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8E5186" w14:textId="77777777" w:rsidR="00D87127" w:rsidRDefault="00D87127" w:rsidP="00D8712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70534455"/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SA5</w:t>
        </w:r>
      </w:fldSimple>
      <w:r>
        <w:rPr>
          <w:b/>
          <w:noProof/>
          <w:sz w:val="24"/>
        </w:rPr>
        <w:t xml:space="preserve"> Meeting #</w:t>
      </w:r>
      <w:fldSimple w:instr=" DOCPROPERTY  MtgSeq  \* MERGEFORMAT ">
        <w:r w:rsidRPr="00EB09B7">
          <w:rPr>
            <w:b/>
            <w:noProof/>
            <w:sz w:val="24"/>
          </w:rPr>
          <w:t>138</w:t>
        </w:r>
      </w:fldSimple>
      <w:fldSimple w:instr=" DOCPROPERTY  MtgTitle  \* MERGEFORMAT ">
        <w:r>
          <w:rPr>
            <w:b/>
            <w:noProof/>
            <w:sz w:val="24"/>
          </w:rPr>
          <w:t>-e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Pr="00E13F3D">
          <w:rPr>
            <w:b/>
            <w:i/>
            <w:noProof/>
            <w:sz w:val="28"/>
          </w:rPr>
          <w:t>S5-214410</w:t>
        </w:r>
      </w:fldSimple>
    </w:p>
    <w:p w14:paraId="7CDA69D4" w14:textId="77777777" w:rsidR="00D87127" w:rsidRDefault="00D87127" w:rsidP="00D87127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Pr="00BA51D9">
          <w:rPr>
            <w:b/>
            <w:noProof/>
            <w:sz w:val="24"/>
          </w:rPr>
          <w:t>Online</w:t>
        </w:r>
      </w:fldSimple>
      <w:proofErr w:type="gramStart"/>
      <w:r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Country  \* MERGEFORMAT </w:instrText>
      </w:r>
      <w:r>
        <w:fldChar w:fldCharType="end"/>
      </w:r>
      <w:r>
        <w:rPr>
          <w:b/>
          <w:noProof/>
          <w:sz w:val="24"/>
        </w:rPr>
        <w:t>,</w:t>
      </w:r>
      <w:proofErr w:type="gramEnd"/>
      <w:r>
        <w:rPr>
          <w:b/>
          <w:noProof/>
          <w:sz w:val="24"/>
        </w:rPr>
        <w:t xml:space="preserve"> </w:t>
      </w:r>
      <w:fldSimple w:instr=" DOCPROPERTY  StartDate  \* MERGEFORMAT ">
        <w:r w:rsidRPr="00BA51D9">
          <w:rPr>
            <w:b/>
            <w:noProof/>
            <w:sz w:val="24"/>
          </w:rPr>
          <w:t>23rd Aug 2021</w:t>
        </w:r>
      </w:fldSimple>
      <w:r>
        <w:rPr>
          <w:b/>
          <w:noProof/>
          <w:sz w:val="24"/>
        </w:rPr>
        <w:t xml:space="preserve"> - </w:t>
      </w:r>
      <w:fldSimple w:instr=" DOCPROPERTY  EndDate  \* MERGEFORMAT ">
        <w:r w:rsidRPr="00BA51D9">
          <w:rPr>
            <w:b/>
            <w:noProof/>
            <w:sz w:val="24"/>
          </w:rPr>
          <w:t>31st Aug 2021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D87127" w14:paraId="3A9B9A7E" w14:textId="77777777" w:rsidTr="00252FBD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1AD649" w14:textId="77777777" w:rsidR="00D87127" w:rsidRDefault="00D87127" w:rsidP="00252FBD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D87127" w14:paraId="74D2A2A5" w14:textId="77777777" w:rsidTr="00252FB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E82A3CB" w14:textId="77777777" w:rsidR="00D87127" w:rsidRDefault="00D87127" w:rsidP="00252FBD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D87127" w14:paraId="2ABA1D0D" w14:textId="77777777" w:rsidTr="00252FB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FB6968A" w14:textId="77777777" w:rsidR="00D87127" w:rsidRDefault="00D87127" w:rsidP="00252F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87127" w14:paraId="2E867F10" w14:textId="77777777" w:rsidTr="00252FBD">
        <w:tc>
          <w:tcPr>
            <w:tcW w:w="142" w:type="dxa"/>
            <w:tcBorders>
              <w:left w:val="single" w:sz="4" w:space="0" w:color="auto"/>
            </w:tcBorders>
          </w:tcPr>
          <w:p w14:paraId="40F94B4C" w14:textId="77777777" w:rsidR="00D87127" w:rsidRDefault="00D87127" w:rsidP="00252FBD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36CA78B4" w14:textId="77777777" w:rsidR="00D87127" w:rsidRPr="00410371" w:rsidRDefault="00D87127" w:rsidP="00252FB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Pr="00410371">
                <w:rPr>
                  <w:b/>
                  <w:noProof/>
                  <w:sz w:val="28"/>
                </w:rPr>
                <w:t>28.536</w:t>
              </w:r>
            </w:fldSimple>
          </w:p>
        </w:tc>
        <w:tc>
          <w:tcPr>
            <w:tcW w:w="709" w:type="dxa"/>
          </w:tcPr>
          <w:p w14:paraId="10855FEB" w14:textId="77777777" w:rsidR="00D87127" w:rsidRDefault="00D87127" w:rsidP="00252FBD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7BD7BA2" w14:textId="77777777" w:rsidR="00D87127" w:rsidRPr="00410371" w:rsidRDefault="00D87127" w:rsidP="00252FBD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Pr="00410371">
                <w:rPr>
                  <w:b/>
                  <w:noProof/>
                  <w:sz w:val="28"/>
                </w:rPr>
                <w:t>0031</w:t>
              </w:r>
            </w:fldSimple>
          </w:p>
        </w:tc>
        <w:tc>
          <w:tcPr>
            <w:tcW w:w="709" w:type="dxa"/>
          </w:tcPr>
          <w:p w14:paraId="6B3CD7B5" w14:textId="77777777" w:rsidR="00D87127" w:rsidRDefault="00D87127" w:rsidP="00252FB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182C1D23" w14:textId="77777777" w:rsidR="00D87127" w:rsidRPr="00410371" w:rsidRDefault="00D87127" w:rsidP="00252FB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Pr="00410371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6F668E38" w14:textId="77777777" w:rsidR="00D87127" w:rsidRDefault="00D87127" w:rsidP="00252FB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4C6AF7A0" w14:textId="77777777" w:rsidR="00D87127" w:rsidRPr="00410371" w:rsidRDefault="00D87127" w:rsidP="00252FB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Pr="00410371">
                <w:rPr>
                  <w:b/>
                  <w:noProof/>
                  <w:sz w:val="28"/>
                </w:rPr>
                <w:t>17.0.0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EAA8393" w14:textId="77777777" w:rsidR="00D87127" w:rsidRDefault="00D87127" w:rsidP="00252FBD">
            <w:pPr>
              <w:pStyle w:val="CRCoverPage"/>
              <w:spacing w:after="0"/>
              <w:rPr>
                <w:noProof/>
              </w:rPr>
            </w:pPr>
          </w:p>
        </w:tc>
      </w:tr>
      <w:tr w:rsidR="00D87127" w14:paraId="43785F9B" w14:textId="77777777" w:rsidTr="00252FB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8C5486C" w14:textId="77777777" w:rsidR="00D87127" w:rsidRDefault="00D87127" w:rsidP="00252FBD">
            <w:pPr>
              <w:pStyle w:val="CRCoverPage"/>
              <w:spacing w:after="0"/>
              <w:rPr>
                <w:noProof/>
              </w:rPr>
            </w:pPr>
          </w:p>
        </w:tc>
      </w:tr>
      <w:tr w:rsidR="00D87127" w14:paraId="0869F9E6" w14:textId="77777777" w:rsidTr="00252FBD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BF88742" w14:textId="77777777" w:rsidR="00D87127" w:rsidRPr="00F25D98" w:rsidRDefault="00D87127" w:rsidP="00252FBD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6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7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D87127" w14:paraId="1943341A" w14:textId="77777777" w:rsidTr="00252FBD">
        <w:tc>
          <w:tcPr>
            <w:tcW w:w="9641" w:type="dxa"/>
            <w:gridSpan w:val="9"/>
          </w:tcPr>
          <w:p w14:paraId="64A4970A" w14:textId="77777777" w:rsidR="00D87127" w:rsidRDefault="00D87127" w:rsidP="00252F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42327847" w14:textId="77777777" w:rsidR="00D87127" w:rsidRDefault="00D87127" w:rsidP="00D87127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D87127" w14:paraId="519FDD1F" w14:textId="77777777" w:rsidTr="00252FBD">
        <w:tc>
          <w:tcPr>
            <w:tcW w:w="2835" w:type="dxa"/>
          </w:tcPr>
          <w:p w14:paraId="253D036D" w14:textId="77777777" w:rsidR="00D87127" w:rsidRDefault="00D87127" w:rsidP="00252FBD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30B938F3" w14:textId="77777777" w:rsidR="00D87127" w:rsidRDefault="00D87127" w:rsidP="00252FBD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4CCA9FA3" w14:textId="77777777" w:rsidR="00D87127" w:rsidRDefault="00D87127" w:rsidP="00252FB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45B167F" w14:textId="77777777" w:rsidR="00D87127" w:rsidRDefault="00D87127" w:rsidP="00252FBD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57AB74B" w14:textId="77777777" w:rsidR="00D87127" w:rsidRDefault="00D87127" w:rsidP="00252FB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4FD671B7" w14:textId="77777777" w:rsidR="00D87127" w:rsidRDefault="00D87127" w:rsidP="00252FBD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0D55F88" w14:textId="77777777" w:rsidR="00D87127" w:rsidRDefault="00D87127" w:rsidP="00252FB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44BECD61" w14:textId="77777777" w:rsidR="00D87127" w:rsidRDefault="00D87127" w:rsidP="00252FBD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6D9EE82" w14:textId="2A8F4492" w:rsidR="00D87127" w:rsidRDefault="00567246" w:rsidP="00252FBD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7CF2DDAD" w14:textId="77777777" w:rsidR="00D87127" w:rsidRDefault="00D87127" w:rsidP="00D87127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D87127" w14:paraId="0ACBFBF4" w14:textId="77777777" w:rsidTr="00252FBD">
        <w:tc>
          <w:tcPr>
            <w:tcW w:w="9640" w:type="dxa"/>
            <w:gridSpan w:val="11"/>
          </w:tcPr>
          <w:p w14:paraId="0C2F39E0" w14:textId="77777777" w:rsidR="00D87127" w:rsidRDefault="00D87127" w:rsidP="00252F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87127" w14:paraId="6A623288" w14:textId="77777777" w:rsidTr="00252FBD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E8D6E3F" w14:textId="77777777" w:rsidR="00D87127" w:rsidRDefault="00D87127" w:rsidP="00252FB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2CB3FFB" w14:textId="77777777" w:rsidR="00D87127" w:rsidRDefault="00D87127" w:rsidP="00252FB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>
                <w:t>Rel-17 CR 28.536 Focused ACCL</w:t>
              </w:r>
            </w:fldSimple>
          </w:p>
        </w:tc>
      </w:tr>
      <w:tr w:rsidR="00D87127" w14:paraId="714692DB" w14:textId="77777777" w:rsidTr="00252FBD">
        <w:tc>
          <w:tcPr>
            <w:tcW w:w="1843" w:type="dxa"/>
            <w:tcBorders>
              <w:left w:val="single" w:sz="4" w:space="0" w:color="auto"/>
            </w:tcBorders>
          </w:tcPr>
          <w:p w14:paraId="54398E01" w14:textId="77777777" w:rsidR="00D87127" w:rsidRDefault="00D87127" w:rsidP="00252FB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F09AD35" w14:textId="77777777" w:rsidR="00D87127" w:rsidRDefault="00D87127" w:rsidP="00252F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87127" w14:paraId="25F9216F" w14:textId="77777777" w:rsidTr="00252FBD">
        <w:tc>
          <w:tcPr>
            <w:tcW w:w="1843" w:type="dxa"/>
            <w:tcBorders>
              <w:left w:val="single" w:sz="4" w:space="0" w:color="auto"/>
            </w:tcBorders>
          </w:tcPr>
          <w:p w14:paraId="3B7CDC23" w14:textId="77777777" w:rsidR="00D87127" w:rsidRDefault="00D87127" w:rsidP="00252FB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015F8DE" w14:textId="77777777" w:rsidR="00D87127" w:rsidRDefault="00D87127" w:rsidP="00252FB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>
                <w:rPr>
                  <w:noProof/>
                </w:rPr>
                <w:t>Samsung Electronics Benelux BV</w:t>
              </w:r>
            </w:fldSimple>
          </w:p>
        </w:tc>
      </w:tr>
      <w:tr w:rsidR="00D87127" w14:paraId="6CDFEB10" w14:textId="77777777" w:rsidTr="00252FBD">
        <w:tc>
          <w:tcPr>
            <w:tcW w:w="1843" w:type="dxa"/>
            <w:tcBorders>
              <w:left w:val="single" w:sz="4" w:space="0" w:color="auto"/>
            </w:tcBorders>
          </w:tcPr>
          <w:p w14:paraId="61846F6C" w14:textId="77777777" w:rsidR="00D87127" w:rsidRDefault="00D87127" w:rsidP="00252FB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0B362BE" w14:textId="1A76265E" w:rsidR="00D87127" w:rsidRDefault="00B269F4" w:rsidP="00252FBD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  <w:r w:rsidR="00D87127">
              <w:fldChar w:fldCharType="begin"/>
            </w:r>
            <w:r w:rsidR="00D87127">
              <w:instrText xml:space="preserve"> DOCPROPERTY  SourceIfTsg  \* MERGEFORMAT </w:instrText>
            </w:r>
            <w:r w:rsidR="00D87127">
              <w:fldChar w:fldCharType="end"/>
            </w:r>
          </w:p>
        </w:tc>
      </w:tr>
      <w:tr w:rsidR="00D87127" w14:paraId="2E9EBECB" w14:textId="77777777" w:rsidTr="00252FBD">
        <w:tc>
          <w:tcPr>
            <w:tcW w:w="1843" w:type="dxa"/>
            <w:tcBorders>
              <w:left w:val="single" w:sz="4" w:space="0" w:color="auto"/>
            </w:tcBorders>
          </w:tcPr>
          <w:p w14:paraId="6549AF0F" w14:textId="77777777" w:rsidR="00D87127" w:rsidRDefault="00D87127" w:rsidP="00252FB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6CDC22B" w14:textId="77777777" w:rsidR="00D87127" w:rsidRDefault="00D87127" w:rsidP="00252F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87127" w14:paraId="7C24ACC8" w14:textId="77777777" w:rsidTr="00252FBD">
        <w:tc>
          <w:tcPr>
            <w:tcW w:w="1843" w:type="dxa"/>
            <w:tcBorders>
              <w:left w:val="single" w:sz="4" w:space="0" w:color="auto"/>
            </w:tcBorders>
          </w:tcPr>
          <w:p w14:paraId="1B0A3D0D" w14:textId="77777777" w:rsidR="00D87127" w:rsidRDefault="00D87127" w:rsidP="00252FB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2D4E440" w14:textId="77777777" w:rsidR="00D87127" w:rsidRDefault="00D87127" w:rsidP="00252FB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>
                <w:rPr>
                  <w:noProof/>
                </w:rPr>
                <w:t>eCOSLA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C4564DB" w14:textId="77777777" w:rsidR="00D87127" w:rsidRDefault="00D87127" w:rsidP="00252FBD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D3B1E45" w14:textId="77777777" w:rsidR="00D87127" w:rsidRDefault="00D87127" w:rsidP="00252FBD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0050885" w14:textId="77777777" w:rsidR="00D87127" w:rsidRDefault="00D87127" w:rsidP="00252FB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>
                <w:rPr>
                  <w:noProof/>
                </w:rPr>
                <w:t>2021-08-13</w:t>
              </w:r>
            </w:fldSimple>
          </w:p>
        </w:tc>
      </w:tr>
      <w:tr w:rsidR="00D87127" w14:paraId="634BCC92" w14:textId="77777777" w:rsidTr="00252FBD">
        <w:tc>
          <w:tcPr>
            <w:tcW w:w="1843" w:type="dxa"/>
            <w:tcBorders>
              <w:left w:val="single" w:sz="4" w:space="0" w:color="auto"/>
            </w:tcBorders>
          </w:tcPr>
          <w:p w14:paraId="26056606" w14:textId="77777777" w:rsidR="00D87127" w:rsidRDefault="00D87127" w:rsidP="00252FB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827C747" w14:textId="77777777" w:rsidR="00D87127" w:rsidRDefault="00D87127" w:rsidP="00252F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914B320" w14:textId="77777777" w:rsidR="00D87127" w:rsidRDefault="00D87127" w:rsidP="00252F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A28C5A3" w14:textId="77777777" w:rsidR="00D87127" w:rsidRDefault="00D87127" w:rsidP="00252F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932F772" w14:textId="77777777" w:rsidR="00D87127" w:rsidRDefault="00D87127" w:rsidP="00252F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87127" w14:paraId="4EBC8F9D" w14:textId="77777777" w:rsidTr="00252FBD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6DF3D60D" w14:textId="77777777" w:rsidR="00D87127" w:rsidRDefault="00D87127" w:rsidP="00252FB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E67A8D5" w14:textId="77777777" w:rsidR="00D87127" w:rsidRDefault="00D87127" w:rsidP="00252FBD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>
                <w:rPr>
                  <w:b/>
                  <w:noProof/>
                </w:rPr>
                <w:t>B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9C4D3D0" w14:textId="77777777" w:rsidR="00D87127" w:rsidRDefault="00D87127" w:rsidP="00252FBD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EFEA3A2" w14:textId="77777777" w:rsidR="00D87127" w:rsidRDefault="00D87127" w:rsidP="00252FBD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9D86C39" w14:textId="77777777" w:rsidR="00D87127" w:rsidRDefault="00D87127" w:rsidP="00252FB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>
                <w:rPr>
                  <w:noProof/>
                </w:rPr>
                <w:t>Rel-17</w:t>
              </w:r>
            </w:fldSimple>
          </w:p>
        </w:tc>
      </w:tr>
      <w:tr w:rsidR="00D87127" w14:paraId="08C455C3" w14:textId="77777777" w:rsidTr="00252FBD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2DE49C3" w14:textId="77777777" w:rsidR="00D87127" w:rsidRDefault="00D87127" w:rsidP="00252FBD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4C07B82" w14:textId="77777777" w:rsidR="00D87127" w:rsidRDefault="00D87127" w:rsidP="00252FBD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74EF083" w14:textId="77777777" w:rsidR="00D87127" w:rsidRDefault="00D87127" w:rsidP="00252FBD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8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A6D9399" w14:textId="77777777" w:rsidR="00D87127" w:rsidRPr="007C2097" w:rsidRDefault="00D87127" w:rsidP="00252FBD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D87127" w14:paraId="5CCAFE4F" w14:textId="77777777" w:rsidTr="00252FBD">
        <w:tc>
          <w:tcPr>
            <w:tcW w:w="1843" w:type="dxa"/>
          </w:tcPr>
          <w:p w14:paraId="6F1AD302" w14:textId="77777777" w:rsidR="00D87127" w:rsidRDefault="00D87127" w:rsidP="00252FB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31DE444" w14:textId="77777777" w:rsidR="00D87127" w:rsidRDefault="00D87127" w:rsidP="00252F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87127" w14:paraId="793C6C53" w14:textId="77777777" w:rsidTr="00252FB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28B1568" w14:textId="77777777" w:rsidR="00D87127" w:rsidRDefault="00D87127" w:rsidP="00252FB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5A57B1D" w14:textId="43010BBF" w:rsidR="00D87127" w:rsidRDefault="00F078C5" w:rsidP="00252FB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contribution provides the solution for  use case of “</w:t>
            </w:r>
            <w:r w:rsidR="000D1D8C" w:rsidRPr="000D1D8C">
              <w:rPr>
                <w:noProof/>
              </w:rPr>
              <w:t>Targeted Assurance Closed Control Loop</w:t>
            </w:r>
            <w:r>
              <w:rPr>
                <w:noProof/>
              </w:rPr>
              <w:t>” and “</w:t>
            </w:r>
            <w:r w:rsidR="000D1D8C" w:rsidRPr="002B7C71">
              <w:t>Communication service quality assurance and optimization</w:t>
            </w:r>
            <w:r>
              <w:rPr>
                <w:noProof/>
              </w:rPr>
              <w:t>” present in 28.535.</w:t>
            </w:r>
            <w:r w:rsidR="000D1D8C">
              <w:rPr>
                <w:noProof/>
              </w:rPr>
              <w:t xml:space="preserve"> The following requirement will be taken care of with this contribution.</w:t>
            </w:r>
          </w:p>
          <w:p w14:paraId="1A2C75E8" w14:textId="36B3FEC1" w:rsidR="000D1D8C" w:rsidRDefault="000D1D8C" w:rsidP="00252FBD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5CC12885" w14:textId="234F2CAE" w:rsidR="000D1D8C" w:rsidRDefault="000D1D8C" w:rsidP="000D1D8C">
            <w:pPr>
              <w:pStyle w:val="CRCoverPage"/>
              <w:spacing w:after="0"/>
              <w:ind w:left="100"/>
              <w:rPr>
                <w:noProof/>
              </w:rPr>
            </w:pPr>
            <w:r w:rsidRPr="002B7C71">
              <w:rPr>
                <w:b/>
              </w:rPr>
              <w:t>REQ-C</w:t>
            </w:r>
            <w:r w:rsidRPr="002B7C71">
              <w:rPr>
                <w:b/>
                <w:lang w:eastAsia="zh-CN"/>
              </w:rPr>
              <w:t>SA-</w:t>
            </w:r>
            <w:r w:rsidRPr="002B7C71">
              <w:rPr>
                <w:b/>
              </w:rPr>
              <w:t>CON-</w:t>
            </w:r>
            <w:r>
              <w:rPr>
                <w:b/>
              </w:rPr>
              <w:t>XX3</w:t>
            </w:r>
            <w:r w:rsidRPr="002B7C71">
              <w:rPr>
                <w:kern w:val="2"/>
                <w:szCs w:val="18"/>
                <w:lang w:eastAsia="zh-CN" w:bidi="ar-KW"/>
              </w:rPr>
              <w:t xml:space="preserve"> </w:t>
            </w:r>
            <w:r w:rsidRPr="0016118A">
              <w:rPr>
                <w:kern w:val="2"/>
                <w:szCs w:val="18"/>
                <w:lang w:eastAsia="zh-CN" w:bidi="ar-KW"/>
              </w:rPr>
              <w:t>The 3GPP Management System shall have the ability to provide SLS assurance within a particular location.</w:t>
            </w:r>
          </w:p>
        </w:tc>
      </w:tr>
      <w:tr w:rsidR="00D87127" w14:paraId="1C0D985E" w14:textId="77777777" w:rsidTr="00252FB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E14AF94" w14:textId="77777777" w:rsidR="00D87127" w:rsidRDefault="00D87127" w:rsidP="00252FB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AA08B52" w14:textId="77777777" w:rsidR="00D87127" w:rsidRDefault="00D87127" w:rsidP="00252F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87127" w14:paraId="5C5B44F7" w14:textId="77777777" w:rsidTr="00252FB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09AFDE1" w14:textId="77777777" w:rsidR="00D87127" w:rsidRDefault="00D87127" w:rsidP="00252FB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50A6F43" w14:textId="1BBDF9ED" w:rsidR="00D87127" w:rsidRDefault="000D1D8C" w:rsidP="00252FB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Introducing the new &lt;&lt;dataType&gt;&gt; called </w:t>
            </w:r>
            <w:r w:rsidRPr="000D1D8C">
              <w:rPr>
                <w:noProof/>
              </w:rPr>
              <w:t>assuranceGoalFocus</w:t>
            </w:r>
            <w:r>
              <w:rPr>
                <w:noProof/>
              </w:rPr>
              <w:t xml:space="preserve"> provising the targated location for the ACCL.</w:t>
            </w:r>
          </w:p>
        </w:tc>
      </w:tr>
      <w:tr w:rsidR="00D87127" w14:paraId="68D4E4CE" w14:textId="77777777" w:rsidTr="00252FB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719996" w14:textId="77777777" w:rsidR="00D87127" w:rsidRDefault="00D87127" w:rsidP="00252FB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51DF1E1" w14:textId="77777777" w:rsidR="00D87127" w:rsidRDefault="00D87127" w:rsidP="00252F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87127" w14:paraId="1760E829" w14:textId="77777777" w:rsidTr="00252FBD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A5AA926" w14:textId="77777777" w:rsidR="00D87127" w:rsidRDefault="00D87127" w:rsidP="00252FB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17E961" w14:textId="434F83A4" w:rsidR="00D87127" w:rsidRDefault="009D5876" w:rsidP="00252FB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Incomplete solution.</w:t>
            </w:r>
          </w:p>
        </w:tc>
      </w:tr>
      <w:tr w:rsidR="00D87127" w14:paraId="34E08DB0" w14:textId="77777777" w:rsidTr="00252FBD">
        <w:tc>
          <w:tcPr>
            <w:tcW w:w="2694" w:type="dxa"/>
            <w:gridSpan w:val="2"/>
          </w:tcPr>
          <w:p w14:paraId="7BB73007" w14:textId="77777777" w:rsidR="00D87127" w:rsidRDefault="00D87127" w:rsidP="00252FB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3DBA7328" w14:textId="77777777" w:rsidR="00D87127" w:rsidRDefault="00D87127" w:rsidP="00252F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87127" w14:paraId="2005A09B" w14:textId="77777777" w:rsidTr="00252FB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5A86FB5" w14:textId="77777777" w:rsidR="00D87127" w:rsidRDefault="00D87127" w:rsidP="00252FB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9D23344" w14:textId="77777777" w:rsidR="00D87127" w:rsidRDefault="00D87127" w:rsidP="00252FBD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D87127" w14:paraId="6079A412" w14:textId="77777777" w:rsidTr="00252FB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EF192D" w14:textId="77777777" w:rsidR="00D87127" w:rsidRDefault="00D87127" w:rsidP="00252FB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9A59608" w14:textId="77777777" w:rsidR="00D87127" w:rsidRDefault="00D87127" w:rsidP="00252F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87127" w14:paraId="6B73BC02" w14:textId="77777777" w:rsidTr="00252FB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598276C" w14:textId="77777777" w:rsidR="00D87127" w:rsidRDefault="00D87127" w:rsidP="00252FB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2D2EC1" w14:textId="77777777" w:rsidR="00D87127" w:rsidRDefault="00D87127" w:rsidP="00252FB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56777C2" w14:textId="77777777" w:rsidR="00D87127" w:rsidRDefault="00D87127" w:rsidP="00252FB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2D6A188E" w14:textId="77777777" w:rsidR="00D87127" w:rsidRDefault="00D87127" w:rsidP="00252FB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A3CD993" w14:textId="77777777" w:rsidR="00D87127" w:rsidRDefault="00D87127" w:rsidP="00252FBD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D87127" w14:paraId="2CD68B37" w14:textId="77777777" w:rsidTr="00252FB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200903D" w14:textId="77777777" w:rsidR="00D87127" w:rsidRDefault="00D87127" w:rsidP="00252FB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AAA4335" w14:textId="77777777" w:rsidR="00D87127" w:rsidRDefault="00D87127" w:rsidP="00252FB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0E13A4B" w14:textId="175D13F7" w:rsidR="00D87127" w:rsidRDefault="007428AC" w:rsidP="00252FB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B863AC6" w14:textId="77777777" w:rsidR="00D87127" w:rsidRDefault="00D87127" w:rsidP="00252FB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7896438" w14:textId="77777777" w:rsidR="00D87127" w:rsidRDefault="00D87127" w:rsidP="00252FB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D87127" w14:paraId="136EB08D" w14:textId="77777777" w:rsidTr="00252FB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DA792C6" w14:textId="77777777" w:rsidR="00D87127" w:rsidRDefault="00D87127" w:rsidP="00252FB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0B68EF1" w14:textId="77777777" w:rsidR="00D87127" w:rsidRDefault="00D87127" w:rsidP="00252FB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696ABA9" w14:textId="68D3B9ED" w:rsidR="00D87127" w:rsidRDefault="007428AC" w:rsidP="00252FB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D4452C0" w14:textId="77777777" w:rsidR="00D87127" w:rsidRDefault="00D87127" w:rsidP="00252FB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1278037" w14:textId="77777777" w:rsidR="00D87127" w:rsidRDefault="00D87127" w:rsidP="00252FB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D87127" w14:paraId="163A71A2" w14:textId="77777777" w:rsidTr="00252FB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877BA5C" w14:textId="77777777" w:rsidR="00D87127" w:rsidRDefault="00D87127" w:rsidP="00252FB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4352A8C" w14:textId="77777777" w:rsidR="00D87127" w:rsidRDefault="00D87127" w:rsidP="00252FB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AE0F81" w14:textId="1D90B914" w:rsidR="00D87127" w:rsidRDefault="007428AC" w:rsidP="00252FB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E95AF1E" w14:textId="77777777" w:rsidR="00D87127" w:rsidRDefault="00D87127" w:rsidP="00252FB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F6BD0E9" w14:textId="77777777" w:rsidR="00D87127" w:rsidRDefault="00D87127" w:rsidP="00252FB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D87127" w14:paraId="4C7BA0E6" w14:textId="77777777" w:rsidTr="00252FB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B261869" w14:textId="77777777" w:rsidR="00D87127" w:rsidRDefault="00D87127" w:rsidP="00252FBD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F8355B3" w14:textId="77777777" w:rsidR="00D87127" w:rsidRDefault="00D87127" w:rsidP="00252FBD">
            <w:pPr>
              <w:pStyle w:val="CRCoverPage"/>
              <w:spacing w:after="0"/>
              <w:rPr>
                <w:noProof/>
              </w:rPr>
            </w:pPr>
          </w:p>
        </w:tc>
      </w:tr>
      <w:tr w:rsidR="00D87127" w14:paraId="771E0470" w14:textId="77777777" w:rsidTr="00252FBD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DD86E79" w14:textId="77777777" w:rsidR="00D87127" w:rsidRDefault="00D87127" w:rsidP="00252FB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312E668" w14:textId="77777777" w:rsidR="00D87127" w:rsidRDefault="00D87127" w:rsidP="00252FBD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D87127" w:rsidRPr="008863B9" w14:paraId="4217CA07" w14:textId="77777777" w:rsidTr="00252FBD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9D22AA" w14:textId="77777777" w:rsidR="00D87127" w:rsidRPr="008863B9" w:rsidRDefault="00D87127" w:rsidP="00252FB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847B5D8" w14:textId="77777777" w:rsidR="00D87127" w:rsidRPr="008863B9" w:rsidRDefault="00D87127" w:rsidP="00252FBD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D87127" w14:paraId="6A6E2232" w14:textId="77777777" w:rsidTr="00252FB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AE4EFA" w14:textId="77777777" w:rsidR="00D87127" w:rsidRDefault="00D87127" w:rsidP="00252FB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B189DE5" w14:textId="77777777" w:rsidR="00D87127" w:rsidRDefault="00D87127" w:rsidP="00252FBD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E22C75C" w14:textId="77777777" w:rsidR="00D87127" w:rsidRDefault="00D87127" w:rsidP="00D87127">
      <w:pPr>
        <w:pStyle w:val="CRCoverPage"/>
        <w:spacing w:after="0"/>
        <w:rPr>
          <w:noProof/>
          <w:sz w:val="8"/>
          <w:szCs w:val="8"/>
        </w:rPr>
      </w:pPr>
    </w:p>
    <w:p w14:paraId="7DE49399" w14:textId="77777777" w:rsidR="008C52EF" w:rsidRDefault="008C52EF" w:rsidP="008C52EF">
      <w:pPr>
        <w:pStyle w:val="CRCoverPage"/>
        <w:spacing w:after="0"/>
        <w:rPr>
          <w:noProof/>
          <w:sz w:val="8"/>
          <w:szCs w:val="8"/>
        </w:rPr>
      </w:pPr>
    </w:p>
    <w:p w14:paraId="44FF419A" w14:textId="77777777" w:rsidR="008C52EF" w:rsidRDefault="008C52EF" w:rsidP="008C52EF">
      <w:pPr>
        <w:rPr>
          <w:noProof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29"/>
      </w:tblGrid>
      <w:tr w:rsidR="008C52EF" w14:paraId="6C767F8C" w14:textId="77777777" w:rsidTr="00514B7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0F8495E1" w14:textId="77777777" w:rsidR="008C52EF" w:rsidRDefault="008C52EF" w:rsidP="00514B7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First modification</w:t>
            </w:r>
          </w:p>
        </w:tc>
      </w:tr>
    </w:tbl>
    <w:p w14:paraId="4ECB0EBE" w14:textId="12A628A3" w:rsidR="00EB7D44" w:rsidRDefault="00EB7D44" w:rsidP="0088681D"/>
    <w:p w14:paraId="3DE8F9D1" w14:textId="77777777" w:rsidR="00171357" w:rsidRPr="00F6081B" w:rsidRDefault="00171357" w:rsidP="00171357">
      <w:pPr>
        <w:pStyle w:val="Heading1"/>
      </w:pPr>
      <w:bookmarkStart w:id="2" w:name="_Toc43213047"/>
      <w:bookmarkStart w:id="3" w:name="_Toc43290108"/>
      <w:bookmarkStart w:id="4" w:name="_Toc51593018"/>
      <w:bookmarkStart w:id="5" w:name="_Toc58512742"/>
      <w:bookmarkStart w:id="6" w:name="_Toc74666082"/>
      <w:bookmarkEnd w:id="0"/>
      <w:r w:rsidRPr="00F6081B">
        <w:lastRenderedPageBreak/>
        <w:t>4</w:t>
      </w:r>
      <w:r>
        <w:tab/>
      </w:r>
      <w:r w:rsidRPr="00F6081B">
        <w:t>Communication service assurance service</w:t>
      </w:r>
      <w:bookmarkEnd w:id="2"/>
      <w:bookmarkEnd w:id="3"/>
      <w:bookmarkEnd w:id="4"/>
      <w:bookmarkEnd w:id="5"/>
      <w:bookmarkEnd w:id="6"/>
    </w:p>
    <w:p w14:paraId="2DC49DEB" w14:textId="77777777" w:rsidR="00171357" w:rsidRPr="00F6081B" w:rsidRDefault="00171357" w:rsidP="00171357">
      <w:pPr>
        <w:pStyle w:val="Heading2"/>
      </w:pPr>
      <w:bookmarkStart w:id="7" w:name="_Toc43213048"/>
      <w:bookmarkStart w:id="8" w:name="_Toc43290109"/>
      <w:bookmarkStart w:id="9" w:name="_Toc51593019"/>
      <w:bookmarkStart w:id="10" w:name="_Toc58512743"/>
      <w:bookmarkStart w:id="11" w:name="_Toc74666083"/>
      <w:r w:rsidRPr="00F6081B">
        <w:t>4.1</w:t>
      </w:r>
      <w:r w:rsidRPr="00F6081B">
        <w:tab/>
        <w:t>Stage 2</w:t>
      </w:r>
      <w:bookmarkEnd w:id="7"/>
      <w:bookmarkEnd w:id="8"/>
      <w:bookmarkEnd w:id="9"/>
      <w:bookmarkEnd w:id="10"/>
      <w:bookmarkEnd w:id="11"/>
    </w:p>
    <w:p w14:paraId="6AEB15C9" w14:textId="77777777" w:rsidR="00171357" w:rsidRPr="00F6081B" w:rsidRDefault="00171357" w:rsidP="00171357">
      <w:pPr>
        <w:pStyle w:val="Heading3"/>
      </w:pPr>
      <w:bookmarkStart w:id="12" w:name="_Toc58512744"/>
      <w:bookmarkStart w:id="13" w:name="_Toc43213049"/>
      <w:bookmarkStart w:id="14" w:name="_Toc43290110"/>
      <w:bookmarkStart w:id="15" w:name="_Toc51593020"/>
      <w:bookmarkStart w:id="16" w:name="_Toc74666084"/>
      <w:r w:rsidRPr="00F6081B">
        <w:t>4.1.1</w:t>
      </w:r>
      <w:r w:rsidRPr="00F6081B">
        <w:tab/>
      </w:r>
      <w:bookmarkEnd w:id="12"/>
      <w:bookmarkEnd w:id="13"/>
      <w:bookmarkEnd w:id="14"/>
      <w:bookmarkEnd w:id="15"/>
      <w:r>
        <w:t>Void</w:t>
      </w:r>
      <w:bookmarkEnd w:id="16"/>
      <w:r w:rsidRPr="00F6081B">
        <w:t xml:space="preserve"> </w:t>
      </w:r>
    </w:p>
    <w:p w14:paraId="57AFC2EB" w14:textId="77777777" w:rsidR="00171357" w:rsidRPr="00F6081B" w:rsidRDefault="00171357" w:rsidP="00171357">
      <w:pPr>
        <w:pStyle w:val="Heading3"/>
        <w:rPr>
          <w:lang w:eastAsia="zh-CN"/>
        </w:rPr>
      </w:pPr>
      <w:bookmarkStart w:id="17" w:name="_Toc43290111"/>
      <w:bookmarkStart w:id="18" w:name="_Toc51593021"/>
      <w:bookmarkStart w:id="19" w:name="_Toc58512745"/>
      <w:bookmarkStart w:id="20" w:name="_Toc74666085"/>
      <w:bookmarkStart w:id="21" w:name="_Toc43213050"/>
      <w:r w:rsidRPr="00F6081B">
        <w:t>4.1.2</w:t>
      </w:r>
      <w:r w:rsidRPr="00F6081B">
        <w:tab/>
        <w:t>M</w:t>
      </w:r>
      <w:r w:rsidRPr="00F6081B">
        <w:rPr>
          <w:lang w:eastAsia="zh-CN"/>
        </w:rPr>
        <w:t>odel</w:t>
      </w:r>
      <w:bookmarkEnd w:id="17"/>
      <w:bookmarkEnd w:id="18"/>
      <w:bookmarkEnd w:id="19"/>
      <w:bookmarkEnd w:id="20"/>
      <w:r w:rsidRPr="00F6081B">
        <w:rPr>
          <w:lang w:eastAsia="zh-CN"/>
        </w:rPr>
        <w:t xml:space="preserve"> </w:t>
      </w:r>
      <w:bookmarkEnd w:id="21"/>
    </w:p>
    <w:p w14:paraId="0CD597CD" w14:textId="77777777" w:rsidR="00171357" w:rsidRPr="00F6081B" w:rsidRDefault="00171357" w:rsidP="00171357">
      <w:pPr>
        <w:pStyle w:val="Heading4"/>
        <w:rPr>
          <w:lang w:eastAsia="zh-CN"/>
        </w:rPr>
      </w:pPr>
      <w:bookmarkStart w:id="22" w:name="_Toc43213051"/>
      <w:bookmarkStart w:id="23" w:name="_Toc43290112"/>
      <w:bookmarkStart w:id="24" w:name="_Toc51593022"/>
      <w:bookmarkStart w:id="25" w:name="_Toc58512746"/>
      <w:bookmarkStart w:id="26" w:name="_Toc74666086"/>
      <w:r w:rsidRPr="00F6081B">
        <w:rPr>
          <w:lang w:eastAsia="zh-CN"/>
        </w:rPr>
        <w:t>4.1.2.1</w:t>
      </w:r>
      <w:r>
        <w:rPr>
          <w:lang w:eastAsia="zh-CN"/>
        </w:rPr>
        <w:tab/>
      </w:r>
      <w:r w:rsidRPr="00F6081B">
        <w:rPr>
          <w:lang w:eastAsia="zh-CN"/>
        </w:rPr>
        <w:t>Imported and associated information entities</w:t>
      </w:r>
      <w:bookmarkEnd w:id="22"/>
      <w:bookmarkEnd w:id="23"/>
      <w:bookmarkEnd w:id="24"/>
      <w:bookmarkEnd w:id="25"/>
      <w:bookmarkEnd w:id="26"/>
    </w:p>
    <w:p w14:paraId="792D528F" w14:textId="77777777" w:rsidR="00171357" w:rsidRDefault="00171357" w:rsidP="00171357">
      <w:pPr>
        <w:pStyle w:val="Heading5"/>
        <w:rPr>
          <w:lang w:eastAsia="zh-CN"/>
        </w:rPr>
      </w:pPr>
      <w:bookmarkStart w:id="27" w:name="_Toc43213052"/>
      <w:bookmarkStart w:id="28" w:name="_Toc43290113"/>
      <w:bookmarkStart w:id="29" w:name="_Toc51593023"/>
      <w:bookmarkStart w:id="30" w:name="_Toc58512747"/>
      <w:bookmarkStart w:id="31" w:name="_Toc74666087"/>
      <w:r w:rsidRPr="00F6081B">
        <w:rPr>
          <w:lang w:eastAsia="zh-CN"/>
        </w:rPr>
        <w:t>4.1.2.1.1</w:t>
      </w:r>
      <w:r>
        <w:rPr>
          <w:lang w:eastAsia="zh-CN"/>
        </w:rPr>
        <w:tab/>
      </w:r>
      <w:r w:rsidRPr="00F6081B">
        <w:rPr>
          <w:lang w:eastAsia="zh-CN"/>
        </w:rPr>
        <w:t>Imported information entities and local labels</w:t>
      </w:r>
      <w:bookmarkEnd w:id="27"/>
      <w:bookmarkEnd w:id="28"/>
      <w:bookmarkEnd w:id="29"/>
      <w:bookmarkEnd w:id="30"/>
      <w:bookmarkEnd w:id="31"/>
    </w:p>
    <w:p w14:paraId="5AC535E7" w14:textId="77777777" w:rsidR="00171357" w:rsidRPr="00451138" w:rsidRDefault="00171357" w:rsidP="00171357">
      <w:pPr>
        <w:rPr>
          <w:lang w:eastAsia="zh-CN"/>
        </w:rPr>
      </w:pPr>
    </w:p>
    <w:tbl>
      <w:tblPr>
        <w:tblW w:w="50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6518"/>
        <w:gridCol w:w="3113"/>
      </w:tblGrid>
      <w:tr w:rsidR="00171357" w:rsidRPr="00F6081B" w14:paraId="575FD02B" w14:textId="77777777" w:rsidTr="00CE753D">
        <w:trPr>
          <w:jc w:val="center"/>
        </w:trPr>
        <w:tc>
          <w:tcPr>
            <w:tcW w:w="3384" w:type="pct"/>
            <w:shd w:val="clear" w:color="auto" w:fill="D9D9D9"/>
          </w:tcPr>
          <w:p w14:paraId="5AB1C5CB" w14:textId="77777777" w:rsidR="00171357" w:rsidRPr="00F6081B" w:rsidRDefault="00171357" w:rsidP="00CE753D">
            <w:pPr>
              <w:pStyle w:val="TAH"/>
            </w:pPr>
            <w:r w:rsidRPr="00F6081B">
              <w:t>Label reference</w:t>
            </w:r>
          </w:p>
        </w:tc>
        <w:tc>
          <w:tcPr>
            <w:tcW w:w="1616" w:type="pct"/>
            <w:shd w:val="clear" w:color="auto" w:fill="D9D9D9"/>
          </w:tcPr>
          <w:p w14:paraId="70FDE5A5" w14:textId="77777777" w:rsidR="00171357" w:rsidRPr="00F6081B" w:rsidRDefault="00171357" w:rsidP="00CE753D">
            <w:pPr>
              <w:pStyle w:val="TAH"/>
            </w:pPr>
            <w:r w:rsidRPr="00F6081B">
              <w:t xml:space="preserve">Local label </w:t>
            </w:r>
          </w:p>
        </w:tc>
      </w:tr>
      <w:tr w:rsidR="00171357" w:rsidRPr="00F6081B" w14:paraId="51365C38" w14:textId="77777777" w:rsidTr="00CE753D">
        <w:trPr>
          <w:jc w:val="center"/>
        </w:trPr>
        <w:tc>
          <w:tcPr>
            <w:tcW w:w="3384" w:type="pct"/>
          </w:tcPr>
          <w:p w14:paraId="11C1EAC0" w14:textId="77777777" w:rsidR="00171357" w:rsidRPr="00F6081B" w:rsidRDefault="00171357" w:rsidP="00CE753D">
            <w:pPr>
              <w:pStyle w:val="TAL"/>
              <w:rPr>
                <w:lang w:eastAsia="zh-CN"/>
              </w:rPr>
            </w:pPr>
            <w:r w:rsidRPr="00F6081B">
              <w:t xml:space="preserve">TS 28.622 [5], IOC, </w:t>
            </w:r>
            <w:r w:rsidRPr="00F6081B">
              <w:rPr>
                <w:rFonts w:ascii="Courier New" w:hAnsi="Courier New" w:cs="Courier New"/>
                <w:lang w:eastAsia="zh-CN"/>
              </w:rPr>
              <w:t>Top</w:t>
            </w:r>
          </w:p>
        </w:tc>
        <w:tc>
          <w:tcPr>
            <w:tcW w:w="1616" w:type="pct"/>
          </w:tcPr>
          <w:p w14:paraId="57577528" w14:textId="77777777" w:rsidR="00171357" w:rsidRPr="00F6081B" w:rsidRDefault="00171357" w:rsidP="00CE753D">
            <w:pPr>
              <w:pStyle w:val="TAL"/>
              <w:rPr>
                <w:rFonts w:ascii="Courier New" w:hAnsi="Courier New" w:cs="Courier New"/>
                <w:lang w:eastAsia="zh-CN"/>
              </w:rPr>
            </w:pPr>
            <w:r w:rsidRPr="00F6081B">
              <w:rPr>
                <w:rFonts w:ascii="Courier New" w:hAnsi="Courier New" w:cs="Courier New"/>
                <w:lang w:eastAsia="zh-CN"/>
              </w:rPr>
              <w:t>Top</w:t>
            </w:r>
          </w:p>
        </w:tc>
      </w:tr>
    </w:tbl>
    <w:p w14:paraId="2D7C9E45" w14:textId="77777777" w:rsidR="00171357" w:rsidRDefault="00171357" w:rsidP="00171357">
      <w:pPr>
        <w:pStyle w:val="Heading5"/>
        <w:rPr>
          <w:lang w:eastAsia="zh-CN"/>
        </w:rPr>
      </w:pPr>
      <w:bookmarkStart w:id="32" w:name="_Toc58512748"/>
      <w:bookmarkStart w:id="33" w:name="_Toc74666088"/>
      <w:r w:rsidRPr="00F6081B">
        <w:rPr>
          <w:lang w:eastAsia="zh-CN"/>
        </w:rPr>
        <w:t>4.1.2.1.</w:t>
      </w:r>
      <w:r>
        <w:rPr>
          <w:lang w:eastAsia="zh-CN"/>
        </w:rPr>
        <w:t>2</w:t>
      </w:r>
      <w:r>
        <w:rPr>
          <w:lang w:eastAsia="zh-CN"/>
        </w:rPr>
        <w:tab/>
        <w:t>Associated</w:t>
      </w:r>
      <w:r w:rsidRPr="00F6081B">
        <w:rPr>
          <w:lang w:eastAsia="zh-CN"/>
        </w:rPr>
        <w:t xml:space="preserve"> information entities and local labels</w:t>
      </w:r>
      <w:bookmarkEnd w:id="32"/>
      <w:bookmarkEnd w:id="33"/>
    </w:p>
    <w:p w14:paraId="20D09350" w14:textId="77777777" w:rsidR="00171357" w:rsidRPr="00451138" w:rsidRDefault="00171357" w:rsidP="00171357">
      <w:pPr>
        <w:rPr>
          <w:lang w:eastAsia="zh-CN"/>
        </w:rPr>
      </w:pPr>
    </w:p>
    <w:tbl>
      <w:tblPr>
        <w:tblW w:w="50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6518"/>
        <w:gridCol w:w="3113"/>
      </w:tblGrid>
      <w:tr w:rsidR="00171357" w:rsidRPr="00F6081B" w14:paraId="130E647A" w14:textId="77777777" w:rsidTr="00CE753D">
        <w:trPr>
          <w:jc w:val="center"/>
        </w:trPr>
        <w:tc>
          <w:tcPr>
            <w:tcW w:w="3384" w:type="pct"/>
            <w:shd w:val="clear" w:color="auto" w:fill="D9D9D9"/>
          </w:tcPr>
          <w:p w14:paraId="7CB01A28" w14:textId="77777777" w:rsidR="00171357" w:rsidRPr="00F6081B" w:rsidRDefault="00171357" w:rsidP="00CE753D">
            <w:pPr>
              <w:pStyle w:val="TAH"/>
            </w:pPr>
            <w:r w:rsidRPr="00F6081B">
              <w:t>Label reference</w:t>
            </w:r>
          </w:p>
        </w:tc>
        <w:tc>
          <w:tcPr>
            <w:tcW w:w="1616" w:type="pct"/>
            <w:shd w:val="clear" w:color="auto" w:fill="D9D9D9"/>
          </w:tcPr>
          <w:p w14:paraId="0AE87648" w14:textId="77777777" w:rsidR="00171357" w:rsidRPr="00F6081B" w:rsidRDefault="00171357" w:rsidP="00CE753D">
            <w:pPr>
              <w:pStyle w:val="TAH"/>
            </w:pPr>
            <w:r w:rsidRPr="00F6081B">
              <w:t xml:space="preserve">Local label </w:t>
            </w:r>
          </w:p>
        </w:tc>
      </w:tr>
      <w:tr w:rsidR="00171357" w:rsidRPr="00F6081B" w14:paraId="10BE8DB2" w14:textId="77777777" w:rsidTr="00CE753D">
        <w:trPr>
          <w:jc w:val="center"/>
        </w:trPr>
        <w:tc>
          <w:tcPr>
            <w:tcW w:w="3384" w:type="pct"/>
          </w:tcPr>
          <w:p w14:paraId="2A315844" w14:textId="77777777" w:rsidR="00171357" w:rsidRPr="00F6081B" w:rsidRDefault="00171357" w:rsidP="00CE753D">
            <w:pPr>
              <w:pStyle w:val="TAL"/>
            </w:pPr>
            <w:r w:rsidRPr="00F6081B">
              <w:t xml:space="preserve">TS 28.622 [5], </w:t>
            </w:r>
            <w:r w:rsidRPr="0015721B">
              <w:rPr>
                <w:rFonts w:ascii="Courier New" w:hAnsi="Courier New" w:cs="Courier New"/>
              </w:rPr>
              <w:t xml:space="preserve">IOC, </w:t>
            </w:r>
            <w:proofErr w:type="spellStart"/>
            <w:r w:rsidRPr="00667F58">
              <w:rPr>
                <w:rFonts w:ascii="Courier New" w:hAnsi="Courier New" w:cs="Courier New"/>
                <w:lang w:eastAsia="zh-CN"/>
              </w:rPr>
              <w:t>SubNetwork</w:t>
            </w:r>
            <w:proofErr w:type="spellEnd"/>
          </w:p>
        </w:tc>
        <w:tc>
          <w:tcPr>
            <w:tcW w:w="1616" w:type="pct"/>
          </w:tcPr>
          <w:p w14:paraId="4213E82B" w14:textId="77777777" w:rsidR="00171357" w:rsidRPr="00F6081B" w:rsidRDefault="00171357" w:rsidP="00CE753D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 w:rsidRPr="00F6081B">
              <w:rPr>
                <w:rFonts w:ascii="Courier New" w:hAnsi="Courier New" w:cs="Courier New"/>
              </w:rPr>
              <w:t>SubNetwork</w:t>
            </w:r>
            <w:proofErr w:type="spellEnd"/>
          </w:p>
        </w:tc>
      </w:tr>
      <w:tr w:rsidR="00171357" w:rsidRPr="00F6081B" w14:paraId="21682D4B" w14:textId="77777777" w:rsidTr="00CE753D">
        <w:trPr>
          <w:jc w:val="center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E917E" w14:textId="77777777" w:rsidR="00171357" w:rsidRPr="00F6081B" w:rsidRDefault="00171357" w:rsidP="00CE753D">
            <w:pPr>
              <w:pStyle w:val="TAL"/>
            </w:pPr>
            <w:r>
              <w:t xml:space="preserve">TS 28.541 [6], </w:t>
            </w:r>
            <w:r w:rsidRPr="00AC0884">
              <w:rPr>
                <w:rFonts w:ascii="Courier New" w:hAnsi="Courier New" w:cs="Courier New"/>
              </w:rPr>
              <w:t xml:space="preserve">IOC, </w:t>
            </w:r>
            <w:proofErr w:type="spellStart"/>
            <w:r w:rsidRPr="00AC0884">
              <w:rPr>
                <w:rFonts w:ascii="Courier New" w:hAnsi="Courier New" w:cs="Courier New"/>
              </w:rPr>
              <w:t>NetWorkS</w:t>
            </w:r>
            <w:r>
              <w:rPr>
                <w:rFonts w:ascii="Courier New" w:hAnsi="Courier New" w:cs="Courier New"/>
              </w:rPr>
              <w:t>l</w:t>
            </w:r>
            <w:r w:rsidRPr="00AC0884">
              <w:rPr>
                <w:rFonts w:ascii="Courier New" w:hAnsi="Courier New" w:cs="Courier New"/>
              </w:rPr>
              <w:t>ice</w:t>
            </w:r>
            <w:proofErr w:type="spellEnd"/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98F1" w14:textId="77777777" w:rsidR="00171357" w:rsidRPr="00F6081B" w:rsidRDefault="00171357" w:rsidP="00CE753D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NetworkSlice</w:t>
            </w:r>
            <w:proofErr w:type="spellEnd"/>
          </w:p>
        </w:tc>
      </w:tr>
      <w:tr w:rsidR="00171357" w:rsidRPr="00F6081B" w14:paraId="454F82E0" w14:textId="77777777" w:rsidTr="00CE753D">
        <w:trPr>
          <w:jc w:val="center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E649F" w14:textId="77777777" w:rsidR="00171357" w:rsidRPr="00F6081B" w:rsidRDefault="00171357" w:rsidP="00CE753D">
            <w:pPr>
              <w:pStyle w:val="TAL"/>
            </w:pPr>
            <w:r>
              <w:t xml:space="preserve">TS 28.541 [6], </w:t>
            </w:r>
            <w:r w:rsidRPr="0063647E">
              <w:rPr>
                <w:rFonts w:ascii="Courier New" w:hAnsi="Courier New" w:cs="Courier New"/>
              </w:rPr>
              <w:t xml:space="preserve">IOC, </w:t>
            </w:r>
            <w:proofErr w:type="spellStart"/>
            <w:r w:rsidRPr="0063647E">
              <w:rPr>
                <w:rFonts w:ascii="Courier New" w:hAnsi="Courier New" w:cs="Courier New"/>
              </w:rPr>
              <w:t>NetWorkS</w:t>
            </w:r>
            <w:r>
              <w:rPr>
                <w:rFonts w:ascii="Courier New" w:hAnsi="Courier New" w:cs="Courier New"/>
              </w:rPr>
              <w:t>l</w:t>
            </w:r>
            <w:r w:rsidRPr="0063647E">
              <w:rPr>
                <w:rFonts w:ascii="Courier New" w:hAnsi="Courier New" w:cs="Courier New"/>
              </w:rPr>
              <w:t>ice</w:t>
            </w:r>
            <w:r>
              <w:rPr>
                <w:rFonts w:ascii="Courier New" w:hAnsi="Courier New" w:cs="Courier New"/>
              </w:rPr>
              <w:t>Subnet</w:t>
            </w:r>
            <w:proofErr w:type="spellEnd"/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70174" w14:textId="77777777" w:rsidR="00171357" w:rsidRPr="00F6081B" w:rsidRDefault="00171357" w:rsidP="00CE753D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NetworkSliceSubnet</w:t>
            </w:r>
            <w:proofErr w:type="spellEnd"/>
          </w:p>
        </w:tc>
      </w:tr>
      <w:tr w:rsidR="00171357" w14:paraId="6E2FE4AF" w14:textId="77777777" w:rsidTr="00CE753D">
        <w:trPr>
          <w:jc w:val="center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CAD02" w14:textId="77777777" w:rsidR="00171357" w:rsidRDefault="00171357" w:rsidP="00CE753D">
            <w:pPr>
              <w:pStyle w:val="TAL"/>
            </w:pPr>
            <w:r>
              <w:t xml:space="preserve">TS 28.622 [5], </w:t>
            </w:r>
            <w:r w:rsidRPr="00AC0884">
              <w:rPr>
                <w:rFonts w:ascii="Courier New" w:hAnsi="Courier New" w:cs="Courier New"/>
              </w:rPr>
              <w:t xml:space="preserve">IOC, </w:t>
            </w:r>
            <w:proofErr w:type="spellStart"/>
            <w:r w:rsidRPr="00AC0884">
              <w:rPr>
                <w:rFonts w:ascii="Courier New" w:hAnsi="Courier New" w:cs="Courier New"/>
              </w:rPr>
              <w:t>ManagedElement</w:t>
            </w:r>
            <w:proofErr w:type="spellEnd"/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5F333" w14:textId="77777777" w:rsidR="00171357" w:rsidRDefault="00171357" w:rsidP="00CE753D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ManagedElement</w:t>
            </w:r>
            <w:proofErr w:type="spellEnd"/>
          </w:p>
        </w:tc>
      </w:tr>
      <w:tr w:rsidR="00171357" w:rsidRPr="00A262D1" w14:paraId="34ABC4F4" w14:textId="77777777" w:rsidTr="00CE753D">
        <w:trPr>
          <w:jc w:val="center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02D6" w14:textId="77777777" w:rsidR="00171357" w:rsidRPr="00F6081B" w:rsidRDefault="00171357" w:rsidP="00CE753D">
            <w:pPr>
              <w:pStyle w:val="TAL"/>
            </w:pPr>
            <w:r>
              <w:t xml:space="preserve">TS 28.541 [6], </w:t>
            </w:r>
            <w:r w:rsidRPr="00AC0884">
              <w:rPr>
                <w:rFonts w:ascii="Courier New" w:hAnsi="Courier New" w:cs="Courier New"/>
              </w:rPr>
              <w:t xml:space="preserve">attribute, </w:t>
            </w:r>
            <w:proofErr w:type="spellStart"/>
            <w:r w:rsidRPr="00AC0884">
              <w:rPr>
                <w:rFonts w:ascii="Courier New" w:hAnsi="Courier New" w:cs="Courier New"/>
              </w:rPr>
              <w:t>serviceProfileId</w:t>
            </w:r>
            <w:proofErr w:type="spellEnd"/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AAFEC" w14:textId="77777777" w:rsidR="00171357" w:rsidRPr="00A262D1" w:rsidRDefault="00171357" w:rsidP="00CE753D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 w:rsidRPr="00AC0884">
              <w:rPr>
                <w:rFonts w:ascii="Courier New" w:hAnsi="Courier New" w:cs="Courier New"/>
              </w:rPr>
              <w:t>serviceProfileId</w:t>
            </w:r>
            <w:proofErr w:type="spellEnd"/>
          </w:p>
        </w:tc>
      </w:tr>
      <w:tr w:rsidR="00171357" w:rsidRPr="00F6081B" w14:paraId="77988943" w14:textId="77777777" w:rsidTr="00CE753D">
        <w:trPr>
          <w:jc w:val="center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FA4C6" w14:textId="77777777" w:rsidR="00171357" w:rsidRPr="00F6081B" w:rsidRDefault="00171357" w:rsidP="00CE753D">
            <w:pPr>
              <w:pStyle w:val="TAL"/>
            </w:pPr>
            <w:r>
              <w:t xml:space="preserve">TS 28.541 [6], </w:t>
            </w:r>
            <w:r w:rsidRPr="00AC0884">
              <w:rPr>
                <w:rFonts w:ascii="Courier New" w:hAnsi="Courier New" w:cs="Courier New"/>
              </w:rPr>
              <w:t xml:space="preserve">attribute, </w:t>
            </w:r>
            <w:proofErr w:type="spellStart"/>
            <w:r w:rsidRPr="00AC0884">
              <w:rPr>
                <w:rFonts w:ascii="Courier New" w:hAnsi="Courier New" w:cs="Courier New"/>
              </w:rPr>
              <w:t>sliceProfileId</w:t>
            </w:r>
            <w:proofErr w:type="spellEnd"/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11B7E" w14:textId="77777777" w:rsidR="00171357" w:rsidRPr="00F6081B" w:rsidRDefault="00171357" w:rsidP="00CE753D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 w:rsidRPr="00AC0884">
              <w:rPr>
                <w:rFonts w:ascii="Courier New" w:hAnsi="Courier New" w:cs="Courier New"/>
              </w:rPr>
              <w:t>sliceProfileId</w:t>
            </w:r>
            <w:proofErr w:type="spellEnd"/>
          </w:p>
        </w:tc>
      </w:tr>
    </w:tbl>
    <w:p w14:paraId="31D6BD09" w14:textId="77777777" w:rsidR="00171357" w:rsidRPr="00F6081B" w:rsidRDefault="00171357" w:rsidP="00171357"/>
    <w:p w14:paraId="161ED91D" w14:textId="77777777" w:rsidR="00171357" w:rsidRPr="00F6081B" w:rsidRDefault="00171357" w:rsidP="00171357">
      <w:pPr>
        <w:pStyle w:val="Heading4"/>
      </w:pPr>
      <w:bookmarkStart w:id="34" w:name="_Toc43213053"/>
      <w:bookmarkStart w:id="35" w:name="_Toc43290114"/>
      <w:bookmarkStart w:id="36" w:name="_Toc51593024"/>
      <w:bookmarkStart w:id="37" w:name="_Toc58512749"/>
      <w:bookmarkStart w:id="38" w:name="_Toc74666089"/>
      <w:r w:rsidRPr="00F6081B">
        <w:t>4.1.2.2</w:t>
      </w:r>
      <w:r w:rsidRPr="00F6081B">
        <w:tab/>
        <w:t>Class diagram</w:t>
      </w:r>
      <w:bookmarkEnd w:id="34"/>
      <w:bookmarkEnd w:id="35"/>
      <w:bookmarkEnd w:id="36"/>
      <w:bookmarkEnd w:id="37"/>
      <w:bookmarkEnd w:id="38"/>
    </w:p>
    <w:p w14:paraId="387BF504" w14:textId="77777777" w:rsidR="00171357" w:rsidRDefault="00171357" w:rsidP="00171357">
      <w:pPr>
        <w:pStyle w:val="Heading4"/>
      </w:pPr>
      <w:bookmarkStart w:id="39" w:name="_Toc43213054"/>
      <w:bookmarkStart w:id="40" w:name="_Toc43290115"/>
      <w:bookmarkStart w:id="41" w:name="_Toc51593025"/>
      <w:bookmarkStart w:id="42" w:name="_Toc58512750"/>
      <w:bookmarkStart w:id="43" w:name="_Toc74666090"/>
      <w:r w:rsidRPr="00F6081B">
        <w:rPr>
          <w:rFonts w:hint="eastAsia"/>
          <w:lang w:eastAsia="zh-CN"/>
        </w:rPr>
        <w:t>4</w:t>
      </w:r>
      <w:r w:rsidRPr="00F6081B">
        <w:t>.1.2.2.1</w:t>
      </w:r>
      <w:r w:rsidRPr="00F6081B">
        <w:tab/>
      </w:r>
      <w:r w:rsidRPr="00F6081B">
        <w:rPr>
          <w:rFonts w:hint="eastAsia"/>
          <w:lang w:eastAsia="zh-CN"/>
        </w:rPr>
        <w:t>R</w:t>
      </w:r>
      <w:r w:rsidRPr="00F6081B">
        <w:t>elationships</w:t>
      </w:r>
      <w:bookmarkEnd w:id="39"/>
      <w:bookmarkEnd w:id="40"/>
      <w:bookmarkEnd w:id="41"/>
      <w:bookmarkEnd w:id="42"/>
      <w:bookmarkEnd w:id="43"/>
    </w:p>
    <w:p w14:paraId="06737F3C" w14:textId="77777777" w:rsidR="00171357" w:rsidRPr="009C0EC8" w:rsidRDefault="00171357" w:rsidP="00171357">
      <w:r>
        <w:t>T</w:t>
      </w:r>
      <w:r w:rsidRPr="00501056">
        <w:t xml:space="preserve">his clause depicts the set of classes that encapsulates the information relevant for this </w:t>
      </w:r>
      <w:proofErr w:type="spellStart"/>
      <w:r w:rsidRPr="00501056">
        <w:t>MnS</w:t>
      </w:r>
      <w:proofErr w:type="spellEnd"/>
      <w:r w:rsidRPr="00501056">
        <w:t>. This clause provides an overview of the relationships between relevant classes in UML</w:t>
      </w:r>
      <w:r>
        <w:t>.</w:t>
      </w:r>
    </w:p>
    <w:bookmarkStart w:id="44" w:name="_MON_1669123903"/>
    <w:bookmarkEnd w:id="44"/>
    <w:p w14:paraId="17E4E00A" w14:textId="77777777" w:rsidR="00171357" w:rsidRPr="00F6081B" w:rsidRDefault="00171357" w:rsidP="00171357">
      <w:pPr>
        <w:pStyle w:val="TH"/>
      </w:pPr>
      <w:r>
        <w:object w:dxaOrig="7291" w:dyaOrig="4891" w14:anchorId="130F50F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5.2pt;height:244.8pt" o:ole="">
            <v:imagedata r:id="rId9" o:title=""/>
          </v:shape>
          <o:OLEObject Type="Embed" ProgID="Word.Document.8" ShapeID="_x0000_i1025" DrawAspect="Content" ObjectID="_1691322097" r:id="rId10">
            <o:FieldCodes>\s</o:FieldCodes>
          </o:OLEObject>
        </w:object>
      </w:r>
    </w:p>
    <w:p w14:paraId="42739ECC" w14:textId="77777777" w:rsidR="00171357" w:rsidRPr="00F6081B" w:rsidRDefault="00171357" w:rsidP="00171357">
      <w:pPr>
        <w:pStyle w:val="TF"/>
      </w:pPr>
      <w:r w:rsidRPr="00F6081B">
        <w:t xml:space="preserve">Figure 4.1.2.2.1.1: Assurance management NRM fragment </w:t>
      </w:r>
    </w:p>
    <w:p w14:paraId="689FD6AB" w14:textId="77777777" w:rsidR="00171357" w:rsidRPr="00F6081B" w:rsidRDefault="00171357" w:rsidP="00171357">
      <w:pPr>
        <w:pStyle w:val="Heading4"/>
      </w:pPr>
      <w:bookmarkStart w:id="45" w:name="_Toc43213055"/>
      <w:bookmarkStart w:id="46" w:name="_Toc43290116"/>
      <w:bookmarkStart w:id="47" w:name="_Toc51593026"/>
      <w:bookmarkStart w:id="48" w:name="_Toc58512751"/>
      <w:bookmarkStart w:id="49" w:name="_Toc74666091"/>
      <w:r w:rsidRPr="00F6081B">
        <w:rPr>
          <w:rFonts w:hint="eastAsia"/>
          <w:lang w:eastAsia="zh-CN"/>
        </w:rPr>
        <w:lastRenderedPageBreak/>
        <w:t>4</w:t>
      </w:r>
      <w:r w:rsidRPr="00F6081B">
        <w:t>.1.2.2.2</w:t>
      </w:r>
      <w:r w:rsidRPr="00F6081B">
        <w:tab/>
      </w:r>
      <w:r w:rsidRPr="00F6081B">
        <w:rPr>
          <w:lang w:eastAsia="zh-CN"/>
        </w:rPr>
        <w:t>Inheritance</w:t>
      </w:r>
      <w:bookmarkEnd w:id="45"/>
      <w:bookmarkEnd w:id="46"/>
      <w:bookmarkEnd w:id="47"/>
      <w:bookmarkEnd w:id="48"/>
      <w:bookmarkEnd w:id="49"/>
    </w:p>
    <w:bookmarkStart w:id="50" w:name="_MON_1669123936"/>
    <w:bookmarkEnd w:id="50"/>
    <w:p w14:paraId="56FB40CD" w14:textId="77777777" w:rsidR="00171357" w:rsidRPr="00F6081B" w:rsidRDefault="00171357" w:rsidP="00171357">
      <w:pPr>
        <w:pStyle w:val="TH"/>
      </w:pPr>
      <w:r>
        <w:object w:dxaOrig="9026" w:dyaOrig="2136" w14:anchorId="4DA13E89">
          <v:shape id="_x0000_i1026" type="#_x0000_t75" style="width:452.4pt;height:107.2pt" o:ole="">
            <v:imagedata r:id="rId11" o:title=""/>
          </v:shape>
          <o:OLEObject Type="Embed" ProgID="Word.Document.12" ShapeID="_x0000_i1026" DrawAspect="Content" ObjectID="_1691322098" r:id="rId12">
            <o:FieldCodes>\s</o:FieldCodes>
          </o:OLEObject>
        </w:object>
      </w:r>
    </w:p>
    <w:p w14:paraId="7FF1DAC6" w14:textId="77777777" w:rsidR="00171357" w:rsidRPr="00F6081B" w:rsidRDefault="00171357" w:rsidP="00171357">
      <w:pPr>
        <w:pStyle w:val="TF"/>
      </w:pPr>
      <w:r w:rsidRPr="00F6081B">
        <w:t>Figure 4.1.2.2.2.1: Assurance management inheritance relationships</w:t>
      </w:r>
    </w:p>
    <w:p w14:paraId="7C62EA1E" w14:textId="77777777" w:rsidR="00171357" w:rsidRPr="00F6081B" w:rsidRDefault="00171357" w:rsidP="00171357">
      <w:pPr>
        <w:pStyle w:val="Heading4"/>
      </w:pPr>
      <w:bookmarkStart w:id="51" w:name="_Toc43213056"/>
      <w:bookmarkStart w:id="52" w:name="_Toc43290117"/>
      <w:bookmarkStart w:id="53" w:name="_Toc51593027"/>
      <w:bookmarkStart w:id="54" w:name="_Toc58512752"/>
      <w:bookmarkStart w:id="55" w:name="_Toc74666092"/>
      <w:r w:rsidRPr="00F6081B">
        <w:rPr>
          <w:lang w:eastAsia="zh-CN"/>
        </w:rPr>
        <w:t>4.1.2</w:t>
      </w:r>
      <w:r w:rsidRPr="00F6081B">
        <w:t>.3</w:t>
      </w:r>
      <w:r w:rsidRPr="00F6081B">
        <w:tab/>
        <w:t>Class definitions</w:t>
      </w:r>
      <w:bookmarkEnd w:id="51"/>
      <w:bookmarkEnd w:id="52"/>
      <w:bookmarkEnd w:id="53"/>
      <w:bookmarkEnd w:id="54"/>
      <w:bookmarkEnd w:id="55"/>
    </w:p>
    <w:p w14:paraId="79BC7B67" w14:textId="77777777" w:rsidR="00171357" w:rsidRPr="00F6081B" w:rsidRDefault="00171357" w:rsidP="00171357">
      <w:pPr>
        <w:pStyle w:val="Heading5"/>
        <w:rPr>
          <w:rFonts w:ascii="Courier New" w:hAnsi="Courier New" w:cs="Courier New"/>
        </w:rPr>
      </w:pPr>
      <w:bookmarkStart w:id="56" w:name="_Toc43213057"/>
      <w:bookmarkStart w:id="57" w:name="_Toc43290118"/>
      <w:bookmarkStart w:id="58" w:name="_Toc51593028"/>
      <w:bookmarkStart w:id="59" w:name="_Toc58512753"/>
      <w:bookmarkStart w:id="60" w:name="_Toc74666093"/>
      <w:r w:rsidRPr="00F6081B">
        <w:t>4.1.2.3.1</w:t>
      </w:r>
      <w:r w:rsidRPr="00F6081B">
        <w:tab/>
      </w:r>
      <w:proofErr w:type="spellStart"/>
      <w:r w:rsidRPr="00F6081B">
        <w:rPr>
          <w:rFonts w:ascii="Courier New" w:hAnsi="Courier New" w:cs="Courier New"/>
        </w:rPr>
        <w:t>Assurance</w:t>
      </w:r>
      <w:r>
        <w:rPr>
          <w:rFonts w:ascii="Courier New" w:hAnsi="Courier New" w:cs="Courier New"/>
        </w:rPr>
        <w:t>Closed</w:t>
      </w:r>
      <w:r w:rsidRPr="00F6081B">
        <w:rPr>
          <w:rFonts w:ascii="Courier New" w:hAnsi="Courier New" w:cs="Courier New"/>
        </w:rPr>
        <w:t>ControlLoop</w:t>
      </w:r>
      <w:bookmarkEnd w:id="56"/>
      <w:bookmarkEnd w:id="57"/>
      <w:bookmarkEnd w:id="58"/>
      <w:bookmarkEnd w:id="59"/>
      <w:bookmarkEnd w:id="60"/>
      <w:proofErr w:type="spellEnd"/>
    </w:p>
    <w:p w14:paraId="4ED71E05" w14:textId="77777777" w:rsidR="00171357" w:rsidRPr="00F6081B" w:rsidRDefault="00171357" w:rsidP="00171357">
      <w:pPr>
        <w:pStyle w:val="H6"/>
      </w:pPr>
      <w:bookmarkStart w:id="61" w:name="_Toc43213058"/>
      <w:r w:rsidRPr="00F6081B">
        <w:t>4.1.2.3.1.1</w:t>
      </w:r>
      <w:r w:rsidRPr="00F6081B">
        <w:tab/>
        <w:t>Definition</w:t>
      </w:r>
      <w:bookmarkEnd w:id="61"/>
    </w:p>
    <w:p w14:paraId="2DA78C8B" w14:textId="77777777" w:rsidR="00171357" w:rsidRDefault="00171357" w:rsidP="00171357">
      <w:pPr>
        <w:jc w:val="both"/>
      </w:pPr>
      <w:r>
        <w:t xml:space="preserve">This class represents the information for </w:t>
      </w:r>
      <w:r>
        <w:rPr>
          <w:rFonts w:hint="eastAsia"/>
          <w:lang w:eastAsia="zh-CN"/>
        </w:rPr>
        <w:t>control</w:t>
      </w:r>
      <w:r>
        <w:t xml:space="preserve">ling and monitoring an assurance closed control loop associated with a </w:t>
      </w:r>
      <w:proofErr w:type="spellStart"/>
      <w:r>
        <w:rPr>
          <w:rFonts w:ascii="Courier New" w:hAnsi="Courier New" w:cs="Courier New"/>
        </w:rPr>
        <w:t>NetworkSlice</w:t>
      </w:r>
      <w:proofErr w:type="spellEnd"/>
      <w:r>
        <w:t xml:space="preserve"> or</w:t>
      </w:r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NetworkSliceSubnet</w:t>
      </w:r>
      <w:proofErr w:type="spellEnd"/>
      <w:r>
        <w:t xml:space="preserve">. It can be name-contained by </w:t>
      </w:r>
      <w:proofErr w:type="spellStart"/>
      <w:r w:rsidRPr="00C070A7">
        <w:rPr>
          <w:rFonts w:ascii="Courier New" w:hAnsi="Courier New" w:cs="Courier New"/>
        </w:rPr>
        <w:t>SubNetwork</w:t>
      </w:r>
      <w:proofErr w:type="spellEnd"/>
      <w:r w:rsidRPr="00C070A7">
        <w:rPr>
          <w:rFonts w:ascii="Courier New" w:hAnsi="Courier New" w:cs="Courier New"/>
        </w:rPr>
        <w:t xml:space="preserve"> </w:t>
      </w:r>
      <w:r>
        <w:t xml:space="preserve">or </w:t>
      </w:r>
      <w:proofErr w:type="spellStart"/>
      <w:r w:rsidRPr="00C070A7">
        <w:rPr>
          <w:rFonts w:ascii="Courier New" w:hAnsi="Courier New" w:cs="Courier New"/>
        </w:rPr>
        <w:t>ManagedElement</w:t>
      </w:r>
      <w:proofErr w:type="spellEnd"/>
      <w:r>
        <w:t>.</w:t>
      </w:r>
    </w:p>
    <w:p w14:paraId="0FC78B76" w14:textId="77777777" w:rsidR="00171357" w:rsidRDefault="00171357" w:rsidP="00171357">
      <w:pPr>
        <w:jc w:val="both"/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 xml:space="preserve">o express the assurance closed control loop requirements, the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consumer needs to request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producer to create an </w:t>
      </w:r>
      <w:proofErr w:type="spellStart"/>
      <w:r>
        <w:rPr>
          <w:rFonts w:ascii="Courier New" w:hAnsi="Courier New" w:cs="Courier New"/>
        </w:rPr>
        <w:t>AssuranceClosedControlLoop</w:t>
      </w:r>
      <w:proofErr w:type="spellEnd"/>
      <w:r>
        <w:rPr>
          <w:rFonts w:ascii="Courier New" w:hAnsi="Courier New" w:cs="Courier New"/>
        </w:rPr>
        <w:t xml:space="preserve"> </w:t>
      </w:r>
      <w:r w:rsidRPr="00610FB4">
        <w:rPr>
          <w:lang w:eastAsia="zh-CN"/>
        </w:rPr>
        <w:t xml:space="preserve">on the </w:t>
      </w:r>
      <w:proofErr w:type="spellStart"/>
      <w:r w:rsidRPr="00610FB4">
        <w:rPr>
          <w:lang w:eastAsia="zh-CN"/>
        </w:rPr>
        <w:t>MnS</w:t>
      </w:r>
      <w:proofErr w:type="spellEnd"/>
      <w:r w:rsidRPr="00610FB4">
        <w:rPr>
          <w:lang w:eastAsia="zh-CN"/>
        </w:rPr>
        <w:t xml:space="preserve"> producer</w:t>
      </w:r>
      <w:r>
        <w:rPr>
          <w:lang w:eastAsia="zh-CN"/>
        </w:rPr>
        <w:t>.</w:t>
      </w:r>
      <w:r>
        <w:t xml:space="preserve"> The </w:t>
      </w:r>
      <w:proofErr w:type="spellStart"/>
      <w:r>
        <w:t>MnS</w:t>
      </w:r>
      <w:proofErr w:type="spellEnd"/>
      <w:r>
        <w:t xml:space="preserve"> producer may trigger to create the </w:t>
      </w:r>
      <w:proofErr w:type="spellStart"/>
      <w:r>
        <w:rPr>
          <w:rFonts w:ascii="Courier New" w:hAnsi="Courier New" w:cs="Courier New"/>
        </w:rPr>
        <w:t>AssuranceClosedControlLoop</w:t>
      </w:r>
      <w:proofErr w:type="spellEnd"/>
      <w:r>
        <w:rPr>
          <w:rFonts w:ascii="Courier New" w:hAnsi="Courier New" w:cs="Courier New"/>
        </w:rPr>
        <w:t xml:space="preserve"> </w:t>
      </w:r>
      <w:r>
        <w:rPr>
          <w:lang w:eastAsia="zh-CN"/>
        </w:rPr>
        <w:t xml:space="preserve">as well, for example, when an instance of </w:t>
      </w:r>
      <w:proofErr w:type="spellStart"/>
      <w:r w:rsidRPr="00AB02CE">
        <w:rPr>
          <w:rFonts w:ascii="Courier New" w:hAnsi="Courier New" w:cs="Courier New"/>
        </w:rPr>
        <w:t>NetworkSlice</w:t>
      </w:r>
      <w:proofErr w:type="spellEnd"/>
      <w:r w:rsidRPr="00AB02CE">
        <w:rPr>
          <w:rFonts w:ascii="Courier New" w:hAnsi="Courier New" w:cs="Courier New"/>
        </w:rPr>
        <w:t xml:space="preserve"> or </w:t>
      </w:r>
      <w:proofErr w:type="spellStart"/>
      <w:r w:rsidRPr="00AB02CE">
        <w:rPr>
          <w:rFonts w:ascii="Courier New" w:hAnsi="Courier New" w:cs="Courier New"/>
        </w:rPr>
        <w:t>NetworkSliceSubnet</w:t>
      </w:r>
      <w:proofErr w:type="spellEnd"/>
      <w:r>
        <w:rPr>
          <w:rFonts w:ascii="Courier New" w:hAnsi="Courier New" w:cs="Courier New"/>
        </w:rPr>
        <w:t xml:space="preserve"> is created</w:t>
      </w:r>
      <w:r w:rsidRPr="00F62486">
        <w:rPr>
          <w:lang w:eastAsia="zh-CN"/>
        </w:rPr>
        <w:t>,</w:t>
      </w:r>
      <w:r>
        <w:rPr>
          <w:rFonts w:ascii="Courier New" w:hAnsi="Courier New" w:cs="Courier New"/>
        </w:rPr>
        <w:t xml:space="preserve">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producer</w:t>
      </w:r>
      <w:r w:rsidRPr="00AB02CE">
        <w:rPr>
          <w:lang w:eastAsia="zh-CN"/>
        </w:rPr>
        <w:t xml:space="preserve"> may</w:t>
      </w:r>
      <w:r>
        <w:rPr>
          <w:lang w:eastAsia="zh-CN"/>
        </w:rPr>
        <w:t xml:space="preserve"> create an instance of </w:t>
      </w:r>
      <w:proofErr w:type="spellStart"/>
      <w:r>
        <w:rPr>
          <w:rFonts w:ascii="Courier New" w:hAnsi="Courier New" w:cs="Courier New"/>
        </w:rPr>
        <w:t>AssuranceClosedControlLoop</w:t>
      </w:r>
      <w:proofErr w:type="spellEnd"/>
      <w:r>
        <w:rPr>
          <w:rFonts w:ascii="Courier New" w:hAnsi="Courier New" w:cs="Courier New"/>
        </w:rPr>
        <w:t xml:space="preserve"> </w:t>
      </w:r>
      <w:r w:rsidRPr="00AB02CE">
        <w:rPr>
          <w:lang w:eastAsia="zh-CN"/>
        </w:rPr>
        <w:t xml:space="preserve">associated to the </w:t>
      </w:r>
      <w:r>
        <w:rPr>
          <w:lang w:eastAsia="zh-CN"/>
        </w:rPr>
        <w:t xml:space="preserve">instance of </w:t>
      </w:r>
      <w:proofErr w:type="spellStart"/>
      <w:r w:rsidRPr="00AB02CE">
        <w:rPr>
          <w:rFonts w:ascii="Courier New" w:hAnsi="Courier New" w:cs="Courier New"/>
        </w:rPr>
        <w:t>NetworkSlice</w:t>
      </w:r>
      <w:proofErr w:type="spellEnd"/>
      <w:r w:rsidRPr="00AB02CE">
        <w:rPr>
          <w:rFonts w:ascii="Courier New" w:hAnsi="Courier New" w:cs="Courier New"/>
        </w:rPr>
        <w:t xml:space="preserve"> or </w:t>
      </w:r>
      <w:proofErr w:type="spellStart"/>
      <w:r w:rsidRPr="00AB02CE">
        <w:rPr>
          <w:rFonts w:ascii="Courier New" w:hAnsi="Courier New" w:cs="Courier New"/>
        </w:rPr>
        <w:t>NetworkSliceSubnet</w:t>
      </w:r>
      <w:proofErr w:type="spellEnd"/>
      <w:r>
        <w:rPr>
          <w:rFonts w:ascii="Courier New" w:hAnsi="Courier New" w:cs="Courier New"/>
        </w:rPr>
        <w:t xml:space="preserve"> </w:t>
      </w:r>
      <w:r w:rsidRPr="00AB02CE">
        <w:rPr>
          <w:lang w:eastAsia="zh-CN"/>
        </w:rPr>
        <w:t>to</w:t>
      </w:r>
      <w:r>
        <w:rPr>
          <w:lang w:eastAsia="zh-CN"/>
        </w:rPr>
        <w:t xml:space="preserve"> assure the target described in </w:t>
      </w:r>
      <w:proofErr w:type="spellStart"/>
      <w:r w:rsidRPr="00AB02CE">
        <w:rPr>
          <w:rFonts w:ascii="Courier New" w:hAnsi="Courier New" w:cs="Courier New"/>
        </w:rPr>
        <w:t>ServiceProfile</w:t>
      </w:r>
      <w:proofErr w:type="spellEnd"/>
      <w:r>
        <w:rPr>
          <w:lang w:eastAsia="zh-CN"/>
        </w:rPr>
        <w:t xml:space="preserve"> or </w:t>
      </w:r>
      <w:proofErr w:type="spellStart"/>
      <w:r w:rsidRPr="00AB02CE">
        <w:rPr>
          <w:rFonts w:ascii="Courier New" w:hAnsi="Courier New" w:cs="Courier New"/>
        </w:rPr>
        <w:t>SliceProfile</w:t>
      </w:r>
      <w:proofErr w:type="spellEnd"/>
      <w:r>
        <w:rPr>
          <w:lang w:eastAsia="zh-CN"/>
        </w:rPr>
        <w:t xml:space="preserve">. </w:t>
      </w:r>
      <w:r>
        <w:t xml:space="preserve">For ultimate deletion of assurance closed control loop, the </w:t>
      </w:r>
      <w:proofErr w:type="spellStart"/>
      <w:r>
        <w:t>MnS</w:t>
      </w:r>
      <w:proofErr w:type="spellEnd"/>
      <w:r>
        <w:t xml:space="preserve"> consumer needs to request the </w:t>
      </w:r>
      <w:proofErr w:type="spellStart"/>
      <w:r>
        <w:t>MnS</w:t>
      </w:r>
      <w:proofErr w:type="spellEnd"/>
      <w:r>
        <w:t xml:space="preserve"> producer to delete the </w:t>
      </w:r>
      <w:proofErr w:type="spellStart"/>
      <w:r>
        <w:rPr>
          <w:rFonts w:ascii="Courier New" w:hAnsi="Courier New" w:cs="Courier New"/>
        </w:rPr>
        <w:t>AssuranceClosedControlLoop</w:t>
      </w:r>
      <w:proofErr w:type="spellEnd"/>
      <w:r>
        <w:t xml:space="preserve"> to free up resources on the </w:t>
      </w:r>
      <w:proofErr w:type="spellStart"/>
      <w:r>
        <w:t>MnS</w:t>
      </w:r>
      <w:proofErr w:type="spellEnd"/>
      <w:r>
        <w:t xml:space="preserve"> producer. </w:t>
      </w:r>
      <w:proofErr w:type="spellStart"/>
      <w:r>
        <w:t>MnS</w:t>
      </w:r>
      <w:proofErr w:type="spellEnd"/>
      <w:r>
        <w:t xml:space="preserve"> producer also can trigger to delete </w:t>
      </w:r>
      <w:proofErr w:type="spellStart"/>
      <w:r>
        <w:rPr>
          <w:rFonts w:ascii="Courier New" w:hAnsi="Courier New" w:cs="Courier New"/>
        </w:rPr>
        <w:t>AssuranceClosedControlLoop</w:t>
      </w:r>
      <w:proofErr w:type="spellEnd"/>
      <w:r>
        <w:t xml:space="preserve"> to free up resources by itself.</w:t>
      </w:r>
    </w:p>
    <w:p w14:paraId="753DF4F9" w14:textId="77777777" w:rsidR="00171357" w:rsidRDefault="00171357" w:rsidP="00171357">
      <w:pPr>
        <w:jc w:val="both"/>
      </w:pPr>
      <w:r>
        <w:t xml:space="preserve">For temporary </w:t>
      </w:r>
      <w:r>
        <w:rPr>
          <w:rFonts w:hint="eastAsia"/>
          <w:lang w:eastAsia="zh-CN"/>
        </w:rPr>
        <w:t>deactivat</w:t>
      </w:r>
      <w:r>
        <w:rPr>
          <w:lang w:eastAsia="zh-CN"/>
        </w:rPr>
        <w:t>ion</w:t>
      </w:r>
      <w:r>
        <w:t xml:space="preserve"> of assurance closed control loop, the </w:t>
      </w:r>
      <w:proofErr w:type="spellStart"/>
      <w:r>
        <w:t>MnS</w:t>
      </w:r>
      <w:proofErr w:type="spellEnd"/>
      <w:r>
        <w:t xml:space="preserve"> consumer can manipulate the value of the administrative state attribute to </w:t>
      </w:r>
      <w:r w:rsidRPr="00227AA8">
        <w:rPr>
          <w:rFonts w:ascii="Courier New" w:hAnsi="Courier New" w:cs="Courier New"/>
        </w:rPr>
        <w:t>“LOCKED”</w:t>
      </w:r>
      <w:r>
        <w:t xml:space="preserve">.  The </w:t>
      </w:r>
      <w:proofErr w:type="spellStart"/>
      <w:r>
        <w:t>MnS</w:t>
      </w:r>
      <w:proofErr w:type="spellEnd"/>
      <w:r>
        <w:t xml:space="preserve"> producer may disable assurance closed control loop as well, for example in conflict situations. This situation is indicated by the </w:t>
      </w:r>
      <w:proofErr w:type="spellStart"/>
      <w:r>
        <w:t>MnS</w:t>
      </w:r>
      <w:proofErr w:type="spellEnd"/>
      <w:r>
        <w:t xml:space="preserve"> producer with setting the operational state attribute to </w:t>
      </w:r>
      <w:r w:rsidRPr="00227AA8">
        <w:rPr>
          <w:rFonts w:ascii="Courier New" w:hAnsi="Courier New" w:cs="Courier New"/>
        </w:rPr>
        <w:t>“</w:t>
      </w:r>
      <w:r w:rsidRPr="00F27772">
        <w:rPr>
          <w:rFonts w:ascii="Courier New" w:hAnsi="Courier New" w:cs="Courier New"/>
        </w:rPr>
        <w:t>disabled</w:t>
      </w:r>
      <w:r w:rsidRPr="00227AA8">
        <w:rPr>
          <w:rFonts w:ascii="Courier New" w:hAnsi="Courier New" w:cs="Courier New"/>
        </w:rPr>
        <w:t>”</w:t>
      </w:r>
      <w:r>
        <w:t xml:space="preserve">. When closed control loop is enabled by the </w:t>
      </w:r>
      <w:proofErr w:type="spellStart"/>
      <w:r>
        <w:t>MnS</w:t>
      </w:r>
      <w:proofErr w:type="spellEnd"/>
      <w:r>
        <w:t xml:space="preserve"> producer the operational state is set again to </w:t>
      </w:r>
      <w:r w:rsidRPr="00227AA8">
        <w:rPr>
          <w:rFonts w:ascii="Courier New" w:hAnsi="Courier New" w:cs="Courier New"/>
        </w:rPr>
        <w:t>“</w:t>
      </w:r>
      <w:r w:rsidRPr="00F27772">
        <w:rPr>
          <w:rFonts w:ascii="Courier New" w:hAnsi="Courier New" w:cs="Courier New"/>
        </w:rPr>
        <w:t>enabled</w:t>
      </w:r>
      <w:r w:rsidRPr="00227AA8">
        <w:rPr>
          <w:rFonts w:ascii="Courier New" w:hAnsi="Courier New" w:cs="Courier New"/>
        </w:rPr>
        <w:t>”</w:t>
      </w:r>
      <w:r>
        <w:t xml:space="preserve">. For activation of assurance closed control loop, the </w:t>
      </w:r>
      <w:proofErr w:type="spellStart"/>
      <w:r>
        <w:t>MnS</w:t>
      </w:r>
      <w:proofErr w:type="spellEnd"/>
      <w:r>
        <w:t xml:space="preserve"> consumer can manipulate the value of the administrative state attribute to</w:t>
      </w:r>
      <w:r w:rsidRPr="00227AA8">
        <w:rPr>
          <w:rFonts w:ascii="Courier New" w:hAnsi="Courier New" w:cs="Courier New"/>
        </w:rPr>
        <w:t xml:space="preserve"> “</w:t>
      </w:r>
      <w:r>
        <w:rPr>
          <w:rFonts w:ascii="Courier New" w:hAnsi="Courier New" w:cs="Courier New"/>
        </w:rPr>
        <w:t>UN</w:t>
      </w:r>
      <w:r w:rsidRPr="00227AA8">
        <w:rPr>
          <w:rFonts w:ascii="Courier New" w:hAnsi="Courier New" w:cs="Courier New"/>
        </w:rPr>
        <w:t>LOCKED”</w:t>
      </w:r>
      <w:r>
        <w:t>.</w:t>
      </w:r>
    </w:p>
    <w:p w14:paraId="64EBDCC1" w14:textId="77777777" w:rsidR="00171357" w:rsidRPr="00227AA8" w:rsidRDefault="00171357" w:rsidP="00171357">
      <w:pPr>
        <w:jc w:val="both"/>
      </w:pPr>
      <w:r>
        <w:rPr>
          <w:rFonts w:cs="Arial" w:hint="eastAsia"/>
          <w:lang w:eastAsia="zh-CN"/>
        </w:rPr>
        <w:t>A</w:t>
      </w:r>
      <w:r>
        <w:rPr>
          <w:rFonts w:cs="Arial"/>
          <w:lang w:eastAsia="zh-CN"/>
        </w:rPr>
        <w:t xml:space="preserve">n </w:t>
      </w:r>
      <w:proofErr w:type="spellStart"/>
      <w:r>
        <w:rPr>
          <w:rFonts w:ascii="Courier New" w:hAnsi="Courier New" w:cs="Courier New"/>
        </w:rPr>
        <w:t>AssuranceClosedControlLoop</w:t>
      </w:r>
      <w:proofErr w:type="spellEnd"/>
      <w:r>
        <w:rPr>
          <w:rFonts w:ascii="Courier New" w:hAnsi="Courier New" w:cs="Courier New"/>
        </w:rPr>
        <w:t xml:space="preserve"> </w:t>
      </w:r>
      <w:r w:rsidRPr="00227AA8">
        <w:rPr>
          <w:lang w:eastAsia="zh-CN"/>
        </w:rPr>
        <w:t xml:space="preserve">can </w:t>
      </w:r>
      <w:r>
        <w:rPr>
          <w:lang w:eastAsia="zh-CN"/>
        </w:rPr>
        <w:t xml:space="preserve">name-contain multiple instances of </w:t>
      </w:r>
      <w:proofErr w:type="spellStart"/>
      <w:r w:rsidRPr="005F095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>ssuranceGoal</w:t>
      </w:r>
      <w:proofErr w:type="spellEnd"/>
      <w:r>
        <w:rPr>
          <w:rFonts w:ascii="Courier New" w:hAnsi="Courier New" w:cs="Courier New"/>
        </w:rPr>
        <w:t xml:space="preserve"> </w:t>
      </w:r>
      <w:r w:rsidRPr="00227AA8">
        <w:t>which</w:t>
      </w:r>
      <w:r>
        <w:t xml:space="preserve"> represents the assurance goal and corresponding observed or predicted goal fulfilment information (see clause 4.1.2.3.2).</w:t>
      </w:r>
    </w:p>
    <w:p w14:paraId="4780D252" w14:textId="77777777" w:rsidR="00171357" w:rsidRPr="00F6081B" w:rsidRDefault="00171357" w:rsidP="00171357">
      <w:r>
        <w:rPr>
          <w:lang w:eastAsia="zh-CN"/>
        </w:rPr>
        <w:t>The attribute “</w:t>
      </w:r>
      <w:proofErr w:type="spellStart"/>
      <w:r>
        <w:rPr>
          <w:rFonts w:ascii="Courier New" w:hAnsi="Courier New" w:cs="Courier New"/>
        </w:rPr>
        <w:t>controlLoopLifeCyclePhase</w:t>
      </w:r>
      <w:proofErr w:type="spellEnd"/>
      <w:r>
        <w:rPr>
          <w:lang w:eastAsia="zh-CN"/>
        </w:rPr>
        <w:t xml:space="preserve">” is used to </w:t>
      </w:r>
      <w:r>
        <w:t xml:space="preserve">keep track of the lifecycle of an </w:t>
      </w:r>
      <w:proofErr w:type="spellStart"/>
      <w:r>
        <w:rPr>
          <w:rFonts w:ascii="Courier New" w:hAnsi="Courier New" w:cs="Courier New"/>
        </w:rPr>
        <w:t>AssuranceClosedControlLoop</w:t>
      </w:r>
      <w:proofErr w:type="spellEnd"/>
    </w:p>
    <w:p w14:paraId="34117772" w14:textId="77777777" w:rsidR="00171357" w:rsidRDefault="00171357" w:rsidP="00171357">
      <w:pPr>
        <w:pStyle w:val="H6"/>
      </w:pPr>
      <w:bookmarkStart w:id="62" w:name="_Toc43213059"/>
      <w:r w:rsidRPr="00F6081B">
        <w:t>4.1.2.3.1.2</w:t>
      </w:r>
      <w:r w:rsidRPr="00F6081B">
        <w:tab/>
        <w:t>Attributes</w:t>
      </w:r>
      <w:bookmarkEnd w:id="62"/>
    </w:p>
    <w:p w14:paraId="1D201A39" w14:textId="77777777" w:rsidR="00171357" w:rsidRPr="00B70B22" w:rsidRDefault="00171357" w:rsidP="00171357">
      <w:r>
        <w:t xml:space="preserve">The </w:t>
      </w:r>
      <w:proofErr w:type="spellStart"/>
      <w:r>
        <w:rPr>
          <w:rFonts w:ascii="Courier New" w:hAnsi="Courier New" w:cs="Courier New"/>
        </w:rPr>
        <w:t>AssuranceClosedControlLoop</w:t>
      </w:r>
      <w:proofErr w:type="spellEnd"/>
      <w:r>
        <w:t xml:space="preserve"> IOC includes attributes inherited from Top IOC (defined TS 28.622[5]) and the following attributes: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31"/>
        <w:gridCol w:w="1143"/>
        <w:gridCol w:w="1181"/>
        <w:gridCol w:w="1165"/>
        <w:gridCol w:w="1172"/>
        <w:gridCol w:w="1237"/>
      </w:tblGrid>
      <w:tr w:rsidR="00171357" w:rsidRPr="00F6081B" w14:paraId="7BA3FD8F" w14:textId="77777777" w:rsidTr="00CE753D">
        <w:trPr>
          <w:cantSplit/>
          <w:jc w:val="center"/>
        </w:trPr>
        <w:tc>
          <w:tcPr>
            <w:tcW w:w="3733" w:type="dxa"/>
            <w:shd w:val="pct10" w:color="auto" w:fill="FFFFFF"/>
            <w:vAlign w:val="center"/>
          </w:tcPr>
          <w:p w14:paraId="739AACF5" w14:textId="77777777" w:rsidR="00171357" w:rsidRPr="00F6081B" w:rsidRDefault="00171357" w:rsidP="00CE753D">
            <w:pPr>
              <w:pStyle w:val="TAH"/>
            </w:pPr>
            <w:r w:rsidRPr="00F6081B">
              <w:lastRenderedPageBreak/>
              <w:t>Attribute name</w:t>
            </w:r>
          </w:p>
        </w:tc>
        <w:tc>
          <w:tcPr>
            <w:tcW w:w="1143" w:type="dxa"/>
            <w:shd w:val="pct10" w:color="auto" w:fill="FFFFFF"/>
            <w:vAlign w:val="center"/>
          </w:tcPr>
          <w:p w14:paraId="0FEA324F" w14:textId="77777777" w:rsidR="00171357" w:rsidRPr="00F6081B" w:rsidRDefault="00171357" w:rsidP="00CE753D">
            <w:pPr>
              <w:pStyle w:val="TAH"/>
            </w:pPr>
            <w:r w:rsidRPr="00F6081B">
              <w:t>Support Qualifier</w:t>
            </w:r>
          </w:p>
        </w:tc>
        <w:tc>
          <w:tcPr>
            <w:tcW w:w="1181" w:type="dxa"/>
            <w:shd w:val="pct10" w:color="auto" w:fill="FFFFFF"/>
            <w:vAlign w:val="center"/>
          </w:tcPr>
          <w:p w14:paraId="2698CB8E" w14:textId="77777777" w:rsidR="00171357" w:rsidRPr="00F6081B" w:rsidRDefault="00171357" w:rsidP="00CE753D">
            <w:pPr>
              <w:pStyle w:val="TAH"/>
            </w:pPr>
            <w:proofErr w:type="spellStart"/>
            <w:r w:rsidRPr="00F6081B">
              <w:t>isReadable</w:t>
            </w:r>
            <w:proofErr w:type="spellEnd"/>
          </w:p>
        </w:tc>
        <w:tc>
          <w:tcPr>
            <w:tcW w:w="1165" w:type="dxa"/>
            <w:shd w:val="pct10" w:color="auto" w:fill="FFFFFF"/>
            <w:vAlign w:val="center"/>
          </w:tcPr>
          <w:p w14:paraId="4EC5CBAB" w14:textId="77777777" w:rsidR="00171357" w:rsidRPr="00F6081B" w:rsidRDefault="00171357" w:rsidP="00CE753D">
            <w:pPr>
              <w:pStyle w:val="TAH"/>
            </w:pPr>
            <w:proofErr w:type="spellStart"/>
            <w:r w:rsidRPr="00F6081B">
              <w:t>isWritable</w:t>
            </w:r>
            <w:proofErr w:type="spellEnd"/>
          </w:p>
        </w:tc>
        <w:tc>
          <w:tcPr>
            <w:tcW w:w="1172" w:type="dxa"/>
            <w:shd w:val="pct10" w:color="auto" w:fill="FFFFFF"/>
            <w:vAlign w:val="center"/>
          </w:tcPr>
          <w:p w14:paraId="15234B18" w14:textId="77777777" w:rsidR="00171357" w:rsidRPr="00F6081B" w:rsidRDefault="00171357" w:rsidP="00CE753D">
            <w:pPr>
              <w:pStyle w:val="TAH"/>
            </w:pPr>
            <w:proofErr w:type="spellStart"/>
            <w:r w:rsidRPr="00F6081B">
              <w:rPr>
                <w:rFonts w:cs="Arial"/>
                <w:bCs/>
                <w:szCs w:val="18"/>
              </w:rPr>
              <w:t>isInvariant</w:t>
            </w:r>
            <w:proofErr w:type="spellEnd"/>
          </w:p>
        </w:tc>
        <w:tc>
          <w:tcPr>
            <w:tcW w:w="1237" w:type="dxa"/>
            <w:shd w:val="pct10" w:color="auto" w:fill="FFFFFF"/>
            <w:vAlign w:val="center"/>
          </w:tcPr>
          <w:p w14:paraId="0604A7BF" w14:textId="77777777" w:rsidR="00171357" w:rsidRPr="00F6081B" w:rsidRDefault="00171357" w:rsidP="00CE753D">
            <w:pPr>
              <w:pStyle w:val="TAH"/>
            </w:pPr>
            <w:proofErr w:type="spellStart"/>
            <w:r w:rsidRPr="00F6081B">
              <w:t>isNotifyable</w:t>
            </w:r>
            <w:proofErr w:type="spellEnd"/>
          </w:p>
        </w:tc>
      </w:tr>
      <w:tr w:rsidR="00171357" w:rsidRPr="00F6081B" w14:paraId="5861A60F" w14:textId="77777777" w:rsidTr="00CE753D">
        <w:trPr>
          <w:cantSplit/>
          <w:jc w:val="center"/>
        </w:trPr>
        <w:tc>
          <w:tcPr>
            <w:tcW w:w="3733" w:type="dxa"/>
          </w:tcPr>
          <w:p w14:paraId="5D435979" w14:textId="77777777" w:rsidR="00171357" w:rsidRPr="00F6081B" w:rsidRDefault="00171357" w:rsidP="00CE753D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</w:rPr>
            </w:pPr>
            <w:proofErr w:type="spellStart"/>
            <w:r w:rsidRPr="00F6081B">
              <w:rPr>
                <w:rFonts w:ascii="Courier New" w:hAnsi="Courier New" w:cs="Courier New"/>
                <w:bCs/>
                <w:color w:val="333333"/>
              </w:rPr>
              <w:t>operationalState</w:t>
            </w:r>
            <w:proofErr w:type="spellEnd"/>
          </w:p>
        </w:tc>
        <w:tc>
          <w:tcPr>
            <w:tcW w:w="1143" w:type="dxa"/>
          </w:tcPr>
          <w:p w14:paraId="7BCC60FA" w14:textId="77777777" w:rsidR="00171357" w:rsidRPr="00F6081B" w:rsidRDefault="00171357" w:rsidP="00CE753D">
            <w:pPr>
              <w:pStyle w:val="TAL"/>
              <w:jc w:val="center"/>
            </w:pPr>
            <w:r w:rsidRPr="00F6081B">
              <w:t>M</w:t>
            </w:r>
          </w:p>
        </w:tc>
        <w:tc>
          <w:tcPr>
            <w:tcW w:w="1181" w:type="dxa"/>
          </w:tcPr>
          <w:p w14:paraId="6AB157D8" w14:textId="77777777" w:rsidR="00171357" w:rsidRPr="00F6081B" w:rsidRDefault="00171357" w:rsidP="00CE753D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65" w:type="dxa"/>
          </w:tcPr>
          <w:p w14:paraId="3083F194" w14:textId="77777777" w:rsidR="00171357" w:rsidRPr="00F6081B" w:rsidRDefault="00171357" w:rsidP="00CE753D">
            <w:pPr>
              <w:pStyle w:val="TAL"/>
              <w:jc w:val="center"/>
            </w:pPr>
            <w:r w:rsidRPr="00F6081B">
              <w:t>F</w:t>
            </w:r>
          </w:p>
        </w:tc>
        <w:tc>
          <w:tcPr>
            <w:tcW w:w="1172" w:type="dxa"/>
          </w:tcPr>
          <w:p w14:paraId="50D79B1F" w14:textId="77777777" w:rsidR="00171357" w:rsidRPr="00F6081B" w:rsidRDefault="00171357" w:rsidP="00CE753D">
            <w:pPr>
              <w:pStyle w:val="TAL"/>
              <w:jc w:val="center"/>
            </w:pPr>
            <w:r w:rsidRPr="00F6081B">
              <w:t>F</w:t>
            </w:r>
          </w:p>
        </w:tc>
        <w:tc>
          <w:tcPr>
            <w:tcW w:w="1237" w:type="dxa"/>
          </w:tcPr>
          <w:p w14:paraId="7A66E4BA" w14:textId="77777777" w:rsidR="00171357" w:rsidRPr="00F6081B" w:rsidRDefault="00171357" w:rsidP="00CE753D">
            <w:pPr>
              <w:pStyle w:val="TAL"/>
              <w:jc w:val="center"/>
              <w:rPr>
                <w:lang w:eastAsia="zh-CN"/>
              </w:rPr>
            </w:pPr>
            <w:r w:rsidRPr="00F6081B">
              <w:rPr>
                <w:lang w:eastAsia="zh-CN"/>
              </w:rPr>
              <w:t>T</w:t>
            </w:r>
          </w:p>
        </w:tc>
      </w:tr>
      <w:tr w:rsidR="00171357" w:rsidRPr="00F6081B" w14:paraId="313969B9" w14:textId="77777777" w:rsidTr="00CE753D">
        <w:trPr>
          <w:cantSplit/>
          <w:jc w:val="center"/>
        </w:trPr>
        <w:tc>
          <w:tcPr>
            <w:tcW w:w="3733" w:type="dxa"/>
          </w:tcPr>
          <w:p w14:paraId="352C7C45" w14:textId="77777777" w:rsidR="00171357" w:rsidRPr="00F6081B" w:rsidRDefault="00171357" w:rsidP="00CE753D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 w:rsidRPr="00F6081B">
              <w:rPr>
                <w:rFonts w:ascii="Courier New" w:hAnsi="Courier New" w:cs="Courier New"/>
              </w:rPr>
              <w:t>administrativeState</w:t>
            </w:r>
            <w:proofErr w:type="spellEnd"/>
          </w:p>
        </w:tc>
        <w:tc>
          <w:tcPr>
            <w:tcW w:w="1143" w:type="dxa"/>
          </w:tcPr>
          <w:p w14:paraId="06A82F59" w14:textId="77777777" w:rsidR="00171357" w:rsidRPr="00F6081B" w:rsidRDefault="00171357" w:rsidP="00CE753D">
            <w:pPr>
              <w:pStyle w:val="TAL"/>
              <w:jc w:val="center"/>
            </w:pPr>
            <w:r w:rsidRPr="00F6081B">
              <w:t>M</w:t>
            </w:r>
          </w:p>
        </w:tc>
        <w:tc>
          <w:tcPr>
            <w:tcW w:w="1181" w:type="dxa"/>
          </w:tcPr>
          <w:p w14:paraId="7D2D195C" w14:textId="77777777" w:rsidR="00171357" w:rsidRPr="00F6081B" w:rsidRDefault="00171357" w:rsidP="00CE753D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65" w:type="dxa"/>
          </w:tcPr>
          <w:p w14:paraId="4632C8D2" w14:textId="77777777" w:rsidR="00171357" w:rsidRPr="00F6081B" w:rsidRDefault="00171357" w:rsidP="00CE753D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72" w:type="dxa"/>
          </w:tcPr>
          <w:p w14:paraId="254EF76F" w14:textId="77777777" w:rsidR="00171357" w:rsidRPr="00F6081B" w:rsidRDefault="00171357" w:rsidP="00CE753D">
            <w:pPr>
              <w:pStyle w:val="TAL"/>
              <w:jc w:val="center"/>
            </w:pPr>
            <w:r w:rsidRPr="00F6081B">
              <w:t>F</w:t>
            </w:r>
          </w:p>
        </w:tc>
        <w:tc>
          <w:tcPr>
            <w:tcW w:w="1237" w:type="dxa"/>
          </w:tcPr>
          <w:p w14:paraId="61771A50" w14:textId="77777777" w:rsidR="00171357" w:rsidRPr="00F6081B" w:rsidRDefault="00171357" w:rsidP="00CE753D">
            <w:pPr>
              <w:pStyle w:val="TAL"/>
              <w:jc w:val="center"/>
              <w:rPr>
                <w:lang w:eastAsia="zh-CN"/>
              </w:rPr>
            </w:pPr>
            <w:r w:rsidRPr="00F6081B">
              <w:rPr>
                <w:lang w:eastAsia="zh-CN"/>
              </w:rPr>
              <w:t>T</w:t>
            </w:r>
          </w:p>
        </w:tc>
      </w:tr>
      <w:tr w:rsidR="00171357" w:rsidRPr="00F6081B" w14:paraId="64FB5BCB" w14:textId="77777777" w:rsidTr="00CE753D">
        <w:trPr>
          <w:cantSplit/>
          <w:jc w:val="center"/>
        </w:trPr>
        <w:tc>
          <w:tcPr>
            <w:tcW w:w="3733" w:type="dxa"/>
          </w:tcPr>
          <w:p w14:paraId="02999EF3" w14:textId="77777777" w:rsidR="00171357" w:rsidRPr="00F6081B" w:rsidRDefault="00171357" w:rsidP="00CE753D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 w:rsidRPr="00F6081B">
              <w:rPr>
                <w:rFonts w:ascii="Courier New" w:hAnsi="Courier New" w:cs="Courier New"/>
              </w:rPr>
              <w:t>controlLoopLifeCyclePhase</w:t>
            </w:r>
            <w:proofErr w:type="spellEnd"/>
          </w:p>
        </w:tc>
        <w:tc>
          <w:tcPr>
            <w:tcW w:w="1143" w:type="dxa"/>
          </w:tcPr>
          <w:p w14:paraId="5A73815B" w14:textId="77777777" w:rsidR="00171357" w:rsidRPr="00F6081B" w:rsidRDefault="00171357" w:rsidP="00CE753D">
            <w:pPr>
              <w:pStyle w:val="TAL"/>
              <w:jc w:val="center"/>
            </w:pPr>
            <w:r w:rsidRPr="00F6081B">
              <w:t>M</w:t>
            </w:r>
          </w:p>
        </w:tc>
        <w:tc>
          <w:tcPr>
            <w:tcW w:w="1181" w:type="dxa"/>
          </w:tcPr>
          <w:p w14:paraId="1C3658EE" w14:textId="77777777" w:rsidR="00171357" w:rsidRPr="00F6081B" w:rsidRDefault="00171357" w:rsidP="00CE753D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65" w:type="dxa"/>
          </w:tcPr>
          <w:p w14:paraId="6BFE56E9" w14:textId="77777777" w:rsidR="00171357" w:rsidRPr="00F6081B" w:rsidRDefault="00171357" w:rsidP="00CE753D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72" w:type="dxa"/>
          </w:tcPr>
          <w:p w14:paraId="1759082E" w14:textId="77777777" w:rsidR="00171357" w:rsidRPr="00F6081B" w:rsidRDefault="00171357" w:rsidP="00CE753D">
            <w:pPr>
              <w:pStyle w:val="TAL"/>
              <w:jc w:val="center"/>
              <w:rPr>
                <w:lang w:eastAsia="zh-CN"/>
              </w:rPr>
            </w:pPr>
            <w:r w:rsidRPr="00F6081B">
              <w:t>F</w:t>
            </w:r>
          </w:p>
        </w:tc>
        <w:tc>
          <w:tcPr>
            <w:tcW w:w="1237" w:type="dxa"/>
          </w:tcPr>
          <w:p w14:paraId="4D9B96F7" w14:textId="77777777" w:rsidR="00171357" w:rsidRPr="00F6081B" w:rsidRDefault="00171357" w:rsidP="00CE753D">
            <w:pPr>
              <w:pStyle w:val="TAL"/>
              <w:jc w:val="center"/>
            </w:pPr>
            <w:r w:rsidRPr="00F6081B">
              <w:rPr>
                <w:lang w:eastAsia="zh-CN"/>
              </w:rPr>
              <w:t>T</w:t>
            </w:r>
          </w:p>
        </w:tc>
      </w:tr>
    </w:tbl>
    <w:p w14:paraId="19FD6153" w14:textId="77777777" w:rsidR="00171357" w:rsidRPr="00F6081B" w:rsidRDefault="00171357" w:rsidP="00171357">
      <w:pPr>
        <w:rPr>
          <w:lang w:eastAsia="zh-CN"/>
        </w:rPr>
      </w:pPr>
      <w:bookmarkStart w:id="63" w:name="_Toc43213060"/>
    </w:p>
    <w:p w14:paraId="288B7A2E" w14:textId="77777777" w:rsidR="00171357" w:rsidRPr="00F6081B" w:rsidRDefault="00171357" w:rsidP="00171357">
      <w:pPr>
        <w:pStyle w:val="H6"/>
      </w:pPr>
      <w:r w:rsidRPr="00F6081B">
        <w:rPr>
          <w:rFonts w:hint="eastAsia"/>
          <w:lang w:eastAsia="zh-CN"/>
        </w:rPr>
        <w:t>4</w:t>
      </w:r>
      <w:r w:rsidRPr="00F6081B">
        <w:t>.1.2.3.1.3</w:t>
      </w:r>
      <w:r w:rsidRPr="00F6081B">
        <w:tab/>
        <w:t>Constraints</w:t>
      </w:r>
      <w:bookmarkEnd w:id="63"/>
    </w:p>
    <w:p w14:paraId="09DB0610" w14:textId="77777777" w:rsidR="00171357" w:rsidRPr="00F6081B" w:rsidRDefault="00171357" w:rsidP="00171357">
      <w:r w:rsidRPr="00F6081B">
        <w:t xml:space="preserve">No constraints have been defined for this </w:t>
      </w:r>
      <w:r>
        <w:t>document</w:t>
      </w:r>
      <w:r w:rsidRPr="00F6081B">
        <w:t>.</w:t>
      </w:r>
      <w:r w:rsidRPr="00F6081B" w:rsidDel="00F74555">
        <w:t xml:space="preserve"> </w:t>
      </w:r>
    </w:p>
    <w:p w14:paraId="32845500" w14:textId="77777777" w:rsidR="00171357" w:rsidRPr="00F6081B" w:rsidRDefault="00171357" w:rsidP="00171357">
      <w:pPr>
        <w:pStyle w:val="H6"/>
      </w:pPr>
      <w:bookmarkStart w:id="64" w:name="_Toc43213061"/>
      <w:r w:rsidRPr="00F6081B">
        <w:t>4.1.2.3.1.4</w:t>
      </w:r>
      <w:r w:rsidRPr="00F6081B">
        <w:tab/>
        <w:t>Notifications</w:t>
      </w:r>
      <w:bookmarkEnd w:id="64"/>
    </w:p>
    <w:p w14:paraId="19BDBBE4" w14:textId="77777777" w:rsidR="00171357" w:rsidRPr="00F6081B" w:rsidRDefault="00171357" w:rsidP="00171357">
      <w:r w:rsidRPr="00F6081B">
        <w:t xml:space="preserve">The common notifications defined in clause </w:t>
      </w:r>
      <w:r w:rsidRPr="00F6081B">
        <w:rPr>
          <w:rFonts w:hint="eastAsia"/>
          <w:lang w:eastAsia="zh-CN"/>
        </w:rPr>
        <w:t>4.</w:t>
      </w:r>
      <w:r w:rsidRPr="00F6081B">
        <w:rPr>
          <w:lang w:eastAsia="zh-CN"/>
        </w:rPr>
        <w:t>1.2.</w:t>
      </w:r>
      <w:r w:rsidRPr="00F6081B">
        <w:rPr>
          <w:rFonts w:hint="eastAsia"/>
          <w:lang w:eastAsia="zh-CN"/>
        </w:rPr>
        <w:t>5</w:t>
      </w:r>
      <w:r w:rsidRPr="00F6081B">
        <w:t xml:space="preserve"> are valid for this IOC, without exceptions or additions.</w:t>
      </w:r>
    </w:p>
    <w:p w14:paraId="1EDDD9F8" w14:textId="77777777" w:rsidR="00171357" w:rsidRPr="00F6081B" w:rsidRDefault="00171357" w:rsidP="00171357">
      <w:pPr>
        <w:pStyle w:val="Heading5"/>
        <w:rPr>
          <w:rFonts w:ascii="Courier New" w:hAnsi="Courier New" w:cs="Courier New"/>
        </w:rPr>
      </w:pPr>
      <w:bookmarkStart w:id="65" w:name="_Toc43213062"/>
      <w:bookmarkStart w:id="66" w:name="_Toc43290119"/>
      <w:bookmarkStart w:id="67" w:name="_Toc51593029"/>
      <w:bookmarkStart w:id="68" w:name="_Toc58512754"/>
      <w:bookmarkStart w:id="69" w:name="_Toc74666094"/>
      <w:r w:rsidRPr="00F6081B">
        <w:t>4.1.2.</w:t>
      </w:r>
      <w:r>
        <w:t>3</w:t>
      </w:r>
      <w:r w:rsidRPr="00F6081B">
        <w:t>.</w:t>
      </w:r>
      <w:r>
        <w:t>2</w:t>
      </w:r>
      <w:r w:rsidRPr="00F6081B">
        <w:tab/>
      </w:r>
      <w:proofErr w:type="spellStart"/>
      <w:r w:rsidRPr="00F6081B">
        <w:t>A</w:t>
      </w:r>
      <w:r w:rsidRPr="00F6081B">
        <w:rPr>
          <w:rFonts w:ascii="Courier New" w:hAnsi="Courier New" w:cs="Courier New"/>
        </w:rPr>
        <w:t>ssuranceGoal</w:t>
      </w:r>
      <w:bookmarkEnd w:id="65"/>
      <w:bookmarkEnd w:id="66"/>
      <w:bookmarkEnd w:id="67"/>
      <w:bookmarkEnd w:id="68"/>
      <w:bookmarkEnd w:id="69"/>
      <w:proofErr w:type="spellEnd"/>
    </w:p>
    <w:p w14:paraId="3FFFC527" w14:textId="77777777" w:rsidR="00171357" w:rsidRPr="00F6081B" w:rsidRDefault="00171357" w:rsidP="00171357">
      <w:pPr>
        <w:pStyle w:val="H6"/>
      </w:pPr>
      <w:bookmarkStart w:id="70" w:name="_Toc43213063"/>
      <w:r w:rsidRPr="00F6081B">
        <w:t>4.1.2.</w:t>
      </w:r>
      <w:r>
        <w:t>3</w:t>
      </w:r>
      <w:r w:rsidRPr="00F6081B">
        <w:t>.</w:t>
      </w:r>
      <w:r>
        <w:t>2</w:t>
      </w:r>
      <w:r w:rsidRPr="00F6081B">
        <w:t>.1</w:t>
      </w:r>
      <w:r w:rsidRPr="00F6081B">
        <w:tab/>
        <w:t>Definition</w:t>
      </w:r>
      <w:bookmarkEnd w:id="70"/>
    </w:p>
    <w:p w14:paraId="523B3CA3" w14:textId="77777777" w:rsidR="00171357" w:rsidRDefault="00171357" w:rsidP="00171357">
      <w:r>
        <w:t xml:space="preserve">This IOC represents assurance goal and corresponding observed or predicted goal fulfilment information. </w:t>
      </w:r>
    </w:p>
    <w:p w14:paraId="45922064" w14:textId="77777777" w:rsidR="00171357" w:rsidRDefault="00171357" w:rsidP="00171357">
      <w:pPr>
        <w:jc w:val="both"/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 xml:space="preserve">o </w:t>
      </w:r>
      <w:r>
        <w:rPr>
          <w:lang w:eastAsia="zh-CN"/>
        </w:rPr>
        <w:tab/>
        <w:t xml:space="preserve">express a new assurance goal for the </w:t>
      </w:r>
      <w:r>
        <w:t xml:space="preserve">assurance closed control loop, the </w:t>
      </w:r>
      <w:proofErr w:type="spellStart"/>
      <w:r>
        <w:t>MnS</w:t>
      </w:r>
      <w:proofErr w:type="spellEnd"/>
      <w:r>
        <w:t xml:space="preserve"> consumer needs to request the </w:t>
      </w:r>
      <w:proofErr w:type="spellStart"/>
      <w:r>
        <w:t>MnS</w:t>
      </w:r>
      <w:proofErr w:type="spellEnd"/>
      <w:r>
        <w:t xml:space="preserve"> producer to create an instance of </w:t>
      </w:r>
      <w:proofErr w:type="spellStart"/>
      <w:r w:rsidRPr="000671BC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>ssuranceGoal</w:t>
      </w:r>
      <w:proofErr w:type="spellEnd"/>
      <w:r>
        <w:rPr>
          <w:lang w:eastAsia="zh-CN"/>
        </w:rPr>
        <w:t xml:space="preserve">.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producer can also trigger the creation of </w:t>
      </w:r>
      <w:r>
        <w:t xml:space="preserve">an instance of </w:t>
      </w:r>
      <w:proofErr w:type="spellStart"/>
      <w:r w:rsidRPr="000671BC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>ssuranceGoal</w:t>
      </w:r>
      <w:proofErr w:type="spellEnd"/>
      <w:r>
        <w:rPr>
          <w:rFonts w:ascii="Courier New" w:hAnsi="Courier New" w:cs="Courier New"/>
        </w:rPr>
        <w:t xml:space="preserve">. </w:t>
      </w:r>
      <w:r w:rsidRPr="00BF63A4">
        <w:t xml:space="preserve">For example, </w:t>
      </w:r>
      <w:r>
        <w:t xml:space="preserve">when a new instance </w:t>
      </w:r>
      <w:proofErr w:type="spellStart"/>
      <w:r w:rsidRPr="00BF63A4">
        <w:rPr>
          <w:rFonts w:ascii="Courier New" w:hAnsi="Courier New" w:cs="Courier New"/>
        </w:rPr>
        <w:t>NetworkSLice</w:t>
      </w:r>
      <w:proofErr w:type="spellEnd"/>
      <w:r w:rsidRPr="00BF63A4">
        <w:rPr>
          <w:rFonts w:ascii="Courier New" w:hAnsi="Courier New" w:cs="Courier New"/>
        </w:rPr>
        <w:t xml:space="preserve"> </w:t>
      </w:r>
      <w:r w:rsidRPr="00BF63A4">
        <w:t xml:space="preserve">or </w:t>
      </w:r>
      <w:proofErr w:type="spellStart"/>
      <w:r w:rsidRPr="00BF63A4">
        <w:rPr>
          <w:rFonts w:ascii="Courier New" w:hAnsi="Courier New" w:cs="Courier New"/>
        </w:rPr>
        <w:t>NetworkSliceSubnet</w:t>
      </w:r>
      <w:proofErr w:type="spellEnd"/>
      <w:r>
        <w:rPr>
          <w:rFonts w:ascii="Courier New" w:hAnsi="Courier New" w:cs="Courier New"/>
        </w:rPr>
        <w:t xml:space="preserve"> </w:t>
      </w:r>
      <w:r w:rsidRPr="00BF63A4">
        <w:t xml:space="preserve">is created on the </w:t>
      </w:r>
      <w:proofErr w:type="spellStart"/>
      <w:r w:rsidRPr="00BF63A4">
        <w:t>MnS</w:t>
      </w:r>
      <w:proofErr w:type="spellEnd"/>
      <w:r w:rsidRPr="00BF63A4">
        <w:t xml:space="preserve"> producer</w:t>
      </w:r>
      <w:r>
        <w:t xml:space="preserve"> and the corresponding SLS needs to be assured</w:t>
      </w:r>
      <w:r w:rsidRPr="00BF63A4">
        <w:t xml:space="preserve">, </w:t>
      </w:r>
      <w:r>
        <w:t xml:space="preserve">a new instance of  </w:t>
      </w:r>
      <w:proofErr w:type="spellStart"/>
      <w:r w:rsidRPr="000671BC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>ssuranceGoal</w:t>
      </w:r>
      <w:proofErr w:type="spellEnd"/>
      <w:r>
        <w:rPr>
          <w:rFonts w:ascii="Courier New" w:hAnsi="Courier New" w:cs="Courier New"/>
        </w:rPr>
        <w:t xml:space="preserve"> </w:t>
      </w:r>
      <w:r w:rsidRPr="00EB1A1A">
        <w:rPr>
          <w:lang w:eastAsia="zh-CN"/>
        </w:rPr>
        <w:t>needs</w:t>
      </w:r>
      <w:r>
        <w:rPr>
          <w:lang w:eastAsia="zh-CN"/>
        </w:rPr>
        <w:t xml:space="preserve"> to be created and associated to the new </w:t>
      </w:r>
      <w:r>
        <w:t xml:space="preserve">instance </w:t>
      </w:r>
      <w:proofErr w:type="spellStart"/>
      <w:r w:rsidRPr="00BF63A4">
        <w:rPr>
          <w:rFonts w:ascii="Courier New" w:hAnsi="Courier New" w:cs="Courier New"/>
        </w:rPr>
        <w:t>NetworkSLice</w:t>
      </w:r>
      <w:proofErr w:type="spellEnd"/>
      <w:r w:rsidRPr="00BF63A4">
        <w:rPr>
          <w:rFonts w:ascii="Courier New" w:hAnsi="Courier New" w:cs="Courier New"/>
        </w:rPr>
        <w:t xml:space="preserve"> </w:t>
      </w:r>
      <w:r w:rsidRPr="00BF63A4">
        <w:t xml:space="preserve">or </w:t>
      </w:r>
      <w:proofErr w:type="spellStart"/>
      <w:r w:rsidRPr="00BF63A4">
        <w:rPr>
          <w:rFonts w:ascii="Courier New" w:hAnsi="Courier New" w:cs="Courier New"/>
        </w:rPr>
        <w:t>NetworkSliceSubnet</w:t>
      </w:r>
      <w:proofErr w:type="spellEnd"/>
      <w:r>
        <w:rPr>
          <w:rFonts w:ascii="Courier New" w:hAnsi="Courier New" w:cs="Courier New"/>
        </w:rPr>
        <w:t xml:space="preserve"> </w:t>
      </w:r>
      <w:r w:rsidRPr="00EB1A1A">
        <w:t>by configur</w:t>
      </w:r>
      <w:r>
        <w:t>ing</w:t>
      </w:r>
      <w:r w:rsidRPr="00EB1A1A">
        <w:t xml:space="preserve"> the </w:t>
      </w:r>
      <w:r>
        <w:t xml:space="preserve">attribute </w:t>
      </w:r>
      <w:r w:rsidRPr="00EB1A1A">
        <w:rPr>
          <w:rFonts w:ascii="Courier New" w:hAnsi="Courier New" w:cs="Courier New"/>
        </w:rPr>
        <w:t>“</w:t>
      </w:r>
      <w:proofErr w:type="spellStart"/>
      <w:r>
        <w:rPr>
          <w:rFonts w:ascii="Courier New" w:hAnsi="Courier New" w:cs="Courier New"/>
        </w:rPr>
        <w:t>networkSliceRef</w:t>
      </w:r>
      <w:proofErr w:type="spellEnd"/>
      <w:r w:rsidRPr="00EB1A1A">
        <w:rPr>
          <w:rFonts w:ascii="Courier New" w:hAnsi="Courier New" w:cs="Courier New"/>
        </w:rPr>
        <w:t>”</w:t>
      </w:r>
      <w:r>
        <w:t xml:space="preserve"> or </w:t>
      </w:r>
      <w:r w:rsidRPr="00EB1A1A">
        <w:rPr>
          <w:rFonts w:ascii="Courier New" w:hAnsi="Courier New" w:cs="Courier New"/>
        </w:rPr>
        <w:t>“</w:t>
      </w:r>
      <w:proofErr w:type="spellStart"/>
      <w:r>
        <w:rPr>
          <w:rFonts w:ascii="Courier New" w:hAnsi="Courier New" w:cs="Courier New"/>
        </w:rPr>
        <w:t>networkSliceSubnetRef</w:t>
      </w:r>
      <w:proofErr w:type="spellEnd"/>
      <w:r w:rsidRPr="00EB1A1A">
        <w:rPr>
          <w:rFonts w:ascii="Courier New" w:hAnsi="Courier New" w:cs="Courier New"/>
        </w:rPr>
        <w:t>”</w:t>
      </w:r>
      <w:r>
        <w:rPr>
          <w:rFonts w:ascii="Courier New" w:hAnsi="Courier New" w:cs="Courier New"/>
        </w:rPr>
        <w:t xml:space="preserve"> </w:t>
      </w:r>
      <w:r w:rsidRPr="00EB1A1A">
        <w:t>an</w:t>
      </w:r>
      <w:r>
        <w:t>d</w:t>
      </w:r>
      <w:r w:rsidRPr="00EB1A1A">
        <w:t xml:space="preserve"> corresponding attribute </w:t>
      </w:r>
      <w:r>
        <w:rPr>
          <w:rFonts w:ascii="Courier New" w:hAnsi="Courier New" w:cs="Courier New"/>
        </w:rPr>
        <w:t>“</w:t>
      </w:r>
      <w:proofErr w:type="spellStart"/>
      <w:r>
        <w:rPr>
          <w:rFonts w:ascii="Courier New" w:hAnsi="Courier New" w:cs="Courier New"/>
        </w:rPr>
        <w:t>serviceProfileId</w:t>
      </w:r>
      <w:proofErr w:type="spellEnd"/>
      <w:r>
        <w:rPr>
          <w:rFonts w:ascii="Courier New" w:hAnsi="Courier New" w:cs="Courier New"/>
        </w:rPr>
        <w:t xml:space="preserve">” </w:t>
      </w:r>
      <w:r w:rsidRPr="00EB1A1A">
        <w:t xml:space="preserve">and </w:t>
      </w:r>
      <w:r>
        <w:rPr>
          <w:rFonts w:ascii="Courier New" w:hAnsi="Courier New" w:cs="Courier New"/>
        </w:rPr>
        <w:t>“</w:t>
      </w:r>
      <w:proofErr w:type="spellStart"/>
      <w:r>
        <w:rPr>
          <w:rFonts w:ascii="Courier New" w:hAnsi="Courier New" w:cs="Courier New"/>
        </w:rPr>
        <w:t>sliceProfileId</w:t>
      </w:r>
      <w:proofErr w:type="spellEnd"/>
      <w:r>
        <w:rPr>
          <w:rFonts w:ascii="Courier New" w:hAnsi="Courier New" w:cs="Courier New"/>
        </w:rPr>
        <w:t xml:space="preserve">“. </w:t>
      </w:r>
    </w:p>
    <w:p w14:paraId="11F17ABE" w14:textId="77777777" w:rsidR="00171357" w:rsidRDefault="00171357" w:rsidP="00171357">
      <w:pPr>
        <w:jc w:val="both"/>
        <w:rPr>
          <w:rFonts w:ascii="Courier New" w:hAnsi="Courier New" w:cs="Courier New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 xml:space="preserve">he attribute </w:t>
      </w:r>
      <w:r w:rsidRPr="006464D8">
        <w:rPr>
          <w:rFonts w:ascii="Courier New" w:hAnsi="Courier New" w:cs="Courier New"/>
        </w:rPr>
        <w:t>“</w:t>
      </w:r>
      <w:proofErr w:type="spellStart"/>
      <w:r>
        <w:rPr>
          <w:rFonts w:ascii="Courier New" w:hAnsi="Courier New" w:cs="Courier New"/>
        </w:rPr>
        <w:t>assuranceTargetList</w:t>
      </w:r>
      <w:proofErr w:type="spellEnd"/>
      <w:r w:rsidRPr="006464D8">
        <w:rPr>
          <w:rFonts w:ascii="Courier New" w:hAnsi="Courier New" w:cs="Courier New"/>
        </w:rPr>
        <w:t xml:space="preserve">” </w:t>
      </w:r>
      <w:r>
        <w:rPr>
          <w:lang w:eastAsia="zh-CN"/>
        </w:rPr>
        <w:t xml:space="preserve">defines a list </w:t>
      </w:r>
      <w:r>
        <w:t xml:space="preserve">of </w:t>
      </w:r>
      <w:r w:rsidRPr="00C95304">
        <w:t xml:space="preserve">assurance </w:t>
      </w:r>
      <w:r>
        <w:t>t</w:t>
      </w:r>
      <w:r w:rsidRPr="00C95304">
        <w:t>arget</w:t>
      </w:r>
      <w:r>
        <w:t xml:space="preserve">s (the subset of attributes (typically characteristics attributes) from an SLS, i.e. a </w:t>
      </w:r>
      <w:proofErr w:type="spellStart"/>
      <w:r>
        <w:rPr>
          <w:rFonts w:ascii="Courier New" w:hAnsi="Courier New" w:cs="Courier New"/>
        </w:rPr>
        <w:t>ServiceProfile</w:t>
      </w:r>
      <w:proofErr w:type="spellEnd"/>
      <w:r>
        <w:t xml:space="preserve"> or a </w:t>
      </w:r>
      <w:proofErr w:type="spellStart"/>
      <w:r>
        <w:rPr>
          <w:rFonts w:ascii="Courier New" w:hAnsi="Courier New" w:cs="Courier New"/>
        </w:rPr>
        <w:t>SliceProfile</w:t>
      </w:r>
      <w:proofErr w:type="spellEnd"/>
      <w:r>
        <w:rPr>
          <w:rFonts w:ascii="Courier New" w:hAnsi="Courier New" w:cs="Courier New"/>
        </w:rPr>
        <w:t>,</w:t>
      </w:r>
      <w:r>
        <w:t xml:space="preserve"> that are subject to assurance requirements.) that should be assured by the </w:t>
      </w:r>
      <w:proofErr w:type="spellStart"/>
      <w:r w:rsidRPr="00475BC3">
        <w:rPr>
          <w:rFonts w:ascii="Courier New" w:hAnsi="Courier New" w:cs="Courier New"/>
        </w:rPr>
        <w:t>AssuranceClosedControlLoop</w:t>
      </w:r>
      <w:proofErr w:type="spellEnd"/>
      <w:r>
        <w:rPr>
          <w:rFonts w:ascii="Courier New" w:hAnsi="Courier New" w:cs="Courier New"/>
        </w:rPr>
        <w:t xml:space="preserve">. </w:t>
      </w:r>
      <w:r w:rsidRPr="00156F80">
        <w:t xml:space="preserve">The </w:t>
      </w:r>
      <w:r>
        <w:t xml:space="preserve">attribute </w:t>
      </w:r>
      <w:r w:rsidRPr="00156F80">
        <w:rPr>
          <w:rFonts w:ascii="Courier New" w:hAnsi="Courier New" w:cs="Courier New"/>
        </w:rPr>
        <w:t>“</w:t>
      </w:r>
      <w:proofErr w:type="spellStart"/>
      <w:r w:rsidRPr="00156F80">
        <w:rPr>
          <w:rFonts w:ascii="Courier New" w:hAnsi="Courier New" w:cs="Courier New"/>
        </w:rPr>
        <w:t>assuranceTargetList</w:t>
      </w:r>
      <w:proofErr w:type="spellEnd"/>
      <w:r w:rsidRPr="00156F80">
        <w:rPr>
          <w:rFonts w:ascii="Courier New" w:hAnsi="Courier New" w:cs="Courier New"/>
        </w:rPr>
        <w:t>”</w:t>
      </w:r>
      <w:r>
        <w:t xml:space="preserve"> is configured by </w:t>
      </w:r>
      <w:proofErr w:type="spellStart"/>
      <w:r>
        <w:t>MnS</w:t>
      </w:r>
      <w:proofErr w:type="spellEnd"/>
      <w:r>
        <w:t xml:space="preserve"> producer based on the specified </w:t>
      </w:r>
      <w:proofErr w:type="spellStart"/>
      <w:r>
        <w:rPr>
          <w:rFonts w:ascii="Courier New" w:hAnsi="Courier New" w:cs="Courier New"/>
        </w:rPr>
        <w:t>ServiceProfile</w:t>
      </w:r>
      <w:proofErr w:type="spellEnd"/>
      <w:r>
        <w:t xml:space="preserve"> or </w:t>
      </w:r>
      <w:proofErr w:type="spellStart"/>
      <w:r>
        <w:rPr>
          <w:rFonts w:ascii="Courier New" w:hAnsi="Courier New" w:cs="Courier New"/>
        </w:rPr>
        <w:t>SliceProfile</w:t>
      </w:r>
      <w:proofErr w:type="spellEnd"/>
      <w:r>
        <w:rPr>
          <w:rFonts w:ascii="Courier New" w:hAnsi="Courier New" w:cs="Courier New"/>
        </w:rPr>
        <w:t>.</w:t>
      </w:r>
    </w:p>
    <w:p w14:paraId="77FE7967" w14:textId="77777777" w:rsidR="00171357" w:rsidRDefault="00171357" w:rsidP="00171357">
      <w:r>
        <w:rPr>
          <w:rFonts w:hint="eastAsia"/>
          <w:lang w:eastAsia="zh-CN"/>
        </w:rPr>
        <w:t>T</w:t>
      </w:r>
      <w:r>
        <w:rPr>
          <w:lang w:eastAsia="zh-CN"/>
        </w:rPr>
        <w:t xml:space="preserve">o obtain the </w:t>
      </w:r>
      <w:r>
        <w:t xml:space="preserve">observed predicted status of the </w:t>
      </w:r>
      <w:proofErr w:type="spellStart"/>
      <w:r>
        <w:t>the</w:t>
      </w:r>
      <w:proofErr w:type="spellEnd"/>
      <w:r>
        <w:t xml:space="preserve"> goal fulfilment information, the </w:t>
      </w:r>
      <w:proofErr w:type="spellStart"/>
      <w:r>
        <w:t>MnS</w:t>
      </w:r>
      <w:proofErr w:type="spellEnd"/>
      <w:r>
        <w:t xml:space="preserve"> consumer can query the attribute </w:t>
      </w:r>
      <w:r w:rsidRPr="00156F80">
        <w:rPr>
          <w:rFonts w:ascii="Courier New" w:hAnsi="Courier New" w:cs="Courier New"/>
        </w:rPr>
        <w:t>“</w:t>
      </w:r>
      <w:proofErr w:type="spellStart"/>
      <w:r>
        <w:rPr>
          <w:rFonts w:ascii="Courier New" w:hAnsi="Courier New" w:cs="Courier New"/>
        </w:rPr>
        <w:t>AssuranceGoalStatusObserved</w:t>
      </w:r>
      <w:proofErr w:type="spellEnd"/>
      <w:r w:rsidRPr="00156F80">
        <w:rPr>
          <w:rFonts w:ascii="Courier New" w:hAnsi="Courier New" w:cs="Courier New"/>
        </w:rPr>
        <w:t xml:space="preserve">” </w:t>
      </w:r>
      <w:r>
        <w:t xml:space="preserve">and </w:t>
      </w:r>
      <w:r w:rsidRPr="00156F80">
        <w:rPr>
          <w:rFonts w:ascii="Courier New" w:hAnsi="Courier New" w:cs="Courier New"/>
        </w:rPr>
        <w:t>“</w:t>
      </w:r>
      <w:proofErr w:type="spellStart"/>
      <w:r>
        <w:rPr>
          <w:rFonts w:ascii="Courier New" w:hAnsi="Courier New" w:cs="Courier New"/>
        </w:rPr>
        <w:t>AssuranceGoalStatusPredicted</w:t>
      </w:r>
      <w:r w:rsidRPr="00156F80">
        <w:rPr>
          <w:rFonts w:ascii="Courier New" w:hAnsi="Courier New" w:cs="Courier New"/>
        </w:rPr>
        <w:t>”</w:t>
      </w:r>
      <w:r w:rsidRPr="00156F80">
        <w:t>from</w:t>
      </w:r>
      <w:proofErr w:type="spellEnd"/>
      <w:r w:rsidRPr="00156F80">
        <w:t xml:space="preserve"> </w:t>
      </w:r>
      <w:proofErr w:type="spellStart"/>
      <w:r w:rsidRPr="00156F80">
        <w:t>MnS</w:t>
      </w:r>
      <w:proofErr w:type="spellEnd"/>
      <w:r w:rsidRPr="00156F80">
        <w:t xml:space="preserve"> producer.</w:t>
      </w:r>
      <w:r>
        <w:rPr>
          <w:rFonts w:ascii="Courier New" w:hAnsi="Courier New" w:cs="Courier New"/>
        </w:rPr>
        <w:t xml:space="preserve"> </w:t>
      </w:r>
      <w:r>
        <w:t xml:space="preserve">The attribute </w:t>
      </w:r>
      <w:r w:rsidRPr="00156F80">
        <w:rPr>
          <w:rFonts w:ascii="Courier New" w:hAnsi="Courier New" w:cs="Courier New"/>
        </w:rPr>
        <w:t>“</w:t>
      </w:r>
      <w:proofErr w:type="spellStart"/>
      <w:r>
        <w:rPr>
          <w:rFonts w:ascii="Courier New" w:hAnsi="Courier New" w:cs="Courier New"/>
        </w:rPr>
        <w:t>AssuranceGoalStatusObserved</w:t>
      </w:r>
      <w:proofErr w:type="spellEnd"/>
      <w:r w:rsidRPr="00156F80">
        <w:rPr>
          <w:rFonts w:ascii="Courier New" w:hAnsi="Courier New" w:cs="Courier New"/>
        </w:rPr>
        <w:t xml:space="preserve">” </w:t>
      </w:r>
      <w:r>
        <w:t xml:space="preserve">and </w:t>
      </w:r>
      <w:r w:rsidRPr="00156F80">
        <w:rPr>
          <w:rFonts w:ascii="Courier New" w:hAnsi="Courier New" w:cs="Courier New"/>
        </w:rPr>
        <w:t>“</w:t>
      </w:r>
      <w:proofErr w:type="spellStart"/>
      <w:r>
        <w:rPr>
          <w:rFonts w:ascii="Courier New" w:hAnsi="Courier New" w:cs="Courier New"/>
        </w:rPr>
        <w:t>AssuranceGoalStatusPredicted</w:t>
      </w:r>
      <w:proofErr w:type="spellEnd"/>
      <w:r w:rsidRPr="00156F80">
        <w:rPr>
          <w:rFonts w:ascii="Courier New" w:hAnsi="Courier New" w:cs="Courier New"/>
        </w:rPr>
        <w:t>”</w:t>
      </w:r>
      <w:r>
        <w:rPr>
          <w:rFonts w:ascii="Courier New" w:hAnsi="Courier New" w:cs="Courier New"/>
        </w:rPr>
        <w:t xml:space="preserve"> </w:t>
      </w:r>
      <w:r w:rsidRPr="00156F80">
        <w:t xml:space="preserve">is configured by </w:t>
      </w:r>
      <w:proofErr w:type="spellStart"/>
      <w:r w:rsidRPr="00156F80">
        <w:t>MnS</w:t>
      </w:r>
      <w:proofErr w:type="spellEnd"/>
      <w:r w:rsidRPr="00156F80">
        <w:t xml:space="preserve"> producer</w:t>
      </w:r>
      <w:r>
        <w:t xml:space="preserve"> at the end of an observation period. The observation period is assigned by </w:t>
      </w:r>
      <w:proofErr w:type="spellStart"/>
      <w:r>
        <w:t>MnS</w:t>
      </w:r>
      <w:proofErr w:type="spellEnd"/>
      <w:r>
        <w:t xml:space="preserve"> consumer through </w:t>
      </w:r>
      <w:proofErr w:type="spellStart"/>
      <w:r>
        <w:t>requsting</w:t>
      </w:r>
      <w:proofErr w:type="spellEnd"/>
      <w:r>
        <w:t xml:space="preserve"> the </w:t>
      </w:r>
      <w:proofErr w:type="spellStart"/>
      <w:r>
        <w:t>MnS</w:t>
      </w:r>
      <w:proofErr w:type="spellEnd"/>
      <w:r>
        <w:t xml:space="preserve"> producer to set attribute </w:t>
      </w:r>
      <w:r w:rsidRPr="00156F80">
        <w:rPr>
          <w:rFonts w:ascii="Courier New" w:hAnsi="Courier New" w:cs="Courier New"/>
        </w:rPr>
        <w:t>“</w:t>
      </w:r>
      <w:proofErr w:type="spellStart"/>
      <w:r w:rsidRPr="00156F80">
        <w:rPr>
          <w:rFonts w:ascii="Courier New" w:hAnsi="Courier New" w:cs="Courier New"/>
        </w:rPr>
        <w:t>observationTime</w:t>
      </w:r>
      <w:proofErr w:type="spellEnd"/>
      <w:r w:rsidRPr="00156F80">
        <w:rPr>
          <w:rFonts w:ascii="Courier New" w:hAnsi="Courier New" w:cs="Courier New"/>
        </w:rPr>
        <w:t>”</w:t>
      </w:r>
      <w:proofErr w:type="gramStart"/>
      <w:r>
        <w:t>..</w:t>
      </w:r>
      <w:proofErr w:type="gramEnd"/>
      <w:r>
        <w:t xml:space="preserve"> The status of the goal </w:t>
      </w:r>
      <w:proofErr w:type="spellStart"/>
      <w:r>
        <w:t>fuilfilment</w:t>
      </w:r>
      <w:proofErr w:type="spellEnd"/>
      <w:r>
        <w:t xml:space="preserve"> is considered FULFILLED if all the constituent target are </w:t>
      </w:r>
      <w:r>
        <w:rPr>
          <w:rFonts w:cs="Arial"/>
          <w:szCs w:val="18"/>
        </w:rPr>
        <w:t>FULFILLED.</w:t>
      </w:r>
    </w:p>
    <w:p w14:paraId="78844EF6" w14:textId="77777777" w:rsidR="00171357" w:rsidRPr="00F6081B" w:rsidRDefault="00171357" w:rsidP="00171357">
      <w:pPr>
        <w:pStyle w:val="NO"/>
      </w:pPr>
      <w:r>
        <w:t xml:space="preserve">NOTE: Multiple instances of </w:t>
      </w:r>
      <w:proofErr w:type="spellStart"/>
      <w:r>
        <w:rPr>
          <w:rFonts w:ascii="Courier New" w:hAnsi="Courier New" w:cs="Courier New"/>
        </w:rPr>
        <w:t>AssuranceGoal</w:t>
      </w:r>
      <w:proofErr w:type="spellEnd"/>
      <w:r>
        <w:t xml:space="preserve"> can be created for a single instance </w:t>
      </w:r>
      <w:proofErr w:type="gramStart"/>
      <w:r>
        <w:t xml:space="preserve">of  </w:t>
      </w:r>
      <w:proofErr w:type="spellStart"/>
      <w:r w:rsidRPr="00CC1777">
        <w:rPr>
          <w:rFonts w:ascii="Courier New" w:hAnsi="Courier New" w:cs="Courier New"/>
        </w:rPr>
        <w:t>NetworkSlice</w:t>
      </w:r>
      <w:proofErr w:type="spellEnd"/>
      <w:proofErr w:type="gramEnd"/>
      <w:r>
        <w:t xml:space="preserve"> or </w:t>
      </w:r>
      <w:proofErr w:type="spellStart"/>
      <w:r w:rsidRPr="00CC1777">
        <w:rPr>
          <w:rFonts w:ascii="Courier New" w:hAnsi="Courier New" w:cs="Courier New"/>
        </w:rPr>
        <w:t>NetworkSliceSubnet</w:t>
      </w:r>
      <w:proofErr w:type="spellEnd"/>
      <w:r>
        <w:rPr>
          <w:rFonts w:ascii="Courier New" w:hAnsi="Courier New" w:cs="Courier New"/>
        </w:rPr>
        <w:t>.</w:t>
      </w:r>
      <w:r w:rsidRPr="00F6081B">
        <w:rPr>
          <w:rFonts w:ascii="Courier New" w:hAnsi="Courier New" w:cs="Courier New"/>
        </w:rPr>
        <w:t xml:space="preserve"> </w:t>
      </w:r>
      <w:r w:rsidRPr="00F6081B">
        <w:t xml:space="preserve"> </w:t>
      </w:r>
    </w:p>
    <w:p w14:paraId="06D63EF6" w14:textId="77777777" w:rsidR="00171357" w:rsidRDefault="00171357" w:rsidP="00171357">
      <w:pPr>
        <w:pStyle w:val="H6"/>
      </w:pPr>
      <w:bookmarkStart w:id="71" w:name="_Toc43213064"/>
      <w:r w:rsidRPr="00F6081B">
        <w:t>4.1.2.</w:t>
      </w:r>
      <w:r>
        <w:t>3</w:t>
      </w:r>
      <w:r w:rsidRPr="00F6081B">
        <w:t>.</w:t>
      </w:r>
      <w:r>
        <w:t>2</w:t>
      </w:r>
      <w:r w:rsidRPr="00F6081B">
        <w:t>.2</w:t>
      </w:r>
      <w:r w:rsidRPr="00F6081B">
        <w:tab/>
        <w:t xml:space="preserve">Attributes </w:t>
      </w:r>
      <w:bookmarkEnd w:id="71"/>
    </w:p>
    <w:p w14:paraId="643A2620" w14:textId="77777777" w:rsidR="00171357" w:rsidRPr="0074777C" w:rsidRDefault="00171357" w:rsidP="00171357">
      <w:r>
        <w:t xml:space="preserve">The </w:t>
      </w:r>
      <w:proofErr w:type="spellStart"/>
      <w:r>
        <w:rPr>
          <w:rFonts w:ascii="Courier New" w:hAnsi="Courier New" w:cs="Courier New"/>
        </w:rPr>
        <w:t>AssuranceGoal</w:t>
      </w:r>
      <w:proofErr w:type="spellEnd"/>
      <w:r>
        <w:t xml:space="preserve"> IOC includes attributes inherited from Top IOC (defined TS 28.622[5]) and the following attributes: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52"/>
        <w:gridCol w:w="1131"/>
        <w:gridCol w:w="1180"/>
        <w:gridCol w:w="1160"/>
        <w:gridCol w:w="1169"/>
        <w:gridCol w:w="1237"/>
      </w:tblGrid>
      <w:tr w:rsidR="00171357" w:rsidRPr="00F6081B" w14:paraId="543E8170" w14:textId="77777777" w:rsidTr="00F93773">
        <w:trPr>
          <w:cantSplit/>
          <w:jc w:val="center"/>
        </w:trPr>
        <w:tc>
          <w:tcPr>
            <w:tcW w:w="3752" w:type="dxa"/>
            <w:shd w:val="pct10" w:color="auto" w:fill="FFFFFF"/>
            <w:vAlign w:val="center"/>
          </w:tcPr>
          <w:p w14:paraId="25D593C3" w14:textId="77777777" w:rsidR="00171357" w:rsidRPr="00F6081B" w:rsidRDefault="00171357" w:rsidP="00CE753D">
            <w:pPr>
              <w:pStyle w:val="TAH"/>
            </w:pPr>
            <w:r w:rsidRPr="00F6081B">
              <w:lastRenderedPageBreak/>
              <w:t>Attribute name</w:t>
            </w:r>
          </w:p>
        </w:tc>
        <w:tc>
          <w:tcPr>
            <w:tcW w:w="1131" w:type="dxa"/>
            <w:shd w:val="pct10" w:color="auto" w:fill="FFFFFF"/>
            <w:vAlign w:val="center"/>
          </w:tcPr>
          <w:p w14:paraId="0D92562B" w14:textId="77777777" w:rsidR="00171357" w:rsidRPr="00F6081B" w:rsidRDefault="00171357" w:rsidP="00CE753D">
            <w:pPr>
              <w:pStyle w:val="TAH"/>
            </w:pPr>
            <w:r w:rsidRPr="00F6081B">
              <w:t>Support Qualifier</w:t>
            </w:r>
          </w:p>
        </w:tc>
        <w:tc>
          <w:tcPr>
            <w:tcW w:w="1180" w:type="dxa"/>
            <w:shd w:val="pct10" w:color="auto" w:fill="FFFFFF"/>
            <w:vAlign w:val="center"/>
          </w:tcPr>
          <w:p w14:paraId="4200572F" w14:textId="77777777" w:rsidR="00171357" w:rsidRPr="00F6081B" w:rsidRDefault="00171357" w:rsidP="00CE753D">
            <w:pPr>
              <w:pStyle w:val="TAH"/>
            </w:pPr>
            <w:proofErr w:type="spellStart"/>
            <w:r w:rsidRPr="00F6081B">
              <w:t>isReadable</w:t>
            </w:r>
            <w:proofErr w:type="spellEnd"/>
          </w:p>
        </w:tc>
        <w:tc>
          <w:tcPr>
            <w:tcW w:w="1160" w:type="dxa"/>
            <w:shd w:val="pct10" w:color="auto" w:fill="FFFFFF"/>
            <w:vAlign w:val="center"/>
          </w:tcPr>
          <w:p w14:paraId="221D7C52" w14:textId="77777777" w:rsidR="00171357" w:rsidRPr="00F6081B" w:rsidRDefault="00171357" w:rsidP="00CE753D">
            <w:pPr>
              <w:pStyle w:val="TAH"/>
            </w:pPr>
            <w:proofErr w:type="spellStart"/>
            <w:r w:rsidRPr="00F6081B">
              <w:t>isWritable</w:t>
            </w:r>
            <w:proofErr w:type="spellEnd"/>
          </w:p>
        </w:tc>
        <w:tc>
          <w:tcPr>
            <w:tcW w:w="1169" w:type="dxa"/>
            <w:shd w:val="pct10" w:color="auto" w:fill="FFFFFF"/>
            <w:vAlign w:val="center"/>
          </w:tcPr>
          <w:p w14:paraId="60370BE3" w14:textId="77777777" w:rsidR="00171357" w:rsidRPr="00F6081B" w:rsidRDefault="00171357" w:rsidP="00CE753D">
            <w:pPr>
              <w:pStyle w:val="TAH"/>
            </w:pPr>
            <w:proofErr w:type="spellStart"/>
            <w:r w:rsidRPr="00F6081B">
              <w:rPr>
                <w:rFonts w:cs="Arial"/>
                <w:bCs/>
                <w:szCs w:val="18"/>
              </w:rPr>
              <w:t>isInvariant</w:t>
            </w:r>
            <w:proofErr w:type="spellEnd"/>
          </w:p>
        </w:tc>
        <w:tc>
          <w:tcPr>
            <w:tcW w:w="1237" w:type="dxa"/>
            <w:shd w:val="pct10" w:color="auto" w:fill="FFFFFF"/>
            <w:vAlign w:val="center"/>
          </w:tcPr>
          <w:p w14:paraId="3ACFE2D9" w14:textId="77777777" w:rsidR="00171357" w:rsidRPr="00F6081B" w:rsidRDefault="00171357" w:rsidP="00CE753D">
            <w:pPr>
              <w:pStyle w:val="TAH"/>
            </w:pPr>
            <w:proofErr w:type="spellStart"/>
            <w:r w:rsidRPr="00F6081B">
              <w:t>isNotifyable</w:t>
            </w:r>
            <w:proofErr w:type="spellEnd"/>
          </w:p>
        </w:tc>
      </w:tr>
      <w:tr w:rsidR="00171357" w:rsidRPr="00F6081B" w14:paraId="47B8DE42" w14:textId="77777777" w:rsidTr="00F93773">
        <w:trPr>
          <w:cantSplit/>
          <w:jc w:val="center"/>
        </w:trPr>
        <w:tc>
          <w:tcPr>
            <w:tcW w:w="3752" w:type="dxa"/>
          </w:tcPr>
          <w:p w14:paraId="7CF88106" w14:textId="77777777" w:rsidR="00171357" w:rsidRPr="00F6081B" w:rsidRDefault="00171357" w:rsidP="00CE753D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assuranceTargetList</w:t>
            </w:r>
            <w:proofErr w:type="spellEnd"/>
          </w:p>
        </w:tc>
        <w:tc>
          <w:tcPr>
            <w:tcW w:w="1131" w:type="dxa"/>
          </w:tcPr>
          <w:p w14:paraId="647AAD20" w14:textId="77777777" w:rsidR="00171357" w:rsidRPr="00F6081B" w:rsidDel="00FF02F1" w:rsidRDefault="00171357" w:rsidP="00CE753D">
            <w:pPr>
              <w:pStyle w:val="TAL"/>
              <w:jc w:val="center"/>
            </w:pPr>
            <w:r w:rsidRPr="00F6081B">
              <w:t>M</w:t>
            </w:r>
          </w:p>
        </w:tc>
        <w:tc>
          <w:tcPr>
            <w:tcW w:w="1180" w:type="dxa"/>
          </w:tcPr>
          <w:p w14:paraId="51509ED5" w14:textId="77777777" w:rsidR="00171357" w:rsidRPr="00F6081B" w:rsidRDefault="00171357" w:rsidP="00CE753D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60" w:type="dxa"/>
          </w:tcPr>
          <w:p w14:paraId="1CEA3509" w14:textId="77777777" w:rsidR="00171357" w:rsidRPr="00F6081B" w:rsidDel="00FF02F1" w:rsidRDefault="00171357" w:rsidP="00CE753D">
            <w:pPr>
              <w:pStyle w:val="TAL"/>
              <w:jc w:val="center"/>
            </w:pPr>
            <w:r>
              <w:t>F</w:t>
            </w:r>
          </w:p>
        </w:tc>
        <w:tc>
          <w:tcPr>
            <w:tcW w:w="1169" w:type="dxa"/>
          </w:tcPr>
          <w:p w14:paraId="60016413" w14:textId="77777777" w:rsidR="00171357" w:rsidRPr="00F6081B" w:rsidRDefault="00171357" w:rsidP="00CE753D">
            <w:pPr>
              <w:pStyle w:val="TAL"/>
              <w:jc w:val="center"/>
            </w:pPr>
            <w:r w:rsidRPr="00F6081B">
              <w:t>F</w:t>
            </w:r>
          </w:p>
        </w:tc>
        <w:tc>
          <w:tcPr>
            <w:tcW w:w="1237" w:type="dxa"/>
          </w:tcPr>
          <w:p w14:paraId="30690385" w14:textId="77777777" w:rsidR="00171357" w:rsidRPr="00F6081B" w:rsidRDefault="00171357" w:rsidP="00CE753D">
            <w:pPr>
              <w:pStyle w:val="TAL"/>
              <w:jc w:val="center"/>
              <w:rPr>
                <w:lang w:eastAsia="zh-CN"/>
              </w:rPr>
            </w:pPr>
            <w:r w:rsidRPr="00F6081B">
              <w:rPr>
                <w:lang w:eastAsia="zh-CN"/>
              </w:rPr>
              <w:t>T</w:t>
            </w:r>
          </w:p>
        </w:tc>
      </w:tr>
      <w:tr w:rsidR="00171357" w:rsidRPr="00F6081B" w14:paraId="4041786D" w14:textId="77777777" w:rsidTr="00F93773">
        <w:trPr>
          <w:cantSplit/>
          <w:jc w:val="center"/>
        </w:trPr>
        <w:tc>
          <w:tcPr>
            <w:tcW w:w="3752" w:type="dxa"/>
          </w:tcPr>
          <w:p w14:paraId="1A3354C2" w14:textId="77777777" w:rsidR="00171357" w:rsidRPr="00F6081B" w:rsidRDefault="00171357" w:rsidP="00CE753D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sliceProfileId</w:t>
            </w:r>
            <w:proofErr w:type="spellEnd"/>
          </w:p>
        </w:tc>
        <w:tc>
          <w:tcPr>
            <w:tcW w:w="1131" w:type="dxa"/>
          </w:tcPr>
          <w:p w14:paraId="3E475498" w14:textId="77777777" w:rsidR="00171357" w:rsidRPr="00F6081B" w:rsidDel="00FF02F1" w:rsidRDefault="00171357" w:rsidP="00CE753D">
            <w:pPr>
              <w:pStyle w:val="TAL"/>
              <w:jc w:val="center"/>
            </w:pPr>
            <w:r>
              <w:t>CM</w:t>
            </w:r>
          </w:p>
        </w:tc>
        <w:tc>
          <w:tcPr>
            <w:tcW w:w="1180" w:type="dxa"/>
          </w:tcPr>
          <w:p w14:paraId="518514F3" w14:textId="77777777" w:rsidR="00171357" w:rsidRPr="00F6081B" w:rsidRDefault="00171357" w:rsidP="00CE753D">
            <w:pPr>
              <w:pStyle w:val="TAL"/>
              <w:jc w:val="center"/>
            </w:pPr>
            <w:r>
              <w:t>T</w:t>
            </w:r>
          </w:p>
        </w:tc>
        <w:tc>
          <w:tcPr>
            <w:tcW w:w="1160" w:type="dxa"/>
          </w:tcPr>
          <w:p w14:paraId="79817DEC" w14:textId="77777777" w:rsidR="00171357" w:rsidRPr="00F6081B" w:rsidDel="00FF02F1" w:rsidRDefault="00171357" w:rsidP="00CE753D">
            <w:pPr>
              <w:pStyle w:val="TAL"/>
              <w:jc w:val="center"/>
            </w:pPr>
            <w:r>
              <w:t>T</w:t>
            </w:r>
          </w:p>
        </w:tc>
        <w:tc>
          <w:tcPr>
            <w:tcW w:w="1169" w:type="dxa"/>
          </w:tcPr>
          <w:p w14:paraId="77C8CA28" w14:textId="77777777" w:rsidR="00171357" w:rsidRPr="00F6081B" w:rsidRDefault="00171357" w:rsidP="00CE753D">
            <w:pPr>
              <w:pStyle w:val="TAL"/>
              <w:jc w:val="center"/>
            </w:pPr>
            <w:r>
              <w:t>F</w:t>
            </w:r>
          </w:p>
        </w:tc>
        <w:tc>
          <w:tcPr>
            <w:tcW w:w="1237" w:type="dxa"/>
          </w:tcPr>
          <w:p w14:paraId="6D005172" w14:textId="77777777" w:rsidR="00171357" w:rsidRPr="00F6081B" w:rsidRDefault="00171357" w:rsidP="00CE753D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  <w:tr w:rsidR="00171357" w:rsidRPr="00F6081B" w14:paraId="0E5F8922" w14:textId="77777777" w:rsidTr="00F93773">
        <w:trPr>
          <w:cantSplit/>
          <w:jc w:val="center"/>
        </w:trPr>
        <w:tc>
          <w:tcPr>
            <w:tcW w:w="3752" w:type="dxa"/>
          </w:tcPr>
          <w:p w14:paraId="2AB5CABC" w14:textId="77777777" w:rsidR="00171357" w:rsidRPr="00F6081B" w:rsidRDefault="00171357" w:rsidP="00CE753D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serviceProfileId</w:t>
            </w:r>
            <w:proofErr w:type="spellEnd"/>
          </w:p>
        </w:tc>
        <w:tc>
          <w:tcPr>
            <w:tcW w:w="1131" w:type="dxa"/>
          </w:tcPr>
          <w:p w14:paraId="1B2F5FAC" w14:textId="77777777" w:rsidR="00171357" w:rsidRPr="00F6081B" w:rsidDel="00FF02F1" w:rsidRDefault="00171357" w:rsidP="00CE753D">
            <w:pPr>
              <w:pStyle w:val="TAL"/>
              <w:jc w:val="center"/>
            </w:pPr>
            <w:r>
              <w:t>CM</w:t>
            </w:r>
          </w:p>
        </w:tc>
        <w:tc>
          <w:tcPr>
            <w:tcW w:w="1180" w:type="dxa"/>
          </w:tcPr>
          <w:p w14:paraId="03760701" w14:textId="77777777" w:rsidR="00171357" w:rsidRPr="00F6081B" w:rsidRDefault="00171357" w:rsidP="00CE753D">
            <w:pPr>
              <w:pStyle w:val="TAL"/>
              <w:jc w:val="center"/>
            </w:pPr>
            <w:r>
              <w:t>T</w:t>
            </w:r>
          </w:p>
        </w:tc>
        <w:tc>
          <w:tcPr>
            <w:tcW w:w="1160" w:type="dxa"/>
          </w:tcPr>
          <w:p w14:paraId="61F769B5" w14:textId="77777777" w:rsidR="00171357" w:rsidRPr="00F6081B" w:rsidDel="00FF02F1" w:rsidRDefault="00171357" w:rsidP="00CE753D">
            <w:pPr>
              <w:pStyle w:val="TAL"/>
              <w:jc w:val="center"/>
            </w:pPr>
            <w:r>
              <w:t>T</w:t>
            </w:r>
          </w:p>
        </w:tc>
        <w:tc>
          <w:tcPr>
            <w:tcW w:w="1169" w:type="dxa"/>
          </w:tcPr>
          <w:p w14:paraId="6B9F355E" w14:textId="77777777" w:rsidR="00171357" w:rsidRPr="00F6081B" w:rsidRDefault="00171357" w:rsidP="00CE753D">
            <w:pPr>
              <w:pStyle w:val="TAL"/>
              <w:jc w:val="center"/>
            </w:pPr>
            <w:r>
              <w:t>F</w:t>
            </w:r>
          </w:p>
        </w:tc>
        <w:tc>
          <w:tcPr>
            <w:tcW w:w="1237" w:type="dxa"/>
          </w:tcPr>
          <w:p w14:paraId="55CF5793" w14:textId="77777777" w:rsidR="00171357" w:rsidRPr="00F6081B" w:rsidRDefault="00171357" w:rsidP="00CE753D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  <w:tr w:rsidR="00171357" w:rsidRPr="00F6081B" w14:paraId="6F28DD83" w14:textId="77777777" w:rsidTr="00F93773">
        <w:trPr>
          <w:cantSplit/>
          <w:jc w:val="center"/>
        </w:trPr>
        <w:tc>
          <w:tcPr>
            <w:tcW w:w="3752" w:type="dxa"/>
          </w:tcPr>
          <w:p w14:paraId="021C91F5" w14:textId="77777777" w:rsidR="00171357" w:rsidRPr="00F6081B" w:rsidRDefault="00171357" w:rsidP="00CE753D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  <w:lang w:eastAsia="zh-CN"/>
              </w:rPr>
              <w:t>observationTime</w:t>
            </w:r>
            <w:proofErr w:type="spellEnd"/>
          </w:p>
        </w:tc>
        <w:tc>
          <w:tcPr>
            <w:tcW w:w="1131" w:type="dxa"/>
          </w:tcPr>
          <w:p w14:paraId="1D1804C0" w14:textId="77777777" w:rsidR="00171357" w:rsidRPr="00F6081B" w:rsidDel="00FF02F1" w:rsidRDefault="00171357" w:rsidP="00CE753D">
            <w:pPr>
              <w:pStyle w:val="TAL"/>
              <w:jc w:val="center"/>
            </w:pPr>
            <w:r>
              <w:rPr>
                <w:lang w:eastAsia="zh-CN"/>
              </w:rPr>
              <w:t>M</w:t>
            </w:r>
          </w:p>
        </w:tc>
        <w:tc>
          <w:tcPr>
            <w:tcW w:w="1180" w:type="dxa"/>
          </w:tcPr>
          <w:p w14:paraId="3D7AFBB1" w14:textId="77777777" w:rsidR="00171357" w:rsidRPr="00F6081B" w:rsidRDefault="00171357" w:rsidP="00CE753D">
            <w:pPr>
              <w:pStyle w:val="TAL"/>
              <w:jc w:val="center"/>
            </w:pPr>
            <w:r>
              <w:rPr>
                <w:rFonts w:hint="eastAsia"/>
                <w:lang w:eastAsia="zh-CN"/>
              </w:rPr>
              <w:t>T</w:t>
            </w:r>
          </w:p>
        </w:tc>
        <w:tc>
          <w:tcPr>
            <w:tcW w:w="1160" w:type="dxa"/>
          </w:tcPr>
          <w:p w14:paraId="321679C9" w14:textId="77777777" w:rsidR="00171357" w:rsidRPr="00F6081B" w:rsidDel="00FF02F1" w:rsidRDefault="00171357" w:rsidP="00CE753D">
            <w:pPr>
              <w:pStyle w:val="TAL"/>
              <w:jc w:val="center"/>
            </w:pPr>
            <w:r>
              <w:rPr>
                <w:rFonts w:hint="eastAsia"/>
                <w:lang w:eastAsia="zh-CN"/>
              </w:rPr>
              <w:t>T</w:t>
            </w:r>
          </w:p>
        </w:tc>
        <w:tc>
          <w:tcPr>
            <w:tcW w:w="1169" w:type="dxa"/>
          </w:tcPr>
          <w:p w14:paraId="234AEE9C" w14:textId="77777777" w:rsidR="00171357" w:rsidRPr="00F6081B" w:rsidRDefault="00171357" w:rsidP="00CE753D">
            <w:pPr>
              <w:pStyle w:val="TAL"/>
              <w:jc w:val="center"/>
            </w:pPr>
            <w:r>
              <w:rPr>
                <w:rFonts w:hint="eastAsia"/>
                <w:lang w:eastAsia="zh-CN"/>
              </w:rPr>
              <w:t>F</w:t>
            </w:r>
          </w:p>
        </w:tc>
        <w:tc>
          <w:tcPr>
            <w:tcW w:w="1237" w:type="dxa"/>
          </w:tcPr>
          <w:p w14:paraId="0CB0A14E" w14:textId="77777777" w:rsidR="00171357" w:rsidRPr="00F6081B" w:rsidRDefault="00171357" w:rsidP="00CE753D">
            <w:pPr>
              <w:pStyle w:val="TAL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</w:t>
            </w:r>
          </w:p>
        </w:tc>
      </w:tr>
      <w:tr w:rsidR="00171357" w:rsidRPr="00F6081B" w14:paraId="660C058E" w14:textId="77777777" w:rsidTr="00F93773">
        <w:trPr>
          <w:cantSplit/>
          <w:jc w:val="center"/>
        </w:trPr>
        <w:tc>
          <w:tcPr>
            <w:tcW w:w="3752" w:type="dxa"/>
          </w:tcPr>
          <w:p w14:paraId="0DC6E2EE" w14:textId="77777777" w:rsidR="00171357" w:rsidRPr="00F6081B" w:rsidRDefault="00171357" w:rsidP="00CE753D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</w:rPr>
            </w:pPr>
            <w:proofErr w:type="spellStart"/>
            <w:r w:rsidRPr="00F6081B">
              <w:rPr>
                <w:rFonts w:ascii="Courier New" w:hAnsi="Courier New" w:cs="Courier New"/>
              </w:rPr>
              <w:t>AssuranceGoalStatusObserved</w:t>
            </w:r>
            <w:proofErr w:type="spellEnd"/>
          </w:p>
        </w:tc>
        <w:tc>
          <w:tcPr>
            <w:tcW w:w="1131" w:type="dxa"/>
          </w:tcPr>
          <w:p w14:paraId="21FC6D26" w14:textId="77777777" w:rsidR="00171357" w:rsidRPr="00F6081B" w:rsidRDefault="00171357" w:rsidP="00CE753D">
            <w:pPr>
              <w:pStyle w:val="TAL"/>
              <w:jc w:val="center"/>
            </w:pPr>
            <w:r>
              <w:t>O</w:t>
            </w:r>
          </w:p>
        </w:tc>
        <w:tc>
          <w:tcPr>
            <w:tcW w:w="1180" w:type="dxa"/>
          </w:tcPr>
          <w:p w14:paraId="6BF4167B" w14:textId="77777777" w:rsidR="00171357" w:rsidRPr="00F6081B" w:rsidRDefault="00171357" w:rsidP="00CE753D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60" w:type="dxa"/>
          </w:tcPr>
          <w:p w14:paraId="0E0F580F" w14:textId="77777777" w:rsidR="00171357" w:rsidRPr="00F6081B" w:rsidRDefault="00171357" w:rsidP="00CE753D">
            <w:pPr>
              <w:pStyle w:val="TAL"/>
              <w:jc w:val="center"/>
            </w:pPr>
            <w:r>
              <w:t>F</w:t>
            </w:r>
          </w:p>
        </w:tc>
        <w:tc>
          <w:tcPr>
            <w:tcW w:w="1169" w:type="dxa"/>
          </w:tcPr>
          <w:p w14:paraId="7DB1F629" w14:textId="77777777" w:rsidR="00171357" w:rsidRPr="00F6081B" w:rsidRDefault="00171357" w:rsidP="00CE753D">
            <w:pPr>
              <w:pStyle w:val="TAL"/>
              <w:jc w:val="center"/>
            </w:pPr>
            <w:r w:rsidRPr="00F6081B">
              <w:t>F</w:t>
            </w:r>
          </w:p>
        </w:tc>
        <w:tc>
          <w:tcPr>
            <w:tcW w:w="1237" w:type="dxa"/>
          </w:tcPr>
          <w:p w14:paraId="2F3D845F" w14:textId="77777777" w:rsidR="00171357" w:rsidRPr="00F6081B" w:rsidRDefault="00171357" w:rsidP="00CE753D">
            <w:pPr>
              <w:pStyle w:val="TAL"/>
              <w:jc w:val="center"/>
              <w:rPr>
                <w:lang w:eastAsia="zh-CN"/>
              </w:rPr>
            </w:pPr>
            <w:r w:rsidRPr="00F6081B">
              <w:rPr>
                <w:lang w:eastAsia="zh-CN"/>
              </w:rPr>
              <w:t>T</w:t>
            </w:r>
          </w:p>
        </w:tc>
      </w:tr>
      <w:tr w:rsidR="00171357" w:rsidRPr="00F6081B" w14:paraId="49D46914" w14:textId="77777777" w:rsidTr="00F93773">
        <w:trPr>
          <w:cantSplit/>
          <w:jc w:val="center"/>
        </w:trPr>
        <w:tc>
          <w:tcPr>
            <w:tcW w:w="3752" w:type="dxa"/>
          </w:tcPr>
          <w:p w14:paraId="763DF8A4" w14:textId="77777777" w:rsidR="00171357" w:rsidRPr="00F6081B" w:rsidRDefault="00171357" w:rsidP="00CE753D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 w:rsidRPr="00F6081B">
              <w:rPr>
                <w:rFonts w:ascii="Courier New" w:hAnsi="Courier New" w:cs="Courier New"/>
              </w:rPr>
              <w:t>AssuranceGoalStatusPredicted</w:t>
            </w:r>
            <w:proofErr w:type="spellEnd"/>
          </w:p>
        </w:tc>
        <w:tc>
          <w:tcPr>
            <w:tcW w:w="1131" w:type="dxa"/>
          </w:tcPr>
          <w:p w14:paraId="4278A689" w14:textId="77777777" w:rsidR="00171357" w:rsidRPr="00F6081B" w:rsidRDefault="00171357" w:rsidP="00CE753D">
            <w:pPr>
              <w:pStyle w:val="TAL"/>
              <w:jc w:val="center"/>
            </w:pPr>
            <w:r w:rsidRPr="00F6081B">
              <w:t>O</w:t>
            </w:r>
          </w:p>
        </w:tc>
        <w:tc>
          <w:tcPr>
            <w:tcW w:w="1180" w:type="dxa"/>
          </w:tcPr>
          <w:p w14:paraId="2999B275" w14:textId="77777777" w:rsidR="00171357" w:rsidRPr="00F6081B" w:rsidRDefault="00171357" w:rsidP="00CE753D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60" w:type="dxa"/>
          </w:tcPr>
          <w:p w14:paraId="0860006F" w14:textId="77777777" w:rsidR="00171357" w:rsidRPr="00F6081B" w:rsidRDefault="00171357" w:rsidP="00CE753D">
            <w:pPr>
              <w:pStyle w:val="TAL"/>
              <w:jc w:val="center"/>
            </w:pPr>
            <w:r>
              <w:t>F</w:t>
            </w:r>
          </w:p>
        </w:tc>
        <w:tc>
          <w:tcPr>
            <w:tcW w:w="1169" w:type="dxa"/>
          </w:tcPr>
          <w:p w14:paraId="65FD5234" w14:textId="77777777" w:rsidR="00171357" w:rsidRPr="00F6081B" w:rsidRDefault="00171357" w:rsidP="00CE753D">
            <w:pPr>
              <w:pStyle w:val="TAL"/>
              <w:jc w:val="center"/>
            </w:pPr>
            <w:r w:rsidRPr="00F6081B">
              <w:t>F</w:t>
            </w:r>
          </w:p>
        </w:tc>
        <w:tc>
          <w:tcPr>
            <w:tcW w:w="1237" w:type="dxa"/>
          </w:tcPr>
          <w:p w14:paraId="4247715A" w14:textId="77777777" w:rsidR="00171357" w:rsidRPr="00F6081B" w:rsidRDefault="00171357" w:rsidP="00CE753D">
            <w:pPr>
              <w:pStyle w:val="TAL"/>
              <w:jc w:val="center"/>
              <w:rPr>
                <w:lang w:eastAsia="zh-CN"/>
              </w:rPr>
            </w:pPr>
            <w:r w:rsidRPr="00F6081B">
              <w:rPr>
                <w:lang w:eastAsia="zh-CN"/>
              </w:rPr>
              <w:t>T</w:t>
            </w:r>
          </w:p>
        </w:tc>
      </w:tr>
      <w:tr w:rsidR="00F93773" w:rsidRPr="00F6081B" w14:paraId="07245B65" w14:textId="77777777" w:rsidTr="00F93773">
        <w:trPr>
          <w:cantSplit/>
          <w:jc w:val="center"/>
          <w:ins w:id="72" w:author="Deepanshu Gautam" w:date="2021-07-26T12:09:00Z"/>
        </w:trPr>
        <w:tc>
          <w:tcPr>
            <w:tcW w:w="3752" w:type="dxa"/>
          </w:tcPr>
          <w:p w14:paraId="779B7D85" w14:textId="533882CF" w:rsidR="00F93773" w:rsidRPr="00F6081B" w:rsidRDefault="00E30E51" w:rsidP="00F93773">
            <w:pPr>
              <w:pStyle w:val="TAL"/>
              <w:rPr>
                <w:ins w:id="73" w:author="Deepanshu Gautam" w:date="2021-07-26T12:09:00Z"/>
                <w:rFonts w:ascii="Courier New" w:hAnsi="Courier New" w:cs="Courier New"/>
              </w:rPr>
            </w:pPr>
            <w:proofErr w:type="spellStart"/>
            <w:ins w:id="74" w:author="Deepanshu Gautam" w:date="2021-07-26T13:18:00Z">
              <w:r>
                <w:rPr>
                  <w:rFonts w:ascii="Courier New" w:hAnsi="Courier New" w:cs="Courier New"/>
                </w:rPr>
                <w:t>a</w:t>
              </w:r>
              <w:r w:rsidR="00931493">
                <w:rPr>
                  <w:rFonts w:ascii="Courier New" w:hAnsi="Courier New" w:cs="Courier New"/>
                </w:rPr>
                <w:t>ssuranceGoalFocus</w:t>
              </w:r>
            </w:ins>
            <w:proofErr w:type="spellEnd"/>
          </w:p>
        </w:tc>
        <w:tc>
          <w:tcPr>
            <w:tcW w:w="1131" w:type="dxa"/>
          </w:tcPr>
          <w:p w14:paraId="232B5D37" w14:textId="7C884176" w:rsidR="00F93773" w:rsidRPr="00F6081B" w:rsidRDefault="00F93773" w:rsidP="00F93773">
            <w:pPr>
              <w:pStyle w:val="TAL"/>
              <w:jc w:val="center"/>
              <w:rPr>
                <w:ins w:id="75" w:author="Deepanshu Gautam" w:date="2021-07-26T12:09:00Z"/>
              </w:rPr>
            </w:pPr>
            <w:ins w:id="76" w:author="Deepanshu Gautam" w:date="2021-07-26T13:20:00Z">
              <w:r>
                <w:t>O</w:t>
              </w:r>
            </w:ins>
          </w:p>
        </w:tc>
        <w:tc>
          <w:tcPr>
            <w:tcW w:w="1180" w:type="dxa"/>
          </w:tcPr>
          <w:p w14:paraId="51A3D13C" w14:textId="7B50A86A" w:rsidR="00F93773" w:rsidRPr="00F6081B" w:rsidRDefault="00F93773" w:rsidP="00F93773">
            <w:pPr>
              <w:pStyle w:val="TAL"/>
              <w:jc w:val="center"/>
              <w:rPr>
                <w:ins w:id="77" w:author="Deepanshu Gautam" w:date="2021-07-26T12:09:00Z"/>
              </w:rPr>
            </w:pPr>
            <w:ins w:id="78" w:author="Deepanshu Gautam" w:date="2021-07-26T13:20:00Z">
              <w:r w:rsidRPr="00F6081B">
                <w:t>T</w:t>
              </w:r>
            </w:ins>
          </w:p>
        </w:tc>
        <w:tc>
          <w:tcPr>
            <w:tcW w:w="1160" w:type="dxa"/>
          </w:tcPr>
          <w:p w14:paraId="149EC4DD" w14:textId="6059D880" w:rsidR="00F93773" w:rsidRDefault="00F93773" w:rsidP="00F93773">
            <w:pPr>
              <w:pStyle w:val="TAL"/>
              <w:jc w:val="center"/>
              <w:rPr>
                <w:ins w:id="79" w:author="Deepanshu Gautam" w:date="2021-07-26T12:09:00Z"/>
              </w:rPr>
            </w:pPr>
            <w:ins w:id="80" w:author="Deepanshu Gautam" w:date="2021-07-26T13:20:00Z">
              <w:r>
                <w:t>F</w:t>
              </w:r>
            </w:ins>
          </w:p>
        </w:tc>
        <w:tc>
          <w:tcPr>
            <w:tcW w:w="1169" w:type="dxa"/>
          </w:tcPr>
          <w:p w14:paraId="29F31280" w14:textId="71D39936" w:rsidR="00F93773" w:rsidRPr="00F6081B" w:rsidRDefault="00F93773" w:rsidP="00F93773">
            <w:pPr>
              <w:pStyle w:val="TAL"/>
              <w:jc w:val="center"/>
              <w:rPr>
                <w:ins w:id="81" w:author="Deepanshu Gautam" w:date="2021-07-26T12:09:00Z"/>
              </w:rPr>
            </w:pPr>
            <w:ins w:id="82" w:author="Deepanshu Gautam" w:date="2021-07-26T13:20:00Z">
              <w:r w:rsidRPr="00F6081B">
                <w:t>F</w:t>
              </w:r>
            </w:ins>
          </w:p>
        </w:tc>
        <w:tc>
          <w:tcPr>
            <w:tcW w:w="1237" w:type="dxa"/>
          </w:tcPr>
          <w:p w14:paraId="6D198586" w14:textId="5DA9B057" w:rsidR="00F93773" w:rsidRPr="00F6081B" w:rsidRDefault="00F93773" w:rsidP="00F93773">
            <w:pPr>
              <w:pStyle w:val="TAL"/>
              <w:jc w:val="center"/>
              <w:rPr>
                <w:ins w:id="83" w:author="Deepanshu Gautam" w:date="2021-07-26T12:09:00Z"/>
                <w:lang w:eastAsia="zh-CN"/>
              </w:rPr>
            </w:pPr>
            <w:ins w:id="84" w:author="Deepanshu Gautam" w:date="2021-07-26T13:20:00Z">
              <w:r w:rsidRPr="00F6081B">
                <w:rPr>
                  <w:lang w:eastAsia="zh-CN"/>
                </w:rPr>
                <w:t>T</w:t>
              </w:r>
            </w:ins>
          </w:p>
        </w:tc>
      </w:tr>
      <w:tr w:rsidR="00171357" w:rsidRPr="00F6081B" w14:paraId="6508C299" w14:textId="77777777" w:rsidTr="00F93773">
        <w:trPr>
          <w:cantSplit/>
          <w:jc w:val="center"/>
        </w:trPr>
        <w:tc>
          <w:tcPr>
            <w:tcW w:w="3752" w:type="dxa"/>
          </w:tcPr>
          <w:p w14:paraId="74D006DE" w14:textId="77777777" w:rsidR="00171357" w:rsidRPr="00F6081B" w:rsidRDefault="00171357" w:rsidP="00CE753D">
            <w:pPr>
              <w:pStyle w:val="TAL"/>
              <w:rPr>
                <w:rFonts w:ascii="Courier New" w:hAnsi="Courier New" w:cs="Courier New"/>
              </w:rPr>
            </w:pPr>
            <w:r w:rsidRPr="00C5322B">
              <w:rPr>
                <w:rFonts w:cs="Arial"/>
                <w:b/>
                <w:bCs/>
              </w:rPr>
              <w:t>Attributes related to role</w:t>
            </w:r>
          </w:p>
        </w:tc>
        <w:tc>
          <w:tcPr>
            <w:tcW w:w="1131" w:type="dxa"/>
          </w:tcPr>
          <w:p w14:paraId="6BA47459" w14:textId="77777777" w:rsidR="00171357" w:rsidRPr="00F6081B" w:rsidRDefault="00171357" w:rsidP="00CE753D">
            <w:pPr>
              <w:pStyle w:val="TAL"/>
              <w:jc w:val="center"/>
            </w:pPr>
          </w:p>
        </w:tc>
        <w:tc>
          <w:tcPr>
            <w:tcW w:w="1180" w:type="dxa"/>
          </w:tcPr>
          <w:p w14:paraId="1F10645C" w14:textId="77777777" w:rsidR="00171357" w:rsidRPr="00F6081B" w:rsidRDefault="00171357" w:rsidP="00CE753D">
            <w:pPr>
              <w:pStyle w:val="TAL"/>
              <w:jc w:val="center"/>
            </w:pPr>
          </w:p>
        </w:tc>
        <w:tc>
          <w:tcPr>
            <w:tcW w:w="1160" w:type="dxa"/>
          </w:tcPr>
          <w:p w14:paraId="52E6D1CC" w14:textId="77777777" w:rsidR="00171357" w:rsidRPr="00F6081B" w:rsidDel="00FF02F1" w:rsidRDefault="00171357" w:rsidP="00CE753D">
            <w:pPr>
              <w:pStyle w:val="TAL"/>
              <w:jc w:val="center"/>
            </w:pPr>
          </w:p>
        </w:tc>
        <w:tc>
          <w:tcPr>
            <w:tcW w:w="1169" w:type="dxa"/>
          </w:tcPr>
          <w:p w14:paraId="7C0B57AC" w14:textId="77777777" w:rsidR="00171357" w:rsidRPr="00F6081B" w:rsidRDefault="00171357" w:rsidP="00CE753D">
            <w:pPr>
              <w:pStyle w:val="TAL"/>
              <w:jc w:val="center"/>
            </w:pPr>
          </w:p>
        </w:tc>
        <w:tc>
          <w:tcPr>
            <w:tcW w:w="1237" w:type="dxa"/>
          </w:tcPr>
          <w:p w14:paraId="5A2F5625" w14:textId="77777777" w:rsidR="00171357" w:rsidRPr="00F6081B" w:rsidRDefault="00171357" w:rsidP="00CE753D">
            <w:pPr>
              <w:pStyle w:val="TAL"/>
              <w:jc w:val="center"/>
              <w:rPr>
                <w:lang w:eastAsia="zh-CN"/>
              </w:rPr>
            </w:pPr>
          </w:p>
        </w:tc>
      </w:tr>
      <w:tr w:rsidR="00171357" w:rsidRPr="00F6081B" w14:paraId="09A1242C" w14:textId="77777777" w:rsidTr="00F93773">
        <w:trPr>
          <w:cantSplit/>
          <w:jc w:val="center"/>
        </w:trPr>
        <w:tc>
          <w:tcPr>
            <w:tcW w:w="3752" w:type="dxa"/>
          </w:tcPr>
          <w:p w14:paraId="1C1E5CC6" w14:textId="77777777" w:rsidR="00171357" w:rsidRPr="00F6081B" w:rsidRDefault="00171357" w:rsidP="00CE753D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networkSliceRef</w:t>
            </w:r>
            <w:proofErr w:type="spellEnd"/>
          </w:p>
        </w:tc>
        <w:tc>
          <w:tcPr>
            <w:tcW w:w="1131" w:type="dxa"/>
          </w:tcPr>
          <w:p w14:paraId="53D9CEB4" w14:textId="77777777" w:rsidR="00171357" w:rsidRPr="00F6081B" w:rsidRDefault="00171357" w:rsidP="00CE753D">
            <w:pPr>
              <w:pStyle w:val="TAL"/>
              <w:jc w:val="center"/>
            </w:pPr>
            <w:r>
              <w:t>CM</w:t>
            </w:r>
          </w:p>
        </w:tc>
        <w:tc>
          <w:tcPr>
            <w:tcW w:w="1180" w:type="dxa"/>
          </w:tcPr>
          <w:p w14:paraId="65DBA0C3" w14:textId="77777777" w:rsidR="00171357" w:rsidRPr="00F6081B" w:rsidRDefault="00171357" w:rsidP="00CE753D">
            <w:pPr>
              <w:pStyle w:val="TAL"/>
              <w:jc w:val="center"/>
            </w:pPr>
            <w:r>
              <w:t>T</w:t>
            </w:r>
          </w:p>
        </w:tc>
        <w:tc>
          <w:tcPr>
            <w:tcW w:w="1160" w:type="dxa"/>
          </w:tcPr>
          <w:p w14:paraId="35B33CB8" w14:textId="77777777" w:rsidR="00171357" w:rsidRPr="00F6081B" w:rsidDel="00FF02F1" w:rsidRDefault="00171357" w:rsidP="00CE753D">
            <w:pPr>
              <w:pStyle w:val="TAL"/>
              <w:jc w:val="center"/>
            </w:pPr>
            <w:r>
              <w:t>T</w:t>
            </w:r>
          </w:p>
        </w:tc>
        <w:tc>
          <w:tcPr>
            <w:tcW w:w="1169" w:type="dxa"/>
          </w:tcPr>
          <w:p w14:paraId="382D3D8E" w14:textId="77777777" w:rsidR="00171357" w:rsidRPr="00F6081B" w:rsidRDefault="00171357" w:rsidP="00CE753D">
            <w:pPr>
              <w:pStyle w:val="TAL"/>
              <w:jc w:val="center"/>
            </w:pPr>
            <w:r>
              <w:t>F</w:t>
            </w:r>
          </w:p>
        </w:tc>
        <w:tc>
          <w:tcPr>
            <w:tcW w:w="1237" w:type="dxa"/>
          </w:tcPr>
          <w:p w14:paraId="3A9F3AD7" w14:textId="77777777" w:rsidR="00171357" w:rsidRPr="00F6081B" w:rsidRDefault="00171357" w:rsidP="00CE753D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  <w:tr w:rsidR="00171357" w:rsidRPr="00F6081B" w14:paraId="56FBA8CF" w14:textId="77777777" w:rsidTr="00F93773">
        <w:trPr>
          <w:cantSplit/>
          <w:jc w:val="center"/>
        </w:trPr>
        <w:tc>
          <w:tcPr>
            <w:tcW w:w="3752" w:type="dxa"/>
          </w:tcPr>
          <w:p w14:paraId="05F56C34" w14:textId="77777777" w:rsidR="00171357" w:rsidRPr="00F6081B" w:rsidRDefault="00171357" w:rsidP="00CE753D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networkSliceSubnetRef</w:t>
            </w:r>
            <w:proofErr w:type="spellEnd"/>
          </w:p>
        </w:tc>
        <w:tc>
          <w:tcPr>
            <w:tcW w:w="1131" w:type="dxa"/>
          </w:tcPr>
          <w:p w14:paraId="3344AD8E" w14:textId="77777777" w:rsidR="00171357" w:rsidRPr="00F6081B" w:rsidRDefault="00171357" w:rsidP="00CE753D">
            <w:pPr>
              <w:pStyle w:val="TAL"/>
              <w:jc w:val="center"/>
            </w:pPr>
            <w:r>
              <w:t>CM</w:t>
            </w:r>
          </w:p>
        </w:tc>
        <w:tc>
          <w:tcPr>
            <w:tcW w:w="1180" w:type="dxa"/>
          </w:tcPr>
          <w:p w14:paraId="6CC2EFEF" w14:textId="77777777" w:rsidR="00171357" w:rsidRPr="00F6081B" w:rsidRDefault="00171357" w:rsidP="00CE753D">
            <w:pPr>
              <w:pStyle w:val="TAL"/>
              <w:jc w:val="center"/>
            </w:pPr>
            <w:r>
              <w:t>T</w:t>
            </w:r>
          </w:p>
        </w:tc>
        <w:tc>
          <w:tcPr>
            <w:tcW w:w="1160" w:type="dxa"/>
          </w:tcPr>
          <w:p w14:paraId="0D7B8B61" w14:textId="77777777" w:rsidR="00171357" w:rsidRPr="00F6081B" w:rsidDel="00FF02F1" w:rsidRDefault="00171357" w:rsidP="00CE753D">
            <w:pPr>
              <w:pStyle w:val="TAL"/>
              <w:jc w:val="center"/>
            </w:pPr>
            <w:r>
              <w:t>T</w:t>
            </w:r>
          </w:p>
        </w:tc>
        <w:tc>
          <w:tcPr>
            <w:tcW w:w="1169" w:type="dxa"/>
          </w:tcPr>
          <w:p w14:paraId="579EBCE9" w14:textId="77777777" w:rsidR="00171357" w:rsidRPr="00F6081B" w:rsidRDefault="00171357" w:rsidP="00CE753D">
            <w:pPr>
              <w:pStyle w:val="TAL"/>
              <w:jc w:val="center"/>
            </w:pPr>
            <w:r>
              <w:t>F</w:t>
            </w:r>
          </w:p>
        </w:tc>
        <w:tc>
          <w:tcPr>
            <w:tcW w:w="1237" w:type="dxa"/>
          </w:tcPr>
          <w:p w14:paraId="7FC22B14" w14:textId="77777777" w:rsidR="00171357" w:rsidRPr="00F6081B" w:rsidRDefault="00171357" w:rsidP="00CE753D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</w:tbl>
    <w:p w14:paraId="0F87E17F" w14:textId="77777777" w:rsidR="00171357" w:rsidRPr="00F6081B" w:rsidRDefault="00171357" w:rsidP="00171357">
      <w:r w:rsidRPr="00F6081B">
        <w:t>.</w:t>
      </w:r>
    </w:p>
    <w:p w14:paraId="6AE285DF" w14:textId="77777777" w:rsidR="00171357" w:rsidRPr="00F6081B" w:rsidRDefault="00171357" w:rsidP="00171357">
      <w:pPr>
        <w:pStyle w:val="H6"/>
      </w:pPr>
      <w:bookmarkStart w:id="85" w:name="_Toc43213065"/>
      <w:r w:rsidRPr="00F6081B">
        <w:t>4.1.2.3.2.3</w:t>
      </w:r>
      <w:r w:rsidRPr="00F6081B">
        <w:tab/>
        <w:t>Attribute constraints</w:t>
      </w:r>
      <w:bookmarkEnd w:id="85"/>
    </w:p>
    <w:tbl>
      <w:tblPr>
        <w:tblW w:w="9639" w:type="dxa"/>
        <w:tblInd w:w="-5" w:type="dxa"/>
        <w:tblLook w:val="01E0" w:firstRow="1" w:lastRow="1" w:firstColumn="1" w:lastColumn="1" w:noHBand="0" w:noVBand="0"/>
      </w:tblPr>
      <w:tblGrid>
        <w:gridCol w:w="4204"/>
        <w:gridCol w:w="5435"/>
      </w:tblGrid>
      <w:tr w:rsidR="00171357" w14:paraId="6801926D" w14:textId="77777777" w:rsidTr="00CE753D"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F36B9D2" w14:textId="77777777" w:rsidR="00171357" w:rsidRDefault="00171357" w:rsidP="00CE753D">
            <w:pPr>
              <w:pStyle w:val="TAH"/>
            </w:pPr>
            <w:r>
              <w:t>Name</w:t>
            </w:r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1835FDE" w14:textId="77777777" w:rsidR="00171357" w:rsidRDefault="00171357" w:rsidP="00CE753D">
            <w:pPr>
              <w:pStyle w:val="TAH"/>
            </w:pPr>
            <w:r>
              <w:t>Definition</w:t>
            </w:r>
          </w:p>
        </w:tc>
      </w:tr>
      <w:tr w:rsidR="00171357" w14:paraId="037B124A" w14:textId="77777777" w:rsidTr="00CE753D"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B4414" w14:textId="77777777" w:rsidR="00171357" w:rsidRDefault="00171357" w:rsidP="00CE753D">
            <w:pPr>
              <w:pStyle w:val="TAL"/>
            </w:pPr>
            <w:proofErr w:type="spellStart"/>
            <w:r>
              <w:rPr>
                <w:rFonts w:ascii="Courier New" w:hAnsi="Courier New" w:cs="Courier New"/>
              </w:rPr>
              <w:t>sliceProfileId</w:t>
            </w:r>
            <w:proofErr w:type="spellEnd"/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F7D00" w14:textId="77777777" w:rsidR="00171357" w:rsidRDefault="00171357" w:rsidP="00CE753D">
            <w:pPr>
              <w:pStyle w:val="TAL"/>
            </w:pPr>
            <w:r>
              <w:t xml:space="preserve">Condition: the </w:t>
            </w:r>
            <w:proofErr w:type="spellStart"/>
            <w:r>
              <w:t>AssuranceGoal</w:t>
            </w:r>
            <w:proofErr w:type="spellEnd"/>
            <w:r>
              <w:t xml:space="preserve"> applies to a </w:t>
            </w:r>
            <w:proofErr w:type="spellStart"/>
            <w:r>
              <w:t>NetworkSliceSubNet</w:t>
            </w:r>
            <w:proofErr w:type="spellEnd"/>
          </w:p>
        </w:tc>
      </w:tr>
      <w:tr w:rsidR="00171357" w14:paraId="05D77E69" w14:textId="77777777" w:rsidTr="00CE753D"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95795" w14:textId="77777777" w:rsidR="00171357" w:rsidRDefault="00171357" w:rsidP="00CE753D">
            <w:pPr>
              <w:pStyle w:val="TAL"/>
              <w:rPr>
                <w:rFonts w:ascii="Courier" w:hAnsi="Courier"/>
              </w:rPr>
            </w:pPr>
            <w:proofErr w:type="spellStart"/>
            <w:r>
              <w:rPr>
                <w:rFonts w:ascii="Courier New" w:hAnsi="Courier New" w:cs="Courier New"/>
              </w:rPr>
              <w:t>serviceProfileId</w:t>
            </w:r>
            <w:proofErr w:type="spellEnd"/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1B989" w14:textId="77777777" w:rsidR="00171357" w:rsidRDefault="00171357" w:rsidP="00CE753D">
            <w:pPr>
              <w:pStyle w:val="TAL"/>
            </w:pPr>
            <w:r>
              <w:t xml:space="preserve">Condition: the </w:t>
            </w:r>
            <w:proofErr w:type="spellStart"/>
            <w:r>
              <w:t>AssuranceGoal</w:t>
            </w:r>
            <w:proofErr w:type="spellEnd"/>
            <w:r>
              <w:t xml:space="preserve"> applies to a </w:t>
            </w:r>
            <w:proofErr w:type="spellStart"/>
            <w:r>
              <w:t>NetworkSlice</w:t>
            </w:r>
            <w:proofErr w:type="spellEnd"/>
          </w:p>
        </w:tc>
      </w:tr>
      <w:tr w:rsidR="00171357" w14:paraId="2C10E956" w14:textId="77777777" w:rsidTr="00CE753D"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93A1E" w14:textId="77777777" w:rsidR="00171357" w:rsidRDefault="00171357" w:rsidP="00CE753D">
            <w:pPr>
              <w:pStyle w:val="TAL"/>
            </w:pPr>
            <w:proofErr w:type="spellStart"/>
            <w:r>
              <w:rPr>
                <w:rFonts w:ascii="Courier New" w:hAnsi="Courier New" w:cs="Courier New"/>
              </w:rPr>
              <w:t>networkSliceSubnetRef</w:t>
            </w:r>
            <w:proofErr w:type="spellEnd"/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6A2B" w14:textId="77777777" w:rsidR="00171357" w:rsidRDefault="00171357" w:rsidP="00CE753D">
            <w:pPr>
              <w:pStyle w:val="TAL"/>
            </w:pPr>
            <w:r>
              <w:t xml:space="preserve">Condition: the </w:t>
            </w:r>
            <w:proofErr w:type="spellStart"/>
            <w:r>
              <w:t>AssuranceGoal</w:t>
            </w:r>
            <w:proofErr w:type="spellEnd"/>
            <w:r>
              <w:t xml:space="preserve"> applies to a </w:t>
            </w:r>
            <w:proofErr w:type="spellStart"/>
            <w:r>
              <w:t>NetworkSliceSubNet</w:t>
            </w:r>
            <w:proofErr w:type="spellEnd"/>
          </w:p>
        </w:tc>
      </w:tr>
      <w:tr w:rsidR="00171357" w14:paraId="7E2BFA55" w14:textId="77777777" w:rsidTr="00CE753D"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4496F" w14:textId="77777777" w:rsidR="00171357" w:rsidRDefault="00171357" w:rsidP="00CE753D">
            <w:pPr>
              <w:pStyle w:val="TAL"/>
              <w:rPr>
                <w:rFonts w:ascii="Courier" w:hAnsi="Courier"/>
              </w:rPr>
            </w:pPr>
            <w:proofErr w:type="spellStart"/>
            <w:r>
              <w:rPr>
                <w:rFonts w:ascii="Courier New" w:hAnsi="Courier New" w:cs="Courier New"/>
              </w:rPr>
              <w:t>networkSliceRef</w:t>
            </w:r>
            <w:proofErr w:type="spellEnd"/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1DBDA" w14:textId="77777777" w:rsidR="00171357" w:rsidRDefault="00171357" w:rsidP="00CE753D">
            <w:pPr>
              <w:pStyle w:val="TAL"/>
            </w:pPr>
            <w:r>
              <w:t xml:space="preserve">Condition: the </w:t>
            </w:r>
            <w:proofErr w:type="spellStart"/>
            <w:r>
              <w:t>AssuranceGoal</w:t>
            </w:r>
            <w:proofErr w:type="spellEnd"/>
            <w:r>
              <w:t xml:space="preserve"> applies to a </w:t>
            </w:r>
            <w:proofErr w:type="spellStart"/>
            <w:r>
              <w:t>NetworkSlice</w:t>
            </w:r>
            <w:proofErr w:type="spellEnd"/>
          </w:p>
        </w:tc>
      </w:tr>
    </w:tbl>
    <w:p w14:paraId="782F7B4C" w14:textId="77777777" w:rsidR="00171357" w:rsidRPr="00F6081B" w:rsidRDefault="00171357" w:rsidP="00171357"/>
    <w:p w14:paraId="509A0C84" w14:textId="77777777" w:rsidR="00171357" w:rsidRPr="00F6081B" w:rsidRDefault="00171357" w:rsidP="00171357">
      <w:pPr>
        <w:pStyle w:val="H6"/>
      </w:pPr>
      <w:bookmarkStart w:id="86" w:name="_Toc43213066"/>
      <w:r w:rsidRPr="00F6081B">
        <w:t>4.1.2.</w:t>
      </w:r>
      <w:r>
        <w:t>3</w:t>
      </w:r>
      <w:r w:rsidRPr="00F6081B">
        <w:t>.</w:t>
      </w:r>
      <w:r>
        <w:t>2</w:t>
      </w:r>
      <w:r w:rsidRPr="00F6081B">
        <w:t>.4</w:t>
      </w:r>
      <w:r w:rsidRPr="00F6081B">
        <w:tab/>
        <w:t>Notifications</w:t>
      </w:r>
      <w:bookmarkEnd w:id="86"/>
    </w:p>
    <w:p w14:paraId="40DF122C" w14:textId="77777777" w:rsidR="00171357" w:rsidRPr="00F6081B" w:rsidRDefault="00171357" w:rsidP="00171357">
      <w:pPr>
        <w:rPr>
          <w:lang w:eastAsia="zh-CN"/>
        </w:rPr>
      </w:pPr>
      <w:r w:rsidRPr="00F6081B">
        <w:t xml:space="preserve">The common notifications defined in </w:t>
      </w:r>
      <w:proofErr w:type="spellStart"/>
      <w:r w:rsidRPr="00F6081B">
        <w:t>subclause</w:t>
      </w:r>
      <w:proofErr w:type="spellEnd"/>
      <w:r w:rsidRPr="00F6081B">
        <w:t xml:space="preserve"> </w:t>
      </w:r>
      <w:r w:rsidRPr="00F6081B">
        <w:rPr>
          <w:lang w:eastAsia="zh-CN"/>
        </w:rPr>
        <w:t>4.1.2.5</w:t>
      </w:r>
      <w:r w:rsidRPr="00F6081B">
        <w:t xml:space="preserve"> are valid for this IOC, without exceptions or additions.</w:t>
      </w:r>
    </w:p>
    <w:p w14:paraId="48C9033E" w14:textId="77777777" w:rsidR="00171357" w:rsidRPr="00F6081B" w:rsidRDefault="00171357" w:rsidP="00171357">
      <w:pPr>
        <w:pStyle w:val="Heading5"/>
        <w:rPr>
          <w:rFonts w:ascii="Courier New" w:hAnsi="Courier New" w:cs="Courier New"/>
        </w:rPr>
      </w:pPr>
      <w:bookmarkStart w:id="87" w:name="_Toc43213067"/>
      <w:bookmarkStart w:id="88" w:name="_Toc43290120"/>
      <w:bookmarkStart w:id="89" w:name="_Toc51593030"/>
      <w:bookmarkStart w:id="90" w:name="_Toc58512755"/>
      <w:bookmarkStart w:id="91" w:name="_Toc74666095"/>
      <w:r w:rsidRPr="00F6081B">
        <w:t>4.1.2.3.3</w:t>
      </w:r>
      <w:r w:rsidRPr="00F6081B">
        <w:tab/>
      </w:r>
      <w:bookmarkEnd w:id="87"/>
      <w:bookmarkEnd w:id="88"/>
      <w:bookmarkEnd w:id="89"/>
      <w:r w:rsidRPr="00C6611C">
        <w:rPr>
          <w:rFonts w:ascii="Times New Roman" w:hAnsi="Times New Roman"/>
          <w:sz w:val="20"/>
        </w:rPr>
        <w:t>Void</w:t>
      </w:r>
      <w:bookmarkEnd w:id="90"/>
      <w:bookmarkEnd w:id="91"/>
    </w:p>
    <w:p w14:paraId="628E3285" w14:textId="77777777" w:rsidR="00171357" w:rsidRPr="00F6081B" w:rsidRDefault="00171357" w:rsidP="00171357">
      <w:pPr>
        <w:pStyle w:val="Heading5"/>
        <w:rPr>
          <w:rFonts w:ascii="Courier New" w:hAnsi="Courier New" w:cs="Courier New"/>
        </w:rPr>
      </w:pPr>
      <w:bookmarkStart w:id="92" w:name="_Toc43213072"/>
      <w:bookmarkStart w:id="93" w:name="_Toc43290121"/>
      <w:bookmarkStart w:id="94" w:name="_Toc51593031"/>
      <w:bookmarkStart w:id="95" w:name="_Toc58512756"/>
      <w:bookmarkStart w:id="96" w:name="_Toc74666096"/>
      <w:r w:rsidRPr="00F6081B">
        <w:t>4.1.2.3.4</w:t>
      </w:r>
      <w:r w:rsidRPr="00F6081B">
        <w:tab/>
      </w:r>
      <w:bookmarkEnd w:id="92"/>
      <w:bookmarkEnd w:id="93"/>
      <w:bookmarkEnd w:id="94"/>
      <w:r w:rsidRPr="00C6611C">
        <w:rPr>
          <w:sz w:val="20"/>
        </w:rPr>
        <w:t>Void</w:t>
      </w:r>
      <w:bookmarkEnd w:id="95"/>
      <w:bookmarkEnd w:id="96"/>
    </w:p>
    <w:p w14:paraId="0434FFB9" w14:textId="77777777" w:rsidR="00171357" w:rsidRPr="00F6081B" w:rsidRDefault="00171357" w:rsidP="00171357">
      <w:pPr>
        <w:pStyle w:val="Heading5"/>
        <w:rPr>
          <w:rFonts w:ascii="Courier New" w:hAnsi="Courier New" w:cs="Courier New"/>
        </w:rPr>
      </w:pPr>
      <w:bookmarkStart w:id="97" w:name="_Toc58512757"/>
      <w:bookmarkStart w:id="98" w:name="_Toc74666097"/>
      <w:r w:rsidRPr="00F6081B">
        <w:t>4.1.2.3.</w:t>
      </w:r>
      <w:r>
        <w:t>5</w:t>
      </w:r>
      <w:r w:rsidRPr="00F6081B">
        <w:tab/>
      </w:r>
      <w:proofErr w:type="spellStart"/>
      <w:r>
        <w:rPr>
          <w:rFonts w:ascii="Courier New" w:hAnsi="Courier New" w:cs="Courier New"/>
        </w:rPr>
        <w:t>AssuranceTarget</w:t>
      </w:r>
      <w:proofErr w:type="spellEnd"/>
      <w:r w:rsidRPr="00F6081B">
        <w:rPr>
          <w:rFonts w:ascii="Courier New" w:hAnsi="Courier New" w:cs="Courier New"/>
        </w:rPr>
        <w:t xml:space="preserve"> &lt;&lt;</w:t>
      </w:r>
      <w:proofErr w:type="spellStart"/>
      <w:r>
        <w:rPr>
          <w:rFonts w:ascii="Courier New" w:hAnsi="Courier New" w:cs="Courier New"/>
        </w:rPr>
        <w:t>dataType</w:t>
      </w:r>
      <w:proofErr w:type="spellEnd"/>
      <w:r w:rsidRPr="00F6081B">
        <w:rPr>
          <w:rFonts w:ascii="Courier New" w:hAnsi="Courier New" w:cs="Courier New"/>
        </w:rPr>
        <w:t>&gt;&gt;</w:t>
      </w:r>
      <w:bookmarkEnd w:id="97"/>
      <w:bookmarkEnd w:id="98"/>
    </w:p>
    <w:p w14:paraId="004302CD" w14:textId="77777777" w:rsidR="00171357" w:rsidRPr="00F6081B" w:rsidRDefault="00171357" w:rsidP="00171357">
      <w:pPr>
        <w:pStyle w:val="H6"/>
      </w:pPr>
      <w:r w:rsidRPr="00F6081B">
        <w:t>4.1.2.3.</w:t>
      </w:r>
      <w:r>
        <w:t>5</w:t>
      </w:r>
      <w:r w:rsidRPr="00F6081B">
        <w:t>.1</w:t>
      </w:r>
      <w:r w:rsidRPr="00F6081B">
        <w:tab/>
        <w:t>Definition</w:t>
      </w:r>
    </w:p>
    <w:p w14:paraId="25CF147E" w14:textId="77777777" w:rsidR="00171357" w:rsidRPr="00F6081B" w:rsidRDefault="00171357" w:rsidP="00171357">
      <w:r w:rsidRPr="00F6081B">
        <w:t xml:space="preserve">This </w:t>
      </w:r>
      <w:r>
        <w:t>data type</w:t>
      </w:r>
      <w:r w:rsidRPr="00F6081B">
        <w:t xml:space="preserve"> represents </w:t>
      </w:r>
      <w:r>
        <w:t xml:space="preserve">a single attribute name-value-pair of which one or more are included in an </w:t>
      </w:r>
      <w:proofErr w:type="spellStart"/>
      <w:r w:rsidRPr="00CC1777">
        <w:rPr>
          <w:rFonts w:ascii="Courier New" w:hAnsi="Courier New" w:cs="Courier New"/>
        </w:rPr>
        <w:t>AssuranceGoal</w:t>
      </w:r>
      <w:proofErr w:type="spellEnd"/>
      <w:r>
        <w:rPr>
          <w:rFonts w:ascii="Courier New" w:hAnsi="Courier New" w:cs="Courier New"/>
        </w:rPr>
        <w:t xml:space="preserve">. </w:t>
      </w:r>
      <w:r w:rsidRPr="00AB4480">
        <w:t xml:space="preserve">The </w:t>
      </w:r>
      <w:proofErr w:type="spellStart"/>
      <w:r w:rsidRPr="00AB4480">
        <w:t>AssuranceTarget</w:t>
      </w:r>
      <w:proofErr w:type="spellEnd"/>
      <w:r w:rsidRPr="00AB4480">
        <w:t xml:space="preserve"> include the status of the target fulfilment. </w:t>
      </w:r>
    </w:p>
    <w:p w14:paraId="1451EB16" w14:textId="77777777" w:rsidR="00171357" w:rsidRPr="00F6081B" w:rsidRDefault="00171357" w:rsidP="00171357">
      <w:pPr>
        <w:pStyle w:val="H6"/>
      </w:pPr>
      <w:r w:rsidRPr="00F6081B">
        <w:t>4.1.2.3.</w:t>
      </w:r>
      <w:r>
        <w:t>5</w:t>
      </w:r>
      <w:r w:rsidRPr="00F6081B">
        <w:t>.2</w:t>
      </w:r>
      <w:r w:rsidRPr="00F6081B">
        <w:tab/>
        <w:t>Attributes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84"/>
        <w:gridCol w:w="947"/>
        <w:gridCol w:w="1167"/>
        <w:gridCol w:w="1077"/>
        <w:gridCol w:w="1117"/>
        <w:gridCol w:w="1237"/>
      </w:tblGrid>
      <w:tr w:rsidR="00171357" w:rsidRPr="00F6081B" w14:paraId="42471975" w14:textId="77777777" w:rsidTr="00CE753D">
        <w:trPr>
          <w:cantSplit/>
          <w:jc w:val="center"/>
        </w:trPr>
        <w:tc>
          <w:tcPr>
            <w:tcW w:w="4084" w:type="dxa"/>
            <w:shd w:val="pct10" w:color="auto" w:fill="FFFFFF"/>
            <w:vAlign w:val="center"/>
          </w:tcPr>
          <w:p w14:paraId="25B46D88" w14:textId="77777777" w:rsidR="00171357" w:rsidRPr="00F6081B" w:rsidRDefault="00171357" w:rsidP="00CE753D">
            <w:pPr>
              <w:pStyle w:val="TAH"/>
            </w:pPr>
            <w:r w:rsidRPr="00F6081B">
              <w:t>Attribute name</w:t>
            </w:r>
          </w:p>
        </w:tc>
        <w:tc>
          <w:tcPr>
            <w:tcW w:w="947" w:type="dxa"/>
            <w:shd w:val="pct10" w:color="auto" w:fill="FFFFFF"/>
            <w:vAlign w:val="center"/>
          </w:tcPr>
          <w:p w14:paraId="15DAB946" w14:textId="77777777" w:rsidR="00171357" w:rsidRPr="00F6081B" w:rsidRDefault="00171357" w:rsidP="00CE753D">
            <w:pPr>
              <w:pStyle w:val="TAH"/>
            </w:pPr>
            <w:r w:rsidRPr="00F6081B">
              <w:t>Support Qualifier</w:t>
            </w:r>
          </w:p>
        </w:tc>
        <w:tc>
          <w:tcPr>
            <w:tcW w:w="1167" w:type="dxa"/>
            <w:shd w:val="pct10" w:color="auto" w:fill="FFFFFF"/>
            <w:vAlign w:val="center"/>
          </w:tcPr>
          <w:p w14:paraId="0302751F" w14:textId="77777777" w:rsidR="00171357" w:rsidRPr="00F6081B" w:rsidRDefault="00171357" w:rsidP="00CE753D">
            <w:pPr>
              <w:pStyle w:val="TAH"/>
            </w:pPr>
            <w:proofErr w:type="spellStart"/>
            <w:r w:rsidRPr="00F6081B">
              <w:t>isReadable</w:t>
            </w:r>
            <w:proofErr w:type="spellEnd"/>
          </w:p>
        </w:tc>
        <w:tc>
          <w:tcPr>
            <w:tcW w:w="1077" w:type="dxa"/>
            <w:shd w:val="pct10" w:color="auto" w:fill="FFFFFF"/>
            <w:vAlign w:val="center"/>
          </w:tcPr>
          <w:p w14:paraId="1053CCB4" w14:textId="77777777" w:rsidR="00171357" w:rsidRPr="00F6081B" w:rsidRDefault="00171357" w:rsidP="00CE753D">
            <w:pPr>
              <w:pStyle w:val="TAH"/>
            </w:pPr>
            <w:proofErr w:type="spellStart"/>
            <w:r w:rsidRPr="00F6081B">
              <w:t>isWritable</w:t>
            </w:r>
            <w:proofErr w:type="spellEnd"/>
          </w:p>
        </w:tc>
        <w:tc>
          <w:tcPr>
            <w:tcW w:w="1117" w:type="dxa"/>
            <w:shd w:val="pct10" w:color="auto" w:fill="FFFFFF"/>
            <w:vAlign w:val="center"/>
          </w:tcPr>
          <w:p w14:paraId="79E0CFD5" w14:textId="77777777" w:rsidR="00171357" w:rsidRPr="00F6081B" w:rsidRDefault="00171357" w:rsidP="00CE753D">
            <w:pPr>
              <w:pStyle w:val="TAH"/>
            </w:pPr>
            <w:proofErr w:type="spellStart"/>
            <w:r w:rsidRPr="00F6081B">
              <w:rPr>
                <w:rFonts w:cs="Arial"/>
                <w:bCs/>
                <w:szCs w:val="18"/>
              </w:rPr>
              <w:t>isInvariant</w:t>
            </w:r>
            <w:proofErr w:type="spellEnd"/>
          </w:p>
        </w:tc>
        <w:tc>
          <w:tcPr>
            <w:tcW w:w="1237" w:type="dxa"/>
            <w:shd w:val="pct10" w:color="auto" w:fill="FFFFFF"/>
            <w:vAlign w:val="center"/>
          </w:tcPr>
          <w:p w14:paraId="4092294C" w14:textId="77777777" w:rsidR="00171357" w:rsidRPr="00F6081B" w:rsidRDefault="00171357" w:rsidP="00CE753D">
            <w:pPr>
              <w:pStyle w:val="TAH"/>
            </w:pPr>
            <w:proofErr w:type="spellStart"/>
            <w:r w:rsidRPr="00F6081B">
              <w:t>isNotifyable</w:t>
            </w:r>
            <w:proofErr w:type="spellEnd"/>
          </w:p>
        </w:tc>
      </w:tr>
      <w:tr w:rsidR="00171357" w:rsidRPr="00F6081B" w14:paraId="20D4D8F6" w14:textId="77777777" w:rsidTr="00CE753D">
        <w:trPr>
          <w:cantSplit/>
          <w:jc w:val="center"/>
        </w:trPr>
        <w:tc>
          <w:tcPr>
            <w:tcW w:w="4084" w:type="dxa"/>
          </w:tcPr>
          <w:p w14:paraId="3CA876F8" w14:textId="77777777" w:rsidR="00171357" w:rsidRPr="00F6081B" w:rsidDel="00EB4D4F" w:rsidRDefault="00171357" w:rsidP="00CE753D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</w:rPr>
            </w:pPr>
            <w:proofErr w:type="spellStart"/>
            <w:r w:rsidRPr="009F4E70">
              <w:rPr>
                <w:rFonts w:ascii="Courier New" w:hAnsi="Courier New" w:cs="Courier New"/>
                <w:bCs/>
                <w:color w:val="333333"/>
              </w:rPr>
              <w:t>assuranceTargetName</w:t>
            </w:r>
            <w:proofErr w:type="spellEnd"/>
          </w:p>
        </w:tc>
        <w:tc>
          <w:tcPr>
            <w:tcW w:w="947" w:type="dxa"/>
          </w:tcPr>
          <w:p w14:paraId="25E8DD4A" w14:textId="77777777" w:rsidR="00171357" w:rsidRPr="00F6081B" w:rsidRDefault="00171357" w:rsidP="00CE753D">
            <w:pPr>
              <w:pStyle w:val="TAL"/>
              <w:jc w:val="center"/>
            </w:pPr>
            <w:r>
              <w:t>M</w:t>
            </w:r>
          </w:p>
        </w:tc>
        <w:tc>
          <w:tcPr>
            <w:tcW w:w="1167" w:type="dxa"/>
          </w:tcPr>
          <w:p w14:paraId="717E2783" w14:textId="77777777" w:rsidR="00171357" w:rsidRPr="00F6081B" w:rsidRDefault="00171357" w:rsidP="00CE753D">
            <w:pPr>
              <w:pStyle w:val="TAL"/>
              <w:jc w:val="center"/>
            </w:pPr>
            <w:r>
              <w:t>T</w:t>
            </w:r>
          </w:p>
        </w:tc>
        <w:tc>
          <w:tcPr>
            <w:tcW w:w="1077" w:type="dxa"/>
          </w:tcPr>
          <w:p w14:paraId="0FBEBF4F" w14:textId="77777777" w:rsidR="00171357" w:rsidRPr="00F6081B" w:rsidDel="00281BAB" w:rsidRDefault="00171357" w:rsidP="00CE753D">
            <w:pPr>
              <w:pStyle w:val="TAL"/>
              <w:jc w:val="center"/>
            </w:pPr>
            <w:r>
              <w:t>F</w:t>
            </w:r>
          </w:p>
        </w:tc>
        <w:tc>
          <w:tcPr>
            <w:tcW w:w="1117" w:type="dxa"/>
          </w:tcPr>
          <w:p w14:paraId="23BDF0C6" w14:textId="77777777" w:rsidR="00171357" w:rsidRPr="00F6081B" w:rsidDel="000455BF" w:rsidRDefault="00171357" w:rsidP="00CE753D">
            <w:pPr>
              <w:pStyle w:val="TAL"/>
              <w:jc w:val="center"/>
            </w:pPr>
            <w:r>
              <w:t>F</w:t>
            </w:r>
          </w:p>
        </w:tc>
        <w:tc>
          <w:tcPr>
            <w:tcW w:w="1237" w:type="dxa"/>
          </w:tcPr>
          <w:p w14:paraId="48CAA2D0" w14:textId="77777777" w:rsidR="00171357" w:rsidRPr="00F6081B" w:rsidRDefault="00171357" w:rsidP="00CE753D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  <w:tr w:rsidR="00171357" w:rsidRPr="00F6081B" w14:paraId="3E2BD2E0" w14:textId="77777777" w:rsidTr="00CE753D">
        <w:trPr>
          <w:cantSplit/>
          <w:jc w:val="center"/>
        </w:trPr>
        <w:tc>
          <w:tcPr>
            <w:tcW w:w="4084" w:type="dxa"/>
          </w:tcPr>
          <w:p w14:paraId="20940F37" w14:textId="77777777" w:rsidR="00171357" w:rsidDel="009F4E70" w:rsidRDefault="00171357" w:rsidP="00CE753D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  <w:bCs/>
                <w:color w:val="333333"/>
              </w:rPr>
            </w:pPr>
            <w:proofErr w:type="spellStart"/>
            <w:r>
              <w:rPr>
                <w:rFonts w:ascii="Courier New" w:hAnsi="Courier New" w:cs="Courier New"/>
                <w:bCs/>
                <w:color w:val="333333"/>
              </w:rPr>
              <w:t>assuranceTargetValue</w:t>
            </w:r>
            <w:proofErr w:type="spellEnd"/>
          </w:p>
        </w:tc>
        <w:tc>
          <w:tcPr>
            <w:tcW w:w="947" w:type="dxa"/>
          </w:tcPr>
          <w:p w14:paraId="6B186D25" w14:textId="77777777" w:rsidR="00171357" w:rsidRDefault="00171357" w:rsidP="00CE753D">
            <w:pPr>
              <w:pStyle w:val="TAL"/>
              <w:jc w:val="center"/>
            </w:pPr>
            <w:r>
              <w:t>M</w:t>
            </w:r>
          </w:p>
        </w:tc>
        <w:tc>
          <w:tcPr>
            <w:tcW w:w="1167" w:type="dxa"/>
          </w:tcPr>
          <w:p w14:paraId="23201F2D" w14:textId="77777777" w:rsidR="00171357" w:rsidRDefault="00171357" w:rsidP="00CE753D">
            <w:pPr>
              <w:pStyle w:val="TAL"/>
              <w:jc w:val="center"/>
            </w:pPr>
            <w:r>
              <w:t>T</w:t>
            </w:r>
          </w:p>
        </w:tc>
        <w:tc>
          <w:tcPr>
            <w:tcW w:w="1077" w:type="dxa"/>
          </w:tcPr>
          <w:p w14:paraId="2258C935" w14:textId="77777777" w:rsidR="00171357" w:rsidRDefault="00171357" w:rsidP="00CE753D">
            <w:pPr>
              <w:pStyle w:val="TAL"/>
              <w:jc w:val="center"/>
            </w:pPr>
            <w:r>
              <w:t>F</w:t>
            </w:r>
          </w:p>
        </w:tc>
        <w:tc>
          <w:tcPr>
            <w:tcW w:w="1117" w:type="dxa"/>
          </w:tcPr>
          <w:p w14:paraId="432BB126" w14:textId="77777777" w:rsidR="00171357" w:rsidRDefault="00171357" w:rsidP="00CE753D">
            <w:pPr>
              <w:pStyle w:val="TAL"/>
              <w:jc w:val="center"/>
            </w:pPr>
            <w:r>
              <w:t>F</w:t>
            </w:r>
          </w:p>
        </w:tc>
        <w:tc>
          <w:tcPr>
            <w:tcW w:w="1237" w:type="dxa"/>
          </w:tcPr>
          <w:p w14:paraId="7E37CFCC" w14:textId="77777777" w:rsidR="00171357" w:rsidRDefault="00171357" w:rsidP="00CE753D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  <w:tr w:rsidR="00171357" w:rsidRPr="00F6081B" w14:paraId="7F805E6F" w14:textId="77777777" w:rsidTr="00CE753D">
        <w:trPr>
          <w:cantSplit/>
          <w:jc w:val="center"/>
        </w:trPr>
        <w:tc>
          <w:tcPr>
            <w:tcW w:w="4084" w:type="dxa"/>
          </w:tcPr>
          <w:p w14:paraId="3245A854" w14:textId="77777777" w:rsidR="00171357" w:rsidRDefault="00171357" w:rsidP="00CE753D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  <w:bCs/>
                <w:color w:val="333333"/>
              </w:rPr>
            </w:pPr>
            <w:r>
              <w:rPr>
                <w:rFonts w:ascii="Courier New" w:hAnsi="Courier New" w:cs="Courier New"/>
                <w:lang w:val="en-US"/>
              </w:rPr>
              <w:t>AssuranceTargetStatusObserved</w:t>
            </w:r>
          </w:p>
        </w:tc>
        <w:tc>
          <w:tcPr>
            <w:tcW w:w="947" w:type="dxa"/>
          </w:tcPr>
          <w:p w14:paraId="355766E6" w14:textId="77777777" w:rsidR="00171357" w:rsidRDefault="00171357" w:rsidP="00CE753D">
            <w:pPr>
              <w:pStyle w:val="TAL"/>
              <w:jc w:val="center"/>
            </w:pPr>
            <w:r>
              <w:rPr>
                <w:lang w:val="en-US"/>
              </w:rPr>
              <w:t>O</w:t>
            </w:r>
          </w:p>
        </w:tc>
        <w:tc>
          <w:tcPr>
            <w:tcW w:w="1167" w:type="dxa"/>
          </w:tcPr>
          <w:p w14:paraId="75134ADC" w14:textId="77777777" w:rsidR="00171357" w:rsidRDefault="00171357" w:rsidP="00CE753D">
            <w:pPr>
              <w:pStyle w:val="TAL"/>
              <w:jc w:val="center"/>
            </w:pPr>
            <w:r>
              <w:rPr>
                <w:lang w:val="en-US"/>
              </w:rPr>
              <w:t>T</w:t>
            </w:r>
          </w:p>
        </w:tc>
        <w:tc>
          <w:tcPr>
            <w:tcW w:w="1077" w:type="dxa"/>
          </w:tcPr>
          <w:p w14:paraId="002BDACE" w14:textId="77777777" w:rsidR="00171357" w:rsidRDefault="00171357" w:rsidP="00CE753D">
            <w:pPr>
              <w:pStyle w:val="TAL"/>
              <w:jc w:val="center"/>
            </w:pPr>
            <w:r>
              <w:rPr>
                <w:lang w:val="en-US"/>
              </w:rPr>
              <w:t>F</w:t>
            </w:r>
          </w:p>
        </w:tc>
        <w:tc>
          <w:tcPr>
            <w:tcW w:w="1117" w:type="dxa"/>
          </w:tcPr>
          <w:p w14:paraId="2D75AE22" w14:textId="77777777" w:rsidR="00171357" w:rsidRDefault="00171357" w:rsidP="00CE753D">
            <w:pPr>
              <w:pStyle w:val="TAL"/>
              <w:jc w:val="center"/>
            </w:pPr>
            <w:r>
              <w:rPr>
                <w:lang w:val="en-US"/>
              </w:rPr>
              <w:t>F</w:t>
            </w:r>
          </w:p>
        </w:tc>
        <w:tc>
          <w:tcPr>
            <w:tcW w:w="1237" w:type="dxa"/>
          </w:tcPr>
          <w:p w14:paraId="16A62905" w14:textId="77777777" w:rsidR="00171357" w:rsidRDefault="00171357" w:rsidP="00CE753D">
            <w:pPr>
              <w:pStyle w:val="TAL"/>
              <w:jc w:val="center"/>
              <w:rPr>
                <w:lang w:eastAsia="zh-CN"/>
              </w:rPr>
            </w:pPr>
            <w:r>
              <w:rPr>
                <w:lang w:val="en-US" w:eastAsia="zh-CN"/>
              </w:rPr>
              <w:t>T</w:t>
            </w:r>
          </w:p>
        </w:tc>
      </w:tr>
      <w:tr w:rsidR="00171357" w:rsidRPr="00F6081B" w14:paraId="01699F68" w14:textId="77777777" w:rsidTr="00CE753D">
        <w:trPr>
          <w:cantSplit/>
          <w:jc w:val="center"/>
        </w:trPr>
        <w:tc>
          <w:tcPr>
            <w:tcW w:w="4084" w:type="dxa"/>
          </w:tcPr>
          <w:p w14:paraId="7AB3BC4F" w14:textId="77777777" w:rsidR="00171357" w:rsidRDefault="00171357" w:rsidP="00CE753D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  <w:bCs/>
                <w:color w:val="333333"/>
              </w:rPr>
            </w:pPr>
            <w:proofErr w:type="spellStart"/>
            <w:r>
              <w:rPr>
                <w:rFonts w:ascii="Courier New" w:hAnsi="Courier New" w:cs="Courier New"/>
                <w:lang w:val="en-US"/>
              </w:rPr>
              <w:t>AssuranceTargetStatusPredicted</w:t>
            </w:r>
            <w:proofErr w:type="spellEnd"/>
          </w:p>
        </w:tc>
        <w:tc>
          <w:tcPr>
            <w:tcW w:w="947" w:type="dxa"/>
          </w:tcPr>
          <w:p w14:paraId="5C4C29CB" w14:textId="77777777" w:rsidR="00171357" w:rsidRDefault="00171357" w:rsidP="00CE753D">
            <w:pPr>
              <w:pStyle w:val="TAL"/>
              <w:jc w:val="center"/>
            </w:pPr>
            <w:r>
              <w:rPr>
                <w:lang w:val="en-US"/>
              </w:rPr>
              <w:t>O</w:t>
            </w:r>
          </w:p>
        </w:tc>
        <w:tc>
          <w:tcPr>
            <w:tcW w:w="1167" w:type="dxa"/>
          </w:tcPr>
          <w:p w14:paraId="70EC3DC4" w14:textId="77777777" w:rsidR="00171357" w:rsidRDefault="00171357" w:rsidP="00CE753D">
            <w:pPr>
              <w:pStyle w:val="TAL"/>
              <w:jc w:val="center"/>
            </w:pPr>
            <w:r>
              <w:rPr>
                <w:lang w:val="en-US"/>
              </w:rPr>
              <w:t>T</w:t>
            </w:r>
          </w:p>
        </w:tc>
        <w:tc>
          <w:tcPr>
            <w:tcW w:w="1077" w:type="dxa"/>
          </w:tcPr>
          <w:p w14:paraId="320A6D0F" w14:textId="77777777" w:rsidR="00171357" w:rsidRDefault="00171357" w:rsidP="00CE753D">
            <w:pPr>
              <w:pStyle w:val="TAL"/>
              <w:jc w:val="center"/>
            </w:pPr>
            <w:r>
              <w:rPr>
                <w:lang w:val="en-US"/>
              </w:rPr>
              <w:t>F</w:t>
            </w:r>
          </w:p>
        </w:tc>
        <w:tc>
          <w:tcPr>
            <w:tcW w:w="1117" w:type="dxa"/>
          </w:tcPr>
          <w:p w14:paraId="55069ECE" w14:textId="77777777" w:rsidR="00171357" w:rsidRDefault="00171357" w:rsidP="00CE753D">
            <w:pPr>
              <w:pStyle w:val="TAL"/>
              <w:jc w:val="center"/>
            </w:pPr>
            <w:r>
              <w:rPr>
                <w:lang w:val="en-US"/>
              </w:rPr>
              <w:t>F</w:t>
            </w:r>
          </w:p>
        </w:tc>
        <w:tc>
          <w:tcPr>
            <w:tcW w:w="1237" w:type="dxa"/>
          </w:tcPr>
          <w:p w14:paraId="7A07342D" w14:textId="77777777" w:rsidR="00171357" w:rsidRDefault="00171357" w:rsidP="00CE753D">
            <w:pPr>
              <w:pStyle w:val="TAL"/>
              <w:jc w:val="center"/>
              <w:rPr>
                <w:lang w:eastAsia="zh-CN"/>
              </w:rPr>
            </w:pPr>
            <w:r>
              <w:rPr>
                <w:lang w:val="en-US" w:eastAsia="zh-CN"/>
              </w:rPr>
              <w:t>T</w:t>
            </w:r>
          </w:p>
        </w:tc>
      </w:tr>
    </w:tbl>
    <w:p w14:paraId="4C151267" w14:textId="77777777" w:rsidR="00171357" w:rsidRPr="00EA4DA3" w:rsidRDefault="00171357" w:rsidP="00171357">
      <w:pPr>
        <w:rPr>
          <w:lang w:val="fr-FR"/>
        </w:rPr>
      </w:pPr>
    </w:p>
    <w:p w14:paraId="5F6FC70B" w14:textId="77777777" w:rsidR="00171357" w:rsidRPr="00F6081B" w:rsidRDefault="00171357" w:rsidP="00171357">
      <w:pPr>
        <w:pStyle w:val="H6"/>
      </w:pPr>
      <w:r w:rsidRPr="00F6081B">
        <w:t>4.1.2.3.</w:t>
      </w:r>
      <w:r>
        <w:t>5</w:t>
      </w:r>
      <w:r w:rsidRPr="00F6081B">
        <w:t>.3</w:t>
      </w:r>
      <w:r w:rsidRPr="00F6081B">
        <w:tab/>
        <w:t>Attribute constraints</w:t>
      </w:r>
    </w:p>
    <w:p w14:paraId="5E33DD31" w14:textId="77777777" w:rsidR="00171357" w:rsidRDefault="00171357" w:rsidP="00171357">
      <w:r w:rsidRPr="00E47000">
        <w:t xml:space="preserve">No constraints have been defined </w:t>
      </w:r>
      <w:r w:rsidRPr="007F2AA7">
        <w:t>for this document.</w:t>
      </w:r>
    </w:p>
    <w:p w14:paraId="06B985BC" w14:textId="77777777" w:rsidR="00171357" w:rsidRPr="00F6081B" w:rsidRDefault="00171357" w:rsidP="00171357">
      <w:pPr>
        <w:pStyle w:val="H6"/>
      </w:pPr>
      <w:r w:rsidRPr="00F6081B">
        <w:t>4.1.2.3.</w:t>
      </w:r>
      <w:r>
        <w:t>5</w:t>
      </w:r>
      <w:r w:rsidRPr="00F6081B">
        <w:t>.</w:t>
      </w:r>
      <w:r>
        <w:t>4</w:t>
      </w:r>
      <w:r w:rsidRPr="00F6081B">
        <w:tab/>
        <w:t>Notifications</w:t>
      </w:r>
    </w:p>
    <w:p w14:paraId="164C241D" w14:textId="05767F6F" w:rsidR="00171357" w:rsidRDefault="00171357" w:rsidP="00171357">
      <w:pPr>
        <w:rPr>
          <w:ins w:id="99" w:author="Deepanshu Gautam" w:date="2021-07-26T13:39:00Z"/>
          <w:lang w:eastAsia="zh-CN"/>
        </w:rPr>
      </w:pPr>
      <w:r w:rsidRPr="00F6081B">
        <w:t xml:space="preserve">The common notifications defined in clause </w:t>
      </w:r>
      <w:r w:rsidRPr="00F6081B">
        <w:rPr>
          <w:lang w:eastAsia="zh-CN"/>
        </w:rPr>
        <w:t>4.1.2.5</w:t>
      </w:r>
      <w:r w:rsidRPr="00F6081B">
        <w:t xml:space="preserve"> are valid for </w:t>
      </w:r>
      <w:r>
        <w:t xml:space="preserve">the &lt;&lt;IOC&gt;&gt; using this </w:t>
      </w:r>
      <w:r w:rsidRPr="00014436">
        <w:rPr>
          <w:lang w:eastAsia="zh-CN"/>
        </w:rPr>
        <w:t>&lt;&lt;</w:t>
      </w:r>
      <w:proofErr w:type="spellStart"/>
      <w:r w:rsidRPr="00014436">
        <w:rPr>
          <w:lang w:eastAsia="zh-CN"/>
        </w:rPr>
        <w:t>data</w:t>
      </w:r>
      <w:r>
        <w:rPr>
          <w:lang w:eastAsia="zh-CN"/>
        </w:rPr>
        <w:t>T</w:t>
      </w:r>
      <w:r w:rsidRPr="00014436">
        <w:rPr>
          <w:lang w:eastAsia="zh-CN"/>
        </w:rPr>
        <w:t>ype</w:t>
      </w:r>
      <w:proofErr w:type="spellEnd"/>
      <w:r w:rsidRPr="00014436">
        <w:rPr>
          <w:lang w:eastAsia="zh-CN"/>
        </w:rPr>
        <w:t>&gt;&gt;</w:t>
      </w:r>
      <w:r>
        <w:rPr>
          <w:lang w:eastAsia="zh-CN"/>
        </w:rPr>
        <w:t xml:space="preserve"> as one of its attributes, shall be applicable.</w:t>
      </w:r>
    </w:p>
    <w:p w14:paraId="4A00D2FF" w14:textId="5AF0079F" w:rsidR="00BC665D" w:rsidRPr="00F6081B" w:rsidRDefault="00BC665D" w:rsidP="00BC665D">
      <w:pPr>
        <w:pStyle w:val="Heading5"/>
        <w:rPr>
          <w:ins w:id="100" w:author="Deepanshu Gautam" w:date="2021-07-26T13:39:00Z"/>
          <w:rFonts w:ascii="Courier New" w:hAnsi="Courier New" w:cs="Courier New"/>
        </w:rPr>
      </w:pPr>
      <w:ins w:id="101" w:author="Deepanshu Gautam" w:date="2021-07-26T13:39:00Z">
        <w:r w:rsidRPr="00F6081B">
          <w:t>4.1.2.3</w:t>
        </w:r>
        <w:proofErr w:type="gramStart"/>
        <w:r w:rsidRPr="00F6081B">
          <w:t>.</w:t>
        </w:r>
        <w:r>
          <w:t>x</w:t>
        </w:r>
        <w:proofErr w:type="gramEnd"/>
        <w:r w:rsidRPr="00F6081B">
          <w:tab/>
        </w:r>
        <w:proofErr w:type="spellStart"/>
        <w:r>
          <w:rPr>
            <w:rFonts w:ascii="Courier New" w:hAnsi="Courier New" w:cs="Courier New"/>
          </w:rPr>
          <w:t>Assurance</w:t>
        </w:r>
      </w:ins>
      <w:ins w:id="102" w:author="Deepanshu Gautam" w:date="2021-07-26T13:40:00Z">
        <w:r w:rsidR="009572A9">
          <w:rPr>
            <w:rFonts w:ascii="Courier New" w:hAnsi="Courier New" w:cs="Courier New"/>
          </w:rPr>
          <w:t>Goal</w:t>
        </w:r>
      </w:ins>
      <w:ins w:id="103" w:author="Deepanshu Gautam" w:date="2021-07-26T14:43:00Z">
        <w:r w:rsidR="00450132">
          <w:rPr>
            <w:rFonts w:ascii="Courier New" w:hAnsi="Courier New" w:cs="Courier New"/>
          </w:rPr>
          <w:t>Focus</w:t>
        </w:r>
      </w:ins>
      <w:proofErr w:type="spellEnd"/>
      <w:ins w:id="104" w:author="Deepanshu Gautam" w:date="2021-07-26T13:39:00Z">
        <w:r w:rsidRPr="00F6081B">
          <w:rPr>
            <w:rFonts w:ascii="Courier New" w:hAnsi="Courier New" w:cs="Courier New"/>
          </w:rPr>
          <w:t xml:space="preserve"> &lt;&lt;</w:t>
        </w:r>
        <w:proofErr w:type="spellStart"/>
        <w:r>
          <w:rPr>
            <w:rFonts w:ascii="Courier New" w:hAnsi="Courier New" w:cs="Courier New"/>
          </w:rPr>
          <w:t>dataType</w:t>
        </w:r>
        <w:proofErr w:type="spellEnd"/>
        <w:r w:rsidRPr="00F6081B">
          <w:rPr>
            <w:rFonts w:ascii="Courier New" w:hAnsi="Courier New" w:cs="Courier New"/>
          </w:rPr>
          <w:t>&gt;&gt;</w:t>
        </w:r>
      </w:ins>
    </w:p>
    <w:p w14:paraId="1CAB53E2" w14:textId="1A79D1A0" w:rsidR="00BC665D" w:rsidRPr="00F6081B" w:rsidRDefault="00BC665D" w:rsidP="00BC665D">
      <w:pPr>
        <w:pStyle w:val="H6"/>
        <w:rPr>
          <w:ins w:id="105" w:author="Deepanshu Gautam" w:date="2021-07-26T13:39:00Z"/>
        </w:rPr>
      </w:pPr>
      <w:ins w:id="106" w:author="Deepanshu Gautam" w:date="2021-07-26T13:39:00Z">
        <w:r w:rsidRPr="00F6081B">
          <w:t>4.1.2.3</w:t>
        </w:r>
        <w:proofErr w:type="gramStart"/>
        <w:r w:rsidRPr="00F6081B">
          <w:t>.</w:t>
        </w:r>
        <w:r>
          <w:t>x</w:t>
        </w:r>
        <w:r w:rsidRPr="00F6081B">
          <w:t>.1</w:t>
        </w:r>
        <w:proofErr w:type="gramEnd"/>
        <w:r w:rsidRPr="00F6081B">
          <w:tab/>
          <w:t>Definition</w:t>
        </w:r>
      </w:ins>
    </w:p>
    <w:p w14:paraId="73BDD75F" w14:textId="4F4F8C75" w:rsidR="00BC665D" w:rsidRPr="00F6081B" w:rsidRDefault="009572A9" w:rsidP="00BC665D">
      <w:pPr>
        <w:rPr>
          <w:ins w:id="107" w:author="Deepanshu Gautam" w:date="2021-07-26T13:39:00Z"/>
        </w:rPr>
      </w:pPr>
      <w:ins w:id="108" w:author="Deepanshu Gautam" w:date="2021-07-26T13:40:00Z">
        <w:r>
          <w:t>It indicates the target for assurance goal in terms of location and UE group</w:t>
        </w:r>
      </w:ins>
      <w:ins w:id="109" w:author="Deepanshu Gautam" w:date="2021-07-26T13:39:00Z">
        <w:r w:rsidR="00BC665D" w:rsidRPr="00AB4480">
          <w:t xml:space="preserve">. </w:t>
        </w:r>
      </w:ins>
      <w:ins w:id="110" w:author="Deepanshu Gautam" w:date="2021-07-26T14:28:00Z">
        <w:r w:rsidR="00CC3B79">
          <w:t xml:space="preserve">A particular ACCL can target for a particular location, </w:t>
        </w:r>
      </w:ins>
      <w:ins w:id="111" w:author="Deepanshu Gautam" w:date="2021-07-26T14:29:00Z">
        <w:r w:rsidR="00CC3B79">
          <w:t>for specific group of UE or for specific group of UE in a particular location.</w:t>
        </w:r>
      </w:ins>
      <w:ins w:id="112" w:author="Deepanshu Gautam" w:date="2021-07-26T14:38:00Z">
        <w:r w:rsidR="003C774D">
          <w:t xml:space="preserve"> </w:t>
        </w:r>
      </w:ins>
      <w:ins w:id="113" w:author="Deepanshu Gautam" w:date="2021-07-26T15:03:00Z">
        <w:r w:rsidR="003908DD">
          <w:t xml:space="preserve">The </w:t>
        </w:r>
        <w:r w:rsidR="003908DD">
          <w:lastRenderedPageBreak/>
          <w:t xml:space="preserve">assurance goal status </w:t>
        </w:r>
      </w:ins>
      <w:ins w:id="114" w:author="Deepanshu Gautam" w:date="2021-07-26T15:05:00Z">
        <w:r w:rsidR="000E7470">
          <w:t>is</w:t>
        </w:r>
      </w:ins>
      <w:ins w:id="115" w:author="Deepanshu Gautam" w:date="2021-07-26T15:03:00Z">
        <w:r w:rsidR="003908DD">
          <w:t xml:space="preserve"> ascertained based on the </w:t>
        </w:r>
      </w:ins>
      <w:ins w:id="116" w:author="Deepanshu Gautam" w:date="2021-07-27T10:35:00Z">
        <w:r w:rsidR="00FF2DB6">
          <w:t>appropriately</w:t>
        </w:r>
      </w:ins>
      <w:ins w:id="117" w:author="Deepanshu Gautam" w:date="2021-07-26T15:06:00Z">
        <w:r w:rsidR="000E7470">
          <w:t xml:space="preserve"> </w:t>
        </w:r>
      </w:ins>
      <w:ins w:id="118" w:author="Deepanshu Gautam" w:date="2021-07-26T15:03:00Z">
        <w:r w:rsidR="003908DD">
          <w:t xml:space="preserve">collected performance </w:t>
        </w:r>
      </w:ins>
      <w:ins w:id="119" w:author="Deepanshu Gautam" w:date="2021-07-26T15:05:00Z">
        <w:r w:rsidR="000E7470">
          <w:t>measurements</w:t>
        </w:r>
      </w:ins>
      <w:ins w:id="120" w:author="Deepanshu Gautam" w:date="2021-07-26T15:03:00Z">
        <w:r w:rsidR="003908DD">
          <w:t xml:space="preserve"> as per the target location</w:t>
        </w:r>
      </w:ins>
      <w:ins w:id="121" w:author="Deepanshu Gautam" w:date="2021-07-27T10:33:00Z">
        <w:r w:rsidR="00E5702F">
          <w:t xml:space="preserve"> (</w:t>
        </w:r>
        <w:proofErr w:type="spellStart"/>
        <w:r w:rsidR="00E5702F" w:rsidRPr="00E5702F">
          <w:rPr>
            <w:rFonts w:ascii="Courier New" w:hAnsi="Courier New" w:cs="Courier New"/>
            <w:lang w:eastAsia="zh-CN"/>
          </w:rPr>
          <w:t>focusLocationInfo</w:t>
        </w:r>
        <w:proofErr w:type="spellEnd"/>
        <w:r w:rsidR="00E5702F">
          <w:t>)</w:t>
        </w:r>
      </w:ins>
      <w:ins w:id="122" w:author="Deepanshu Gautam" w:date="2021-07-26T15:03:00Z">
        <w:r w:rsidR="003908DD">
          <w:t xml:space="preserve"> and the UE group</w:t>
        </w:r>
      </w:ins>
      <w:ins w:id="123" w:author="Deepanshu Gautam" w:date="2021-07-27T10:34:00Z">
        <w:r w:rsidR="00E5702F">
          <w:t xml:space="preserve"> (</w:t>
        </w:r>
        <w:proofErr w:type="spellStart"/>
        <w:r w:rsidR="00E5702F" w:rsidRPr="00E5702F">
          <w:rPr>
            <w:rFonts w:ascii="Courier New" w:hAnsi="Courier New" w:cs="Courier New"/>
            <w:lang w:eastAsia="zh-CN"/>
          </w:rPr>
          <w:t>focusUEGroup</w:t>
        </w:r>
        <w:proofErr w:type="spellEnd"/>
        <w:r w:rsidR="00E5702F">
          <w:t>)</w:t>
        </w:r>
      </w:ins>
      <w:ins w:id="124" w:author="Deepanshu Gautam" w:date="2021-07-26T15:03:00Z">
        <w:r w:rsidR="003908DD">
          <w:t>.</w:t>
        </w:r>
      </w:ins>
    </w:p>
    <w:p w14:paraId="54FC4249" w14:textId="12308AF2" w:rsidR="00BC665D" w:rsidRPr="00F6081B" w:rsidRDefault="00BC665D" w:rsidP="00BC665D">
      <w:pPr>
        <w:pStyle w:val="H6"/>
        <w:rPr>
          <w:ins w:id="125" w:author="Deepanshu Gautam" w:date="2021-07-26T13:39:00Z"/>
        </w:rPr>
      </w:pPr>
      <w:ins w:id="126" w:author="Deepanshu Gautam" w:date="2021-07-26T13:39:00Z">
        <w:r w:rsidRPr="00F6081B">
          <w:t>4.1.2.3</w:t>
        </w:r>
        <w:proofErr w:type="gramStart"/>
        <w:r w:rsidRPr="00F6081B">
          <w:t>.</w:t>
        </w:r>
        <w:r>
          <w:t>x</w:t>
        </w:r>
        <w:r w:rsidRPr="00F6081B">
          <w:t>.2</w:t>
        </w:r>
        <w:proofErr w:type="gramEnd"/>
        <w:r w:rsidRPr="00F6081B">
          <w:tab/>
          <w:t>Attributes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84"/>
        <w:gridCol w:w="947"/>
        <w:gridCol w:w="1167"/>
        <w:gridCol w:w="1077"/>
        <w:gridCol w:w="1117"/>
        <w:gridCol w:w="1237"/>
      </w:tblGrid>
      <w:tr w:rsidR="00BC665D" w:rsidRPr="00F6081B" w14:paraId="7BC66890" w14:textId="77777777" w:rsidTr="00CE753D">
        <w:trPr>
          <w:cantSplit/>
          <w:jc w:val="center"/>
          <w:ins w:id="127" w:author="Deepanshu Gautam" w:date="2021-07-26T13:39:00Z"/>
        </w:trPr>
        <w:tc>
          <w:tcPr>
            <w:tcW w:w="4084" w:type="dxa"/>
            <w:shd w:val="pct10" w:color="auto" w:fill="FFFFFF"/>
            <w:vAlign w:val="center"/>
          </w:tcPr>
          <w:p w14:paraId="6C87BE36" w14:textId="77777777" w:rsidR="00BC665D" w:rsidRPr="00F6081B" w:rsidRDefault="00BC665D" w:rsidP="00CE753D">
            <w:pPr>
              <w:pStyle w:val="TAH"/>
              <w:rPr>
                <w:ins w:id="128" w:author="Deepanshu Gautam" w:date="2021-07-26T13:39:00Z"/>
              </w:rPr>
            </w:pPr>
            <w:ins w:id="129" w:author="Deepanshu Gautam" w:date="2021-07-26T13:39:00Z">
              <w:r w:rsidRPr="00F6081B">
                <w:t>Attribute name</w:t>
              </w:r>
            </w:ins>
          </w:p>
        </w:tc>
        <w:tc>
          <w:tcPr>
            <w:tcW w:w="947" w:type="dxa"/>
            <w:shd w:val="pct10" w:color="auto" w:fill="FFFFFF"/>
            <w:vAlign w:val="center"/>
          </w:tcPr>
          <w:p w14:paraId="2E9919B3" w14:textId="77777777" w:rsidR="00BC665D" w:rsidRPr="00F6081B" w:rsidRDefault="00BC665D" w:rsidP="00CE753D">
            <w:pPr>
              <w:pStyle w:val="TAH"/>
              <w:rPr>
                <w:ins w:id="130" w:author="Deepanshu Gautam" w:date="2021-07-26T13:39:00Z"/>
              </w:rPr>
            </w:pPr>
            <w:ins w:id="131" w:author="Deepanshu Gautam" w:date="2021-07-26T13:39:00Z">
              <w:r w:rsidRPr="00F6081B">
                <w:t>Support Qualifier</w:t>
              </w:r>
            </w:ins>
          </w:p>
        </w:tc>
        <w:tc>
          <w:tcPr>
            <w:tcW w:w="1167" w:type="dxa"/>
            <w:shd w:val="pct10" w:color="auto" w:fill="FFFFFF"/>
            <w:vAlign w:val="center"/>
          </w:tcPr>
          <w:p w14:paraId="427BBA13" w14:textId="77777777" w:rsidR="00BC665D" w:rsidRPr="00F6081B" w:rsidRDefault="00BC665D" w:rsidP="00CE753D">
            <w:pPr>
              <w:pStyle w:val="TAH"/>
              <w:rPr>
                <w:ins w:id="132" w:author="Deepanshu Gautam" w:date="2021-07-26T13:39:00Z"/>
              </w:rPr>
            </w:pPr>
            <w:proofErr w:type="spellStart"/>
            <w:ins w:id="133" w:author="Deepanshu Gautam" w:date="2021-07-26T13:39:00Z">
              <w:r w:rsidRPr="00F6081B">
                <w:t>isReadable</w:t>
              </w:r>
              <w:proofErr w:type="spellEnd"/>
            </w:ins>
          </w:p>
        </w:tc>
        <w:tc>
          <w:tcPr>
            <w:tcW w:w="1077" w:type="dxa"/>
            <w:shd w:val="pct10" w:color="auto" w:fill="FFFFFF"/>
            <w:vAlign w:val="center"/>
          </w:tcPr>
          <w:p w14:paraId="1F9E40C6" w14:textId="77777777" w:rsidR="00BC665D" w:rsidRPr="00F6081B" w:rsidRDefault="00BC665D" w:rsidP="00CE753D">
            <w:pPr>
              <w:pStyle w:val="TAH"/>
              <w:rPr>
                <w:ins w:id="134" w:author="Deepanshu Gautam" w:date="2021-07-26T13:39:00Z"/>
              </w:rPr>
            </w:pPr>
            <w:proofErr w:type="spellStart"/>
            <w:ins w:id="135" w:author="Deepanshu Gautam" w:date="2021-07-26T13:39:00Z">
              <w:r w:rsidRPr="00F6081B">
                <w:t>isWritable</w:t>
              </w:r>
              <w:proofErr w:type="spellEnd"/>
            </w:ins>
          </w:p>
        </w:tc>
        <w:tc>
          <w:tcPr>
            <w:tcW w:w="1117" w:type="dxa"/>
            <w:shd w:val="pct10" w:color="auto" w:fill="FFFFFF"/>
            <w:vAlign w:val="center"/>
          </w:tcPr>
          <w:p w14:paraId="1527A58D" w14:textId="77777777" w:rsidR="00BC665D" w:rsidRPr="00F6081B" w:rsidRDefault="00BC665D" w:rsidP="00CE753D">
            <w:pPr>
              <w:pStyle w:val="TAH"/>
              <w:rPr>
                <w:ins w:id="136" w:author="Deepanshu Gautam" w:date="2021-07-26T13:39:00Z"/>
              </w:rPr>
            </w:pPr>
            <w:proofErr w:type="spellStart"/>
            <w:ins w:id="137" w:author="Deepanshu Gautam" w:date="2021-07-26T13:39:00Z">
              <w:r w:rsidRPr="00F6081B">
                <w:rPr>
                  <w:rFonts w:cs="Arial"/>
                  <w:bCs/>
                  <w:szCs w:val="18"/>
                </w:rPr>
                <w:t>isInvariant</w:t>
              </w:r>
              <w:proofErr w:type="spellEnd"/>
            </w:ins>
          </w:p>
        </w:tc>
        <w:tc>
          <w:tcPr>
            <w:tcW w:w="1237" w:type="dxa"/>
            <w:shd w:val="pct10" w:color="auto" w:fill="FFFFFF"/>
            <w:vAlign w:val="center"/>
          </w:tcPr>
          <w:p w14:paraId="2D06DFDA" w14:textId="77777777" w:rsidR="00BC665D" w:rsidRPr="00F6081B" w:rsidRDefault="00BC665D" w:rsidP="00CE753D">
            <w:pPr>
              <w:pStyle w:val="TAH"/>
              <w:rPr>
                <w:ins w:id="138" w:author="Deepanshu Gautam" w:date="2021-07-26T13:39:00Z"/>
              </w:rPr>
            </w:pPr>
            <w:proofErr w:type="spellStart"/>
            <w:ins w:id="139" w:author="Deepanshu Gautam" w:date="2021-07-26T13:39:00Z">
              <w:r w:rsidRPr="00F6081B">
                <w:t>isNotifyable</w:t>
              </w:r>
              <w:proofErr w:type="spellEnd"/>
            </w:ins>
          </w:p>
        </w:tc>
      </w:tr>
      <w:tr w:rsidR="00E40D07" w:rsidRPr="00F6081B" w14:paraId="7D188841" w14:textId="77777777" w:rsidTr="003D4B3B">
        <w:trPr>
          <w:cantSplit/>
          <w:jc w:val="center"/>
          <w:ins w:id="140" w:author="Deepanshu Gautam" w:date="2021-07-26T13:39:00Z"/>
        </w:trPr>
        <w:tc>
          <w:tcPr>
            <w:tcW w:w="4084" w:type="dxa"/>
            <w:shd w:val="pct10" w:color="auto" w:fill="FFFFFF"/>
            <w:vAlign w:val="center"/>
          </w:tcPr>
          <w:p w14:paraId="5E3253BD" w14:textId="71E6D92B" w:rsidR="00E40D07" w:rsidRPr="00897234" w:rsidRDefault="00C028C3" w:rsidP="00E40D07">
            <w:pPr>
              <w:pStyle w:val="TAH"/>
              <w:jc w:val="left"/>
              <w:rPr>
                <w:ins w:id="141" w:author="Deepanshu Gautam" w:date="2021-07-26T13:39:00Z"/>
                <w:b w:val="0"/>
              </w:rPr>
            </w:pPr>
            <w:proofErr w:type="spellStart"/>
            <w:ins w:id="142" w:author="Deepanshu Gautam" w:date="2021-07-26T13:43:00Z">
              <w:r w:rsidRPr="00E5702F">
                <w:rPr>
                  <w:rFonts w:ascii="Courier New" w:hAnsi="Courier New" w:cs="Courier New"/>
                  <w:b w:val="0"/>
                  <w:lang w:eastAsia="zh-CN"/>
                </w:rPr>
                <w:t>focus</w:t>
              </w:r>
              <w:r w:rsidR="00E40D07" w:rsidRPr="00E5702F">
                <w:rPr>
                  <w:rFonts w:ascii="Courier New" w:hAnsi="Courier New" w:cs="Courier New"/>
                  <w:b w:val="0"/>
                  <w:lang w:eastAsia="zh-CN"/>
                </w:rPr>
                <w:t>LocationInfo</w:t>
              </w:r>
            </w:ins>
            <w:proofErr w:type="spellEnd"/>
          </w:p>
        </w:tc>
        <w:tc>
          <w:tcPr>
            <w:tcW w:w="947" w:type="dxa"/>
            <w:shd w:val="pct10" w:color="auto" w:fill="FFFFFF"/>
          </w:tcPr>
          <w:p w14:paraId="4BC3554C" w14:textId="37E40B0D" w:rsidR="00E40D07" w:rsidRPr="00897234" w:rsidRDefault="00E40D07" w:rsidP="00E40D07">
            <w:pPr>
              <w:pStyle w:val="TAH"/>
              <w:rPr>
                <w:ins w:id="143" w:author="Deepanshu Gautam" w:date="2021-07-26T13:39:00Z"/>
                <w:b w:val="0"/>
              </w:rPr>
            </w:pPr>
            <w:ins w:id="144" w:author="Deepanshu Gautam" w:date="2021-07-26T14:19:00Z">
              <w:r>
                <w:rPr>
                  <w:b w:val="0"/>
                  <w:lang w:eastAsia="zh-CN"/>
                </w:rPr>
                <w:t>M</w:t>
              </w:r>
            </w:ins>
          </w:p>
        </w:tc>
        <w:tc>
          <w:tcPr>
            <w:tcW w:w="1167" w:type="dxa"/>
            <w:shd w:val="pct10" w:color="auto" w:fill="FFFFFF"/>
          </w:tcPr>
          <w:p w14:paraId="1FAC2412" w14:textId="75357226" w:rsidR="00E40D07" w:rsidRPr="00897234" w:rsidRDefault="00E40D07" w:rsidP="00E40D07">
            <w:pPr>
              <w:pStyle w:val="TAH"/>
              <w:rPr>
                <w:ins w:id="145" w:author="Deepanshu Gautam" w:date="2021-07-26T13:39:00Z"/>
                <w:b w:val="0"/>
              </w:rPr>
            </w:pPr>
            <w:ins w:id="146" w:author="Deepanshu Gautam" w:date="2021-07-26T14:19:00Z">
              <w:r w:rsidRPr="0003622C">
                <w:rPr>
                  <w:rFonts w:cs="Arial"/>
                  <w:b w:val="0"/>
                </w:rPr>
                <w:t>T</w:t>
              </w:r>
            </w:ins>
          </w:p>
        </w:tc>
        <w:tc>
          <w:tcPr>
            <w:tcW w:w="1077" w:type="dxa"/>
            <w:shd w:val="pct10" w:color="auto" w:fill="FFFFFF"/>
          </w:tcPr>
          <w:p w14:paraId="29F089C0" w14:textId="1E690070" w:rsidR="00E40D07" w:rsidRPr="00897234" w:rsidRDefault="00E40D07" w:rsidP="00E40D07">
            <w:pPr>
              <w:pStyle w:val="TAH"/>
              <w:rPr>
                <w:ins w:id="147" w:author="Deepanshu Gautam" w:date="2021-07-26T13:39:00Z"/>
                <w:b w:val="0"/>
              </w:rPr>
            </w:pPr>
            <w:ins w:id="148" w:author="Deepanshu Gautam" w:date="2021-07-26T14:19:00Z">
              <w:r w:rsidRPr="0003622C">
                <w:rPr>
                  <w:b w:val="0"/>
                  <w:lang w:eastAsia="zh-CN"/>
                </w:rPr>
                <w:t>F</w:t>
              </w:r>
            </w:ins>
          </w:p>
        </w:tc>
        <w:tc>
          <w:tcPr>
            <w:tcW w:w="1117" w:type="dxa"/>
            <w:shd w:val="pct10" w:color="auto" w:fill="FFFFFF"/>
          </w:tcPr>
          <w:p w14:paraId="0BE161F8" w14:textId="3D427A11" w:rsidR="00E40D07" w:rsidRPr="00897234" w:rsidRDefault="00E40D07" w:rsidP="00E40D07">
            <w:pPr>
              <w:pStyle w:val="TAH"/>
              <w:rPr>
                <w:ins w:id="149" w:author="Deepanshu Gautam" w:date="2021-07-26T13:39:00Z"/>
                <w:rFonts w:cs="Arial"/>
                <w:b w:val="0"/>
                <w:bCs/>
                <w:szCs w:val="18"/>
              </w:rPr>
            </w:pPr>
            <w:ins w:id="150" w:author="Deepanshu Gautam" w:date="2021-07-26T14:19:00Z">
              <w:r w:rsidRPr="0003622C">
                <w:rPr>
                  <w:rFonts w:cs="Arial"/>
                  <w:b w:val="0"/>
                </w:rPr>
                <w:t>F</w:t>
              </w:r>
            </w:ins>
          </w:p>
        </w:tc>
        <w:tc>
          <w:tcPr>
            <w:tcW w:w="1237" w:type="dxa"/>
            <w:shd w:val="pct10" w:color="auto" w:fill="FFFFFF"/>
          </w:tcPr>
          <w:p w14:paraId="60782B0D" w14:textId="3A51AC8D" w:rsidR="00E40D07" w:rsidRPr="00897234" w:rsidRDefault="00E40D07" w:rsidP="00E40D07">
            <w:pPr>
              <w:pStyle w:val="TAH"/>
              <w:rPr>
                <w:ins w:id="151" w:author="Deepanshu Gautam" w:date="2021-07-26T13:39:00Z"/>
                <w:b w:val="0"/>
              </w:rPr>
            </w:pPr>
            <w:ins w:id="152" w:author="Deepanshu Gautam" w:date="2021-07-26T14:19:00Z">
              <w:r w:rsidRPr="0003622C">
                <w:rPr>
                  <w:rFonts w:cs="Arial"/>
                  <w:b w:val="0"/>
                  <w:lang w:eastAsia="zh-CN"/>
                </w:rPr>
                <w:t>T</w:t>
              </w:r>
            </w:ins>
          </w:p>
        </w:tc>
      </w:tr>
      <w:tr w:rsidR="00E40D07" w:rsidRPr="00F6081B" w14:paraId="173A0213" w14:textId="77777777" w:rsidTr="003D4B3B">
        <w:trPr>
          <w:cantSplit/>
          <w:jc w:val="center"/>
          <w:ins w:id="153" w:author="Deepanshu Gautam" w:date="2021-07-26T13:40:00Z"/>
        </w:trPr>
        <w:tc>
          <w:tcPr>
            <w:tcW w:w="4084" w:type="dxa"/>
            <w:shd w:val="pct10" w:color="auto" w:fill="FFFFFF"/>
            <w:vAlign w:val="center"/>
          </w:tcPr>
          <w:p w14:paraId="1AC303E5" w14:textId="4C6DEE65" w:rsidR="00E40D07" w:rsidRPr="00897234" w:rsidRDefault="00C028C3" w:rsidP="00E40D07">
            <w:pPr>
              <w:pStyle w:val="TAH"/>
              <w:jc w:val="left"/>
              <w:rPr>
                <w:ins w:id="154" w:author="Deepanshu Gautam" w:date="2021-07-26T13:40:00Z"/>
                <w:b w:val="0"/>
              </w:rPr>
            </w:pPr>
            <w:ins w:id="155" w:author="Deepanshu Gautam" w:date="2021-07-26T13:46:00Z">
              <w:del w:id="156" w:author="Deepanshu Gautam #138e" w:date="2021-08-24T14:49:00Z">
                <w:r w:rsidRPr="00E5702F" w:rsidDel="0097369D">
                  <w:rPr>
                    <w:rFonts w:ascii="Courier New" w:hAnsi="Courier New" w:cs="Courier New"/>
                    <w:b w:val="0"/>
                    <w:lang w:eastAsia="zh-CN"/>
                  </w:rPr>
                  <w:delText>focus</w:delText>
                </w:r>
                <w:r w:rsidR="00E40D07" w:rsidRPr="00E5702F" w:rsidDel="0097369D">
                  <w:rPr>
                    <w:rFonts w:ascii="Courier New" w:hAnsi="Courier New" w:cs="Courier New"/>
                    <w:b w:val="0"/>
                    <w:lang w:eastAsia="zh-CN"/>
                  </w:rPr>
                  <w:delText>UEGroup</w:delText>
                </w:r>
              </w:del>
            </w:ins>
          </w:p>
        </w:tc>
        <w:tc>
          <w:tcPr>
            <w:tcW w:w="947" w:type="dxa"/>
            <w:shd w:val="pct10" w:color="auto" w:fill="FFFFFF"/>
          </w:tcPr>
          <w:p w14:paraId="46793A17" w14:textId="15915E01" w:rsidR="00E40D07" w:rsidRPr="0039003A" w:rsidRDefault="00E40D07" w:rsidP="00E40D07">
            <w:pPr>
              <w:pStyle w:val="TAH"/>
              <w:rPr>
                <w:ins w:id="157" w:author="Deepanshu Gautam" w:date="2021-07-26T13:40:00Z"/>
                <w:b w:val="0"/>
              </w:rPr>
            </w:pPr>
            <w:ins w:id="158" w:author="Deepanshu Gautam" w:date="2021-07-26T14:19:00Z">
              <w:del w:id="159" w:author="Deepanshu Gautam #138e" w:date="2021-08-24T14:49:00Z">
                <w:r w:rsidDel="0097369D">
                  <w:rPr>
                    <w:b w:val="0"/>
                    <w:lang w:eastAsia="zh-CN"/>
                  </w:rPr>
                  <w:delText>O</w:delText>
                </w:r>
              </w:del>
            </w:ins>
          </w:p>
        </w:tc>
        <w:tc>
          <w:tcPr>
            <w:tcW w:w="1167" w:type="dxa"/>
            <w:shd w:val="pct10" w:color="auto" w:fill="FFFFFF"/>
          </w:tcPr>
          <w:p w14:paraId="33B64C4A" w14:textId="6C44D2E4" w:rsidR="00E40D07" w:rsidRPr="00897234" w:rsidRDefault="00E40D07" w:rsidP="00E40D07">
            <w:pPr>
              <w:pStyle w:val="TAH"/>
              <w:rPr>
                <w:ins w:id="160" w:author="Deepanshu Gautam" w:date="2021-07-26T13:40:00Z"/>
                <w:b w:val="0"/>
              </w:rPr>
            </w:pPr>
            <w:ins w:id="161" w:author="Deepanshu Gautam" w:date="2021-07-26T14:19:00Z">
              <w:del w:id="162" w:author="Deepanshu Gautam #138e" w:date="2021-08-24T14:49:00Z">
                <w:r w:rsidRPr="0003622C" w:rsidDel="0097369D">
                  <w:rPr>
                    <w:rFonts w:cs="Arial"/>
                    <w:b w:val="0"/>
                  </w:rPr>
                  <w:delText>T</w:delText>
                </w:r>
              </w:del>
            </w:ins>
          </w:p>
        </w:tc>
        <w:tc>
          <w:tcPr>
            <w:tcW w:w="1077" w:type="dxa"/>
            <w:shd w:val="pct10" w:color="auto" w:fill="FFFFFF"/>
          </w:tcPr>
          <w:p w14:paraId="739974BE" w14:textId="275B78B4" w:rsidR="00E40D07" w:rsidRPr="00897234" w:rsidRDefault="00E40D07" w:rsidP="00E40D07">
            <w:pPr>
              <w:pStyle w:val="TAH"/>
              <w:rPr>
                <w:ins w:id="163" w:author="Deepanshu Gautam" w:date="2021-07-26T13:40:00Z"/>
                <w:b w:val="0"/>
              </w:rPr>
            </w:pPr>
            <w:ins w:id="164" w:author="Deepanshu Gautam" w:date="2021-07-26T14:19:00Z">
              <w:del w:id="165" w:author="Deepanshu Gautam #138e" w:date="2021-08-24T14:49:00Z">
                <w:r w:rsidRPr="0003622C" w:rsidDel="0097369D">
                  <w:rPr>
                    <w:b w:val="0"/>
                    <w:lang w:eastAsia="zh-CN"/>
                  </w:rPr>
                  <w:delText>F</w:delText>
                </w:r>
              </w:del>
            </w:ins>
          </w:p>
        </w:tc>
        <w:tc>
          <w:tcPr>
            <w:tcW w:w="1117" w:type="dxa"/>
            <w:shd w:val="pct10" w:color="auto" w:fill="FFFFFF"/>
          </w:tcPr>
          <w:p w14:paraId="61209043" w14:textId="7B325F3D" w:rsidR="00E40D07" w:rsidRPr="00897234" w:rsidRDefault="00E40D07" w:rsidP="00E40D07">
            <w:pPr>
              <w:pStyle w:val="TAH"/>
              <w:rPr>
                <w:ins w:id="166" w:author="Deepanshu Gautam" w:date="2021-07-26T13:40:00Z"/>
                <w:rFonts w:cs="Arial"/>
                <w:b w:val="0"/>
                <w:bCs/>
                <w:szCs w:val="18"/>
              </w:rPr>
            </w:pPr>
            <w:ins w:id="167" w:author="Deepanshu Gautam" w:date="2021-07-26T14:19:00Z">
              <w:del w:id="168" w:author="Deepanshu Gautam #138e" w:date="2021-08-24T14:49:00Z">
                <w:r w:rsidRPr="0003622C" w:rsidDel="0097369D">
                  <w:rPr>
                    <w:rFonts w:cs="Arial"/>
                    <w:b w:val="0"/>
                  </w:rPr>
                  <w:delText>F</w:delText>
                </w:r>
              </w:del>
            </w:ins>
          </w:p>
        </w:tc>
        <w:tc>
          <w:tcPr>
            <w:tcW w:w="1237" w:type="dxa"/>
            <w:shd w:val="pct10" w:color="auto" w:fill="FFFFFF"/>
          </w:tcPr>
          <w:p w14:paraId="394B4244" w14:textId="567C9CCC" w:rsidR="00E40D07" w:rsidRPr="00897234" w:rsidRDefault="00E40D07" w:rsidP="00E40D07">
            <w:pPr>
              <w:pStyle w:val="TAH"/>
              <w:rPr>
                <w:ins w:id="169" w:author="Deepanshu Gautam" w:date="2021-07-26T13:40:00Z"/>
                <w:b w:val="0"/>
              </w:rPr>
            </w:pPr>
            <w:ins w:id="170" w:author="Deepanshu Gautam" w:date="2021-07-26T14:19:00Z">
              <w:del w:id="171" w:author="Deepanshu Gautam #138e" w:date="2021-08-24T14:49:00Z">
                <w:r w:rsidRPr="0003622C" w:rsidDel="0097369D">
                  <w:rPr>
                    <w:rFonts w:cs="Arial"/>
                    <w:b w:val="0"/>
                    <w:lang w:eastAsia="zh-CN"/>
                  </w:rPr>
                  <w:delText>T</w:delText>
                </w:r>
              </w:del>
            </w:ins>
          </w:p>
        </w:tc>
      </w:tr>
    </w:tbl>
    <w:p w14:paraId="600CB180" w14:textId="77777777" w:rsidR="00BC665D" w:rsidRPr="00EA4DA3" w:rsidRDefault="00BC665D" w:rsidP="00BC665D">
      <w:pPr>
        <w:rPr>
          <w:ins w:id="172" w:author="Deepanshu Gautam" w:date="2021-07-26T13:39:00Z"/>
          <w:lang w:val="fr-FR"/>
        </w:rPr>
      </w:pPr>
    </w:p>
    <w:p w14:paraId="62025C15" w14:textId="5734447A" w:rsidR="00BC665D" w:rsidRPr="00F6081B" w:rsidRDefault="00BC665D" w:rsidP="00BC665D">
      <w:pPr>
        <w:pStyle w:val="H6"/>
        <w:rPr>
          <w:ins w:id="173" w:author="Deepanshu Gautam" w:date="2021-07-26T13:39:00Z"/>
        </w:rPr>
      </w:pPr>
      <w:ins w:id="174" w:author="Deepanshu Gautam" w:date="2021-07-26T13:39:00Z">
        <w:r w:rsidRPr="00F6081B">
          <w:t>4.1.2.3</w:t>
        </w:r>
        <w:proofErr w:type="gramStart"/>
        <w:r w:rsidRPr="00F6081B">
          <w:t>.</w:t>
        </w:r>
        <w:r>
          <w:t>x</w:t>
        </w:r>
        <w:r w:rsidRPr="00F6081B">
          <w:t>.3</w:t>
        </w:r>
        <w:proofErr w:type="gramEnd"/>
        <w:r w:rsidRPr="00F6081B">
          <w:tab/>
          <w:t>Attribute constraints</w:t>
        </w:r>
      </w:ins>
    </w:p>
    <w:p w14:paraId="0F9370A4" w14:textId="77777777" w:rsidR="00BC665D" w:rsidRDefault="00BC665D" w:rsidP="00BC665D">
      <w:pPr>
        <w:rPr>
          <w:ins w:id="175" w:author="Deepanshu Gautam" w:date="2021-07-26T13:39:00Z"/>
        </w:rPr>
      </w:pPr>
      <w:ins w:id="176" w:author="Deepanshu Gautam" w:date="2021-07-26T13:39:00Z">
        <w:r w:rsidRPr="00E47000">
          <w:t xml:space="preserve">No constraints have been defined </w:t>
        </w:r>
        <w:r w:rsidRPr="007F2AA7">
          <w:t>for this document.</w:t>
        </w:r>
      </w:ins>
    </w:p>
    <w:p w14:paraId="26550358" w14:textId="625A8A25" w:rsidR="00BC665D" w:rsidRPr="00F6081B" w:rsidRDefault="00BC665D" w:rsidP="00BC665D">
      <w:pPr>
        <w:pStyle w:val="H6"/>
        <w:rPr>
          <w:ins w:id="177" w:author="Deepanshu Gautam" w:date="2021-07-26T13:39:00Z"/>
        </w:rPr>
      </w:pPr>
      <w:ins w:id="178" w:author="Deepanshu Gautam" w:date="2021-07-26T13:39:00Z">
        <w:r w:rsidRPr="00F6081B">
          <w:t>4.1.2.3</w:t>
        </w:r>
        <w:proofErr w:type="gramStart"/>
        <w:r w:rsidRPr="00F6081B">
          <w:t>.</w:t>
        </w:r>
        <w:r>
          <w:t>x</w:t>
        </w:r>
        <w:r w:rsidRPr="00F6081B">
          <w:t>.</w:t>
        </w:r>
        <w:r>
          <w:t>4</w:t>
        </w:r>
        <w:proofErr w:type="gramEnd"/>
        <w:r w:rsidRPr="00F6081B">
          <w:tab/>
          <w:t>Notifications</w:t>
        </w:r>
      </w:ins>
    </w:p>
    <w:p w14:paraId="266E108D" w14:textId="77777777" w:rsidR="00BC665D" w:rsidRPr="00F6081B" w:rsidRDefault="00BC665D" w:rsidP="00BC665D">
      <w:pPr>
        <w:rPr>
          <w:ins w:id="179" w:author="Deepanshu Gautam" w:date="2021-07-26T13:39:00Z"/>
          <w:lang w:eastAsia="zh-CN"/>
        </w:rPr>
      </w:pPr>
      <w:ins w:id="180" w:author="Deepanshu Gautam" w:date="2021-07-26T13:39:00Z">
        <w:r w:rsidRPr="00F6081B">
          <w:t xml:space="preserve">The common notifications defined in clause </w:t>
        </w:r>
        <w:r w:rsidRPr="00F6081B">
          <w:rPr>
            <w:lang w:eastAsia="zh-CN"/>
          </w:rPr>
          <w:t>4.1.2.5</w:t>
        </w:r>
        <w:r w:rsidRPr="00F6081B">
          <w:t xml:space="preserve"> are valid for </w:t>
        </w:r>
        <w:r>
          <w:t xml:space="preserve">the &lt;&lt;IOC&gt;&gt; using this </w:t>
        </w:r>
        <w:r w:rsidRPr="00014436">
          <w:rPr>
            <w:lang w:eastAsia="zh-CN"/>
          </w:rPr>
          <w:t>&lt;&lt;</w:t>
        </w:r>
        <w:proofErr w:type="spellStart"/>
        <w:r w:rsidRPr="00014436">
          <w:rPr>
            <w:lang w:eastAsia="zh-CN"/>
          </w:rPr>
          <w:t>data</w:t>
        </w:r>
        <w:r>
          <w:rPr>
            <w:lang w:eastAsia="zh-CN"/>
          </w:rPr>
          <w:t>T</w:t>
        </w:r>
        <w:r w:rsidRPr="00014436">
          <w:rPr>
            <w:lang w:eastAsia="zh-CN"/>
          </w:rPr>
          <w:t>ype</w:t>
        </w:r>
        <w:proofErr w:type="spellEnd"/>
        <w:r w:rsidRPr="00014436">
          <w:rPr>
            <w:lang w:eastAsia="zh-CN"/>
          </w:rPr>
          <w:t>&gt;&gt;</w:t>
        </w:r>
        <w:r>
          <w:rPr>
            <w:lang w:eastAsia="zh-CN"/>
          </w:rPr>
          <w:t xml:space="preserve"> as one of its attributes, shall be applicable.</w:t>
        </w:r>
      </w:ins>
    </w:p>
    <w:p w14:paraId="2E036851" w14:textId="6712DA4A" w:rsidR="00BC665D" w:rsidRDefault="00BC665D" w:rsidP="00171357">
      <w:pPr>
        <w:rPr>
          <w:ins w:id="181" w:author="Deepanshu Gautam" w:date="2021-07-26T13:48:00Z"/>
          <w:lang w:eastAsia="zh-CN"/>
        </w:rPr>
      </w:pPr>
    </w:p>
    <w:p w14:paraId="037B53DE" w14:textId="34D644A9" w:rsidR="00A33FD5" w:rsidRPr="00F6081B" w:rsidRDefault="00A33FD5" w:rsidP="00A33FD5">
      <w:pPr>
        <w:pStyle w:val="Heading5"/>
        <w:rPr>
          <w:ins w:id="182" w:author="Deepanshu Gautam" w:date="2021-07-26T13:48:00Z"/>
          <w:rFonts w:ascii="Courier New" w:hAnsi="Courier New" w:cs="Courier New"/>
        </w:rPr>
      </w:pPr>
      <w:ins w:id="183" w:author="Deepanshu Gautam" w:date="2021-07-26T13:48:00Z">
        <w:r w:rsidRPr="00F6081B">
          <w:t>4.1.2.3</w:t>
        </w:r>
        <w:proofErr w:type="gramStart"/>
        <w:r w:rsidRPr="00F6081B">
          <w:t>.</w:t>
        </w:r>
        <w:r>
          <w:t>y</w:t>
        </w:r>
        <w:proofErr w:type="gramEnd"/>
        <w:r w:rsidRPr="00F6081B">
          <w:tab/>
        </w:r>
      </w:ins>
      <w:proofErr w:type="spellStart"/>
      <w:ins w:id="184" w:author="Deepanshu Gautam" w:date="2021-07-26T14:45:00Z">
        <w:r w:rsidR="00C028C3">
          <w:rPr>
            <w:rFonts w:ascii="Courier New" w:hAnsi="Courier New" w:cs="Courier New"/>
          </w:rPr>
          <w:t>Focus</w:t>
        </w:r>
      </w:ins>
      <w:ins w:id="185" w:author="Deepanshu Gautam" w:date="2021-07-26T13:49:00Z">
        <w:r w:rsidR="00101E1D">
          <w:rPr>
            <w:rFonts w:ascii="Courier New" w:hAnsi="Courier New" w:cs="Courier New"/>
          </w:rPr>
          <w:t>Location</w:t>
        </w:r>
      </w:ins>
      <w:proofErr w:type="spellEnd"/>
      <w:ins w:id="186" w:author="Deepanshu Gautam" w:date="2021-07-26T13:48:00Z">
        <w:r w:rsidRPr="00F6081B">
          <w:rPr>
            <w:rFonts w:ascii="Courier New" w:hAnsi="Courier New" w:cs="Courier New"/>
          </w:rPr>
          <w:t xml:space="preserve"> &lt;&lt;</w:t>
        </w:r>
        <w:proofErr w:type="spellStart"/>
        <w:r>
          <w:rPr>
            <w:rFonts w:ascii="Courier New" w:hAnsi="Courier New" w:cs="Courier New"/>
          </w:rPr>
          <w:t>dataType</w:t>
        </w:r>
        <w:proofErr w:type="spellEnd"/>
        <w:r w:rsidRPr="00F6081B">
          <w:rPr>
            <w:rFonts w:ascii="Courier New" w:hAnsi="Courier New" w:cs="Courier New"/>
          </w:rPr>
          <w:t>&gt;&gt;</w:t>
        </w:r>
      </w:ins>
    </w:p>
    <w:p w14:paraId="2D4D29B1" w14:textId="2A8E07CD" w:rsidR="00A33FD5" w:rsidRPr="00F6081B" w:rsidRDefault="00A33FD5" w:rsidP="00A33FD5">
      <w:pPr>
        <w:pStyle w:val="H6"/>
        <w:rPr>
          <w:ins w:id="187" w:author="Deepanshu Gautam" w:date="2021-07-26T13:48:00Z"/>
        </w:rPr>
      </w:pPr>
      <w:ins w:id="188" w:author="Deepanshu Gautam" w:date="2021-07-26T13:48:00Z">
        <w:r w:rsidRPr="00F6081B">
          <w:t>4.1.2.3</w:t>
        </w:r>
        <w:proofErr w:type="gramStart"/>
        <w:r w:rsidRPr="00F6081B">
          <w:t>.</w:t>
        </w:r>
        <w:r>
          <w:t>y</w:t>
        </w:r>
        <w:r w:rsidRPr="00F6081B">
          <w:t>.1</w:t>
        </w:r>
        <w:proofErr w:type="gramEnd"/>
        <w:r w:rsidRPr="00F6081B">
          <w:tab/>
          <w:t>Definition</w:t>
        </w:r>
      </w:ins>
    </w:p>
    <w:p w14:paraId="04452E11" w14:textId="033487FE" w:rsidR="00A33FD5" w:rsidRPr="00F6081B" w:rsidRDefault="00A33FD5" w:rsidP="00A33FD5">
      <w:pPr>
        <w:rPr>
          <w:ins w:id="189" w:author="Deepanshu Gautam" w:date="2021-07-26T13:48:00Z"/>
        </w:rPr>
      </w:pPr>
      <w:ins w:id="190" w:author="Deepanshu Gautam" w:date="2021-07-26T13:48:00Z">
        <w:r>
          <w:t xml:space="preserve">It indicates the target </w:t>
        </w:r>
      </w:ins>
      <w:ins w:id="191" w:author="Deepanshu Gautam" w:date="2021-07-26T13:49:00Z">
        <w:r w:rsidR="00CC6E29">
          <w:t xml:space="preserve">location </w:t>
        </w:r>
      </w:ins>
      <w:ins w:id="192" w:author="Deepanshu Gautam" w:date="2021-07-26T13:48:00Z">
        <w:r>
          <w:t>for assurance goal</w:t>
        </w:r>
      </w:ins>
      <w:ins w:id="193" w:author="Deepanshu Gautam" w:date="2021-07-26T13:49:00Z">
        <w:r w:rsidR="00CC6E29">
          <w:t>.</w:t>
        </w:r>
      </w:ins>
      <w:ins w:id="194" w:author="Deepanshu Gautam" w:date="2021-07-26T13:48:00Z">
        <w:r w:rsidRPr="00AB4480">
          <w:t xml:space="preserve"> </w:t>
        </w:r>
      </w:ins>
      <w:ins w:id="195" w:author="Deepanshu Gautam" w:date="2021-07-26T14:30:00Z">
        <w:r w:rsidR="00183F6C" w:rsidRPr="00183F6C">
          <w:t xml:space="preserve">The location can be defined as </w:t>
        </w:r>
      </w:ins>
      <w:ins w:id="196" w:author="Deepanshu Gautam" w:date="2021-07-26T14:31:00Z">
        <w:r w:rsidR="00496E7C">
          <w:t>geographical location (</w:t>
        </w:r>
        <w:proofErr w:type="spellStart"/>
        <w:r w:rsidR="00496E7C">
          <w:t>Lat</w:t>
        </w:r>
        <w:proofErr w:type="spellEnd"/>
        <w:r w:rsidR="00496E7C">
          <w:t>-Long, civic address) or a topological location (Cell IDs, TAIs or PLMN ID).</w:t>
        </w:r>
      </w:ins>
    </w:p>
    <w:p w14:paraId="6D04EF94" w14:textId="6F52D737" w:rsidR="00A33FD5" w:rsidRPr="00F6081B" w:rsidRDefault="00A33FD5" w:rsidP="00A33FD5">
      <w:pPr>
        <w:pStyle w:val="H6"/>
        <w:rPr>
          <w:ins w:id="197" w:author="Deepanshu Gautam" w:date="2021-07-26T13:48:00Z"/>
        </w:rPr>
      </w:pPr>
      <w:ins w:id="198" w:author="Deepanshu Gautam" w:date="2021-07-26T13:48:00Z">
        <w:r w:rsidRPr="00F6081B">
          <w:t>4.1.2.3</w:t>
        </w:r>
        <w:proofErr w:type="gramStart"/>
        <w:r w:rsidRPr="00F6081B">
          <w:t>.</w:t>
        </w:r>
        <w:r>
          <w:t>y</w:t>
        </w:r>
        <w:r w:rsidRPr="00F6081B">
          <w:t>.2</w:t>
        </w:r>
        <w:proofErr w:type="gramEnd"/>
        <w:r w:rsidRPr="00F6081B">
          <w:tab/>
          <w:t>Attributes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84"/>
        <w:gridCol w:w="947"/>
        <w:gridCol w:w="1167"/>
        <w:gridCol w:w="1077"/>
        <w:gridCol w:w="1117"/>
        <w:gridCol w:w="1237"/>
      </w:tblGrid>
      <w:tr w:rsidR="00A33FD5" w:rsidRPr="00F6081B" w14:paraId="74B8409B" w14:textId="77777777" w:rsidTr="00CE753D">
        <w:trPr>
          <w:cantSplit/>
          <w:jc w:val="center"/>
          <w:ins w:id="199" w:author="Deepanshu Gautam" w:date="2021-07-26T13:48:00Z"/>
        </w:trPr>
        <w:tc>
          <w:tcPr>
            <w:tcW w:w="4084" w:type="dxa"/>
            <w:shd w:val="pct10" w:color="auto" w:fill="FFFFFF"/>
            <w:vAlign w:val="center"/>
          </w:tcPr>
          <w:p w14:paraId="716803D0" w14:textId="77777777" w:rsidR="00A33FD5" w:rsidRPr="00F6081B" w:rsidRDefault="00A33FD5" w:rsidP="00CE753D">
            <w:pPr>
              <w:pStyle w:val="TAH"/>
              <w:rPr>
                <w:ins w:id="200" w:author="Deepanshu Gautam" w:date="2021-07-26T13:48:00Z"/>
              </w:rPr>
            </w:pPr>
            <w:ins w:id="201" w:author="Deepanshu Gautam" w:date="2021-07-26T13:48:00Z">
              <w:r w:rsidRPr="00F6081B">
                <w:t>Attribute name</w:t>
              </w:r>
            </w:ins>
          </w:p>
        </w:tc>
        <w:tc>
          <w:tcPr>
            <w:tcW w:w="947" w:type="dxa"/>
            <w:shd w:val="pct10" w:color="auto" w:fill="FFFFFF"/>
            <w:vAlign w:val="center"/>
          </w:tcPr>
          <w:p w14:paraId="3E6736ED" w14:textId="77777777" w:rsidR="00A33FD5" w:rsidRPr="00F6081B" w:rsidRDefault="00A33FD5" w:rsidP="00CE753D">
            <w:pPr>
              <w:pStyle w:val="TAH"/>
              <w:rPr>
                <w:ins w:id="202" w:author="Deepanshu Gautam" w:date="2021-07-26T13:48:00Z"/>
              </w:rPr>
            </w:pPr>
            <w:ins w:id="203" w:author="Deepanshu Gautam" w:date="2021-07-26T13:48:00Z">
              <w:r w:rsidRPr="00F6081B">
                <w:t>Support Qualifier</w:t>
              </w:r>
            </w:ins>
          </w:p>
        </w:tc>
        <w:tc>
          <w:tcPr>
            <w:tcW w:w="1167" w:type="dxa"/>
            <w:shd w:val="pct10" w:color="auto" w:fill="FFFFFF"/>
            <w:vAlign w:val="center"/>
          </w:tcPr>
          <w:p w14:paraId="18B2FF63" w14:textId="77777777" w:rsidR="00A33FD5" w:rsidRPr="00F6081B" w:rsidRDefault="00A33FD5" w:rsidP="00CE753D">
            <w:pPr>
              <w:pStyle w:val="TAH"/>
              <w:rPr>
                <w:ins w:id="204" w:author="Deepanshu Gautam" w:date="2021-07-26T13:48:00Z"/>
              </w:rPr>
            </w:pPr>
            <w:proofErr w:type="spellStart"/>
            <w:ins w:id="205" w:author="Deepanshu Gautam" w:date="2021-07-26T13:48:00Z">
              <w:r w:rsidRPr="00F6081B">
                <w:t>isReadable</w:t>
              </w:r>
              <w:proofErr w:type="spellEnd"/>
            </w:ins>
          </w:p>
        </w:tc>
        <w:tc>
          <w:tcPr>
            <w:tcW w:w="1077" w:type="dxa"/>
            <w:shd w:val="pct10" w:color="auto" w:fill="FFFFFF"/>
            <w:vAlign w:val="center"/>
          </w:tcPr>
          <w:p w14:paraId="25FC31EA" w14:textId="77777777" w:rsidR="00A33FD5" w:rsidRPr="00F6081B" w:rsidRDefault="00A33FD5" w:rsidP="00CE753D">
            <w:pPr>
              <w:pStyle w:val="TAH"/>
              <w:rPr>
                <w:ins w:id="206" w:author="Deepanshu Gautam" w:date="2021-07-26T13:48:00Z"/>
              </w:rPr>
            </w:pPr>
            <w:proofErr w:type="spellStart"/>
            <w:ins w:id="207" w:author="Deepanshu Gautam" w:date="2021-07-26T13:48:00Z">
              <w:r w:rsidRPr="00F6081B">
                <w:t>isWritable</w:t>
              </w:r>
              <w:proofErr w:type="spellEnd"/>
            </w:ins>
          </w:p>
        </w:tc>
        <w:tc>
          <w:tcPr>
            <w:tcW w:w="1117" w:type="dxa"/>
            <w:shd w:val="pct10" w:color="auto" w:fill="FFFFFF"/>
            <w:vAlign w:val="center"/>
          </w:tcPr>
          <w:p w14:paraId="57139348" w14:textId="77777777" w:rsidR="00A33FD5" w:rsidRPr="00F6081B" w:rsidRDefault="00A33FD5" w:rsidP="00CE753D">
            <w:pPr>
              <w:pStyle w:val="TAH"/>
              <w:rPr>
                <w:ins w:id="208" w:author="Deepanshu Gautam" w:date="2021-07-26T13:48:00Z"/>
              </w:rPr>
            </w:pPr>
            <w:proofErr w:type="spellStart"/>
            <w:ins w:id="209" w:author="Deepanshu Gautam" w:date="2021-07-26T13:48:00Z">
              <w:r w:rsidRPr="00F6081B">
                <w:rPr>
                  <w:rFonts w:cs="Arial"/>
                  <w:bCs/>
                  <w:szCs w:val="18"/>
                </w:rPr>
                <w:t>isInvariant</w:t>
              </w:r>
              <w:proofErr w:type="spellEnd"/>
            </w:ins>
          </w:p>
        </w:tc>
        <w:tc>
          <w:tcPr>
            <w:tcW w:w="1237" w:type="dxa"/>
            <w:shd w:val="pct10" w:color="auto" w:fill="FFFFFF"/>
            <w:vAlign w:val="center"/>
          </w:tcPr>
          <w:p w14:paraId="2506109E" w14:textId="77777777" w:rsidR="00A33FD5" w:rsidRPr="00F6081B" w:rsidRDefault="00A33FD5" w:rsidP="00CE753D">
            <w:pPr>
              <w:pStyle w:val="TAH"/>
              <w:rPr>
                <w:ins w:id="210" w:author="Deepanshu Gautam" w:date="2021-07-26T13:48:00Z"/>
              </w:rPr>
            </w:pPr>
            <w:proofErr w:type="spellStart"/>
            <w:ins w:id="211" w:author="Deepanshu Gautam" w:date="2021-07-26T13:48:00Z">
              <w:r w:rsidRPr="00F6081B">
                <w:t>isNotifyable</w:t>
              </w:r>
              <w:proofErr w:type="spellEnd"/>
            </w:ins>
          </w:p>
        </w:tc>
      </w:tr>
      <w:tr w:rsidR="0003622C" w:rsidRPr="0003622C" w14:paraId="28B64EC8" w14:textId="77777777" w:rsidTr="0003622C">
        <w:trPr>
          <w:cantSplit/>
          <w:jc w:val="center"/>
          <w:ins w:id="212" w:author="Deepanshu Gautam" w:date="2021-07-26T13:48:00Z"/>
        </w:trPr>
        <w:tc>
          <w:tcPr>
            <w:tcW w:w="4084" w:type="dxa"/>
            <w:shd w:val="pct10" w:color="auto" w:fill="FFFFFF"/>
          </w:tcPr>
          <w:p w14:paraId="5B9377E3" w14:textId="016BB676" w:rsidR="0003622C" w:rsidRPr="0003622C" w:rsidRDefault="0003622C" w:rsidP="0003622C">
            <w:pPr>
              <w:pStyle w:val="TAH"/>
              <w:jc w:val="left"/>
              <w:rPr>
                <w:ins w:id="213" w:author="Deepanshu Gautam" w:date="2021-07-26T13:48:00Z"/>
                <w:b w:val="0"/>
              </w:rPr>
            </w:pPr>
            <w:proofErr w:type="spellStart"/>
            <w:ins w:id="214" w:author="Deepanshu Gautam" w:date="2021-07-26T13:49:00Z">
              <w:r w:rsidRPr="0003622C">
                <w:rPr>
                  <w:rFonts w:ascii="Courier New" w:hAnsi="Courier New" w:cs="Courier New"/>
                  <w:b w:val="0"/>
                  <w:lang w:eastAsia="zh-CN"/>
                </w:rPr>
                <w:t>geographical</w:t>
              </w:r>
            </w:ins>
            <w:ins w:id="215" w:author="Deepanshu Gautam #138e" w:date="2021-08-24T14:52:00Z">
              <w:r w:rsidR="00A2298F">
                <w:rPr>
                  <w:rFonts w:ascii="Courier New" w:hAnsi="Courier New" w:cs="Courier New"/>
                  <w:b w:val="0"/>
                  <w:lang w:eastAsia="zh-CN"/>
                </w:rPr>
                <w:t>cordinate</w:t>
              </w:r>
            </w:ins>
            <w:proofErr w:type="spellEnd"/>
            <w:ins w:id="216" w:author="Deepanshu Gautam" w:date="2021-07-26T13:49:00Z">
              <w:del w:id="217" w:author="Deepanshu Gautam #138e" w:date="2021-08-24T14:52:00Z">
                <w:r w:rsidRPr="0003622C" w:rsidDel="00A2298F">
                  <w:rPr>
                    <w:rFonts w:ascii="Courier New" w:hAnsi="Courier New" w:cs="Courier New"/>
                    <w:b w:val="0"/>
                    <w:lang w:eastAsia="zh-CN"/>
                  </w:rPr>
                  <w:delText>Location</w:delText>
                </w:r>
              </w:del>
            </w:ins>
          </w:p>
        </w:tc>
        <w:tc>
          <w:tcPr>
            <w:tcW w:w="947" w:type="dxa"/>
            <w:shd w:val="pct10" w:color="auto" w:fill="FFFFFF"/>
          </w:tcPr>
          <w:p w14:paraId="436B29CA" w14:textId="4C6313F0" w:rsidR="0003622C" w:rsidRPr="0003622C" w:rsidRDefault="0003622C" w:rsidP="0003622C">
            <w:pPr>
              <w:pStyle w:val="TAH"/>
              <w:rPr>
                <w:ins w:id="218" w:author="Deepanshu Gautam" w:date="2021-07-26T13:48:00Z"/>
                <w:b w:val="0"/>
              </w:rPr>
            </w:pPr>
            <w:ins w:id="219" w:author="Deepanshu Gautam" w:date="2021-07-26T13:49:00Z">
              <w:r w:rsidRPr="0003622C">
                <w:rPr>
                  <w:b w:val="0"/>
                  <w:lang w:eastAsia="zh-CN"/>
                </w:rPr>
                <w:t>CM</w:t>
              </w:r>
            </w:ins>
          </w:p>
        </w:tc>
        <w:tc>
          <w:tcPr>
            <w:tcW w:w="1167" w:type="dxa"/>
            <w:shd w:val="pct10" w:color="auto" w:fill="FFFFFF"/>
          </w:tcPr>
          <w:p w14:paraId="012EFA8F" w14:textId="1000B76E" w:rsidR="0003622C" w:rsidRPr="0003622C" w:rsidRDefault="0003622C" w:rsidP="0003622C">
            <w:pPr>
              <w:pStyle w:val="TAH"/>
              <w:rPr>
                <w:ins w:id="220" w:author="Deepanshu Gautam" w:date="2021-07-26T13:48:00Z"/>
                <w:b w:val="0"/>
              </w:rPr>
            </w:pPr>
            <w:ins w:id="221" w:author="Deepanshu Gautam" w:date="2021-07-26T13:49:00Z">
              <w:r w:rsidRPr="0003622C">
                <w:rPr>
                  <w:rFonts w:cs="Arial"/>
                  <w:b w:val="0"/>
                </w:rPr>
                <w:t>T</w:t>
              </w:r>
            </w:ins>
          </w:p>
        </w:tc>
        <w:tc>
          <w:tcPr>
            <w:tcW w:w="1077" w:type="dxa"/>
            <w:shd w:val="pct10" w:color="auto" w:fill="FFFFFF"/>
          </w:tcPr>
          <w:p w14:paraId="024F0111" w14:textId="0689B741" w:rsidR="0003622C" w:rsidRPr="0003622C" w:rsidRDefault="0003622C" w:rsidP="0003622C">
            <w:pPr>
              <w:pStyle w:val="TAH"/>
              <w:rPr>
                <w:ins w:id="222" w:author="Deepanshu Gautam" w:date="2021-07-26T13:48:00Z"/>
                <w:b w:val="0"/>
              </w:rPr>
            </w:pPr>
            <w:ins w:id="223" w:author="Deepanshu Gautam" w:date="2021-07-26T13:49:00Z">
              <w:r w:rsidRPr="0003622C">
                <w:rPr>
                  <w:b w:val="0"/>
                  <w:lang w:eastAsia="zh-CN"/>
                </w:rPr>
                <w:t>F</w:t>
              </w:r>
            </w:ins>
          </w:p>
        </w:tc>
        <w:tc>
          <w:tcPr>
            <w:tcW w:w="1117" w:type="dxa"/>
            <w:shd w:val="pct10" w:color="auto" w:fill="FFFFFF"/>
          </w:tcPr>
          <w:p w14:paraId="2BE896BC" w14:textId="6C47E63E" w:rsidR="0003622C" w:rsidRPr="0003622C" w:rsidRDefault="0003622C" w:rsidP="0003622C">
            <w:pPr>
              <w:pStyle w:val="TAH"/>
              <w:rPr>
                <w:ins w:id="224" w:author="Deepanshu Gautam" w:date="2021-07-26T13:48:00Z"/>
                <w:rFonts w:cs="Arial"/>
                <w:b w:val="0"/>
                <w:bCs/>
                <w:szCs w:val="18"/>
              </w:rPr>
            </w:pPr>
            <w:ins w:id="225" w:author="Deepanshu Gautam" w:date="2021-07-26T13:49:00Z">
              <w:r w:rsidRPr="0003622C">
                <w:rPr>
                  <w:rFonts w:cs="Arial"/>
                  <w:b w:val="0"/>
                </w:rPr>
                <w:t>F</w:t>
              </w:r>
            </w:ins>
          </w:p>
        </w:tc>
        <w:tc>
          <w:tcPr>
            <w:tcW w:w="1237" w:type="dxa"/>
            <w:shd w:val="pct10" w:color="auto" w:fill="FFFFFF"/>
          </w:tcPr>
          <w:p w14:paraId="14EB7A0F" w14:textId="1D58CA1E" w:rsidR="0003622C" w:rsidRPr="0003622C" w:rsidRDefault="0003622C" w:rsidP="0003622C">
            <w:pPr>
              <w:pStyle w:val="TAH"/>
              <w:rPr>
                <w:ins w:id="226" w:author="Deepanshu Gautam" w:date="2021-07-26T13:48:00Z"/>
                <w:b w:val="0"/>
              </w:rPr>
            </w:pPr>
            <w:ins w:id="227" w:author="Deepanshu Gautam" w:date="2021-07-26T13:49:00Z">
              <w:r w:rsidRPr="0003622C">
                <w:rPr>
                  <w:rFonts w:cs="Arial"/>
                  <w:b w:val="0"/>
                  <w:lang w:eastAsia="zh-CN"/>
                </w:rPr>
                <w:t>T</w:t>
              </w:r>
            </w:ins>
          </w:p>
        </w:tc>
      </w:tr>
      <w:tr w:rsidR="0003622C" w:rsidRPr="0003622C" w14:paraId="34278E4A" w14:textId="77777777" w:rsidTr="0003622C">
        <w:trPr>
          <w:cantSplit/>
          <w:jc w:val="center"/>
          <w:ins w:id="228" w:author="Deepanshu Gautam" w:date="2021-07-26T13:48:00Z"/>
        </w:trPr>
        <w:tc>
          <w:tcPr>
            <w:tcW w:w="4084" w:type="dxa"/>
            <w:shd w:val="pct10" w:color="auto" w:fill="FFFFFF"/>
          </w:tcPr>
          <w:p w14:paraId="74F908C3" w14:textId="724EA275" w:rsidR="0003622C" w:rsidRPr="0003622C" w:rsidRDefault="0003622C" w:rsidP="0003622C">
            <w:pPr>
              <w:pStyle w:val="TAH"/>
              <w:jc w:val="left"/>
              <w:rPr>
                <w:ins w:id="229" w:author="Deepanshu Gautam" w:date="2021-07-26T13:48:00Z"/>
                <w:b w:val="0"/>
              </w:rPr>
            </w:pPr>
            <w:proofErr w:type="spellStart"/>
            <w:ins w:id="230" w:author="Deepanshu Gautam" w:date="2021-07-26T13:49:00Z">
              <w:r w:rsidRPr="0003622C">
                <w:rPr>
                  <w:rFonts w:ascii="Courier New" w:hAnsi="Courier New" w:cs="Courier New"/>
                  <w:b w:val="0"/>
                  <w:lang w:eastAsia="zh-CN"/>
                </w:rPr>
                <w:t>topologicalLocation</w:t>
              </w:r>
            </w:ins>
            <w:proofErr w:type="spellEnd"/>
          </w:p>
        </w:tc>
        <w:tc>
          <w:tcPr>
            <w:tcW w:w="947" w:type="dxa"/>
            <w:shd w:val="pct10" w:color="auto" w:fill="FFFFFF"/>
          </w:tcPr>
          <w:p w14:paraId="10D20895" w14:textId="4DBB603C" w:rsidR="0003622C" w:rsidRPr="0003622C" w:rsidRDefault="0003622C" w:rsidP="0003622C">
            <w:pPr>
              <w:pStyle w:val="TAH"/>
              <w:rPr>
                <w:ins w:id="231" w:author="Deepanshu Gautam" w:date="2021-07-26T13:48:00Z"/>
                <w:b w:val="0"/>
              </w:rPr>
            </w:pPr>
            <w:ins w:id="232" w:author="Deepanshu Gautam" w:date="2021-07-26T13:49:00Z">
              <w:r w:rsidRPr="0003622C">
                <w:rPr>
                  <w:b w:val="0"/>
                  <w:lang w:eastAsia="zh-CN"/>
                </w:rPr>
                <w:t>CM</w:t>
              </w:r>
            </w:ins>
          </w:p>
        </w:tc>
        <w:tc>
          <w:tcPr>
            <w:tcW w:w="1167" w:type="dxa"/>
            <w:shd w:val="pct10" w:color="auto" w:fill="FFFFFF"/>
          </w:tcPr>
          <w:p w14:paraId="649FEF01" w14:textId="2867AFD8" w:rsidR="0003622C" w:rsidRPr="0003622C" w:rsidRDefault="0003622C" w:rsidP="0003622C">
            <w:pPr>
              <w:pStyle w:val="TAH"/>
              <w:rPr>
                <w:ins w:id="233" w:author="Deepanshu Gautam" w:date="2021-07-26T13:48:00Z"/>
                <w:b w:val="0"/>
              </w:rPr>
            </w:pPr>
            <w:ins w:id="234" w:author="Deepanshu Gautam" w:date="2021-07-26T13:49:00Z">
              <w:r w:rsidRPr="0003622C">
                <w:rPr>
                  <w:rFonts w:cs="Arial"/>
                  <w:b w:val="0"/>
                </w:rPr>
                <w:t>T</w:t>
              </w:r>
            </w:ins>
          </w:p>
        </w:tc>
        <w:tc>
          <w:tcPr>
            <w:tcW w:w="1077" w:type="dxa"/>
            <w:shd w:val="pct10" w:color="auto" w:fill="FFFFFF"/>
          </w:tcPr>
          <w:p w14:paraId="66A0E003" w14:textId="2CD1C757" w:rsidR="0003622C" w:rsidRPr="0003622C" w:rsidRDefault="0003622C" w:rsidP="0003622C">
            <w:pPr>
              <w:pStyle w:val="TAH"/>
              <w:rPr>
                <w:ins w:id="235" w:author="Deepanshu Gautam" w:date="2021-07-26T13:48:00Z"/>
                <w:b w:val="0"/>
              </w:rPr>
            </w:pPr>
            <w:ins w:id="236" w:author="Deepanshu Gautam" w:date="2021-07-26T13:49:00Z">
              <w:r w:rsidRPr="0003622C">
                <w:rPr>
                  <w:b w:val="0"/>
                  <w:lang w:eastAsia="zh-CN"/>
                </w:rPr>
                <w:t>F</w:t>
              </w:r>
            </w:ins>
          </w:p>
        </w:tc>
        <w:tc>
          <w:tcPr>
            <w:tcW w:w="1117" w:type="dxa"/>
            <w:shd w:val="pct10" w:color="auto" w:fill="FFFFFF"/>
          </w:tcPr>
          <w:p w14:paraId="44BECD73" w14:textId="06D90E3B" w:rsidR="0003622C" w:rsidRPr="0003622C" w:rsidRDefault="0003622C" w:rsidP="0003622C">
            <w:pPr>
              <w:pStyle w:val="TAH"/>
              <w:rPr>
                <w:ins w:id="237" w:author="Deepanshu Gautam" w:date="2021-07-26T13:48:00Z"/>
                <w:rFonts w:cs="Arial"/>
                <w:b w:val="0"/>
                <w:bCs/>
                <w:szCs w:val="18"/>
              </w:rPr>
            </w:pPr>
            <w:ins w:id="238" w:author="Deepanshu Gautam" w:date="2021-07-26T13:49:00Z">
              <w:r w:rsidRPr="0003622C">
                <w:rPr>
                  <w:rFonts w:cs="Arial"/>
                  <w:b w:val="0"/>
                </w:rPr>
                <w:t>F</w:t>
              </w:r>
            </w:ins>
          </w:p>
        </w:tc>
        <w:tc>
          <w:tcPr>
            <w:tcW w:w="1237" w:type="dxa"/>
            <w:shd w:val="pct10" w:color="auto" w:fill="FFFFFF"/>
          </w:tcPr>
          <w:p w14:paraId="66DC8001" w14:textId="500394B2" w:rsidR="0003622C" w:rsidRPr="0003622C" w:rsidRDefault="0003622C" w:rsidP="0003622C">
            <w:pPr>
              <w:pStyle w:val="TAH"/>
              <w:rPr>
                <w:ins w:id="239" w:author="Deepanshu Gautam" w:date="2021-07-26T13:48:00Z"/>
                <w:b w:val="0"/>
              </w:rPr>
            </w:pPr>
            <w:ins w:id="240" w:author="Deepanshu Gautam" w:date="2021-07-26T13:49:00Z">
              <w:r w:rsidRPr="0003622C">
                <w:rPr>
                  <w:rFonts w:cs="Arial"/>
                  <w:b w:val="0"/>
                  <w:lang w:eastAsia="zh-CN"/>
                </w:rPr>
                <w:t>T</w:t>
              </w:r>
            </w:ins>
          </w:p>
        </w:tc>
      </w:tr>
    </w:tbl>
    <w:p w14:paraId="6C8A843F" w14:textId="77777777" w:rsidR="00A33FD5" w:rsidRPr="00EA4DA3" w:rsidRDefault="00A33FD5" w:rsidP="00A33FD5">
      <w:pPr>
        <w:rPr>
          <w:ins w:id="241" w:author="Deepanshu Gautam" w:date="2021-07-26T13:48:00Z"/>
          <w:lang w:val="fr-FR"/>
        </w:rPr>
      </w:pPr>
    </w:p>
    <w:p w14:paraId="19005D26" w14:textId="103B8F0D" w:rsidR="00A33FD5" w:rsidRPr="00F6081B" w:rsidRDefault="00A33FD5" w:rsidP="00A33FD5">
      <w:pPr>
        <w:pStyle w:val="H6"/>
        <w:rPr>
          <w:ins w:id="242" w:author="Deepanshu Gautam" w:date="2021-07-26T13:48:00Z"/>
        </w:rPr>
      </w:pPr>
      <w:ins w:id="243" w:author="Deepanshu Gautam" w:date="2021-07-26T13:48:00Z">
        <w:r w:rsidRPr="00F6081B">
          <w:t>4.1.2.3</w:t>
        </w:r>
        <w:proofErr w:type="gramStart"/>
        <w:r w:rsidRPr="00F6081B">
          <w:t>.</w:t>
        </w:r>
        <w:r>
          <w:t>y</w:t>
        </w:r>
        <w:r w:rsidRPr="00F6081B">
          <w:t>.3</w:t>
        </w:r>
        <w:proofErr w:type="gramEnd"/>
        <w:r w:rsidRPr="00F6081B">
          <w:tab/>
          <w:t>Attribute constraints</w:t>
        </w:r>
      </w:ins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377"/>
        <w:gridCol w:w="6646"/>
      </w:tblGrid>
      <w:tr w:rsidR="002455C1" w14:paraId="2863F5D8" w14:textId="77777777" w:rsidTr="00CE753D">
        <w:trPr>
          <w:trHeight w:val="171"/>
          <w:jc w:val="center"/>
          <w:ins w:id="244" w:author="Deepanshu Gautam" w:date="2021-07-26T13:50:00Z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E1368F9" w14:textId="77777777" w:rsidR="002455C1" w:rsidRDefault="002455C1" w:rsidP="00CE753D">
            <w:pPr>
              <w:pStyle w:val="TAH"/>
              <w:rPr>
                <w:ins w:id="245" w:author="Deepanshu Gautam" w:date="2021-07-26T13:50:00Z"/>
              </w:rPr>
            </w:pPr>
            <w:ins w:id="246" w:author="Deepanshu Gautam" w:date="2021-07-26T13:50:00Z">
              <w:r>
                <w:t>Name</w:t>
              </w:r>
            </w:ins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9AEF7C4" w14:textId="77777777" w:rsidR="002455C1" w:rsidRDefault="002455C1" w:rsidP="00CE753D">
            <w:pPr>
              <w:pStyle w:val="TAH"/>
              <w:rPr>
                <w:ins w:id="247" w:author="Deepanshu Gautam" w:date="2021-07-26T13:50:00Z"/>
              </w:rPr>
            </w:pPr>
            <w:ins w:id="248" w:author="Deepanshu Gautam" w:date="2021-07-26T13:50:00Z">
              <w:r>
                <w:t>Definition</w:t>
              </w:r>
            </w:ins>
          </w:p>
        </w:tc>
      </w:tr>
      <w:tr w:rsidR="002455C1" w14:paraId="2F021CAF" w14:textId="77777777" w:rsidTr="00CE753D">
        <w:trPr>
          <w:trHeight w:val="500"/>
          <w:jc w:val="center"/>
          <w:ins w:id="249" w:author="Deepanshu Gautam" w:date="2021-07-26T13:50:00Z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B1891" w14:textId="77777777" w:rsidR="002455C1" w:rsidRDefault="002455C1" w:rsidP="00CE753D">
            <w:pPr>
              <w:pStyle w:val="TAL"/>
              <w:rPr>
                <w:ins w:id="250" w:author="Deepanshu Gautam" w:date="2021-07-26T13:50:00Z"/>
                <w:rFonts w:ascii="Courier New" w:hAnsi="Courier New" w:cs="Courier New"/>
                <w:b/>
              </w:rPr>
            </w:pPr>
            <w:proofErr w:type="spellStart"/>
            <w:ins w:id="251" w:author="Deepanshu Gautam" w:date="2021-07-26T13:50:00Z">
              <w:r>
                <w:rPr>
                  <w:rFonts w:ascii="Courier New" w:hAnsi="Courier New" w:cs="Courier New"/>
                  <w:lang w:eastAsia="zh-CN"/>
                </w:rPr>
                <w:t>geographicalLocation</w:t>
              </w:r>
              <w:proofErr w:type="spellEnd"/>
              <w:r>
                <w:rPr>
                  <w:rFonts w:ascii="Courier New" w:hAnsi="Courier New" w:cs="Courier New"/>
                  <w:lang w:eastAsia="zh-CN"/>
                </w:rPr>
                <w:t xml:space="preserve"> </w:t>
              </w:r>
              <w:r>
                <w:t>Support Qualifier</w:t>
              </w:r>
            </w:ins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A35E2" w14:textId="77777777" w:rsidR="002455C1" w:rsidRDefault="002455C1" w:rsidP="00CE753D">
            <w:pPr>
              <w:rPr>
                <w:ins w:id="252" w:author="Deepanshu Gautam" w:date="2021-07-26T13:50:00Z"/>
                <w:rFonts w:ascii="Arial" w:hAnsi="Arial" w:cs="Arial"/>
                <w:sz w:val="18"/>
                <w:szCs w:val="18"/>
              </w:rPr>
            </w:pPr>
            <w:ins w:id="253" w:author="Deepanshu Gautam" w:date="2021-07-26T13:50:00Z"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Condition: either </w:t>
              </w:r>
              <w:proofErr w:type="spellStart"/>
              <w:r>
                <w:rPr>
                  <w:rFonts w:ascii="Courier New" w:hAnsi="Courier New" w:cs="Courier New"/>
                  <w:lang w:eastAsia="zh-CN"/>
                </w:rPr>
                <w:t>geographicalLocation</w:t>
              </w:r>
              <w:proofErr w:type="spellEnd"/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 or </w:t>
              </w:r>
              <w:proofErr w:type="spellStart"/>
              <w:r>
                <w:rPr>
                  <w:rFonts w:ascii="Courier New" w:hAnsi="Courier New" w:cs="Courier New"/>
                  <w:lang w:eastAsia="zh-CN"/>
                </w:rPr>
                <w:t>topologicalLocation</w:t>
              </w:r>
              <w:proofErr w:type="spellEnd"/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 shall be present.</w:t>
              </w:r>
            </w:ins>
          </w:p>
        </w:tc>
      </w:tr>
      <w:tr w:rsidR="002455C1" w14:paraId="6B87D12D" w14:textId="77777777" w:rsidTr="00CE753D">
        <w:trPr>
          <w:trHeight w:val="500"/>
          <w:jc w:val="center"/>
          <w:ins w:id="254" w:author="Deepanshu Gautam" w:date="2021-07-26T13:50:00Z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32988" w14:textId="77777777" w:rsidR="002455C1" w:rsidRDefault="002455C1" w:rsidP="00CE753D">
            <w:pPr>
              <w:pStyle w:val="TAL"/>
              <w:rPr>
                <w:ins w:id="255" w:author="Deepanshu Gautam" w:date="2021-07-26T13:50:00Z"/>
                <w:rFonts w:ascii="Courier New" w:hAnsi="Courier New" w:cs="Courier New"/>
                <w:lang w:eastAsia="zh-CN"/>
              </w:rPr>
            </w:pPr>
            <w:proofErr w:type="spellStart"/>
            <w:ins w:id="256" w:author="Deepanshu Gautam" w:date="2021-07-26T13:50:00Z">
              <w:r>
                <w:rPr>
                  <w:rFonts w:ascii="Courier New" w:hAnsi="Courier New" w:cs="Courier New"/>
                  <w:lang w:eastAsia="zh-CN"/>
                </w:rPr>
                <w:t>topologicalLocation</w:t>
              </w:r>
              <w:proofErr w:type="spellEnd"/>
              <w:r>
                <w:rPr>
                  <w:rFonts w:ascii="Courier New" w:hAnsi="Courier New" w:cs="Courier New"/>
                  <w:lang w:eastAsia="zh-CN"/>
                </w:rPr>
                <w:t xml:space="preserve"> </w:t>
              </w:r>
              <w:r>
                <w:t>Support Qualifier</w:t>
              </w:r>
            </w:ins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D3CF2" w14:textId="77777777" w:rsidR="002455C1" w:rsidRDefault="002455C1" w:rsidP="00CE753D">
            <w:pPr>
              <w:rPr>
                <w:ins w:id="257" w:author="Deepanshu Gautam" w:date="2021-07-26T13:50:00Z"/>
                <w:rFonts w:ascii="Arial" w:hAnsi="Arial" w:cs="Arial"/>
                <w:sz w:val="18"/>
                <w:szCs w:val="18"/>
                <w:lang w:eastAsia="zh-CN"/>
              </w:rPr>
            </w:pPr>
            <w:ins w:id="258" w:author="Deepanshu Gautam" w:date="2021-07-26T13:50:00Z"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Condition: either </w:t>
              </w:r>
              <w:proofErr w:type="spellStart"/>
              <w:r>
                <w:rPr>
                  <w:rFonts w:ascii="Courier New" w:hAnsi="Courier New" w:cs="Courier New"/>
                  <w:lang w:eastAsia="zh-CN"/>
                </w:rPr>
                <w:t>geographicalLocation</w:t>
              </w:r>
              <w:proofErr w:type="spellEnd"/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 or </w:t>
              </w:r>
              <w:proofErr w:type="spellStart"/>
              <w:r>
                <w:rPr>
                  <w:rFonts w:ascii="Courier New" w:hAnsi="Courier New" w:cs="Courier New"/>
                  <w:lang w:eastAsia="zh-CN"/>
                </w:rPr>
                <w:t>topologicalLocation</w:t>
              </w:r>
              <w:proofErr w:type="spellEnd"/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 shall be present.</w:t>
              </w:r>
            </w:ins>
          </w:p>
        </w:tc>
      </w:tr>
    </w:tbl>
    <w:p w14:paraId="3E0242D0" w14:textId="518A9F70" w:rsidR="00A33FD5" w:rsidRDefault="00A33FD5" w:rsidP="00A33FD5">
      <w:pPr>
        <w:rPr>
          <w:ins w:id="259" w:author="Deepanshu Gautam" w:date="2021-07-26T13:48:00Z"/>
        </w:rPr>
      </w:pPr>
    </w:p>
    <w:p w14:paraId="77C9EE64" w14:textId="06F34D96" w:rsidR="00A33FD5" w:rsidRPr="00F6081B" w:rsidRDefault="00A33FD5" w:rsidP="00A33FD5">
      <w:pPr>
        <w:pStyle w:val="H6"/>
        <w:rPr>
          <w:ins w:id="260" w:author="Deepanshu Gautam" w:date="2021-07-26T13:48:00Z"/>
        </w:rPr>
      </w:pPr>
      <w:ins w:id="261" w:author="Deepanshu Gautam" w:date="2021-07-26T13:48:00Z">
        <w:r w:rsidRPr="00F6081B">
          <w:t>4.1.2.3</w:t>
        </w:r>
        <w:proofErr w:type="gramStart"/>
        <w:r w:rsidRPr="00F6081B">
          <w:t>.</w:t>
        </w:r>
        <w:r>
          <w:t>y</w:t>
        </w:r>
        <w:r w:rsidRPr="00F6081B">
          <w:t>.</w:t>
        </w:r>
        <w:r>
          <w:t>4</w:t>
        </w:r>
        <w:proofErr w:type="gramEnd"/>
        <w:r w:rsidRPr="00F6081B">
          <w:tab/>
          <w:t>Notifications</w:t>
        </w:r>
      </w:ins>
    </w:p>
    <w:p w14:paraId="594D3F1E" w14:textId="18CB6173" w:rsidR="00A33FD5" w:rsidRDefault="00A33FD5" w:rsidP="00A33FD5">
      <w:pPr>
        <w:rPr>
          <w:ins w:id="262" w:author="Deepanshu Gautam" w:date="2021-07-26T13:39:00Z"/>
          <w:lang w:eastAsia="zh-CN"/>
        </w:rPr>
      </w:pPr>
      <w:ins w:id="263" w:author="Deepanshu Gautam" w:date="2021-07-26T13:48:00Z">
        <w:r w:rsidRPr="00F6081B">
          <w:t xml:space="preserve">The common notifications defined in clause </w:t>
        </w:r>
        <w:r w:rsidRPr="00F6081B">
          <w:rPr>
            <w:lang w:eastAsia="zh-CN"/>
          </w:rPr>
          <w:t>4.1.2.5</w:t>
        </w:r>
        <w:r w:rsidRPr="00F6081B">
          <w:t xml:space="preserve"> are valid for </w:t>
        </w:r>
        <w:r>
          <w:t xml:space="preserve">the &lt;&lt;IOC&gt;&gt; using this </w:t>
        </w:r>
        <w:r w:rsidRPr="00014436">
          <w:rPr>
            <w:lang w:eastAsia="zh-CN"/>
          </w:rPr>
          <w:t>&lt;&lt;</w:t>
        </w:r>
        <w:proofErr w:type="spellStart"/>
        <w:r w:rsidRPr="00014436">
          <w:rPr>
            <w:lang w:eastAsia="zh-CN"/>
          </w:rPr>
          <w:t>data</w:t>
        </w:r>
        <w:r>
          <w:rPr>
            <w:lang w:eastAsia="zh-CN"/>
          </w:rPr>
          <w:t>T</w:t>
        </w:r>
        <w:r w:rsidRPr="00014436">
          <w:rPr>
            <w:lang w:eastAsia="zh-CN"/>
          </w:rPr>
          <w:t>ype</w:t>
        </w:r>
        <w:proofErr w:type="spellEnd"/>
        <w:r w:rsidRPr="00014436">
          <w:rPr>
            <w:lang w:eastAsia="zh-CN"/>
          </w:rPr>
          <w:t>&gt;&gt;</w:t>
        </w:r>
        <w:r>
          <w:rPr>
            <w:lang w:eastAsia="zh-CN"/>
          </w:rPr>
          <w:t xml:space="preserve"> as one of its attributes, shall be applicable.</w:t>
        </w:r>
      </w:ins>
    </w:p>
    <w:p w14:paraId="642DBEE2" w14:textId="6888970F" w:rsidR="00BC665D" w:rsidRDefault="00BC665D" w:rsidP="00171357">
      <w:pPr>
        <w:rPr>
          <w:ins w:id="264" w:author="Deepanshu Gautam" w:date="2021-07-26T14:04:00Z"/>
          <w:lang w:eastAsia="zh-CN"/>
        </w:rPr>
      </w:pPr>
    </w:p>
    <w:p w14:paraId="2CFF6FF1" w14:textId="5B8E326B" w:rsidR="00A82C24" w:rsidRPr="00F6081B" w:rsidDel="00062D5C" w:rsidRDefault="00A82C24" w:rsidP="00A82C24">
      <w:pPr>
        <w:pStyle w:val="Heading5"/>
        <w:rPr>
          <w:ins w:id="265" w:author="Deepanshu Gautam" w:date="2021-07-26T14:04:00Z"/>
          <w:del w:id="266" w:author="Deepanshu Gautam #138e" w:date="2021-08-24T14:54:00Z"/>
          <w:rFonts w:ascii="Courier New" w:hAnsi="Courier New" w:cs="Courier New"/>
        </w:rPr>
      </w:pPr>
      <w:ins w:id="267" w:author="Deepanshu Gautam" w:date="2021-07-26T14:04:00Z">
        <w:del w:id="268" w:author="Deepanshu Gautam #138e" w:date="2021-08-24T14:54:00Z">
          <w:r w:rsidRPr="00F6081B" w:rsidDel="00062D5C">
            <w:delText>4.1.2.3.</w:delText>
          </w:r>
        </w:del>
      </w:ins>
      <w:ins w:id="269" w:author="Deepanshu Gautam" w:date="2021-07-26T14:07:00Z">
        <w:del w:id="270" w:author="Deepanshu Gautam #138e" w:date="2021-08-24T14:54:00Z">
          <w:r w:rsidR="00795A00" w:rsidDel="00062D5C">
            <w:delText>z</w:delText>
          </w:r>
        </w:del>
      </w:ins>
      <w:ins w:id="271" w:author="Deepanshu Gautam" w:date="2021-07-26T14:04:00Z">
        <w:del w:id="272" w:author="Deepanshu Gautam #138e" w:date="2021-08-24T14:54:00Z">
          <w:r w:rsidRPr="00F6081B" w:rsidDel="00062D5C">
            <w:tab/>
          </w:r>
        </w:del>
      </w:ins>
      <w:ins w:id="273" w:author="Deepanshu Gautam" w:date="2021-07-26T14:05:00Z">
        <w:del w:id="274" w:author="Deepanshu Gautam #138e" w:date="2021-08-24T14:54:00Z">
          <w:r w:rsidR="00371A23" w:rsidDel="00062D5C">
            <w:rPr>
              <w:rFonts w:ascii="Courier New" w:hAnsi="Courier New" w:cs="Courier New"/>
            </w:rPr>
            <w:delText>Geo</w:delText>
          </w:r>
        </w:del>
      </w:ins>
      <w:ins w:id="275" w:author="Deepanshu Gautam" w:date="2021-07-26T14:04:00Z">
        <w:del w:id="276" w:author="Deepanshu Gautam #138e" w:date="2021-08-24T14:54:00Z">
          <w:r w:rsidDel="00062D5C">
            <w:rPr>
              <w:rFonts w:ascii="Courier New" w:hAnsi="Courier New" w:cs="Courier New"/>
            </w:rPr>
            <w:delText>Loc</w:delText>
          </w:r>
          <w:r w:rsidRPr="00F6081B" w:rsidDel="00062D5C">
            <w:rPr>
              <w:rFonts w:ascii="Courier New" w:hAnsi="Courier New" w:cs="Courier New"/>
            </w:rPr>
            <w:delText xml:space="preserve"> &lt;&lt;</w:delText>
          </w:r>
          <w:r w:rsidDel="00062D5C">
            <w:rPr>
              <w:rFonts w:ascii="Courier New" w:hAnsi="Courier New" w:cs="Courier New"/>
            </w:rPr>
            <w:delText>dataType</w:delText>
          </w:r>
          <w:r w:rsidRPr="00F6081B" w:rsidDel="00062D5C">
            <w:rPr>
              <w:rFonts w:ascii="Courier New" w:hAnsi="Courier New" w:cs="Courier New"/>
            </w:rPr>
            <w:delText>&gt;&gt;</w:delText>
          </w:r>
        </w:del>
      </w:ins>
    </w:p>
    <w:p w14:paraId="5E763DCD" w14:textId="092DA221" w:rsidR="00A82C24" w:rsidRPr="00F6081B" w:rsidDel="00062D5C" w:rsidRDefault="00A82C24" w:rsidP="00A82C24">
      <w:pPr>
        <w:pStyle w:val="H6"/>
        <w:rPr>
          <w:ins w:id="277" w:author="Deepanshu Gautam" w:date="2021-07-26T14:04:00Z"/>
          <w:del w:id="278" w:author="Deepanshu Gautam #138e" w:date="2021-08-24T14:54:00Z"/>
        </w:rPr>
      </w:pPr>
      <w:ins w:id="279" w:author="Deepanshu Gautam" w:date="2021-07-26T14:04:00Z">
        <w:del w:id="280" w:author="Deepanshu Gautam #138e" w:date="2021-08-24T14:54:00Z">
          <w:r w:rsidRPr="00F6081B" w:rsidDel="00062D5C">
            <w:delText>4.1.2.3.</w:delText>
          </w:r>
        </w:del>
      </w:ins>
      <w:ins w:id="281" w:author="Deepanshu Gautam" w:date="2021-07-26T14:07:00Z">
        <w:del w:id="282" w:author="Deepanshu Gautam #138e" w:date="2021-08-24T14:54:00Z">
          <w:r w:rsidR="00795A00" w:rsidDel="00062D5C">
            <w:delText>z</w:delText>
          </w:r>
        </w:del>
      </w:ins>
      <w:ins w:id="283" w:author="Deepanshu Gautam" w:date="2021-07-26T14:04:00Z">
        <w:del w:id="284" w:author="Deepanshu Gautam #138e" w:date="2021-08-24T14:54:00Z">
          <w:r w:rsidRPr="00F6081B" w:rsidDel="00062D5C">
            <w:delText>.1</w:delText>
          </w:r>
          <w:r w:rsidRPr="00F6081B" w:rsidDel="00062D5C">
            <w:tab/>
            <w:delText>Definition</w:delText>
          </w:r>
        </w:del>
      </w:ins>
    </w:p>
    <w:p w14:paraId="792DC5B9" w14:textId="693A4DAC" w:rsidR="00A82C24" w:rsidRPr="00F6081B" w:rsidDel="00062D5C" w:rsidRDefault="0017647B" w:rsidP="00A82C24">
      <w:pPr>
        <w:rPr>
          <w:ins w:id="285" w:author="Deepanshu Gautam" w:date="2021-07-26T14:04:00Z"/>
          <w:del w:id="286" w:author="Deepanshu Gautam #138e" w:date="2021-08-24T14:54:00Z"/>
        </w:rPr>
      </w:pPr>
      <w:ins w:id="287" w:author="Deepanshu Gautam" w:date="2021-07-26T14:05:00Z">
        <w:del w:id="288" w:author="Deepanshu Gautam #138e" w:date="2021-08-24T14:54:00Z">
          <w:r w:rsidDel="00062D5C">
            <w:delText>This datatype represent the g</w:delText>
          </w:r>
          <w:r w:rsidRPr="00F82E5F" w:rsidDel="00062D5C">
            <w:delText xml:space="preserve">eographical </w:delText>
          </w:r>
          <w:r w:rsidDel="00062D5C">
            <w:delText>l</w:delText>
          </w:r>
          <w:r w:rsidRPr="00F82E5F" w:rsidDel="00062D5C">
            <w:delText>ocation</w:delText>
          </w:r>
        </w:del>
      </w:ins>
      <w:ins w:id="289" w:author="Deepanshu Gautam" w:date="2021-07-26T14:04:00Z">
        <w:del w:id="290" w:author="Deepanshu Gautam #138e" w:date="2021-08-24T14:54:00Z">
          <w:r w:rsidR="00A82C24" w:rsidDel="00062D5C">
            <w:delText>.</w:delText>
          </w:r>
          <w:r w:rsidR="00A82C24" w:rsidRPr="00AB4480" w:rsidDel="00062D5C">
            <w:delText xml:space="preserve"> </w:delText>
          </w:r>
        </w:del>
      </w:ins>
    </w:p>
    <w:p w14:paraId="6C074BC1" w14:textId="1633913B" w:rsidR="00A82C24" w:rsidRPr="00F6081B" w:rsidDel="00062D5C" w:rsidRDefault="00A82C24" w:rsidP="00A82C24">
      <w:pPr>
        <w:pStyle w:val="H6"/>
        <w:rPr>
          <w:ins w:id="291" w:author="Deepanshu Gautam" w:date="2021-07-26T14:04:00Z"/>
          <w:del w:id="292" w:author="Deepanshu Gautam #138e" w:date="2021-08-24T14:54:00Z"/>
        </w:rPr>
      </w:pPr>
      <w:ins w:id="293" w:author="Deepanshu Gautam" w:date="2021-07-26T14:04:00Z">
        <w:del w:id="294" w:author="Deepanshu Gautam #138e" w:date="2021-08-24T14:54:00Z">
          <w:r w:rsidRPr="00F6081B" w:rsidDel="00062D5C">
            <w:lastRenderedPageBreak/>
            <w:delText>4.1.2.3.</w:delText>
          </w:r>
        </w:del>
      </w:ins>
      <w:ins w:id="295" w:author="Deepanshu Gautam" w:date="2021-07-26T14:07:00Z">
        <w:del w:id="296" w:author="Deepanshu Gautam #138e" w:date="2021-08-24T14:54:00Z">
          <w:r w:rsidR="00795A00" w:rsidDel="00062D5C">
            <w:delText>z</w:delText>
          </w:r>
        </w:del>
      </w:ins>
      <w:ins w:id="297" w:author="Deepanshu Gautam" w:date="2021-07-26T14:04:00Z">
        <w:del w:id="298" w:author="Deepanshu Gautam #138e" w:date="2021-08-24T14:54:00Z">
          <w:r w:rsidRPr="00F6081B" w:rsidDel="00062D5C">
            <w:delText>.2</w:delText>
          </w:r>
          <w:r w:rsidRPr="00F6081B" w:rsidDel="00062D5C">
            <w:tab/>
            <w:delText>Attributes</w:delText>
          </w:r>
        </w:del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84"/>
        <w:gridCol w:w="947"/>
        <w:gridCol w:w="1167"/>
        <w:gridCol w:w="1077"/>
        <w:gridCol w:w="1117"/>
        <w:gridCol w:w="1237"/>
      </w:tblGrid>
      <w:tr w:rsidR="00A82C24" w:rsidRPr="00F6081B" w:rsidDel="00062D5C" w14:paraId="0D35B211" w14:textId="48CE623D" w:rsidTr="00CE753D">
        <w:trPr>
          <w:cantSplit/>
          <w:jc w:val="center"/>
          <w:ins w:id="299" w:author="Deepanshu Gautam" w:date="2021-07-26T14:04:00Z"/>
          <w:del w:id="300" w:author="Deepanshu Gautam #138e" w:date="2021-08-24T14:54:00Z"/>
        </w:trPr>
        <w:tc>
          <w:tcPr>
            <w:tcW w:w="4084" w:type="dxa"/>
            <w:shd w:val="pct10" w:color="auto" w:fill="FFFFFF"/>
            <w:vAlign w:val="center"/>
          </w:tcPr>
          <w:p w14:paraId="6EF22D90" w14:textId="52C1060F" w:rsidR="00A82C24" w:rsidRPr="00F6081B" w:rsidDel="00062D5C" w:rsidRDefault="00A82C24" w:rsidP="00CE753D">
            <w:pPr>
              <w:pStyle w:val="TAH"/>
              <w:rPr>
                <w:ins w:id="301" w:author="Deepanshu Gautam" w:date="2021-07-26T14:04:00Z"/>
                <w:del w:id="302" w:author="Deepanshu Gautam #138e" w:date="2021-08-24T14:54:00Z"/>
              </w:rPr>
            </w:pPr>
            <w:ins w:id="303" w:author="Deepanshu Gautam" w:date="2021-07-26T14:04:00Z">
              <w:del w:id="304" w:author="Deepanshu Gautam #138e" w:date="2021-08-24T14:54:00Z">
                <w:r w:rsidRPr="00F6081B" w:rsidDel="00062D5C">
                  <w:delText>Attribute name</w:delText>
                </w:r>
              </w:del>
            </w:ins>
          </w:p>
        </w:tc>
        <w:tc>
          <w:tcPr>
            <w:tcW w:w="947" w:type="dxa"/>
            <w:shd w:val="pct10" w:color="auto" w:fill="FFFFFF"/>
            <w:vAlign w:val="center"/>
          </w:tcPr>
          <w:p w14:paraId="5BCAD04B" w14:textId="239EA40A" w:rsidR="00A82C24" w:rsidRPr="00F6081B" w:rsidDel="00062D5C" w:rsidRDefault="00A82C24" w:rsidP="00CE753D">
            <w:pPr>
              <w:pStyle w:val="TAH"/>
              <w:rPr>
                <w:ins w:id="305" w:author="Deepanshu Gautam" w:date="2021-07-26T14:04:00Z"/>
                <w:del w:id="306" w:author="Deepanshu Gautam #138e" w:date="2021-08-24T14:54:00Z"/>
              </w:rPr>
            </w:pPr>
            <w:ins w:id="307" w:author="Deepanshu Gautam" w:date="2021-07-26T14:04:00Z">
              <w:del w:id="308" w:author="Deepanshu Gautam #138e" w:date="2021-08-24T14:54:00Z">
                <w:r w:rsidRPr="00F6081B" w:rsidDel="00062D5C">
                  <w:delText>Support Qualifier</w:delText>
                </w:r>
              </w:del>
            </w:ins>
          </w:p>
        </w:tc>
        <w:tc>
          <w:tcPr>
            <w:tcW w:w="1167" w:type="dxa"/>
            <w:shd w:val="pct10" w:color="auto" w:fill="FFFFFF"/>
            <w:vAlign w:val="center"/>
          </w:tcPr>
          <w:p w14:paraId="0EA5A524" w14:textId="7DFE0860" w:rsidR="00A82C24" w:rsidRPr="00F6081B" w:rsidDel="00062D5C" w:rsidRDefault="00A82C24" w:rsidP="00CE753D">
            <w:pPr>
              <w:pStyle w:val="TAH"/>
              <w:rPr>
                <w:ins w:id="309" w:author="Deepanshu Gautam" w:date="2021-07-26T14:04:00Z"/>
                <w:del w:id="310" w:author="Deepanshu Gautam #138e" w:date="2021-08-24T14:54:00Z"/>
              </w:rPr>
            </w:pPr>
            <w:ins w:id="311" w:author="Deepanshu Gautam" w:date="2021-07-26T14:04:00Z">
              <w:del w:id="312" w:author="Deepanshu Gautam #138e" w:date="2021-08-24T14:54:00Z">
                <w:r w:rsidRPr="00F6081B" w:rsidDel="00062D5C">
                  <w:delText>isReadable</w:delText>
                </w:r>
              </w:del>
            </w:ins>
          </w:p>
        </w:tc>
        <w:tc>
          <w:tcPr>
            <w:tcW w:w="1077" w:type="dxa"/>
            <w:shd w:val="pct10" w:color="auto" w:fill="FFFFFF"/>
            <w:vAlign w:val="center"/>
          </w:tcPr>
          <w:p w14:paraId="03BD0C08" w14:textId="72DDA95C" w:rsidR="00A82C24" w:rsidRPr="00F6081B" w:rsidDel="00062D5C" w:rsidRDefault="00A82C24" w:rsidP="00CE753D">
            <w:pPr>
              <w:pStyle w:val="TAH"/>
              <w:rPr>
                <w:ins w:id="313" w:author="Deepanshu Gautam" w:date="2021-07-26T14:04:00Z"/>
                <w:del w:id="314" w:author="Deepanshu Gautam #138e" w:date="2021-08-24T14:54:00Z"/>
              </w:rPr>
            </w:pPr>
            <w:ins w:id="315" w:author="Deepanshu Gautam" w:date="2021-07-26T14:04:00Z">
              <w:del w:id="316" w:author="Deepanshu Gautam #138e" w:date="2021-08-24T14:54:00Z">
                <w:r w:rsidRPr="00F6081B" w:rsidDel="00062D5C">
                  <w:delText>isWritable</w:delText>
                </w:r>
              </w:del>
            </w:ins>
          </w:p>
        </w:tc>
        <w:tc>
          <w:tcPr>
            <w:tcW w:w="1117" w:type="dxa"/>
            <w:shd w:val="pct10" w:color="auto" w:fill="FFFFFF"/>
            <w:vAlign w:val="center"/>
          </w:tcPr>
          <w:p w14:paraId="068339FE" w14:textId="560F554A" w:rsidR="00A82C24" w:rsidRPr="00F6081B" w:rsidDel="00062D5C" w:rsidRDefault="00A82C24" w:rsidP="00CE753D">
            <w:pPr>
              <w:pStyle w:val="TAH"/>
              <w:rPr>
                <w:ins w:id="317" w:author="Deepanshu Gautam" w:date="2021-07-26T14:04:00Z"/>
                <w:del w:id="318" w:author="Deepanshu Gautam #138e" w:date="2021-08-24T14:54:00Z"/>
              </w:rPr>
            </w:pPr>
            <w:ins w:id="319" w:author="Deepanshu Gautam" w:date="2021-07-26T14:04:00Z">
              <w:del w:id="320" w:author="Deepanshu Gautam #138e" w:date="2021-08-24T14:54:00Z">
                <w:r w:rsidRPr="00F6081B" w:rsidDel="00062D5C">
                  <w:rPr>
                    <w:rFonts w:cs="Arial"/>
                    <w:bCs/>
                    <w:szCs w:val="18"/>
                  </w:rPr>
                  <w:delText>isInvariant</w:delText>
                </w:r>
              </w:del>
            </w:ins>
          </w:p>
        </w:tc>
        <w:tc>
          <w:tcPr>
            <w:tcW w:w="1237" w:type="dxa"/>
            <w:shd w:val="pct10" w:color="auto" w:fill="FFFFFF"/>
            <w:vAlign w:val="center"/>
          </w:tcPr>
          <w:p w14:paraId="735489C1" w14:textId="4F429802" w:rsidR="00A82C24" w:rsidRPr="00F6081B" w:rsidDel="00062D5C" w:rsidRDefault="00A82C24" w:rsidP="00CE753D">
            <w:pPr>
              <w:pStyle w:val="TAH"/>
              <w:rPr>
                <w:ins w:id="321" w:author="Deepanshu Gautam" w:date="2021-07-26T14:04:00Z"/>
                <w:del w:id="322" w:author="Deepanshu Gautam #138e" w:date="2021-08-24T14:54:00Z"/>
              </w:rPr>
            </w:pPr>
            <w:ins w:id="323" w:author="Deepanshu Gautam" w:date="2021-07-26T14:04:00Z">
              <w:del w:id="324" w:author="Deepanshu Gautam #138e" w:date="2021-08-24T14:54:00Z">
                <w:r w:rsidRPr="00F6081B" w:rsidDel="00062D5C">
                  <w:delText>isNotifyable</w:delText>
                </w:r>
              </w:del>
            </w:ins>
          </w:p>
        </w:tc>
      </w:tr>
      <w:tr w:rsidR="00446AA9" w:rsidRPr="0003622C" w:rsidDel="00062D5C" w14:paraId="4F642888" w14:textId="3A538DF6" w:rsidTr="00CE753D">
        <w:trPr>
          <w:cantSplit/>
          <w:jc w:val="center"/>
          <w:ins w:id="325" w:author="Deepanshu Gautam" w:date="2021-07-26T14:05:00Z"/>
          <w:del w:id="326" w:author="Deepanshu Gautam #138e" w:date="2021-08-24T14:54:00Z"/>
        </w:trPr>
        <w:tc>
          <w:tcPr>
            <w:tcW w:w="4084" w:type="dxa"/>
            <w:shd w:val="pct10" w:color="auto" w:fill="FFFFFF"/>
          </w:tcPr>
          <w:p w14:paraId="33C9D5D3" w14:textId="5A571E5D" w:rsidR="00446AA9" w:rsidRPr="00446AA9" w:rsidDel="00062D5C" w:rsidRDefault="00446AA9" w:rsidP="00446AA9">
            <w:pPr>
              <w:pStyle w:val="TAH"/>
              <w:jc w:val="left"/>
              <w:rPr>
                <w:ins w:id="327" w:author="Deepanshu Gautam" w:date="2021-07-26T14:05:00Z"/>
                <w:del w:id="328" w:author="Deepanshu Gautam #138e" w:date="2021-08-24T14:54:00Z"/>
                <w:rFonts w:ascii="Courier New" w:hAnsi="Courier New" w:cs="Courier New"/>
                <w:b w:val="0"/>
                <w:lang w:eastAsia="zh-CN"/>
              </w:rPr>
            </w:pPr>
            <w:ins w:id="329" w:author="Deepanshu Gautam" w:date="2021-07-26T14:06:00Z">
              <w:del w:id="330" w:author="Deepanshu Gautam #138e" w:date="2021-08-24T14:54:00Z">
                <w:r w:rsidRPr="00446AA9" w:rsidDel="00062D5C">
                  <w:rPr>
                    <w:rFonts w:ascii="Courier New" w:hAnsi="Courier New" w:cs="Courier New"/>
                    <w:b w:val="0"/>
                    <w:lang w:eastAsia="zh-CN"/>
                  </w:rPr>
                  <w:delText>geoPoint</w:delText>
                </w:r>
              </w:del>
            </w:ins>
          </w:p>
        </w:tc>
        <w:tc>
          <w:tcPr>
            <w:tcW w:w="947" w:type="dxa"/>
            <w:shd w:val="pct10" w:color="auto" w:fill="FFFFFF"/>
          </w:tcPr>
          <w:p w14:paraId="611CC628" w14:textId="10451329" w:rsidR="00446AA9" w:rsidRPr="00446AA9" w:rsidDel="00062D5C" w:rsidRDefault="00446AA9" w:rsidP="00446AA9">
            <w:pPr>
              <w:pStyle w:val="TAH"/>
              <w:rPr>
                <w:ins w:id="331" w:author="Deepanshu Gautam" w:date="2021-07-26T14:05:00Z"/>
                <w:del w:id="332" w:author="Deepanshu Gautam #138e" w:date="2021-08-24T14:54:00Z"/>
                <w:b w:val="0"/>
                <w:lang w:eastAsia="zh-CN"/>
              </w:rPr>
            </w:pPr>
            <w:ins w:id="333" w:author="Deepanshu Gautam" w:date="2021-07-26T14:06:00Z">
              <w:del w:id="334" w:author="Deepanshu Gautam #138e" w:date="2021-08-24T14:49:00Z">
                <w:r w:rsidRPr="00446AA9" w:rsidDel="009C2EA3">
                  <w:rPr>
                    <w:b w:val="0"/>
                    <w:lang w:eastAsia="zh-CN"/>
                  </w:rPr>
                  <w:delText>C</w:delText>
                </w:r>
              </w:del>
              <w:del w:id="335" w:author="Deepanshu Gautam #138e" w:date="2021-08-24T14:54:00Z">
                <w:r w:rsidRPr="00446AA9" w:rsidDel="00062D5C">
                  <w:rPr>
                    <w:b w:val="0"/>
                    <w:lang w:eastAsia="zh-CN"/>
                  </w:rPr>
                  <w:delText>M</w:delText>
                </w:r>
              </w:del>
            </w:ins>
          </w:p>
        </w:tc>
        <w:tc>
          <w:tcPr>
            <w:tcW w:w="1167" w:type="dxa"/>
            <w:shd w:val="pct10" w:color="auto" w:fill="FFFFFF"/>
          </w:tcPr>
          <w:p w14:paraId="27EAE9D0" w14:textId="311DDBFA" w:rsidR="00446AA9" w:rsidRPr="00446AA9" w:rsidDel="00062D5C" w:rsidRDefault="00446AA9" w:rsidP="00446AA9">
            <w:pPr>
              <w:pStyle w:val="TAH"/>
              <w:rPr>
                <w:ins w:id="336" w:author="Deepanshu Gautam" w:date="2021-07-26T14:05:00Z"/>
                <w:del w:id="337" w:author="Deepanshu Gautam #138e" w:date="2021-08-24T14:54:00Z"/>
                <w:rFonts w:cs="Arial"/>
                <w:b w:val="0"/>
              </w:rPr>
            </w:pPr>
            <w:ins w:id="338" w:author="Deepanshu Gautam" w:date="2021-07-26T14:06:00Z">
              <w:del w:id="339" w:author="Deepanshu Gautam #138e" w:date="2021-08-24T14:54:00Z">
                <w:r w:rsidRPr="00446AA9" w:rsidDel="00062D5C">
                  <w:rPr>
                    <w:rFonts w:cs="Arial"/>
                    <w:b w:val="0"/>
                  </w:rPr>
                  <w:delText>T</w:delText>
                </w:r>
              </w:del>
            </w:ins>
          </w:p>
        </w:tc>
        <w:tc>
          <w:tcPr>
            <w:tcW w:w="1077" w:type="dxa"/>
            <w:shd w:val="pct10" w:color="auto" w:fill="FFFFFF"/>
          </w:tcPr>
          <w:p w14:paraId="7A189F02" w14:textId="70CF91B5" w:rsidR="00446AA9" w:rsidRPr="00446AA9" w:rsidDel="00062D5C" w:rsidRDefault="00446AA9" w:rsidP="00446AA9">
            <w:pPr>
              <w:pStyle w:val="TAH"/>
              <w:rPr>
                <w:ins w:id="340" w:author="Deepanshu Gautam" w:date="2021-07-26T14:05:00Z"/>
                <w:del w:id="341" w:author="Deepanshu Gautam #138e" w:date="2021-08-24T14:54:00Z"/>
                <w:b w:val="0"/>
                <w:lang w:eastAsia="zh-CN"/>
              </w:rPr>
            </w:pPr>
            <w:ins w:id="342" w:author="Deepanshu Gautam" w:date="2021-07-26T14:06:00Z">
              <w:del w:id="343" w:author="Deepanshu Gautam #138e" w:date="2021-08-24T14:54:00Z">
                <w:r w:rsidRPr="00446AA9" w:rsidDel="00062D5C">
                  <w:rPr>
                    <w:b w:val="0"/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117" w:type="dxa"/>
            <w:shd w:val="pct10" w:color="auto" w:fill="FFFFFF"/>
          </w:tcPr>
          <w:p w14:paraId="1D9916C0" w14:textId="6AF7C0AF" w:rsidR="00446AA9" w:rsidRPr="00446AA9" w:rsidDel="00062D5C" w:rsidRDefault="00446AA9" w:rsidP="00446AA9">
            <w:pPr>
              <w:pStyle w:val="TAH"/>
              <w:rPr>
                <w:ins w:id="344" w:author="Deepanshu Gautam" w:date="2021-07-26T14:05:00Z"/>
                <w:del w:id="345" w:author="Deepanshu Gautam #138e" w:date="2021-08-24T14:54:00Z"/>
                <w:rFonts w:cs="Arial"/>
                <w:b w:val="0"/>
              </w:rPr>
            </w:pPr>
            <w:ins w:id="346" w:author="Deepanshu Gautam" w:date="2021-07-26T14:06:00Z">
              <w:del w:id="347" w:author="Deepanshu Gautam #138e" w:date="2021-08-24T14:54:00Z">
                <w:r w:rsidRPr="00446AA9" w:rsidDel="00062D5C">
                  <w:rPr>
                    <w:rFonts w:cs="Arial"/>
                    <w:b w:val="0"/>
                  </w:rPr>
                  <w:delText>F</w:delText>
                </w:r>
              </w:del>
            </w:ins>
          </w:p>
        </w:tc>
        <w:tc>
          <w:tcPr>
            <w:tcW w:w="1237" w:type="dxa"/>
            <w:shd w:val="pct10" w:color="auto" w:fill="FFFFFF"/>
          </w:tcPr>
          <w:p w14:paraId="150A8384" w14:textId="6C8B62A0" w:rsidR="00446AA9" w:rsidRPr="00446AA9" w:rsidDel="00062D5C" w:rsidRDefault="00446AA9" w:rsidP="00446AA9">
            <w:pPr>
              <w:pStyle w:val="TAH"/>
              <w:rPr>
                <w:ins w:id="348" w:author="Deepanshu Gautam" w:date="2021-07-26T14:05:00Z"/>
                <w:del w:id="349" w:author="Deepanshu Gautam #138e" w:date="2021-08-24T14:54:00Z"/>
                <w:rFonts w:cs="Arial"/>
                <w:b w:val="0"/>
                <w:lang w:eastAsia="zh-CN"/>
              </w:rPr>
            </w:pPr>
            <w:ins w:id="350" w:author="Deepanshu Gautam" w:date="2021-07-26T14:06:00Z">
              <w:del w:id="351" w:author="Deepanshu Gautam #138e" w:date="2021-08-24T14:54:00Z">
                <w:r w:rsidRPr="00446AA9" w:rsidDel="00062D5C">
                  <w:rPr>
                    <w:rFonts w:cs="Arial"/>
                    <w:b w:val="0"/>
                    <w:lang w:eastAsia="zh-CN"/>
                  </w:rPr>
                  <w:delText>T</w:delText>
                </w:r>
              </w:del>
            </w:ins>
          </w:p>
        </w:tc>
      </w:tr>
      <w:tr w:rsidR="00446AA9" w:rsidRPr="0003622C" w:rsidDel="00062D5C" w14:paraId="29D2FB43" w14:textId="15865A25" w:rsidTr="00CE753D">
        <w:trPr>
          <w:cantSplit/>
          <w:jc w:val="center"/>
          <w:ins w:id="352" w:author="Deepanshu Gautam" w:date="2021-07-26T14:05:00Z"/>
          <w:del w:id="353" w:author="Deepanshu Gautam #138e" w:date="2021-08-24T14:54:00Z"/>
        </w:trPr>
        <w:tc>
          <w:tcPr>
            <w:tcW w:w="4084" w:type="dxa"/>
            <w:shd w:val="pct10" w:color="auto" w:fill="FFFFFF"/>
          </w:tcPr>
          <w:p w14:paraId="12E5E6BF" w14:textId="3279D755" w:rsidR="00446AA9" w:rsidRPr="00446AA9" w:rsidDel="00062D5C" w:rsidRDefault="00446AA9" w:rsidP="00446AA9">
            <w:pPr>
              <w:pStyle w:val="TAH"/>
              <w:jc w:val="left"/>
              <w:rPr>
                <w:ins w:id="354" w:author="Deepanshu Gautam" w:date="2021-07-26T14:05:00Z"/>
                <w:del w:id="355" w:author="Deepanshu Gautam #138e" w:date="2021-08-24T14:54:00Z"/>
                <w:rFonts w:ascii="Courier New" w:hAnsi="Courier New" w:cs="Courier New"/>
                <w:b w:val="0"/>
                <w:lang w:eastAsia="zh-CN"/>
              </w:rPr>
            </w:pPr>
            <w:ins w:id="356" w:author="Deepanshu Gautam" w:date="2021-07-26T14:06:00Z">
              <w:del w:id="357" w:author="Deepanshu Gautam #138e" w:date="2021-08-24T14:49:00Z">
                <w:r w:rsidRPr="00446AA9" w:rsidDel="009C2EA3">
                  <w:rPr>
                    <w:rFonts w:ascii="Courier New" w:hAnsi="Courier New" w:cs="Courier New"/>
                    <w:b w:val="0"/>
                    <w:lang w:eastAsia="zh-CN"/>
                  </w:rPr>
                  <w:delText>civicAddress</w:delText>
                </w:r>
              </w:del>
            </w:ins>
          </w:p>
        </w:tc>
        <w:tc>
          <w:tcPr>
            <w:tcW w:w="947" w:type="dxa"/>
            <w:shd w:val="pct10" w:color="auto" w:fill="FFFFFF"/>
          </w:tcPr>
          <w:p w14:paraId="18D1F9F7" w14:textId="07469DDE" w:rsidR="00446AA9" w:rsidRPr="00446AA9" w:rsidDel="00062D5C" w:rsidRDefault="00446AA9" w:rsidP="00446AA9">
            <w:pPr>
              <w:pStyle w:val="TAH"/>
              <w:rPr>
                <w:ins w:id="358" w:author="Deepanshu Gautam" w:date="2021-07-26T14:05:00Z"/>
                <w:del w:id="359" w:author="Deepanshu Gautam #138e" w:date="2021-08-24T14:54:00Z"/>
                <w:b w:val="0"/>
                <w:lang w:eastAsia="zh-CN"/>
              </w:rPr>
            </w:pPr>
            <w:ins w:id="360" w:author="Deepanshu Gautam" w:date="2021-07-26T14:06:00Z">
              <w:del w:id="361" w:author="Deepanshu Gautam #138e" w:date="2021-08-24T14:49:00Z">
                <w:r w:rsidRPr="00446AA9" w:rsidDel="009C2EA3">
                  <w:rPr>
                    <w:b w:val="0"/>
                    <w:lang w:eastAsia="zh-CN"/>
                  </w:rPr>
                  <w:delText>CM</w:delText>
                </w:r>
              </w:del>
            </w:ins>
          </w:p>
        </w:tc>
        <w:tc>
          <w:tcPr>
            <w:tcW w:w="1167" w:type="dxa"/>
            <w:shd w:val="pct10" w:color="auto" w:fill="FFFFFF"/>
          </w:tcPr>
          <w:p w14:paraId="4A6F44A2" w14:textId="3B22F3CA" w:rsidR="00446AA9" w:rsidRPr="00446AA9" w:rsidDel="00062D5C" w:rsidRDefault="00446AA9" w:rsidP="00446AA9">
            <w:pPr>
              <w:pStyle w:val="TAH"/>
              <w:rPr>
                <w:ins w:id="362" w:author="Deepanshu Gautam" w:date="2021-07-26T14:05:00Z"/>
                <w:del w:id="363" w:author="Deepanshu Gautam #138e" w:date="2021-08-24T14:54:00Z"/>
                <w:rFonts w:cs="Arial"/>
                <w:b w:val="0"/>
              </w:rPr>
            </w:pPr>
            <w:ins w:id="364" w:author="Deepanshu Gautam" w:date="2021-07-26T14:06:00Z">
              <w:del w:id="365" w:author="Deepanshu Gautam #138e" w:date="2021-08-24T14:49:00Z">
                <w:r w:rsidRPr="00446AA9" w:rsidDel="009C2EA3">
                  <w:rPr>
                    <w:rFonts w:cs="Arial"/>
                    <w:b w:val="0"/>
                  </w:rPr>
                  <w:delText>T</w:delText>
                </w:r>
              </w:del>
            </w:ins>
          </w:p>
        </w:tc>
        <w:tc>
          <w:tcPr>
            <w:tcW w:w="1077" w:type="dxa"/>
            <w:shd w:val="pct10" w:color="auto" w:fill="FFFFFF"/>
          </w:tcPr>
          <w:p w14:paraId="29A8D4C4" w14:textId="46EF5151" w:rsidR="00446AA9" w:rsidRPr="00446AA9" w:rsidDel="00062D5C" w:rsidRDefault="00446AA9" w:rsidP="00446AA9">
            <w:pPr>
              <w:pStyle w:val="TAH"/>
              <w:rPr>
                <w:ins w:id="366" w:author="Deepanshu Gautam" w:date="2021-07-26T14:05:00Z"/>
                <w:del w:id="367" w:author="Deepanshu Gautam #138e" w:date="2021-08-24T14:54:00Z"/>
                <w:b w:val="0"/>
                <w:lang w:eastAsia="zh-CN"/>
              </w:rPr>
            </w:pPr>
            <w:ins w:id="368" w:author="Deepanshu Gautam" w:date="2021-07-26T14:06:00Z">
              <w:del w:id="369" w:author="Deepanshu Gautam #138e" w:date="2021-08-24T14:49:00Z">
                <w:r w:rsidRPr="00446AA9" w:rsidDel="009C2EA3">
                  <w:rPr>
                    <w:b w:val="0"/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117" w:type="dxa"/>
            <w:shd w:val="pct10" w:color="auto" w:fill="FFFFFF"/>
          </w:tcPr>
          <w:p w14:paraId="4CF73BD8" w14:textId="660F6E75" w:rsidR="00446AA9" w:rsidRPr="00446AA9" w:rsidDel="00062D5C" w:rsidRDefault="00446AA9" w:rsidP="00446AA9">
            <w:pPr>
              <w:pStyle w:val="TAH"/>
              <w:rPr>
                <w:ins w:id="370" w:author="Deepanshu Gautam" w:date="2021-07-26T14:05:00Z"/>
                <w:del w:id="371" w:author="Deepanshu Gautam #138e" w:date="2021-08-24T14:54:00Z"/>
                <w:rFonts w:cs="Arial"/>
                <w:b w:val="0"/>
              </w:rPr>
            </w:pPr>
            <w:ins w:id="372" w:author="Deepanshu Gautam" w:date="2021-07-26T14:06:00Z">
              <w:del w:id="373" w:author="Deepanshu Gautam #138e" w:date="2021-08-24T14:49:00Z">
                <w:r w:rsidRPr="00446AA9" w:rsidDel="009C2EA3">
                  <w:rPr>
                    <w:rFonts w:cs="Arial"/>
                    <w:b w:val="0"/>
                  </w:rPr>
                  <w:delText>F</w:delText>
                </w:r>
              </w:del>
            </w:ins>
          </w:p>
        </w:tc>
        <w:tc>
          <w:tcPr>
            <w:tcW w:w="1237" w:type="dxa"/>
            <w:shd w:val="pct10" w:color="auto" w:fill="FFFFFF"/>
          </w:tcPr>
          <w:p w14:paraId="43BFA2BD" w14:textId="790D7D21" w:rsidR="00446AA9" w:rsidRPr="00446AA9" w:rsidDel="00062D5C" w:rsidRDefault="00446AA9" w:rsidP="00446AA9">
            <w:pPr>
              <w:pStyle w:val="TAH"/>
              <w:rPr>
                <w:ins w:id="374" w:author="Deepanshu Gautam" w:date="2021-07-26T14:05:00Z"/>
                <w:del w:id="375" w:author="Deepanshu Gautam #138e" w:date="2021-08-24T14:54:00Z"/>
                <w:rFonts w:cs="Arial"/>
                <w:b w:val="0"/>
                <w:lang w:eastAsia="zh-CN"/>
              </w:rPr>
            </w:pPr>
            <w:ins w:id="376" w:author="Deepanshu Gautam" w:date="2021-07-26T14:06:00Z">
              <w:del w:id="377" w:author="Deepanshu Gautam #138e" w:date="2021-08-24T14:49:00Z">
                <w:r w:rsidRPr="00446AA9" w:rsidDel="009C2EA3">
                  <w:rPr>
                    <w:rFonts w:cs="Arial"/>
                    <w:b w:val="0"/>
                    <w:lang w:eastAsia="zh-CN"/>
                  </w:rPr>
                  <w:delText>T</w:delText>
                </w:r>
              </w:del>
            </w:ins>
          </w:p>
        </w:tc>
      </w:tr>
    </w:tbl>
    <w:p w14:paraId="08D9702C" w14:textId="5E3CFA5B" w:rsidR="00A82C24" w:rsidRPr="00EA4DA3" w:rsidDel="00062D5C" w:rsidRDefault="00A82C24" w:rsidP="00A82C24">
      <w:pPr>
        <w:rPr>
          <w:ins w:id="378" w:author="Deepanshu Gautam" w:date="2021-07-26T14:04:00Z"/>
          <w:del w:id="379" w:author="Deepanshu Gautam #138e" w:date="2021-08-24T14:54:00Z"/>
          <w:lang w:val="fr-FR"/>
        </w:rPr>
      </w:pPr>
    </w:p>
    <w:p w14:paraId="18B0EE33" w14:textId="7ED601BC" w:rsidR="00A82C24" w:rsidDel="009C2EA3" w:rsidRDefault="00A82C24" w:rsidP="009C2EA3">
      <w:pPr>
        <w:pStyle w:val="H6"/>
        <w:rPr>
          <w:del w:id="380" w:author="Deepanshu Gautam #138e" w:date="2021-08-24T14:50:00Z"/>
        </w:rPr>
      </w:pPr>
      <w:ins w:id="381" w:author="Deepanshu Gautam" w:date="2021-07-26T14:04:00Z">
        <w:del w:id="382" w:author="Deepanshu Gautam #138e" w:date="2021-08-24T14:54:00Z">
          <w:r w:rsidRPr="00F6081B" w:rsidDel="00062D5C">
            <w:delText>4.1.2.3.</w:delText>
          </w:r>
        </w:del>
      </w:ins>
      <w:ins w:id="383" w:author="Deepanshu Gautam" w:date="2021-07-26T14:07:00Z">
        <w:del w:id="384" w:author="Deepanshu Gautam #138e" w:date="2021-08-24T14:54:00Z">
          <w:r w:rsidR="00795A00" w:rsidDel="00062D5C">
            <w:delText>z</w:delText>
          </w:r>
        </w:del>
      </w:ins>
      <w:ins w:id="385" w:author="Deepanshu Gautam" w:date="2021-07-26T14:04:00Z">
        <w:del w:id="386" w:author="Deepanshu Gautam #138e" w:date="2021-08-24T14:54:00Z">
          <w:r w:rsidRPr="00F6081B" w:rsidDel="00062D5C">
            <w:delText>.3</w:delText>
          </w:r>
          <w:r w:rsidRPr="00F6081B" w:rsidDel="00062D5C">
            <w:tab/>
            <w:delText>Attribute constraints</w:delText>
          </w:r>
        </w:del>
      </w:ins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946"/>
        <w:gridCol w:w="6646"/>
      </w:tblGrid>
      <w:tr w:rsidR="004402EF" w:rsidDel="009C2EA3" w14:paraId="4A9FA921" w14:textId="6BFFC59B" w:rsidTr="00CE753D">
        <w:trPr>
          <w:trHeight w:val="171"/>
          <w:jc w:val="center"/>
          <w:ins w:id="387" w:author="Deepanshu Gautam" w:date="2021-07-26T14:07:00Z"/>
          <w:del w:id="388" w:author="Deepanshu Gautam #138e" w:date="2021-08-24T14:50:00Z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B6C423B" w14:textId="4BA9FE3F" w:rsidR="004402EF" w:rsidDel="009C2EA3" w:rsidRDefault="004402EF" w:rsidP="009C2EA3">
            <w:pPr>
              <w:pStyle w:val="H6"/>
              <w:rPr>
                <w:ins w:id="389" w:author="Deepanshu Gautam" w:date="2021-07-26T14:07:00Z"/>
                <w:del w:id="390" w:author="Deepanshu Gautam #138e" w:date="2021-08-24T14:50:00Z"/>
              </w:rPr>
              <w:pPrChange w:id="391" w:author="Deepanshu Gautam #138e" w:date="2021-08-24T14:50:00Z">
                <w:pPr>
                  <w:pStyle w:val="TAH"/>
                </w:pPr>
              </w:pPrChange>
            </w:pPr>
            <w:ins w:id="392" w:author="Deepanshu Gautam" w:date="2021-07-26T14:07:00Z">
              <w:del w:id="393" w:author="Deepanshu Gautam #138e" w:date="2021-08-24T14:50:00Z">
                <w:r w:rsidDel="009C2EA3">
                  <w:delText>Name</w:delText>
                </w:r>
              </w:del>
            </w:ins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3359B9D" w14:textId="2A50775C" w:rsidR="004402EF" w:rsidDel="009C2EA3" w:rsidRDefault="004402EF" w:rsidP="009C2EA3">
            <w:pPr>
              <w:pStyle w:val="H6"/>
              <w:rPr>
                <w:ins w:id="394" w:author="Deepanshu Gautam" w:date="2021-07-26T14:07:00Z"/>
                <w:del w:id="395" w:author="Deepanshu Gautam #138e" w:date="2021-08-24T14:50:00Z"/>
              </w:rPr>
              <w:pPrChange w:id="396" w:author="Deepanshu Gautam #138e" w:date="2021-08-24T14:50:00Z">
                <w:pPr>
                  <w:pStyle w:val="TAH"/>
                </w:pPr>
              </w:pPrChange>
            </w:pPr>
            <w:ins w:id="397" w:author="Deepanshu Gautam" w:date="2021-07-26T14:07:00Z">
              <w:del w:id="398" w:author="Deepanshu Gautam #138e" w:date="2021-08-24T14:50:00Z">
                <w:r w:rsidDel="009C2EA3">
                  <w:delText>Definition</w:delText>
                </w:r>
              </w:del>
            </w:ins>
          </w:p>
        </w:tc>
      </w:tr>
      <w:tr w:rsidR="004402EF" w:rsidDel="009C2EA3" w14:paraId="597E78BA" w14:textId="651CD300" w:rsidTr="00CE753D">
        <w:trPr>
          <w:trHeight w:val="500"/>
          <w:jc w:val="center"/>
          <w:ins w:id="399" w:author="Deepanshu Gautam" w:date="2021-07-26T14:07:00Z"/>
          <w:del w:id="400" w:author="Deepanshu Gautam #138e" w:date="2021-08-24T14:50:00Z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841AF" w14:textId="6FF9B811" w:rsidR="004402EF" w:rsidDel="009C2EA3" w:rsidRDefault="004402EF" w:rsidP="009C2EA3">
            <w:pPr>
              <w:pStyle w:val="H6"/>
              <w:rPr>
                <w:ins w:id="401" w:author="Deepanshu Gautam" w:date="2021-07-26T14:07:00Z"/>
                <w:del w:id="402" w:author="Deepanshu Gautam #138e" w:date="2021-08-24T14:50:00Z"/>
                <w:rFonts w:ascii="Courier New" w:hAnsi="Courier New" w:cs="Courier New"/>
                <w:b/>
              </w:rPr>
              <w:pPrChange w:id="403" w:author="Deepanshu Gautam #138e" w:date="2021-08-24T14:50:00Z">
                <w:pPr>
                  <w:pStyle w:val="TAL"/>
                </w:pPr>
              </w:pPrChange>
            </w:pPr>
            <w:ins w:id="404" w:author="Deepanshu Gautam" w:date="2021-07-26T14:07:00Z">
              <w:del w:id="405" w:author="Deepanshu Gautam #138e" w:date="2021-08-24T14:50:00Z">
                <w:r w:rsidDel="009C2EA3">
                  <w:rPr>
                    <w:rFonts w:ascii="Courier New" w:hAnsi="Courier New" w:cs="Courier New"/>
                    <w:lang w:eastAsia="zh-CN"/>
                  </w:rPr>
                  <w:delText>geoPoint</w:delText>
                </w:r>
                <w:r w:rsidDel="009C2EA3">
                  <w:delText xml:space="preserve"> Support Qualifier</w:delText>
                </w:r>
              </w:del>
            </w:ins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CC997" w14:textId="3C5D5F46" w:rsidR="004402EF" w:rsidDel="009C2EA3" w:rsidRDefault="004402EF" w:rsidP="009C2EA3">
            <w:pPr>
              <w:pStyle w:val="H6"/>
              <w:rPr>
                <w:ins w:id="406" w:author="Deepanshu Gautam" w:date="2021-07-26T14:07:00Z"/>
                <w:del w:id="407" w:author="Deepanshu Gautam #138e" w:date="2021-08-24T14:50:00Z"/>
                <w:rFonts w:cs="Arial"/>
                <w:sz w:val="18"/>
                <w:szCs w:val="18"/>
              </w:rPr>
              <w:pPrChange w:id="408" w:author="Deepanshu Gautam #138e" w:date="2021-08-24T14:50:00Z">
                <w:pPr/>
              </w:pPrChange>
            </w:pPr>
            <w:ins w:id="409" w:author="Deepanshu Gautam" w:date="2021-07-26T14:07:00Z">
              <w:del w:id="410" w:author="Deepanshu Gautam #138e" w:date="2021-08-24T14:50:00Z">
                <w:r w:rsidDel="009C2EA3">
                  <w:rPr>
                    <w:rFonts w:cs="Arial"/>
                    <w:sz w:val="18"/>
                    <w:szCs w:val="18"/>
                    <w:lang w:eastAsia="zh-CN"/>
                  </w:rPr>
                  <w:delText xml:space="preserve">Condition: either </w:delText>
                </w:r>
                <w:r w:rsidDel="009C2EA3">
                  <w:rPr>
                    <w:rFonts w:ascii="Courier New" w:hAnsi="Courier New" w:cs="Courier New"/>
                    <w:lang w:eastAsia="zh-CN"/>
                  </w:rPr>
                  <w:delText>geoPoint</w:delText>
                </w:r>
                <w:r w:rsidDel="009C2EA3">
                  <w:rPr>
                    <w:rFonts w:cs="Arial"/>
                    <w:sz w:val="18"/>
                    <w:szCs w:val="18"/>
                    <w:lang w:eastAsia="zh-CN"/>
                  </w:rPr>
                  <w:delText xml:space="preserve"> or </w:delText>
                </w:r>
                <w:r w:rsidDel="009C2EA3">
                  <w:rPr>
                    <w:rFonts w:ascii="Courier New" w:hAnsi="Courier New" w:cs="Courier New"/>
                    <w:lang w:eastAsia="zh-CN"/>
                  </w:rPr>
                  <w:delText>civicAddress</w:delText>
                </w:r>
                <w:r w:rsidDel="009C2EA3">
                  <w:rPr>
                    <w:rFonts w:cs="Arial"/>
                    <w:sz w:val="18"/>
                    <w:szCs w:val="18"/>
                    <w:lang w:eastAsia="zh-CN"/>
                  </w:rPr>
                  <w:delText xml:space="preserve"> shall be present.</w:delText>
                </w:r>
              </w:del>
            </w:ins>
          </w:p>
        </w:tc>
      </w:tr>
      <w:tr w:rsidR="004402EF" w:rsidDel="009C2EA3" w14:paraId="4E65A738" w14:textId="454056B2" w:rsidTr="00CE753D">
        <w:trPr>
          <w:trHeight w:val="500"/>
          <w:jc w:val="center"/>
          <w:ins w:id="411" w:author="Deepanshu Gautam" w:date="2021-07-26T14:07:00Z"/>
          <w:del w:id="412" w:author="Deepanshu Gautam #138e" w:date="2021-08-24T14:50:00Z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A4D5D" w14:textId="3D380348" w:rsidR="004402EF" w:rsidDel="009C2EA3" w:rsidRDefault="004402EF" w:rsidP="009C2EA3">
            <w:pPr>
              <w:pStyle w:val="H6"/>
              <w:rPr>
                <w:ins w:id="413" w:author="Deepanshu Gautam" w:date="2021-07-26T14:07:00Z"/>
                <w:del w:id="414" w:author="Deepanshu Gautam #138e" w:date="2021-08-24T14:50:00Z"/>
                <w:rFonts w:ascii="Courier New" w:hAnsi="Courier New" w:cs="Courier New"/>
                <w:lang w:eastAsia="zh-CN"/>
              </w:rPr>
              <w:pPrChange w:id="415" w:author="Deepanshu Gautam #138e" w:date="2021-08-24T14:50:00Z">
                <w:pPr>
                  <w:pStyle w:val="TAL"/>
                </w:pPr>
              </w:pPrChange>
            </w:pPr>
            <w:ins w:id="416" w:author="Deepanshu Gautam" w:date="2021-07-26T14:07:00Z">
              <w:del w:id="417" w:author="Deepanshu Gautam #138e" w:date="2021-08-24T14:50:00Z">
                <w:r w:rsidDel="009C2EA3">
                  <w:rPr>
                    <w:rFonts w:ascii="Courier New" w:hAnsi="Courier New" w:cs="Courier New"/>
                    <w:lang w:eastAsia="zh-CN"/>
                  </w:rPr>
                  <w:delText>civicAddress</w:delText>
                </w:r>
                <w:r w:rsidDel="009C2EA3">
                  <w:delText xml:space="preserve"> Support Qualifier</w:delText>
                </w:r>
              </w:del>
            </w:ins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6C1CD" w14:textId="52A2A928" w:rsidR="004402EF" w:rsidDel="009C2EA3" w:rsidRDefault="004402EF" w:rsidP="009C2EA3">
            <w:pPr>
              <w:pStyle w:val="H6"/>
              <w:rPr>
                <w:ins w:id="418" w:author="Deepanshu Gautam" w:date="2021-07-26T14:07:00Z"/>
                <w:del w:id="419" w:author="Deepanshu Gautam #138e" w:date="2021-08-24T14:50:00Z"/>
                <w:rFonts w:cs="Arial"/>
                <w:sz w:val="18"/>
                <w:szCs w:val="18"/>
                <w:lang w:eastAsia="zh-CN"/>
              </w:rPr>
              <w:pPrChange w:id="420" w:author="Deepanshu Gautam #138e" w:date="2021-08-24T14:50:00Z">
                <w:pPr/>
              </w:pPrChange>
            </w:pPr>
            <w:ins w:id="421" w:author="Deepanshu Gautam" w:date="2021-07-26T14:07:00Z">
              <w:del w:id="422" w:author="Deepanshu Gautam #138e" w:date="2021-08-24T14:50:00Z">
                <w:r w:rsidDel="009C2EA3">
                  <w:rPr>
                    <w:rFonts w:cs="Arial"/>
                    <w:sz w:val="18"/>
                    <w:szCs w:val="18"/>
                    <w:lang w:eastAsia="zh-CN"/>
                  </w:rPr>
                  <w:delText xml:space="preserve">Condition: either </w:delText>
                </w:r>
                <w:r w:rsidDel="009C2EA3">
                  <w:rPr>
                    <w:rFonts w:ascii="Courier New" w:hAnsi="Courier New" w:cs="Courier New"/>
                    <w:lang w:eastAsia="zh-CN"/>
                  </w:rPr>
                  <w:delText>geoPoint</w:delText>
                </w:r>
                <w:r w:rsidDel="009C2EA3">
                  <w:rPr>
                    <w:rFonts w:cs="Arial"/>
                    <w:sz w:val="18"/>
                    <w:szCs w:val="18"/>
                    <w:lang w:eastAsia="zh-CN"/>
                  </w:rPr>
                  <w:delText xml:space="preserve"> or </w:delText>
                </w:r>
                <w:r w:rsidDel="009C2EA3">
                  <w:rPr>
                    <w:rFonts w:ascii="Courier New" w:hAnsi="Courier New" w:cs="Courier New"/>
                    <w:lang w:eastAsia="zh-CN"/>
                  </w:rPr>
                  <w:delText>civicAddress</w:delText>
                </w:r>
                <w:r w:rsidDel="009C2EA3">
                  <w:rPr>
                    <w:rFonts w:cs="Arial"/>
                    <w:sz w:val="18"/>
                    <w:szCs w:val="18"/>
                    <w:lang w:eastAsia="zh-CN"/>
                  </w:rPr>
                  <w:delText xml:space="preserve"> shall be present.</w:delText>
                </w:r>
              </w:del>
            </w:ins>
          </w:p>
        </w:tc>
      </w:tr>
    </w:tbl>
    <w:p w14:paraId="4D14967F" w14:textId="69C84097" w:rsidR="004402EF" w:rsidDel="00062D5C" w:rsidRDefault="004402EF" w:rsidP="00A82C24">
      <w:pPr>
        <w:pStyle w:val="H6"/>
        <w:rPr>
          <w:ins w:id="423" w:author="Deepanshu Gautam" w:date="2021-07-26T14:07:00Z"/>
          <w:del w:id="424" w:author="Deepanshu Gautam #138e" w:date="2021-08-24T14:54:00Z"/>
        </w:rPr>
      </w:pPr>
    </w:p>
    <w:p w14:paraId="4E286473" w14:textId="092A4947" w:rsidR="00A82C24" w:rsidRPr="00F6081B" w:rsidDel="00062D5C" w:rsidRDefault="00A82C24" w:rsidP="00A82C24">
      <w:pPr>
        <w:pStyle w:val="H6"/>
        <w:rPr>
          <w:ins w:id="425" w:author="Deepanshu Gautam" w:date="2021-07-26T14:04:00Z"/>
          <w:del w:id="426" w:author="Deepanshu Gautam #138e" w:date="2021-08-24T14:54:00Z"/>
        </w:rPr>
      </w:pPr>
      <w:ins w:id="427" w:author="Deepanshu Gautam" w:date="2021-07-26T14:04:00Z">
        <w:del w:id="428" w:author="Deepanshu Gautam #138e" w:date="2021-08-24T14:54:00Z">
          <w:r w:rsidRPr="00F6081B" w:rsidDel="00062D5C">
            <w:delText>4.1.2.3.</w:delText>
          </w:r>
        </w:del>
      </w:ins>
      <w:ins w:id="429" w:author="Deepanshu Gautam" w:date="2021-07-26T14:07:00Z">
        <w:del w:id="430" w:author="Deepanshu Gautam #138e" w:date="2021-08-24T14:54:00Z">
          <w:r w:rsidR="00795A00" w:rsidDel="00062D5C">
            <w:delText>z</w:delText>
          </w:r>
        </w:del>
      </w:ins>
      <w:ins w:id="431" w:author="Deepanshu Gautam" w:date="2021-07-26T14:04:00Z">
        <w:del w:id="432" w:author="Deepanshu Gautam #138e" w:date="2021-08-24T14:54:00Z">
          <w:r w:rsidRPr="00F6081B" w:rsidDel="00062D5C">
            <w:delText>.</w:delText>
          </w:r>
          <w:r w:rsidDel="00062D5C">
            <w:delText>4</w:delText>
          </w:r>
          <w:r w:rsidRPr="00F6081B" w:rsidDel="00062D5C">
            <w:tab/>
            <w:delText>Notifications</w:delText>
          </w:r>
        </w:del>
      </w:ins>
    </w:p>
    <w:p w14:paraId="7EA2814A" w14:textId="6FFB22AE" w:rsidR="00A82C24" w:rsidRDefault="00A82C24" w:rsidP="00A82C24">
      <w:pPr>
        <w:rPr>
          <w:ins w:id="433" w:author="Deepanshu Gautam" w:date="2021-07-26T14:04:00Z"/>
          <w:lang w:eastAsia="zh-CN"/>
        </w:rPr>
      </w:pPr>
      <w:ins w:id="434" w:author="Deepanshu Gautam" w:date="2021-07-26T14:04:00Z">
        <w:del w:id="435" w:author="Deepanshu Gautam #138e" w:date="2021-08-24T14:54:00Z">
          <w:r w:rsidRPr="00F6081B" w:rsidDel="00062D5C">
            <w:delText xml:space="preserve">The common notifications defined in clause </w:delText>
          </w:r>
          <w:r w:rsidRPr="00F6081B" w:rsidDel="00062D5C">
            <w:rPr>
              <w:lang w:eastAsia="zh-CN"/>
            </w:rPr>
            <w:delText>4.1.2.5</w:delText>
          </w:r>
          <w:r w:rsidRPr="00F6081B" w:rsidDel="00062D5C">
            <w:delText xml:space="preserve"> are valid for </w:delText>
          </w:r>
          <w:r w:rsidDel="00062D5C">
            <w:delText xml:space="preserve">the &lt;&lt;IOC&gt;&gt; using this </w:delText>
          </w:r>
          <w:r w:rsidRPr="00014436" w:rsidDel="00062D5C">
            <w:rPr>
              <w:lang w:eastAsia="zh-CN"/>
            </w:rPr>
            <w:delText>&lt;&lt;data</w:delText>
          </w:r>
          <w:r w:rsidDel="00062D5C">
            <w:rPr>
              <w:lang w:eastAsia="zh-CN"/>
            </w:rPr>
            <w:delText>T</w:delText>
          </w:r>
          <w:r w:rsidRPr="00014436" w:rsidDel="00062D5C">
            <w:rPr>
              <w:lang w:eastAsia="zh-CN"/>
            </w:rPr>
            <w:delText>ype&gt;&gt;</w:delText>
          </w:r>
          <w:r w:rsidDel="00062D5C">
            <w:rPr>
              <w:lang w:eastAsia="zh-CN"/>
            </w:rPr>
            <w:delText xml:space="preserve"> as one of its attributes, shall be applicable.</w:delText>
          </w:r>
        </w:del>
      </w:ins>
    </w:p>
    <w:p w14:paraId="5B18175A" w14:textId="043685B8" w:rsidR="00A82C24" w:rsidRDefault="00A82C24" w:rsidP="00171357">
      <w:pPr>
        <w:rPr>
          <w:ins w:id="436" w:author="Deepanshu Gautam" w:date="2021-07-26T14:04:00Z"/>
          <w:lang w:eastAsia="zh-CN"/>
        </w:rPr>
      </w:pPr>
    </w:p>
    <w:p w14:paraId="3A27189B" w14:textId="533ACBAA" w:rsidR="00A82C24" w:rsidRPr="00F6081B" w:rsidRDefault="00A82C24" w:rsidP="00A82C24">
      <w:pPr>
        <w:pStyle w:val="Heading5"/>
        <w:rPr>
          <w:ins w:id="437" w:author="Deepanshu Gautam" w:date="2021-07-26T14:04:00Z"/>
          <w:rFonts w:ascii="Courier New" w:hAnsi="Courier New" w:cs="Courier New"/>
        </w:rPr>
      </w:pPr>
      <w:ins w:id="438" w:author="Deepanshu Gautam" w:date="2021-07-26T14:04:00Z">
        <w:r w:rsidRPr="00F6081B">
          <w:t>4.1.2.3</w:t>
        </w:r>
        <w:proofErr w:type="gramStart"/>
        <w:r w:rsidRPr="00F6081B">
          <w:t>.</w:t>
        </w:r>
      </w:ins>
      <w:ins w:id="439" w:author="Deepanshu Gautam" w:date="2021-07-26T14:12:00Z">
        <w:r w:rsidR="009E4D49">
          <w:t>a</w:t>
        </w:r>
      </w:ins>
      <w:proofErr w:type="gramEnd"/>
      <w:ins w:id="440" w:author="Deepanshu Gautam" w:date="2021-07-26T14:04:00Z">
        <w:r w:rsidRPr="00F6081B">
          <w:tab/>
        </w:r>
      </w:ins>
      <w:proofErr w:type="spellStart"/>
      <w:ins w:id="441" w:author="Deepanshu Gautam" w:date="2021-07-26T14:05:00Z">
        <w:r w:rsidR="00460DEB">
          <w:rPr>
            <w:rFonts w:ascii="Courier New" w:hAnsi="Courier New" w:cs="Courier New"/>
          </w:rPr>
          <w:t>Top</w:t>
        </w:r>
      </w:ins>
      <w:ins w:id="442" w:author="Deepanshu Gautam" w:date="2021-07-26T14:04:00Z">
        <w:r w:rsidRPr="00C0317B">
          <w:rPr>
            <w:rFonts w:ascii="Courier New" w:hAnsi="Courier New" w:cs="Courier New"/>
          </w:rPr>
          <w:t>Loc</w:t>
        </w:r>
        <w:proofErr w:type="spellEnd"/>
        <w:r w:rsidRPr="00F6081B">
          <w:rPr>
            <w:rFonts w:ascii="Courier New" w:hAnsi="Courier New" w:cs="Courier New"/>
          </w:rPr>
          <w:t xml:space="preserve"> &lt;&lt;</w:t>
        </w:r>
        <w:proofErr w:type="spellStart"/>
        <w:r>
          <w:rPr>
            <w:rFonts w:ascii="Courier New" w:hAnsi="Courier New" w:cs="Courier New"/>
          </w:rPr>
          <w:t>dataType</w:t>
        </w:r>
        <w:proofErr w:type="spellEnd"/>
        <w:r w:rsidRPr="00F6081B">
          <w:rPr>
            <w:rFonts w:ascii="Courier New" w:hAnsi="Courier New" w:cs="Courier New"/>
          </w:rPr>
          <w:t>&gt;&gt;</w:t>
        </w:r>
      </w:ins>
    </w:p>
    <w:p w14:paraId="08E7B320" w14:textId="5E16ED01" w:rsidR="00A82C24" w:rsidRPr="00F6081B" w:rsidRDefault="00A82C24" w:rsidP="00A82C24">
      <w:pPr>
        <w:pStyle w:val="H6"/>
        <w:rPr>
          <w:ins w:id="443" w:author="Deepanshu Gautam" w:date="2021-07-26T14:04:00Z"/>
        </w:rPr>
      </w:pPr>
      <w:ins w:id="444" w:author="Deepanshu Gautam" w:date="2021-07-26T14:04:00Z">
        <w:r w:rsidRPr="00F6081B">
          <w:t>4.1.2.3</w:t>
        </w:r>
        <w:proofErr w:type="gramStart"/>
        <w:r w:rsidRPr="00F6081B">
          <w:t>.</w:t>
        </w:r>
      </w:ins>
      <w:ins w:id="445" w:author="Deepanshu Gautam" w:date="2021-07-26T14:12:00Z">
        <w:r w:rsidR="009E4D49">
          <w:t>a</w:t>
        </w:r>
      </w:ins>
      <w:ins w:id="446" w:author="Deepanshu Gautam" w:date="2021-07-26T14:04:00Z">
        <w:r w:rsidRPr="00F6081B">
          <w:t>.1</w:t>
        </w:r>
        <w:proofErr w:type="gramEnd"/>
        <w:r w:rsidRPr="00F6081B">
          <w:tab/>
          <w:t>Definition</w:t>
        </w:r>
      </w:ins>
    </w:p>
    <w:p w14:paraId="3BCF8AAC" w14:textId="58CAED4C" w:rsidR="00A82C24" w:rsidRPr="00F6081B" w:rsidRDefault="001B32F9" w:rsidP="00A82C24">
      <w:pPr>
        <w:rPr>
          <w:ins w:id="447" w:author="Deepanshu Gautam" w:date="2021-07-26T14:04:00Z"/>
        </w:rPr>
      </w:pPr>
      <w:ins w:id="448" w:author="Deepanshu Gautam" w:date="2021-07-26T14:13:00Z">
        <w:r>
          <w:t xml:space="preserve">This datatype represent the </w:t>
        </w:r>
      </w:ins>
      <w:ins w:id="449" w:author="Deepanshu Gautam" w:date="2021-07-26T14:14:00Z">
        <w:r>
          <w:t>topological</w:t>
        </w:r>
      </w:ins>
      <w:ins w:id="450" w:author="Deepanshu Gautam" w:date="2021-07-26T14:13:00Z">
        <w:r w:rsidRPr="00F82E5F">
          <w:t xml:space="preserve"> </w:t>
        </w:r>
        <w:r>
          <w:t>l</w:t>
        </w:r>
        <w:r w:rsidRPr="00F82E5F">
          <w:t>ocation</w:t>
        </w:r>
        <w:r>
          <w:t>.</w:t>
        </w:r>
        <w:r w:rsidRPr="00AB4480">
          <w:t xml:space="preserve"> </w:t>
        </w:r>
      </w:ins>
      <w:ins w:id="451" w:author="Deepanshu Gautam" w:date="2021-07-26T14:04:00Z">
        <w:r w:rsidR="00A82C24" w:rsidRPr="00AB4480">
          <w:t xml:space="preserve"> </w:t>
        </w:r>
      </w:ins>
    </w:p>
    <w:p w14:paraId="2407BD3B" w14:textId="7D5F0AB4" w:rsidR="00A82C24" w:rsidRDefault="00A82C24" w:rsidP="00A82C24">
      <w:pPr>
        <w:pStyle w:val="H6"/>
        <w:rPr>
          <w:ins w:id="452" w:author="Deepanshu Gautam" w:date="2021-07-26T14:10:00Z"/>
        </w:rPr>
      </w:pPr>
      <w:ins w:id="453" w:author="Deepanshu Gautam" w:date="2021-07-26T14:04:00Z">
        <w:r w:rsidRPr="00F6081B">
          <w:t>4.1.2.3</w:t>
        </w:r>
        <w:proofErr w:type="gramStart"/>
        <w:r w:rsidRPr="00F6081B">
          <w:t>.</w:t>
        </w:r>
      </w:ins>
      <w:ins w:id="454" w:author="Deepanshu Gautam" w:date="2021-07-26T14:12:00Z">
        <w:r w:rsidR="009E4D49">
          <w:t>a</w:t>
        </w:r>
      </w:ins>
      <w:ins w:id="455" w:author="Deepanshu Gautam" w:date="2021-07-26T14:04:00Z">
        <w:r w:rsidRPr="00F6081B">
          <w:t>.2</w:t>
        </w:r>
        <w:proofErr w:type="gramEnd"/>
        <w:r w:rsidRPr="00F6081B">
          <w:tab/>
          <w:t>Attributes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5"/>
        <w:gridCol w:w="947"/>
        <w:gridCol w:w="1320"/>
        <w:gridCol w:w="1320"/>
        <w:gridCol w:w="1320"/>
        <w:gridCol w:w="1533"/>
      </w:tblGrid>
      <w:tr w:rsidR="002A3BA6" w14:paraId="25076047" w14:textId="77777777" w:rsidTr="00CE753D">
        <w:trPr>
          <w:cantSplit/>
          <w:trHeight w:val="419"/>
          <w:jc w:val="center"/>
          <w:ins w:id="456" w:author="Deepanshu Gautam" w:date="2021-07-26T14:10:00Z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061313CA" w14:textId="77777777" w:rsidR="002A3BA6" w:rsidRDefault="002A3BA6" w:rsidP="00CE753D">
            <w:pPr>
              <w:pStyle w:val="TAH"/>
              <w:rPr>
                <w:ins w:id="457" w:author="Deepanshu Gautam" w:date="2021-07-26T14:10:00Z"/>
              </w:rPr>
            </w:pPr>
            <w:ins w:id="458" w:author="Deepanshu Gautam" w:date="2021-07-26T14:10:00Z">
              <w:r>
                <w:t>Attribute name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24EAEDCC" w14:textId="77777777" w:rsidR="002A3BA6" w:rsidRDefault="002A3BA6" w:rsidP="00CE753D">
            <w:pPr>
              <w:pStyle w:val="TAH"/>
              <w:rPr>
                <w:ins w:id="459" w:author="Deepanshu Gautam" w:date="2021-07-26T14:10:00Z"/>
              </w:rPr>
            </w:pPr>
            <w:ins w:id="460" w:author="Deepanshu Gautam" w:date="2021-07-26T14:10:00Z">
              <w:r>
                <w:t>Support Qualifier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63B1748A" w14:textId="77777777" w:rsidR="002A3BA6" w:rsidRDefault="002A3BA6" w:rsidP="00CE753D">
            <w:pPr>
              <w:pStyle w:val="TAH"/>
              <w:rPr>
                <w:ins w:id="461" w:author="Deepanshu Gautam" w:date="2021-07-26T14:10:00Z"/>
              </w:rPr>
            </w:pPr>
            <w:proofErr w:type="spellStart"/>
            <w:ins w:id="462" w:author="Deepanshu Gautam" w:date="2021-07-26T14:10:00Z">
              <w:r>
                <w:t>isReadable</w:t>
              </w:r>
              <w:proofErr w:type="spellEnd"/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29D0AC46" w14:textId="77777777" w:rsidR="002A3BA6" w:rsidRDefault="002A3BA6" w:rsidP="00CE753D">
            <w:pPr>
              <w:pStyle w:val="TAH"/>
              <w:rPr>
                <w:ins w:id="463" w:author="Deepanshu Gautam" w:date="2021-07-26T14:10:00Z"/>
              </w:rPr>
            </w:pPr>
            <w:proofErr w:type="spellStart"/>
            <w:ins w:id="464" w:author="Deepanshu Gautam" w:date="2021-07-26T14:10:00Z">
              <w:r>
                <w:t>isWritable</w:t>
              </w:r>
              <w:proofErr w:type="spellEnd"/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456DC09D" w14:textId="77777777" w:rsidR="002A3BA6" w:rsidRDefault="002A3BA6" w:rsidP="00CE753D">
            <w:pPr>
              <w:pStyle w:val="TAH"/>
              <w:rPr>
                <w:ins w:id="465" w:author="Deepanshu Gautam" w:date="2021-07-26T14:10:00Z"/>
              </w:rPr>
            </w:pPr>
            <w:proofErr w:type="spellStart"/>
            <w:ins w:id="466" w:author="Deepanshu Gautam" w:date="2021-07-26T14:10:00Z">
              <w:r>
                <w:t>isInvariant</w:t>
              </w:r>
              <w:proofErr w:type="spellEnd"/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1E830FF1" w14:textId="77777777" w:rsidR="002A3BA6" w:rsidRDefault="002A3BA6" w:rsidP="00CE753D">
            <w:pPr>
              <w:pStyle w:val="TAH"/>
              <w:rPr>
                <w:ins w:id="467" w:author="Deepanshu Gautam" w:date="2021-07-26T14:10:00Z"/>
              </w:rPr>
            </w:pPr>
            <w:proofErr w:type="spellStart"/>
            <w:ins w:id="468" w:author="Deepanshu Gautam" w:date="2021-07-26T14:10:00Z">
              <w:r>
                <w:t>isNotifyable</w:t>
              </w:r>
              <w:proofErr w:type="spellEnd"/>
            </w:ins>
          </w:p>
        </w:tc>
      </w:tr>
      <w:tr w:rsidR="002A3BA6" w14:paraId="4E1C92FD" w14:textId="77777777" w:rsidTr="00CE753D">
        <w:trPr>
          <w:cantSplit/>
          <w:trHeight w:val="218"/>
          <w:jc w:val="center"/>
          <w:ins w:id="469" w:author="Deepanshu Gautam" w:date="2021-07-26T14:10:00Z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54176" w14:textId="77777777" w:rsidR="002A3BA6" w:rsidRDefault="002A3BA6" w:rsidP="00CE753D">
            <w:pPr>
              <w:pStyle w:val="TAL"/>
              <w:rPr>
                <w:ins w:id="470" w:author="Deepanshu Gautam" w:date="2021-07-26T14:10:00Z"/>
                <w:rFonts w:ascii="Courier New" w:hAnsi="Courier New" w:cs="Courier New"/>
                <w:lang w:eastAsia="zh-CN"/>
              </w:rPr>
            </w:pPr>
            <w:proofErr w:type="spellStart"/>
            <w:ins w:id="471" w:author="Deepanshu Gautam" w:date="2021-07-26T14:10:00Z">
              <w:r>
                <w:rPr>
                  <w:rFonts w:ascii="Courier New" w:hAnsi="Courier New" w:cs="Courier New"/>
                  <w:lang w:eastAsia="zh-CN"/>
                </w:rPr>
                <w:t>cellID</w:t>
              </w:r>
              <w:proofErr w:type="spellEnd"/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D1227" w14:textId="77777777" w:rsidR="002A3BA6" w:rsidRDefault="002A3BA6" w:rsidP="00CE753D">
            <w:pPr>
              <w:pStyle w:val="TAL"/>
              <w:jc w:val="center"/>
              <w:rPr>
                <w:ins w:id="472" w:author="Deepanshu Gautam" w:date="2021-07-26T14:10:00Z"/>
                <w:lang w:eastAsia="zh-CN"/>
              </w:rPr>
            </w:pPr>
            <w:ins w:id="473" w:author="Deepanshu Gautam" w:date="2021-07-26T14:10:00Z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E242D" w14:textId="77777777" w:rsidR="002A3BA6" w:rsidRDefault="002A3BA6" w:rsidP="00CE753D">
            <w:pPr>
              <w:pStyle w:val="TAL"/>
              <w:jc w:val="center"/>
              <w:rPr>
                <w:ins w:id="474" w:author="Deepanshu Gautam" w:date="2021-07-26T14:10:00Z"/>
                <w:rFonts w:cs="Arial"/>
              </w:rPr>
            </w:pPr>
            <w:ins w:id="475" w:author="Deepanshu Gautam" w:date="2021-07-26T14:10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ED386" w14:textId="77777777" w:rsidR="002A3BA6" w:rsidRDefault="002A3BA6" w:rsidP="00CE753D">
            <w:pPr>
              <w:pStyle w:val="TAL"/>
              <w:jc w:val="center"/>
              <w:rPr>
                <w:ins w:id="476" w:author="Deepanshu Gautam" w:date="2021-07-26T14:10:00Z"/>
                <w:lang w:eastAsia="zh-CN"/>
              </w:rPr>
            </w:pPr>
            <w:ins w:id="477" w:author="Deepanshu Gautam" w:date="2021-07-26T14:10:00Z">
              <w:r>
                <w:rPr>
                  <w:lang w:eastAsia="zh-CN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9B37" w14:textId="77777777" w:rsidR="002A3BA6" w:rsidRDefault="002A3BA6" w:rsidP="00CE753D">
            <w:pPr>
              <w:pStyle w:val="TAL"/>
              <w:jc w:val="center"/>
              <w:rPr>
                <w:ins w:id="478" w:author="Deepanshu Gautam" w:date="2021-07-26T14:10:00Z"/>
                <w:rFonts w:cs="Arial"/>
              </w:rPr>
            </w:pPr>
            <w:ins w:id="479" w:author="Deepanshu Gautam" w:date="2021-07-26T14:10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05728" w14:textId="77777777" w:rsidR="002A3BA6" w:rsidRDefault="002A3BA6" w:rsidP="00CE753D">
            <w:pPr>
              <w:pStyle w:val="TAL"/>
              <w:jc w:val="center"/>
              <w:rPr>
                <w:ins w:id="480" w:author="Deepanshu Gautam" w:date="2021-07-26T14:10:00Z"/>
                <w:rFonts w:cs="Arial"/>
                <w:lang w:eastAsia="zh-CN"/>
              </w:rPr>
            </w:pPr>
            <w:ins w:id="481" w:author="Deepanshu Gautam" w:date="2021-07-26T14:10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2A3BA6" w14:paraId="2C3702D3" w14:textId="77777777" w:rsidTr="00CE753D">
        <w:trPr>
          <w:cantSplit/>
          <w:trHeight w:val="218"/>
          <w:jc w:val="center"/>
          <w:ins w:id="482" w:author="Deepanshu Gautam" w:date="2021-07-26T14:10:00Z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FDE9C" w14:textId="77777777" w:rsidR="002A3BA6" w:rsidRDefault="002A3BA6" w:rsidP="00CE753D">
            <w:pPr>
              <w:pStyle w:val="TAL"/>
              <w:rPr>
                <w:ins w:id="483" w:author="Deepanshu Gautam" w:date="2021-07-26T14:10:00Z"/>
                <w:rFonts w:ascii="Courier New" w:hAnsi="Courier New" w:cs="Courier New"/>
                <w:lang w:eastAsia="zh-CN"/>
              </w:rPr>
            </w:pPr>
            <w:proofErr w:type="spellStart"/>
            <w:ins w:id="484" w:author="Deepanshu Gautam" w:date="2021-07-26T14:10:00Z">
              <w:r>
                <w:rPr>
                  <w:rFonts w:ascii="Courier New" w:hAnsi="Courier New" w:cs="Courier New"/>
                  <w:lang w:eastAsia="zh-CN"/>
                </w:rPr>
                <w:t>tAI</w:t>
              </w:r>
              <w:proofErr w:type="spellEnd"/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BD352" w14:textId="77777777" w:rsidR="002A3BA6" w:rsidRDefault="002A3BA6" w:rsidP="00CE753D">
            <w:pPr>
              <w:pStyle w:val="TAL"/>
              <w:jc w:val="center"/>
              <w:rPr>
                <w:ins w:id="485" w:author="Deepanshu Gautam" w:date="2021-07-26T14:10:00Z"/>
                <w:lang w:eastAsia="zh-CN"/>
              </w:rPr>
            </w:pPr>
            <w:ins w:id="486" w:author="Deepanshu Gautam" w:date="2021-07-26T14:10:00Z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6EA07" w14:textId="77777777" w:rsidR="002A3BA6" w:rsidRDefault="002A3BA6" w:rsidP="00CE753D">
            <w:pPr>
              <w:pStyle w:val="TAL"/>
              <w:jc w:val="center"/>
              <w:rPr>
                <w:ins w:id="487" w:author="Deepanshu Gautam" w:date="2021-07-26T14:10:00Z"/>
                <w:rFonts w:cs="Arial"/>
              </w:rPr>
            </w:pPr>
            <w:ins w:id="488" w:author="Deepanshu Gautam" w:date="2021-07-26T14:10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CBDF9" w14:textId="77777777" w:rsidR="002A3BA6" w:rsidRDefault="002A3BA6" w:rsidP="00CE753D">
            <w:pPr>
              <w:pStyle w:val="TAL"/>
              <w:jc w:val="center"/>
              <w:rPr>
                <w:ins w:id="489" w:author="Deepanshu Gautam" w:date="2021-07-26T14:10:00Z"/>
                <w:lang w:eastAsia="zh-CN"/>
              </w:rPr>
            </w:pPr>
            <w:ins w:id="490" w:author="Deepanshu Gautam" w:date="2021-07-26T14:10:00Z">
              <w:r w:rsidRPr="008F3972">
                <w:rPr>
                  <w:lang w:eastAsia="zh-CN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0D278" w14:textId="77777777" w:rsidR="002A3BA6" w:rsidRDefault="002A3BA6" w:rsidP="00CE753D">
            <w:pPr>
              <w:pStyle w:val="TAL"/>
              <w:jc w:val="center"/>
              <w:rPr>
                <w:ins w:id="491" w:author="Deepanshu Gautam" w:date="2021-07-26T14:10:00Z"/>
                <w:rFonts w:cs="Arial"/>
              </w:rPr>
            </w:pPr>
            <w:ins w:id="492" w:author="Deepanshu Gautam" w:date="2021-07-26T14:10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73DB3" w14:textId="77777777" w:rsidR="002A3BA6" w:rsidRDefault="002A3BA6" w:rsidP="00CE753D">
            <w:pPr>
              <w:pStyle w:val="TAL"/>
              <w:jc w:val="center"/>
              <w:rPr>
                <w:ins w:id="493" w:author="Deepanshu Gautam" w:date="2021-07-26T14:10:00Z"/>
                <w:rFonts w:cs="Arial"/>
                <w:lang w:eastAsia="zh-CN"/>
              </w:rPr>
            </w:pPr>
            <w:ins w:id="494" w:author="Deepanshu Gautam" w:date="2021-07-26T14:10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2A3BA6" w14:paraId="4B4144A3" w14:textId="77777777" w:rsidTr="00CE753D">
        <w:trPr>
          <w:cantSplit/>
          <w:trHeight w:val="218"/>
          <w:jc w:val="center"/>
          <w:ins w:id="495" w:author="Deepanshu Gautam" w:date="2021-07-26T14:10:00Z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429CC" w14:textId="77777777" w:rsidR="002A3BA6" w:rsidRDefault="002A3BA6" w:rsidP="00CE753D">
            <w:pPr>
              <w:pStyle w:val="TAL"/>
              <w:rPr>
                <w:ins w:id="496" w:author="Deepanshu Gautam" w:date="2021-07-26T14:10:00Z"/>
                <w:rFonts w:ascii="Courier New" w:hAnsi="Courier New" w:cs="Courier New"/>
                <w:lang w:eastAsia="zh-CN"/>
              </w:rPr>
            </w:pPr>
            <w:proofErr w:type="spellStart"/>
            <w:ins w:id="497" w:author="Deepanshu Gautam" w:date="2021-07-26T14:10:00Z">
              <w:r>
                <w:rPr>
                  <w:rFonts w:ascii="Courier New" w:hAnsi="Courier New" w:cs="Courier New"/>
                  <w:lang w:eastAsia="zh-CN"/>
                </w:rPr>
                <w:t>pLMNID</w:t>
              </w:r>
              <w:proofErr w:type="spellEnd"/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46C72" w14:textId="77777777" w:rsidR="002A3BA6" w:rsidRDefault="002A3BA6" w:rsidP="00CE753D">
            <w:pPr>
              <w:pStyle w:val="TAL"/>
              <w:jc w:val="center"/>
              <w:rPr>
                <w:ins w:id="498" w:author="Deepanshu Gautam" w:date="2021-07-26T14:10:00Z"/>
                <w:lang w:eastAsia="zh-CN"/>
              </w:rPr>
            </w:pPr>
            <w:ins w:id="499" w:author="Deepanshu Gautam" w:date="2021-07-26T14:10:00Z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13C7C" w14:textId="77777777" w:rsidR="002A3BA6" w:rsidRDefault="002A3BA6" w:rsidP="00CE753D">
            <w:pPr>
              <w:pStyle w:val="TAL"/>
              <w:jc w:val="center"/>
              <w:rPr>
                <w:ins w:id="500" w:author="Deepanshu Gautam" w:date="2021-07-26T14:10:00Z"/>
                <w:rFonts w:cs="Arial"/>
              </w:rPr>
            </w:pPr>
            <w:ins w:id="501" w:author="Deepanshu Gautam" w:date="2021-07-26T14:10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A508A" w14:textId="77777777" w:rsidR="002A3BA6" w:rsidRDefault="002A3BA6" w:rsidP="00CE753D">
            <w:pPr>
              <w:pStyle w:val="TAL"/>
              <w:jc w:val="center"/>
              <w:rPr>
                <w:ins w:id="502" w:author="Deepanshu Gautam" w:date="2021-07-26T14:10:00Z"/>
                <w:lang w:eastAsia="zh-CN"/>
              </w:rPr>
            </w:pPr>
            <w:ins w:id="503" w:author="Deepanshu Gautam" w:date="2021-07-26T14:10:00Z">
              <w:r w:rsidRPr="008F3972">
                <w:rPr>
                  <w:lang w:eastAsia="zh-CN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0A2C4" w14:textId="77777777" w:rsidR="002A3BA6" w:rsidRDefault="002A3BA6" w:rsidP="00CE753D">
            <w:pPr>
              <w:pStyle w:val="TAL"/>
              <w:jc w:val="center"/>
              <w:rPr>
                <w:ins w:id="504" w:author="Deepanshu Gautam" w:date="2021-07-26T14:10:00Z"/>
                <w:rFonts w:cs="Arial"/>
              </w:rPr>
            </w:pPr>
            <w:ins w:id="505" w:author="Deepanshu Gautam" w:date="2021-07-26T14:10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0EA81" w14:textId="77777777" w:rsidR="002A3BA6" w:rsidRDefault="002A3BA6" w:rsidP="00CE753D">
            <w:pPr>
              <w:pStyle w:val="TAL"/>
              <w:jc w:val="center"/>
              <w:rPr>
                <w:ins w:id="506" w:author="Deepanshu Gautam" w:date="2021-07-26T14:10:00Z"/>
                <w:rFonts w:cs="Arial"/>
                <w:lang w:eastAsia="zh-CN"/>
              </w:rPr>
            </w:pPr>
            <w:ins w:id="507" w:author="Deepanshu Gautam" w:date="2021-07-26T14:10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</w:tbl>
    <w:p w14:paraId="733B3375" w14:textId="4131FE9F" w:rsidR="002A3BA6" w:rsidRDefault="002A3BA6" w:rsidP="002A3BA6">
      <w:pPr>
        <w:rPr>
          <w:ins w:id="508" w:author="Deepanshu Gautam" w:date="2021-07-26T14:10:00Z"/>
        </w:rPr>
      </w:pPr>
    </w:p>
    <w:p w14:paraId="5E4FD74B" w14:textId="7951F482" w:rsidR="00A82C24" w:rsidRDefault="00A82C24" w:rsidP="00477955">
      <w:pPr>
        <w:pStyle w:val="H6"/>
        <w:rPr>
          <w:ins w:id="509" w:author="Deepanshu Gautam" w:date="2021-07-26T14:11:00Z"/>
        </w:rPr>
      </w:pPr>
      <w:ins w:id="510" w:author="Deepanshu Gautam" w:date="2021-07-26T14:04:00Z">
        <w:r w:rsidRPr="00F6081B">
          <w:t>4.1.2.3</w:t>
        </w:r>
        <w:proofErr w:type="gramStart"/>
        <w:r w:rsidRPr="00F6081B">
          <w:t>.</w:t>
        </w:r>
      </w:ins>
      <w:ins w:id="511" w:author="Deepanshu Gautam" w:date="2021-07-26T14:12:00Z">
        <w:r w:rsidR="009E4D49">
          <w:t>a</w:t>
        </w:r>
      </w:ins>
      <w:ins w:id="512" w:author="Deepanshu Gautam" w:date="2021-07-26T14:04:00Z">
        <w:r w:rsidRPr="00F6081B">
          <w:t>.3</w:t>
        </w:r>
        <w:proofErr w:type="gramEnd"/>
        <w:r w:rsidRPr="00F6081B">
          <w:tab/>
          <w:t>Attribute constraints</w:t>
        </w:r>
      </w:ins>
    </w:p>
    <w:p w14:paraId="5B340E7E" w14:textId="77777777" w:rsidR="0001163A" w:rsidRPr="0001163A" w:rsidRDefault="0001163A" w:rsidP="00477955">
      <w:pPr>
        <w:rPr>
          <w:ins w:id="513" w:author="Deepanshu Gautam" w:date="2021-07-26T14:04:00Z"/>
        </w:rPr>
      </w:pPr>
    </w:p>
    <w:p w14:paraId="3803480A" w14:textId="1769281F" w:rsidR="00A82C24" w:rsidRPr="00F6081B" w:rsidRDefault="00A82C24" w:rsidP="00A82C24">
      <w:pPr>
        <w:pStyle w:val="H6"/>
        <w:rPr>
          <w:ins w:id="514" w:author="Deepanshu Gautam" w:date="2021-07-26T14:04:00Z"/>
        </w:rPr>
      </w:pPr>
      <w:ins w:id="515" w:author="Deepanshu Gautam" w:date="2021-07-26T14:04:00Z">
        <w:r w:rsidRPr="00F6081B">
          <w:t>4.1.2.3</w:t>
        </w:r>
        <w:proofErr w:type="gramStart"/>
        <w:r w:rsidRPr="00F6081B">
          <w:t>.</w:t>
        </w:r>
      </w:ins>
      <w:ins w:id="516" w:author="Deepanshu Gautam" w:date="2021-07-26T14:12:00Z">
        <w:r w:rsidR="009E4D49">
          <w:t>a</w:t>
        </w:r>
      </w:ins>
      <w:ins w:id="517" w:author="Deepanshu Gautam" w:date="2021-07-26T14:04:00Z">
        <w:r w:rsidRPr="00F6081B">
          <w:t>.</w:t>
        </w:r>
        <w:r>
          <w:t>4</w:t>
        </w:r>
        <w:proofErr w:type="gramEnd"/>
        <w:r w:rsidRPr="00F6081B">
          <w:tab/>
          <w:t>Notifications</w:t>
        </w:r>
      </w:ins>
    </w:p>
    <w:p w14:paraId="70EF81C5" w14:textId="49838E3D" w:rsidR="00A82C24" w:rsidRDefault="00A82C24" w:rsidP="00A82C24">
      <w:pPr>
        <w:rPr>
          <w:ins w:id="518" w:author="Deepanshu Gautam" w:date="2021-07-26T14:12:00Z"/>
          <w:lang w:eastAsia="zh-CN"/>
        </w:rPr>
      </w:pPr>
      <w:ins w:id="519" w:author="Deepanshu Gautam" w:date="2021-07-26T14:04:00Z">
        <w:r w:rsidRPr="00F6081B">
          <w:t xml:space="preserve">The common notifications defined in clause </w:t>
        </w:r>
        <w:r w:rsidRPr="00F6081B">
          <w:rPr>
            <w:lang w:eastAsia="zh-CN"/>
          </w:rPr>
          <w:t>4.1.2.5</w:t>
        </w:r>
        <w:r w:rsidRPr="00F6081B">
          <w:t xml:space="preserve"> are valid for </w:t>
        </w:r>
        <w:r>
          <w:t xml:space="preserve">the &lt;&lt;IOC&gt;&gt; using this </w:t>
        </w:r>
        <w:r w:rsidRPr="00014436">
          <w:rPr>
            <w:lang w:eastAsia="zh-CN"/>
          </w:rPr>
          <w:t>&lt;&lt;</w:t>
        </w:r>
        <w:proofErr w:type="spellStart"/>
        <w:r w:rsidRPr="00014436">
          <w:rPr>
            <w:lang w:eastAsia="zh-CN"/>
          </w:rPr>
          <w:t>data</w:t>
        </w:r>
        <w:r>
          <w:rPr>
            <w:lang w:eastAsia="zh-CN"/>
          </w:rPr>
          <w:t>T</w:t>
        </w:r>
        <w:r w:rsidRPr="00014436">
          <w:rPr>
            <w:lang w:eastAsia="zh-CN"/>
          </w:rPr>
          <w:t>ype</w:t>
        </w:r>
        <w:proofErr w:type="spellEnd"/>
        <w:r w:rsidRPr="00014436">
          <w:rPr>
            <w:lang w:eastAsia="zh-CN"/>
          </w:rPr>
          <w:t>&gt;&gt;</w:t>
        </w:r>
        <w:r>
          <w:rPr>
            <w:lang w:eastAsia="zh-CN"/>
          </w:rPr>
          <w:t xml:space="preserve"> as one of its attributes, shall be applicable.</w:t>
        </w:r>
      </w:ins>
    </w:p>
    <w:p w14:paraId="56F48A68" w14:textId="77777777" w:rsidR="009E4D49" w:rsidRDefault="009E4D49" w:rsidP="00A82C24">
      <w:pPr>
        <w:rPr>
          <w:ins w:id="520" w:author="Deepanshu Gautam" w:date="2021-07-26T14:04:00Z"/>
          <w:lang w:eastAsia="zh-CN"/>
        </w:rPr>
      </w:pPr>
    </w:p>
    <w:p w14:paraId="62CA6144" w14:textId="5C5C3BC3" w:rsidR="009E4D49" w:rsidRPr="00F6081B" w:rsidRDefault="009E4D49" w:rsidP="009E4D49">
      <w:pPr>
        <w:pStyle w:val="Heading5"/>
        <w:rPr>
          <w:ins w:id="521" w:author="Deepanshu Gautam" w:date="2021-07-26T14:12:00Z"/>
          <w:rFonts w:ascii="Courier New" w:hAnsi="Courier New" w:cs="Courier New"/>
        </w:rPr>
      </w:pPr>
      <w:ins w:id="522" w:author="Deepanshu Gautam" w:date="2021-07-26T14:12:00Z">
        <w:r w:rsidRPr="00F6081B">
          <w:t>4.1.2.3</w:t>
        </w:r>
        <w:proofErr w:type="gramStart"/>
        <w:r w:rsidRPr="00F6081B">
          <w:t>.</w:t>
        </w:r>
        <w:r>
          <w:t>a</w:t>
        </w:r>
        <w:proofErr w:type="gramEnd"/>
        <w:r w:rsidRPr="00F6081B">
          <w:tab/>
        </w:r>
        <w:proofErr w:type="spellStart"/>
        <w:r>
          <w:rPr>
            <w:rFonts w:ascii="Courier New" w:hAnsi="Courier New" w:cs="Courier New"/>
          </w:rPr>
          <w:t>GeoP</w:t>
        </w:r>
        <w:proofErr w:type="spellEnd"/>
        <w:r w:rsidRPr="00F6081B">
          <w:rPr>
            <w:rFonts w:ascii="Courier New" w:hAnsi="Courier New" w:cs="Courier New"/>
          </w:rPr>
          <w:t xml:space="preserve"> &lt;&lt;</w:t>
        </w:r>
        <w:proofErr w:type="spellStart"/>
        <w:r>
          <w:rPr>
            <w:rFonts w:ascii="Courier New" w:hAnsi="Courier New" w:cs="Courier New"/>
          </w:rPr>
          <w:t>dataType</w:t>
        </w:r>
        <w:proofErr w:type="spellEnd"/>
        <w:r w:rsidRPr="00F6081B">
          <w:rPr>
            <w:rFonts w:ascii="Courier New" w:hAnsi="Courier New" w:cs="Courier New"/>
          </w:rPr>
          <w:t>&gt;&gt;</w:t>
        </w:r>
      </w:ins>
    </w:p>
    <w:p w14:paraId="09025C87" w14:textId="77777777" w:rsidR="009E4D49" w:rsidRPr="00F6081B" w:rsidRDefault="009E4D49" w:rsidP="009E4D49">
      <w:pPr>
        <w:pStyle w:val="H6"/>
        <w:rPr>
          <w:ins w:id="523" w:author="Deepanshu Gautam" w:date="2021-07-26T14:12:00Z"/>
        </w:rPr>
      </w:pPr>
      <w:ins w:id="524" w:author="Deepanshu Gautam" w:date="2021-07-26T14:12:00Z">
        <w:r w:rsidRPr="00F6081B">
          <w:t>4.1.2.3</w:t>
        </w:r>
        <w:proofErr w:type="gramStart"/>
        <w:r w:rsidRPr="00F6081B">
          <w:t>.</w:t>
        </w:r>
        <w:r>
          <w:t>a</w:t>
        </w:r>
        <w:r w:rsidRPr="00F6081B">
          <w:t>.1</w:t>
        </w:r>
        <w:proofErr w:type="gramEnd"/>
        <w:r w:rsidRPr="00F6081B">
          <w:tab/>
          <w:t>Definition</w:t>
        </w:r>
      </w:ins>
    </w:p>
    <w:p w14:paraId="3AA44CF5" w14:textId="46F3C8CE" w:rsidR="009E4D49" w:rsidRPr="00F6081B" w:rsidRDefault="009E4D49" w:rsidP="009E4D49">
      <w:pPr>
        <w:rPr>
          <w:ins w:id="525" w:author="Deepanshu Gautam" w:date="2021-07-26T14:12:00Z"/>
        </w:rPr>
      </w:pPr>
      <w:ins w:id="526" w:author="Deepanshu Gautam" w:date="2021-07-26T14:12:00Z">
        <w:r>
          <w:t xml:space="preserve">It indicates the target location </w:t>
        </w:r>
      </w:ins>
      <w:ins w:id="527" w:author="Deepanshu Gautam" w:date="2021-07-26T14:14:00Z">
        <w:r w:rsidR="00E01F07">
          <w:t>in term of a single geographical point</w:t>
        </w:r>
      </w:ins>
      <w:ins w:id="528" w:author="Deepanshu Gautam" w:date="2021-07-26T14:12:00Z">
        <w:r>
          <w:t>.</w:t>
        </w:r>
        <w:r w:rsidRPr="00AB4480">
          <w:t xml:space="preserve"> </w:t>
        </w:r>
      </w:ins>
    </w:p>
    <w:p w14:paraId="4C292965" w14:textId="79011B28" w:rsidR="009E4D49" w:rsidRDefault="009E4D49" w:rsidP="009E4D49">
      <w:pPr>
        <w:pStyle w:val="H6"/>
        <w:rPr>
          <w:ins w:id="529" w:author="Deepanshu Gautam" w:date="2021-07-26T14:15:00Z"/>
        </w:rPr>
      </w:pPr>
      <w:ins w:id="530" w:author="Deepanshu Gautam" w:date="2021-07-26T14:12:00Z">
        <w:r w:rsidRPr="00F6081B">
          <w:lastRenderedPageBreak/>
          <w:t>4.1.2.3</w:t>
        </w:r>
        <w:proofErr w:type="gramStart"/>
        <w:r w:rsidRPr="00F6081B">
          <w:t>.</w:t>
        </w:r>
        <w:r>
          <w:t>a</w:t>
        </w:r>
        <w:r w:rsidRPr="00F6081B">
          <w:t>.2</w:t>
        </w:r>
        <w:proofErr w:type="gramEnd"/>
        <w:r w:rsidRPr="00F6081B">
          <w:tab/>
          <w:t>Attributes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5"/>
        <w:gridCol w:w="947"/>
        <w:gridCol w:w="1320"/>
        <w:gridCol w:w="1320"/>
        <w:gridCol w:w="1320"/>
        <w:gridCol w:w="1533"/>
      </w:tblGrid>
      <w:tr w:rsidR="00E01F07" w14:paraId="6A15963A" w14:textId="77777777" w:rsidTr="00CE753D">
        <w:trPr>
          <w:cantSplit/>
          <w:trHeight w:val="419"/>
          <w:jc w:val="center"/>
          <w:ins w:id="531" w:author="Deepanshu Gautam" w:date="2021-07-26T14:15:00Z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41FBA456" w14:textId="77777777" w:rsidR="00E01F07" w:rsidRDefault="00E01F07" w:rsidP="00CE753D">
            <w:pPr>
              <w:pStyle w:val="TAH"/>
              <w:rPr>
                <w:ins w:id="532" w:author="Deepanshu Gautam" w:date="2021-07-26T14:15:00Z"/>
              </w:rPr>
            </w:pPr>
            <w:ins w:id="533" w:author="Deepanshu Gautam" w:date="2021-07-26T14:15:00Z">
              <w:r>
                <w:t>Attribute name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6DDC4B02" w14:textId="77777777" w:rsidR="00E01F07" w:rsidRDefault="00E01F07" w:rsidP="00CE753D">
            <w:pPr>
              <w:pStyle w:val="TAH"/>
              <w:rPr>
                <w:ins w:id="534" w:author="Deepanshu Gautam" w:date="2021-07-26T14:15:00Z"/>
              </w:rPr>
            </w:pPr>
            <w:ins w:id="535" w:author="Deepanshu Gautam" w:date="2021-07-26T14:15:00Z">
              <w:r>
                <w:t>Support Qualifier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37368EC7" w14:textId="77777777" w:rsidR="00E01F07" w:rsidRDefault="00E01F07" w:rsidP="00CE753D">
            <w:pPr>
              <w:pStyle w:val="TAH"/>
              <w:rPr>
                <w:ins w:id="536" w:author="Deepanshu Gautam" w:date="2021-07-26T14:15:00Z"/>
              </w:rPr>
            </w:pPr>
            <w:proofErr w:type="spellStart"/>
            <w:ins w:id="537" w:author="Deepanshu Gautam" w:date="2021-07-26T14:15:00Z">
              <w:r>
                <w:t>isReadable</w:t>
              </w:r>
              <w:proofErr w:type="spellEnd"/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4310364B" w14:textId="77777777" w:rsidR="00E01F07" w:rsidRDefault="00E01F07" w:rsidP="00CE753D">
            <w:pPr>
              <w:pStyle w:val="TAH"/>
              <w:rPr>
                <w:ins w:id="538" w:author="Deepanshu Gautam" w:date="2021-07-26T14:15:00Z"/>
              </w:rPr>
            </w:pPr>
            <w:proofErr w:type="spellStart"/>
            <w:ins w:id="539" w:author="Deepanshu Gautam" w:date="2021-07-26T14:15:00Z">
              <w:r>
                <w:t>isWritable</w:t>
              </w:r>
              <w:proofErr w:type="spellEnd"/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5FFFB875" w14:textId="77777777" w:rsidR="00E01F07" w:rsidRDefault="00E01F07" w:rsidP="00CE753D">
            <w:pPr>
              <w:pStyle w:val="TAH"/>
              <w:rPr>
                <w:ins w:id="540" w:author="Deepanshu Gautam" w:date="2021-07-26T14:15:00Z"/>
              </w:rPr>
            </w:pPr>
            <w:proofErr w:type="spellStart"/>
            <w:ins w:id="541" w:author="Deepanshu Gautam" w:date="2021-07-26T14:15:00Z">
              <w:r>
                <w:t>isInvariant</w:t>
              </w:r>
              <w:proofErr w:type="spellEnd"/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705438D7" w14:textId="77777777" w:rsidR="00E01F07" w:rsidRDefault="00E01F07" w:rsidP="00CE753D">
            <w:pPr>
              <w:pStyle w:val="TAH"/>
              <w:rPr>
                <w:ins w:id="542" w:author="Deepanshu Gautam" w:date="2021-07-26T14:15:00Z"/>
              </w:rPr>
            </w:pPr>
            <w:proofErr w:type="spellStart"/>
            <w:ins w:id="543" w:author="Deepanshu Gautam" w:date="2021-07-26T14:15:00Z">
              <w:r>
                <w:t>isNotifyable</w:t>
              </w:r>
              <w:proofErr w:type="spellEnd"/>
            </w:ins>
          </w:p>
        </w:tc>
      </w:tr>
      <w:tr w:rsidR="00E01F07" w14:paraId="23BD4246" w14:textId="77777777" w:rsidTr="00CE753D">
        <w:trPr>
          <w:cantSplit/>
          <w:trHeight w:val="218"/>
          <w:jc w:val="center"/>
          <w:ins w:id="544" w:author="Deepanshu Gautam" w:date="2021-07-26T14:15:00Z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10E4E" w14:textId="77777777" w:rsidR="00E01F07" w:rsidRDefault="00E01F07" w:rsidP="00CE753D">
            <w:pPr>
              <w:pStyle w:val="TAL"/>
              <w:rPr>
                <w:ins w:id="545" w:author="Deepanshu Gautam" w:date="2021-07-26T14:15:00Z"/>
                <w:rFonts w:ascii="Courier New" w:hAnsi="Courier New" w:cs="Courier New"/>
                <w:lang w:eastAsia="zh-CN"/>
              </w:rPr>
            </w:pPr>
            <w:proofErr w:type="spellStart"/>
            <w:ins w:id="546" w:author="Deepanshu Gautam" w:date="2021-07-26T14:15:00Z">
              <w:r>
                <w:rPr>
                  <w:rFonts w:ascii="Courier New" w:hAnsi="Courier New" w:cs="Courier New"/>
                  <w:lang w:eastAsia="zh-CN"/>
                </w:rPr>
                <w:t>lat</w:t>
              </w:r>
              <w:proofErr w:type="spellEnd"/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E9B01" w14:textId="77777777" w:rsidR="00E01F07" w:rsidRDefault="00E01F07" w:rsidP="00CE753D">
            <w:pPr>
              <w:pStyle w:val="TAL"/>
              <w:jc w:val="center"/>
              <w:rPr>
                <w:ins w:id="547" w:author="Deepanshu Gautam" w:date="2021-07-26T14:15:00Z"/>
                <w:lang w:eastAsia="zh-CN"/>
              </w:rPr>
            </w:pPr>
            <w:ins w:id="548" w:author="Deepanshu Gautam" w:date="2021-07-26T14:15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D58F1" w14:textId="77777777" w:rsidR="00E01F07" w:rsidRDefault="00E01F07" w:rsidP="00CE753D">
            <w:pPr>
              <w:pStyle w:val="TAL"/>
              <w:jc w:val="center"/>
              <w:rPr>
                <w:ins w:id="549" w:author="Deepanshu Gautam" w:date="2021-07-26T14:15:00Z"/>
                <w:rFonts w:cs="Arial"/>
              </w:rPr>
            </w:pPr>
            <w:ins w:id="550" w:author="Deepanshu Gautam" w:date="2021-07-26T14:15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9FEC1" w14:textId="77777777" w:rsidR="00E01F07" w:rsidRDefault="00E01F07" w:rsidP="00CE753D">
            <w:pPr>
              <w:pStyle w:val="TAL"/>
              <w:jc w:val="center"/>
              <w:rPr>
                <w:ins w:id="551" w:author="Deepanshu Gautam" w:date="2021-07-26T14:15:00Z"/>
                <w:lang w:eastAsia="zh-CN"/>
              </w:rPr>
            </w:pPr>
            <w:ins w:id="552" w:author="Deepanshu Gautam" w:date="2021-07-26T14:15:00Z">
              <w:r>
                <w:rPr>
                  <w:lang w:eastAsia="zh-CN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EE67C" w14:textId="77777777" w:rsidR="00E01F07" w:rsidRDefault="00E01F07" w:rsidP="00CE753D">
            <w:pPr>
              <w:pStyle w:val="TAL"/>
              <w:jc w:val="center"/>
              <w:rPr>
                <w:ins w:id="553" w:author="Deepanshu Gautam" w:date="2021-07-26T14:15:00Z"/>
                <w:rFonts w:cs="Arial"/>
              </w:rPr>
            </w:pPr>
            <w:ins w:id="554" w:author="Deepanshu Gautam" w:date="2021-07-26T14:15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D21FB" w14:textId="77777777" w:rsidR="00E01F07" w:rsidRDefault="00E01F07" w:rsidP="00CE753D">
            <w:pPr>
              <w:pStyle w:val="TAL"/>
              <w:jc w:val="center"/>
              <w:rPr>
                <w:ins w:id="555" w:author="Deepanshu Gautam" w:date="2021-07-26T14:15:00Z"/>
                <w:rFonts w:cs="Arial"/>
                <w:lang w:eastAsia="zh-CN"/>
              </w:rPr>
            </w:pPr>
            <w:ins w:id="556" w:author="Deepanshu Gautam" w:date="2021-07-26T14:15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E01F07" w14:paraId="07A006F6" w14:textId="77777777" w:rsidTr="00CE753D">
        <w:trPr>
          <w:cantSplit/>
          <w:trHeight w:val="218"/>
          <w:jc w:val="center"/>
          <w:ins w:id="557" w:author="Deepanshu Gautam" w:date="2021-07-26T14:15:00Z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431BA" w14:textId="77777777" w:rsidR="00E01F07" w:rsidRDefault="00E01F07" w:rsidP="00CE753D">
            <w:pPr>
              <w:pStyle w:val="TAL"/>
              <w:rPr>
                <w:ins w:id="558" w:author="Deepanshu Gautam" w:date="2021-07-26T14:15:00Z"/>
                <w:rFonts w:ascii="Courier New" w:hAnsi="Courier New" w:cs="Courier New"/>
                <w:lang w:eastAsia="zh-CN"/>
              </w:rPr>
            </w:pPr>
            <w:ins w:id="559" w:author="Deepanshu Gautam" w:date="2021-07-26T14:15:00Z">
              <w:r>
                <w:rPr>
                  <w:rFonts w:ascii="Courier New" w:hAnsi="Courier New" w:cs="Courier New"/>
                  <w:lang w:eastAsia="zh-CN"/>
                </w:rPr>
                <w:t>long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46C2F" w14:textId="77777777" w:rsidR="00E01F07" w:rsidRDefault="00E01F07" w:rsidP="00CE753D">
            <w:pPr>
              <w:pStyle w:val="TAL"/>
              <w:jc w:val="center"/>
              <w:rPr>
                <w:ins w:id="560" w:author="Deepanshu Gautam" w:date="2021-07-26T14:15:00Z"/>
                <w:lang w:eastAsia="zh-CN"/>
              </w:rPr>
            </w:pPr>
            <w:ins w:id="561" w:author="Deepanshu Gautam" w:date="2021-07-26T14:15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72914" w14:textId="77777777" w:rsidR="00E01F07" w:rsidRDefault="00E01F07" w:rsidP="00CE753D">
            <w:pPr>
              <w:pStyle w:val="TAL"/>
              <w:jc w:val="center"/>
              <w:rPr>
                <w:ins w:id="562" w:author="Deepanshu Gautam" w:date="2021-07-26T14:15:00Z"/>
                <w:rFonts w:cs="Arial"/>
              </w:rPr>
            </w:pPr>
            <w:ins w:id="563" w:author="Deepanshu Gautam" w:date="2021-07-26T14:15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FD495" w14:textId="77777777" w:rsidR="00E01F07" w:rsidRDefault="00E01F07" w:rsidP="00CE753D">
            <w:pPr>
              <w:pStyle w:val="TAL"/>
              <w:jc w:val="center"/>
              <w:rPr>
                <w:ins w:id="564" w:author="Deepanshu Gautam" w:date="2021-07-26T14:15:00Z"/>
                <w:lang w:eastAsia="zh-CN"/>
              </w:rPr>
            </w:pPr>
            <w:ins w:id="565" w:author="Deepanshu Gautam" w:date="2021-07-26T14:15:00Z">
              <w:r>
                <w:rPr>
                  <w:lang w:eastAsia="zh-CN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3CAF" w14:textId="77777777" w:rsidR="00E01F07" w:rsidRDefault="00E01F07" w:rsidP="00CE753D">
            <w:pPr>
              <w:pStyle w:val="TAL"/>
              <w:jc w:val="center"/>
              <w:rPr>
                <w:ins w:id="566" w:author="Deepanshu Gautam" w:date="2021-07-26T14:15:00Z"/>
                <w:rFonts w:cs="Arial"/>
              </w:rPr>
            </w:pPr>
            <w:ins w:id="567" w:author="Deepanshu Gautam" w:date="2021-07-26T14:15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3D645" w14:textId="77777777" w:rsidR="00E01F07" w:rsidRDefault="00E01F07" w:rsidP="00CE753D">
            <w:pPr>
              <w:pStyle w:val="TAL"/>
              <w:jc w:val="center"/>
              <w:rPr>
                <w:ins w:id="568" w:author="Deepanshu Gautam" w:date="2021-07-26T14:15:00Z"/>
                <w:rFonts w:cs="Arial"/>
                <w:lang w:eastAsia="zh-CN"/>
              </w:rPr>
            </w:pPr>
            <w:ins w:id="569" w:author="Deepanshu Gautam" w:date="2021-07-26T14:15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</w:tbl>
    <w:p w14:paraId="2D9CF050" w14:textId="77777777" w:rsidR="00E01F07" w:rsidRDefault="00E01F07" w:rsidP="009E4D49">
      <w:pPr>
        <w:pStyle w:val="H6"/>
        <w:rPr>
          <w:ins w:id="570" w:author="Deepanshu Gautam" w:date="2021-07-26T14:15:00Z"/>
        </w:rPr>
      </w:pPr>
    </w:p>
    <w:p w14:paraId="4660B1F4" w14:textId="06595EF7" w:rsidR="009E4D49" w:rsidRDefault="009E4D49" w:rsidP="009E4D49">
      <w:pPr>
        <w:pStyle w:val="H6"/>
        <w:rPr>
          <w:ins w:id="571" w:author="Deepanshu Gautam" w:date="2021-07-26T14:12:00Z"/>
        </w:rPr>
      </w:pPr>
      <w:ins w:id="572" w:author="Deepanshu Gautam" w:date="2021-07-26T14:12:00Z">
        <w:r w:rsidRPr="00F6081B">
          <w:t>4.1.2.3</w:t>
        </w:r>
        <w:proofErr w:type="gramStart"/>
        <w:r w:rsidRPr="00F6081B">
          <w:t>.</w:t>
        </w:r>
        <w:r>
          <w:t>a</w:t>
        </w:r>
        <w:r w:rsidRPr="00F6081B">
          <w:t>.3</w:t>
        </w:r>
        <w:proofErr w:type="gramEnd"/>
        <w:r w:rsidRPr="00F6081B">
          <w:tab/>
          <w:t>Attribute constraints</w:t>
        </w:r>
      </w:ins>
    </w:p>
    <w:p w14:paraId="0697AD98" w14:textId="77777777" w:rsidR="009E4D49" w:rsidRPr="0001163A" w:rsidRDefault="009E4D49" w:rsidP="009E4D49">
      <w:pPr>
        <w:rPr>
          <w:ins w:id="573" w:author="Deepanshu Gautam" w:date="2021-07-26T14:12:00Z"/>
        </w:rPr>
      </w:pPr>
    </w:p>
    <w:p w14:paraId="03EB4C6E" w14:textId="77777777" w:rsidR="009E4D49" w:rsidRPr="00F6081B" w:rsidRDefault="009E4D49" w:rsidP="009E4D49">
      <w:pPr>
        <w:pStyle w:val="H6"/>
        <w:rPr>
          <w:ins w:id="574" w:author="Deepanshu Gautam" w:date="2021-07-26T14:12:00Z"/>
        </w:rPr>
      </w:pPr>
      <w:ins w:id="575" w:author="Deepanshu Gautam" w:date="2021-07-26T14:12:00Z">
        <w:r w:rsidRPr="00F6081B">
          <w:t>4.1.2.3</w:t>
        </w:r>
        <w:proofErr w:type="gramStart"/>
        <w:r w:rsidRPr="00F6081B">
          <w:t>.</w:t>
        </w:r>
        <w:r>
          <w:t>a</w:t>
        </w:r>
        <w:r w:rsidRPr="00F6081B">
          <w:t>.</w:t>
        </w:r>
        <w:r>
          <w:t>4</w:t>
        </w:r>
        <w:proofErr w:type="gramEnd"/>
        <w:r w:rsidRPr="00F6081B">
          <w:tab/>
          <w:t>Notifications</w:t>
        </w:r>
      </w:ins>
    </w:p>
    <w:p w14:paraId="74DFD1E1" w14:textId="77777777" w:rsidR="009E4D49" w:rsidRDefault="009E4D49" w:rsidP="009E4D49">
      <w:pPr>
        <w:rPr>
          <w:ins w:id="576" w:author="Deepanshu Gautam" w:date="2021-07-26T14:12:00Z"/>
          <w:lang w:eastAsia="zh-CN"/>
        </w:rPr>
      </w:pPr>
      <w:ins w:id="577" w:author="Deepanshu Gautam" w:date="2021-07-26T14:12:00Z">
        <w:r w:rsidRPr="00F6081B">
          <w:t xml:space="preserve">The common notifications defined in clause </w:t>
        </w:r>
        <w:r w:rsidRPr="00F6081B">
          <w:rPr>
            <w:lang w:eastAsia="zh-CN"/>
          </w:rPr>
          <w:t>4.1.2.5</w:t>
        </w:r>
        <w:r w:rsidRPr="00F6081B">
          <w:t xml:space="preserve"> are valid for </w:t>
        </w:r>
        <w:r>
          <w:t xml:space="preserve">the &lt;&lt;IOC&gt;&gt; using this </w:t>
        </w:r>
        <w:r w:rsidRPr="00014436">
          <w:rPr>
            <w:lang w:eastAsia="zh-CN"/>
          </w:rPr>
          <w:t>&lt;&lt;</w:t>
        </w:r>
        <w:proofErr w:type="spellStart"/>
        <w:r w:rsidRPr="00014436">
          <w:rPr>
            <w:lang w:eastAsia="zh-CN"/>
          </w:rPr>
          <w:t>data</w:t>
        </w:r>
        <w:r>
          <w:rPr>
            <w:lang w:eastAsia="zh-CN"/>
          </w:rPr>
          <w:t>T</w:t>
        </w:r>
        <w:r w:rsidRPr="00014436">
          <w:rPr>
            <w:lang w:eastAsia="zh-CN"/>
          </w:rPr>
          <w:t>ype</w:t>
        </w:r>
        <w:proofErr w:type="spellEnd"/>
        <w:r w:rsidRPr="00014436">
          <w:rPr>
            <w:lang w:eastAsia="zh-CN"/>
          </w:rPr>
          <w:t>&gt;&gt;</w:t>
        </w:r>
        <w:r>
          <w:rPr>
            <w:lang w:eastAsia="zh-CN"/>
          </w:rPr>
          <w:t xml:space="preserve"> as one of its attributes, shall be applicable.</w:t>
        </w:r>
      </w:ins>
    </w:p>
    <w:p w14:paraId="3AB4838A" w14:textId="77777777" w:rsidR="00A82C24" w:rsidRDefault="00A82C24" w:rsidP="00171357">
      <w:pPr>
        <w:rPr>
          <w:ins w:id="578" w:author="Deepanshu Gautam" w:date="2021-07-26T14:04:00Z"/>
          <w:lang w:eastAsia="zh-CN"/>
        </w:rPr>
      </w:pPr>
    </w:p>
    <w:p w14:paraId="78ED23E8" w14:textId="3C8766F4" w:rsidR="00A82C24" w:rsidRDefault="00A82C24" w:rsidP="00171357">
      <w:pPr>
        <w:rPr>
          <w:ins w:id="579" w:author="Deepanshu Gautam" w:date="2021-07-26T14:04:00Z"/>
          <w:lang w:eastAsia="zh-CN"/>
        </w:rPr>
      </w:pPr>
    </w:p>
    <w:p w14:paraId="3185793B" w14:textId="77777777" w:rsidR="00A82C24" w:rsidRPr="00F6081B" w:rsidRDefault="00A82C24" w:rsidP="00171357">
      <w:pPr>
        <w:rPr>
          <w:lang w:eastAsia="zh-CN"/>
        </w:rPr>
      </w:pPr>
    </w:p>
    <w:p w14:paraId="02122376" w14:textId="77777777" w:rsidR="00171357" w:rsidRPr="00F6081B" w:rsidRDefault="00171357" w:rsidP="00171357">
      <w:pPr>
        <w:pStyle w:val="Heading4"/>
      </w:pPr>
      <w:bookmarkStart w:id="580" w:name="_Toc43213077"/>
      <w:bookmarkStart w:id="581" w:name="_Toc43290122"/>
      <w:bookmarkStart w:id="582" w:name="_Toc51593032"/>
      <w:bookmarkStart w:id="583" w:name="_Toc58512758"/>
      <w:bookmarkStart w:id="584" w:name="_Toc74666098"/>
      <w:r w:rsidRPr="00F6081B">
        <w:t>4.1.2.4</w:t>
      </w:r>
      <w:r w:rsidRPr="00F6081B">
        <w:tab/>
        <w:t>Attribute definitions</w:t>
      </w:r>
      <w:bookmarkEnd w:id="580"/>
      <w:bookmarkEnd w:id="581"/>
      <w:bookmarkEnd w:id="582"/>
      <w:bookmarkEnd w:id="583"/>
      <w:bookmarkEnd w:id="584"/>
    </w:p>
    <w:p w14:paraId="0CE71ED1" w14:textId="77777777" w:rsidR="00171357" w:rsidRPr="00F6081B" w:rsidRDefault="00171357" w:rsidP="00171357">
      <w:pPr>
        <w:pStyle w:val="Heading5"/>
        <w:rPr>
          <w:lang w:eastAsia="zh-CN"/>
        </w:rPr>
      </w:pPr>
      <w:bookmarkStart w:id="585" w:name="_Toc43213078"/>
      <w:bookmarkStart w:id="586" w:name="_Toc43290123"/>
      <w:bookmarkStart w:id="587" w:name="_Toc51593033"/>
      <w:bookmarkStart w:id="588" w:name="_Toc58512759"/>
      <w:bookmarkStart w:id="589" w:name="_Toc74666099"/>
      <w:r w:rsidRPr="00F6081B">
        <w:rPr>
          <w:rFonts w:hint="eastAsia"/>
          <w:lang w:eastAsia="zh-CN"/>
        </w:rPr>
        <w:t>4</w:t>
      </w:r>
      <w:r w:rsidRPr="00F6081B">
        <w:rPr>
          <w:lang w:eastAsia="zh-CN"/>
        </w:rPr>
        <w:t>.1.2.4.1</w:t>
      </w:r>
      <w:r w:rsidRPr="00F6081B">
        <w:rPr>
          <w:lang w:eastAsia="zh-CN"/>
        </w:rPr>
        <w:tab/>
      </w:r>
      <w:r w:rsidRPr="00F6081B">
        <w:rPr>
          <w:rFonts w:hint="eastAsia"/>
          <w:lang w:eastAsia="zh-CN"/>
        </w:rPr>
        <w:t>Attribute properties</w:t>
      </w:r>
      <w:bookmarkEnd w:id="585"/>
      <w:bookmarkEnd w:id="586"/>
      <w:bookmarkEnd w:id="587"/>
      <w:bookmarkEnd w:id="588"/>
      <w:bookmarkEnd w:id="589"/>
    </w:p>
    <w:p w14:paraId="1995ED34" w14:textId="77777777" w:rsidR="00171357" w:rsidRDefault="00171357" w:rsidP="00171357">
      <w:r w:rsidRPr="00F6081B">
        <w:t>The following table defines the properties of attributes that are specified in the present document.</w:t>
      </w:r>
    </w:p>
    <w:p w14:paraId="27B9B3FB" w14:textId="77777777" w:rsidR="00171357" w:rsidRPr="00F6081B" w:rsidRDefault="00171357" w:rsidP="00171357">
      <w:pPr>
        <w:pStyle w:val="TH"/>
        <w:rPr>
          <w:lang w:eastAsia="zh-CN"/>
        </w:rPr>
      </w:pPr>
      <w:r>
        <w:rPr>
          <w:lang w:eastAsia="zh-CN"/>
        </w:rPr>
        <w:lastRenderedPageBreak/>
        <w:t>Table 4.1.2.4.1.1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8"/>
        <w:gridCol w:w="4450"/>
        <w:gridCol w:w="2116"/>
      </w:tblGrid>
      <w:tr w:rsidR="00171357" w:rsidRPr="00F6081B" w14:paraId="79168289" w14:textId="77777777" w:rsidTr="00CE753D">
        <w:trPr>
          <w:cantSplit/>
          <w:tblHeader/>
        </w:trPr>
        <w:tc>
          <w:tcPr>
            <w:tcW w:w="1531" w:type="pct"/>
            <w:shd w:val="clear" w:color="auto" w:fill="E0E0E0"/>
          </w:tcPr>
          <w:p w14:paraId="1A3A7572" w14:textId="77777777" w:rsidR="00171357" w:rsidRPr="00F6081B" w:rsidRDefault="00171357" w:rsidP="00CE753D">
            <w:pPr>
              <w:pStyle w:val="TAH"/>
            </w:pPr>
            <w:r w:rsidRPr="00F6081B">
              <w:lastRenderedPageBreak/>
              <w:t>Attribute Name</w:t>
            </w:r>
          </w:p>
        </w:tc>
        <w:tc>
          <w:tcPr>
            <w:tcW w:w="2351" w:type="pct"/>
            <w:shd w:val="clear" w:color="auto" w:fill="E0E0E0"/>
          </w:tcPr>
          <w:p w14:paraId="4FB85CA9" w14:textId="77777777" w:rsidR="00171357" w:rsidRPr="00F6081B" w:rsidRDefault="00171357" w:rsidP="00CE753D">
            <w:pPr>
              <w:pStyle w:val="TAH"/>
            </w:pPr>
            <w:r w:rsidRPr="00F6081B">
              <w:t>Documentation and Allowed Values</w:t>
            </w:r>
          </w:p>
        </w:tc>
        <w:tc>
          <w:tcPr>
            <w:tcW w:w="1118" w:type="pct"/>
            <w:shd w:val="clear" w:color="auto" w:fill="E0E0E0"/>
          </w:tcPr>
          <w:p w14:paraId="6EC7911A" w14:textId="77777777" w:rsidR="00171357" w:rsidRPr="00F6081B" w:rsidRDefault="00171357" w:rsidP="00CE753D">
            <w:pPr>
              <w:pStyle w:val="TAH"/>
            </w:pPr>
            <w:r w:rsidRPr="00F6081B">
              <w:rPr>
                <w:rFonts w:cs="Arial"/>
                <w:szCs w:val="18"/>
              </w:rPr>
              <w:t>Properties</w:t>
            </w:r>
          </w:p>
        </w:tc>
      </w:tr>
      <w:tr w:rsidR="00171357" w:rsidRPr="00F6081B" w14:paraId="02497026" w14:textId="77777777" w:rsidTr="00CE753D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AB7C7" w14:textId="77777777" w:rsidR="00171357" w:rsidRPr="00F6081B" w:rsidRDefault="00171357" w:rsidP="00CE753D">
            <w:pPr>
              <w:spacing w:after="0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proofErr w:type="spellStart"/>
            <w:r w:rsidRPr="00F6081B">
              <w:rPr>
                <w:rFonts w:ascii="Courier New" w:hAnsi="Courier New" w:cs="Courier New"/>
              </w:rPr>
              <w:t>controlLoopLifeCyclePhase</w:t>
            </w:r>
            <w:proofErr w:type="spellEnd"/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950CB" w14:textId="77777777" w:rsidR="00171357" w:rsidRPr="00F6081B" w:rsidRDefault="00171357" w:rsidP="00CE753D">
            <w:pPr>
              <w:pStyle w:val="TAL"/>
            </w:pPr>
            <w:r w:rsidRPr="00F6081B">
              <w:t xml:space="preserve">It indicates the lifecycle phase of the </w:t>
            </w:r>
            <w:proofErr w:type="spellStart"/>
            <w:r w:rsidRPr="00E214FD">
              <w:rPr>
                <w:rFonts w:ascii="Courier New" w:hAnsi="Courier New" w:cs="Courier New"/>
              </w:rPr>
              <w:t>AssuranceClosed</w:t>
            </w:r>
            <w:r w:rsidRPr="00F6081B">
              <w:t>ControlLoop</w:t>
            </w:r>
            <w:proofErr w:type="spellEnd"/>
            <w:r>
              <w:t xml:space="preserve"> instance</w:t>
            </w:r>
            <w:r w:rsidRPr="00F6081B">
              <w:t xml:space="preserve">. </w:t>
            </w:r>
          </w:p>
          <w:p w14:paraId="37ED4D32" w14:textId="77777777" w:rsidR="00171357" w:rsidRPr="00F6081B" w:rsidRDefault="00171357" w:rsidP="00CE753D">
            <w:pPr>
              <w:pStyle w:val="TAL"/>
              <w:rPr>
                <w:color w:val="000000"/>
              </w:rPr>
            </w:pPr>
          </w:p>
          <w:p w14:paraId="25B73BA7" w14:textId="77777777" w:rsidR="00171357" w:rsidRPr="00F6081B" w:rsidRDefault="00171357" w:rsidP="00CE753D">
            <w:pPr>
              <w:pStyle w:val="TAL"/>
            </w:pPr>
            <w:proofErr w:type="spellStart"/>
            <w:r w:rsidRPr="00F6081B">
              <w:t>AllowedValues</w:t>
            </w:r>
            <w:proofErr w:type="spellEnd"/>
            <w:r w:rsidRPr="00F6081B">
              <w:t xml:space="preserve">: Preparation, Commissioning, Operation and Decommissioning. </w:t>
            </w:r>
          </w:p>
          <w:p w14:paraId="017829E6" w14:textId="77777777" w:rsidR="00171357" w:rsidRPr="00F6081B" w:rsidRDefault="00171357" w:rsidP="00CE753D">
            <w:pPr>
              <w:pStyle w:val="TAL"/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C00D1" w14:textId="77777777" w:rsidR="00171357" w:rsidRPr="008F747C" w:rsidRDefault="00171357" w:rsidP="00CE753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Enum</w:t>
            </w:r>
            <w:proofErr w:type="spellEnd"/>
          </w:p>
          <w:p w14:paraId="6DE84ED4" w14:textId="77777777" w:rsidR="00171357" w:rsidRPr="008F747C" w:rsidRDefault="00171357" w:rsidP="00CE753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04251EF8" w14:textId="77777777" w:rsidR="00171357" w:rsidRPr="008F747C" w:rsidRDefault="00171357" w:rsidP="00CE753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1F21BEA0" w14:textId="77777777" w:rsidR="00171357" w:rsidRPr="008F747C" w:rsidRDefault="00171357" w:rsidP="00CE753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6C9AD23E" w14:textId="77777777" w:rsidR="00171357" w:rsidRPr="008F747C" w:rsidRDefault="00171357" w:rsidP="00CE753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 xml:space="preserve">NULL </w:t>
            </w:r>
          </w:p>
          <w:p w14:paraId="0A8097BA" w14:textId="77777777" w:rsidR="00171357" w:rsidRPr="008F747C" w:rsidRDefault="00171357" w:rsidP="00CE753D">
            <w:pPr>
              <w:pStyle w:val="TAL"/>
              <w:rPr>
                <w:rFonts w:cs="Arial"/>
                <w:szCs w:val="18"/>
              </w:rPr>
            </w:pPr>
            <w:proofErr w:type="spellStart"/>
            <w:r w:rsidRPr="008F747C">
              <w:rPr>
                <w:rFonts w:cs="Arial"/>
                <w:szCs w:val="18"/>
              </w:rPr>
              <w:t>isNullable</w:t>
            </w:r>
            <w:proofErr w:type="spellEnd"/>
            <w:r w:rsidRPr="008F747C">
              <w:rPr>
                <w:rFonts w:cs="Arial"/>
                <w:szCs w:val="18"/>
              </w:rPr>
              <w:t>: False</w:t>
            </w:r>
          </w:p>
        </w:tc>
      </w:tr>
      <w:tr w:rsidR="00171357" w:rsidRPr="00F6081B" w14:paraId="38C0ED53" w14:textId="77777777" w:rsidTr="00CE753D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01069" w14:textId="77777777" w:rsidR="00171357" w:rsidRPr="00F6081B" w:rsidRDefault="00171357" w:rsidP="00CE753D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>
              <w:rPr>
                <w:rFonts w:ascii="Courier New" w:hAnsi="Courier New" w:cs="Courier New"/>
                <w:sz w:val="18"/>
                <w:szCs w:val="18"/>
                <w:lang w:eastAsia="zh-CN"/>
              </w:rPr>
              <w:t>assuranceTargetName</w:t>
            </w:r>
            <w:proofErr w:type="spellEnd"/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2653D" w14:textId="77777777" w:rsidR="00171357" w:rsidRDefault="00171357" w:rsidP="00CE753D">
            <w:pPr>
              <w:pStyle w:val="TAL"/>
              <w:rPr>
                <w:rFonts w:ascii="Courier New" w:hAnsi="Courier New" w:cs="Courier New"/>
              </w:rPr>
            </w:pPr>
            <w:r>
              <w:t xml:space="preserve">The name of the attribute which is part of </w:t>
            </w:r>
            <w:proofErr w:type="spellStart"/>
            <w:r w:rsidRPr="00CC1777">
              <w:rPr>
                <w:rFonts w:ascii="Courier New" w:hAnsi="Courier New" w:cs="Courier New"/>
              </w:rPr>
              <w:t>Assurance</w:t>
            </w:r>
            <w:r>
              <w:rPr>
                <w:rFonts w:ascii="Courier New" w:hAnsi="Courier New" w:cs="Courier New"/>
              </w:rPr>
              <w:t>Target</w:t>
            </w:r>
            <w:proofErr w:type="spellEnd"/>
            <w:r>
              <w:rPr>
                <w:rFonts w:ascii="Courier New" w:hAnsi="Courier New" w:cs="Courier New"/>
              </w:rPr>
              <w:t>.</w:t>
            </w:r>
          </w:p>
          <w:p w14:paraId="5FD29E83" w14:textId="77777777" w:rsidR="00171357" w:rsidRPr="00F6081B" w:rsidRDefault="00171357" w:rsidP="00CE753D">
            <w:pPr>
              <w:pStyle w:val="TAL"/>
            </w:pPr>
            <w:r>
              <w:t xml:space="preserve">The </w:t>
            </w:r>
            <w:proofErr w:type="spellStart"/>
            <w:r>
              <w:rPr>
                <w:rFonts w:ascii="Courier New" w:hAnsi="Courier New" w:cs="Courier New"/>
                <w:bCs/>
                <w:color w:val="333333"/>
              </w:rPr>
              <w:t>assuranceTargetName</w:t>
            </w:r>
            <w:proofErr w:type="spellEnd"/>
            <w:r>
              <w:t xml:space="preserve"> shall be equal to the name of an attribute in the relevant </w:t>
            </w:r>
            <w:proofErr w:type="spellStart"/>
            <w:r>
              <w:t>ServiceProfile</w:t>
            </w:r>
            <w:proofErr w:type="spellEnd"/>
            <w:r>
              <w:t xml:space="preserve"> or </w:t>
            </w:r>
            <w:proofErr w:type="spellStart"/>
            <w:r>
              <w:t>SliceProfile</w:t>
            </w:r>
            <w:proofErr w:type="spellEnd"/>
            <w:r>
              <w:t xml:space="preserve">. The relevant </w:t>
            </w:r>
            <w:proofErr w:type="spellStart"/>
            <w:r>
              <w:t>ServiceProfile</w:t>
            </w:r>
            <w:proofErr w:type="spellEnd"/>
            <w:r>
              <w:t xml:space="preserve"> or </w:t>
            </w:r>
            <w:proofErr w:type="spellStart"/>
            <w:r>
              <w:t>SliceProfile</w:t>
            </w:r>
            <w:proofErr w:type="spellEnd"/>
            <w:r>
              <w:t xml:space="preserve"> is identified by the attribute </w:t>
            </w:r>
            <w:proofErr w:type="spellStart"/>
            <w:r>
              <w:rPr>
                <w:rFonts w:ascii="Courier New" w:hAnsi="Courier New" w:cs="Courier New"/>
              </w:rPr>
              <w:t>serviceProfileId</w:t>
            </w:r>
            <w:proofErr w:type="spellEnd"/>
            <w:r>
              <w:t xml:space="preserve"> or </w:t>
            </w:r>
            <w:proofErr w:type="spellStart"/>
            <w:r>
              <w:rPr>
                <w:rFonts w:ascii="Courier New" w:hAnsi="Courier New" w:cs="Courier New"/>
              </w:rPr>
              <w:t>sliceProfileId</w:t>
            </w:r>
            <w:proofErr w:type="spellEnd"/>
            <w:r>
              <w:t xml:space="preserve"> in the </w:t>
            </w:r>
            <w:proofErr w:type="spellStart"/>
            <w:r w:rsidRPr="00E214FD">
              <w:rPr>
                <w:rFonts w:ascii="Courier New" w:hAnsi="Courier New" w:cs="Courier New"/>
              </w:rPr>
              <w:t>AssuranceGoal</w:t>
            </w:r>
            <w:proofErr w:type="spellEnd"/>
            <w:r>
              <w:t>.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80120" w14:textId="77777777" w:rsidR="00171357" w:rsidRPr="002B15AA" w:rsidRDefault="00171357" w:rsidP="00CE753D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14:paraId="69EFF3ED" w14:textId="77777777" w:rsidR="00171357" w:rsidRPr="002B15AA" w:rsidRDefault="00171357" w:rsidP="00CE753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356DB9FE" w14:textId="77777777" w:rsidR="00171357" w:rsidRPr="002B15AA" w:rsidRDefault="00171357" w:rsidP="00CE753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4D851885" w14:textId="77777777" w:rsidR="00171357" w:rsidRPr="002B15AA" w:rsidRDefault="00171357" w:rsidP="00CE753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060A7897" w14:textId="77777777" w:rsidR="00171357" w:rsidRPr="002B15AA" w:rsidRDefault="00171357" w:rsidP="00CE753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5AC0FD44" w14:textId="77777777" w:rsidR="00171357" w:rsidRPr="008F747C" w:rsidRDefault="00171357" w:rsidP="00CE753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EA4CE6">
              <w:rPr>
                <w:rFonts w:ascii="Arial" w:hAnsi="Arial" w:cs="Arial"/>
                <w:sz w:val="18"/>
                <w:szCs w:val="18"/>
              </w:rPr>
              <w:t>False</w:t>
            </w:r>
          </w:p>
        </w:tc>
      </w:tr>
      <w:tr w:rsidR="00171357" w:rsidRPr="00F6081B" w14:paraId="43724FDF" w14:textId="77777777" w:rsidTr="00CE753D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D57E7" w14:textId="77777777" w:rsidR="00171357" w:rsidRPr="00F6081B" w:rsidRDefault="00171357" w:rsidP="00CE753D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 w:val="18"/>
                <w:szCs w:val="18"/>
                <w:lang w:eastAsia="zh-CN"/>
              </w:rPr>
              <w:t>assuranceTargetValue</w:t>
            </w:r>
            <w:proofErr w:type="spellEnd"/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20F17" w14:textId="77777777" w:rsidR="00171357" w:rsidRPr="00F6081B" w:rsidRDefault="00171357" w:rsidP="00CE753D">
            <w:pPr>
              <w:pStyle w:val="TAL"/>
            </w:pPr>
            <w:r>
              <w:t xml:space="preserve">The value of the attribute which is part of </w:t>
            </w:r>
            <w:proofErr w:type="spellStart"/>
            <w:r w:rsidRPr="00447865">
              <w:rPr>
                <w:rFonts w:ascii="Courier New" w:hAnsi="Courier New" w:cs="Courier New"/>
              </w:rPr>
              <w:t>Assurance</w:t>
            </w:r>
            <w:r>
              <w:rPr>
                <w:rFonts w:ascii="Courier New" w:hAnsi="Courier New" w:cs="Courier New"/>
              </w:rPr>
              <w:t>Target</w:t>
            </w:r>
            <w:proofErr w:type="spellEnd"/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9947C" w14:textId="77777777" w:rsidR="00171357" w:rsidRPr="002B15AA" w:rsidRDefault="00171357" w:rsidP="00CE753D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14:paraId="30923C8E" w14:textId="77777777" w:rsidR="00171357" w:rsidRPr="002B15AA" w:rsidRDefault="00171357" w:rsidP="00CE753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7529CF73" w14:textId="77777777" w:rsidR="00171357" w:rsidRPr="002B15AA" w:rsidRDefault="00171357" w:rsidP="00CE753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60087400" w14:textId="77777777" w:rsidR="00171357" w:rsidRPr="002B15AA" w:rsidRDefault="00171357" w:rsidP="00CE753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3F56FC57" w14:textId="77777777" w:rsidR="00171357" w:rsidRPr="002B15AA" w:rsidRDefault="00171357" w:rsidP="00CE753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071B755E" w14:textId="77777777" w:rsidR="00171357" w:rsidRPr="008F747C" w:rsidRDefault="00171357" w:rsidP="00CE753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EA4CE6">
              <w:rPr>
                <w:rFonts w:ascii="Arial" w:hAnsi="Arial" w:cs="Arial"/>
                <w:sz w:val="18"/>
                <w:szCs w:val="18"/>
              </w:rPr>
              <w:t>False</w:t>
            </w:r>
          </w:p>
        </w:tc>
      </w:tr>
      <w:tr w:rsidR="00171357" w:rsidRPr="00F6081B" w14:paraId="1435AE15" w14:textId="77777777" w:rsidTr="00CE753D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EE4BF" w14:textId="77777777" w:rsidR="00171357" w:rsidRPr="00F6081B" w:rsidRDefault="00171357" w:rsidP="00CE753D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 w:val="18"/>
                <w:szCs w:val="18"/>
                <w:lang w:eastAsia="zh-CN"/>
              </w:rPr>
              <w:t>assuranceTargetList</w:t>
            </w:r>
            <w:proofErr w:type="spellEnd"/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A38D9" w14:textId="77777777" w:rsidR="00171357" w:rsidRPr="00F6081B" w:rsidRDefault="00171357" w:rsidP="00CE753D">
            <w:pPr>
              <w:pStyle w:val="TAL"/>
            </w:pPr>
            <w:r>
              <w:t xml:space="preserve">This is an attribute containing a list of </w:t>
            </w:r>
            <w:proofErr w:type="spellStart"/>
            <w:r w:rsidRPr="00EA4CE6">
              <w:t>AssuranceTarget</w:t>
            </w:r>
            <w:proofErr w:type="spellEnd"/>
            <w:r w:rsidRPr="00EA4CE6">
              <w:t xml:space="preserve">(s) </w:t>
            </w:r>
            <w:r>
              <w:t xml:space="preserve">that are part of an </w:t>
            </w:r>
            <w:proofErr w:type="spellStart"/>
            <w:r w:rsidRPr="00CC1777">
              <w:rPr>
                <w:rFonts w:ascii="Courier New" w:hAnsi="Courier New" w:cs="Courier New"/>
              </w:rPr>
              <w:t>Assurance</w:t>
            </w:r>
            <w:r>
              <w:rPr>
                <w:rFonts w:ascii="Courier New" w:hAnsi="Courier New" w:cs="Courier New"/>
              </w:rPr>
              <w:t>Goal</w:t>
            </w:r>
            <w:proofErr w:type="spellEnd"/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39EEB" w14:textId="77777777" w:rsidR="00171357" w:rsidRPr="002B15AA" w:rsidRDefault="00171357" w:rsidP="00CE753D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proofErr w:type="spellStart"/>
            <w:r w:rsidRPr="008E2E53">
              <w:rPr>
                <w:rFonts w:ascii="Arial" w:hAnsi="Arial" w:cs="Arial"/>
                <w:sz w:val="18"/>
                <w:szCs w:val="18"/>
              </w:rPr>
              <w:t>AssuranceTarget</w:t>
            </w:r>
            <w:proofErr w:type="spellEnd"/>
          </w:p>
          <w:p w14:paraId="20A47F28" w14:textId="77777777" w:rsidR="00171357" w:rsidRPr="002B15AA" w:rsidRDefault="00171357" w:rsidP="00CE753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2B15AA">
              <w:rPr>
                <w:rFonts w:ascii="Arial" w:hAnsi="Arial" w:cs="Arial"/>
                <w:sz w:val="18"/>
                <w:szCs w:val="18"/>
              </w:rPr>
              <w:t>multiplicity</w:t>
            </w:r>
            <w:proofErr w:type="gramEnd"/>
            <w:r w:rsidRPr="002B15AA">
              <w:rPr>
                <w:rFonts w:ascii="Arial" w:hAnsi="Arial" w:cs="Arial"/>
                <w:sz w:val="18"/>
                <w:szCs w:val="18"/>
              </w:rPr>
              <w:t>: 1</w:t>
            </w:r>
            <w:r>
              <w:rPr>
                <w:rFonts w:ascii="Arial" w:hAnsi="Arial" w:cs="Arial"/>
                <w:sz w:val="18"/>
                <w:szCs w:val="18"/>
              </w:rPr>
              <w:t>..*</w:t>
            </w:r>
          </w:p>
          <w:p w14:paraId="61AED694" w14:textId="77777777" w:rsidR="00171357" w:rsidRPr="002B15AA" w:rsidRDefault="00171357" w:rsidP="00CE753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0B6ADCB0" w14:textId="77777777" w:rsidR="00171357" w:rsidRPr="002B15AA" w:rsidRDefault="00171357" w:rsidP="00CE753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1DA0F527" w14:textId="77777777" w:rsidR="00171357" w:rsidRPr="002B15AA" w:rsidRDefault="00171357" w:rsidP="00CE753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42E988E6" w14:textId="77777777" w:rsidR="00171357" w:rsidRPr="008F747C" w:rsidRDefault="00171357" w:rsidP="00CE753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8E2E53">
              <w:rPr>
                <w:rFonts w:ascii="Arial" w:hAnsi="Arial" w:cs="Arial"/>
                <w:sz w:val="18"/>
                <w:szCs w:val="18"/>
              </w:rPr>
              <w:t>False</w:t>
            </w:r>
          </w:p>
        </w:tc>
      </w:tr>
      <w:tr w:rsidR="00171357" w:rsidRPr="00F6081B" w14:paraId="259222D0" w14:textId="77777777" w:rsidTr="00CE753D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41CE4" w14:textId="77777777" w:rsidR="00171357" w:rsidRPr="00F6081B" w:rsidRDefault="00171357" w:rsidP="00CE753D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 w:rsidRPr="00F6081B">
              <w:rPr>
                <w:rFonts w:ascii="Courier New" w:hAnsi="Courier New" w:cs="Courier New"/>
                <w:sz w:val="18"/>
                <w:szCs w:val="18"/>
                <w:lang w:eastAsia="zh-CN"/>
              </w:rPr>
              <w:t>observationTime</w:t>
            </w:r>
            <w:proofErr w:type="spellEnd"/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538B0" w14:textId="77777777" w:rsidR="00171357" w:rsidRPr="00F6081B" w:rsidRDefault="00171357" w:rsidP="00CE753D">
            <w:pPr>
              <w:pStyle w:val="TAL"/>
            </w:pPr>
            <w:r w:rsidRPr="00F6081B">
              <w:t>It indicates the time duration over which a</w:t>
            </w:r>
            <w:r>
              <w:t>n</w:t>
            </w:r>
            <w:r w:rsidRPr="00F6081B">
              <w:t xml:space="preserve"> </w:t>
            </w:r>
            <w:proofErr w:type="spellStart"/>
            <w:r>
              <w:rPr>
                <w:rFonts w:ascii="Courier New" w:hAnsi="Courier New" w:cs="Courier New"/>
              </w:rPr>
              <w:t>AssuranceGoal</w:t>
            </w:r>
            <w:proofErr w:type="spellEnd"/>
            <w:r>
              <w:t xml:space="preserve"> </w:t>
            </w:r>
            <w:r w:rsidRPr="00F6081B">
              <w:t xml:space="preserve">is observed. </w:t>
            </w:r>
          </w:p>
          <w:p w14:paraId="4C4C73F4" w14:textId="77777777" w:rsidR="00171357" w:rsidRPr="00F6081B" w:rsidRDefault="00171357" w:rsidP="00CE753D">
            <w:pPr>
              <w:pStyle w:val="TAL"/>
            </w:pPr>
            <w:r w:rsidRPr="00F6081B">
              <w:t xml:space="preserve">The observation time is expressed in </w:t>
            </w:r>
            <w:r>
              <w:rPr>
                <w:rFonts w:ascii="Courier New" w:hAnsi="Courier New" w:cs="Courier New"/>
              </w:rPr>
              <w:t>seconds</w:t>
            </w:r>
            <w:r w:rsidRPr="00F6081B">
              <w:t>.</w:t>
            </w:r>
          </w:p>
          <w:p w14:paraId="2C094470" w14:textId="77777777" w:rsidR="00171357" w:rsidRPr="00F6081B" w:rsidRDefault="00171357" w:rsidP="00CE753D">
            <w:pPr>
              <w:pStyle w:val="TAL"/>
            </w:pPr>
          </w:p>
          <w:p w14:paraId="7A934CA2" w14:textId="77777777" w:rsidR="00171357" w:rsidRPr="00F6081B" w:rsidRDefault="00171357" w:rsidP="00CE753D">
            <w:pPr>
              <w:pStyle w:val="TAL"/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FDBC8" w14:textId="77777777" w:rsidR="00171357" w:rsidRPr="008F747C" w:rsidRDefault="00171357" w:rsidP="00CE753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type: Integer</w:t>
            </w:r>
          </w:p>
          <w:p w14:paraId="2FCF8E74" w14:textId="77777777" w:rsidR="00171357" w:rsidRPr="008F747C" w:rsidRDefault="00171357" w:rsidP="00CE753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4898C94A" w14:textId="77777777" w:rsidR="00171357" w:rsidRPr="008F747C" w:rsidRDefault="00171357" w:rsidP="00CE753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286EEADC" w14:textId="77777777" w:rsidR="00171357" w:rsidRPr="008F747C" w:rsidRDefault="00171357" w:rsidP="00CE753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4234BEA2" w14:textId="77777777" w:rsidR="00171357" w:rsidRPr="008F747C" w:rsidRDefault="00171357" w:rsidP="00CE753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 xml:space="preserve">: None </w:t>
            </w:r>
          </w:p>
          <w:p w14:paraId="7C8215FA" w14:textId="77777777" w:rsidR="00171357" w:rsidRPr="008F747C" w:rsidRDefault="00171357" w:rsidP="00CE753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22E92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422E92"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171357" w:rsidRPr="00F6081B" w14:paraId="509E2060" w14:textId="77777777" w:rsidTr="00CE753D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E5D4D" w14:textId="77777777" w:rsidR="00171357" w:rsidRPr="00F6081B" w:rsidRDefault="00171357" w:rsidP="00CE753D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 w:rsidRPr="00F6081B">
              <w:rPr>
                <w:rFonts w:ascii="Courier New" w:hAnsi="Courier New" w:cs="Courier New"/>
              </w:rPr>
              <w:t>assuranceGoalStatusObserved</w:t>
            </w:r>
            <w:proofErr w:type="spellEnd"/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E47B6" w14:textId="77777777" w:rsidR="00171357" w:rsidRDefault="00171357" w:rsidP="00CE753D">
            <w:r>
              <w:t xml:space="preserve">It </w:t>
            </w:r>
            <w:r w:rsidRPr="00F6081B">
              <w:t xml:space="preserve">holds the </w:t>
            </w:r>
            <w:r>
              <w:t xml:space="preserve">status of the observed goal fulfilment to the </w:t>
            </w:r>
            <w:proofErr w:type="spellStart"/>
            <w:r w:rsidRPr="00F6081B">
              <w:rPr>
                <w:rFonts w:ascii="Courier New" w:hAnsi="Courier New" w:cs="Courier New"/>
              </w:rPr>
              <w:t>assuranceGoal</w:t>
            </w:r>
            <w:proofErr w:type="spellEnd"/>
            <w:r>
              <w:t xml:space="preserve">. The value is FULFILLED only if all the constituent </w:t>
            </w:r>
            <w:proofErr w:type="spellStart"/>
            <w:r>
              <w:rPr>
                <w:rFonts w:ascii="Courier New" w:hAnsi="Courier New" w:cs="Courier New"/>
              </w:rPr>
              <w:t>assuranceTargetStatusObserved</w:t>
            </w:r>
            <w:proofErr w:type="spellEnd"/>
            <w:r>
              <w:t xml:space="preserve"> are </w:t>
            </w:r>
            <w:r>
              <w:rPr>
                <w:rFonts w:cs="Arial"/>
                <w:szCs w:val="18"/>
              </w:rPr>
              <w:t>FULFILLED.</w:t>
            </w:r>
          </w:p>
          <w:p w14:paraId="12F1EAF6" w14:textId="77777777" w:rsidR="00171357" w:rsidRDefault="00171357" w:rsidP="00CE753D">
            <w:pPr>
              <w:spacing w:after="0"/>
            </w:pPr>
          </w:p>
          <w:p w14:paraId="65CF8AAC" w14:textId="77777777" w:rsidR="00171357" w:rsidRPr="00F6081B" w:rsidRDefault="00171357" w:rsidP="00CE753D">
            <w:pPr>
              <w:pStyle w:val="TAL"/>
            </w:pPr>
            <w:proofErr w:type="spellStart"/>
            <w:r>
              <w:t>allowedValues</w:t>
            </w:r>
            <w:proofErr w:type="spellEnd"/>
            <w:r w:rsidRPr="002B15AA">
              <w:rPr>
                <w:rFonts w:cs="Arial"/>
                <w:szCs w:val="18"/>
              </w:rPr>
              <w:t>: "</w:t>
            </w:r>
            <w:r w:rsidRPr="00C242E5">
              <w:rPr>
                <w:rFonts w:cs="Arial"/>
                <w:szCs w:val="18"/>
              </w:rPr>
              <w:t>FULFILLED</w:t>
            </w:r>
            <w:r w:rsidRPr="002B15AA">
              <w:rPr>
                <w:rFonts w:cs="Arial"/>
                <w:szCs w:val="18"/>
              </w:rPr>
              <w:t>"</w:t>
            </w:r>
            <w:r>
              <w:rPr>
                <w:rFonts w:cs="Arial"/>
                <w:szCs w:val="18"/>
              </w:rPr>
              <w:t>, “NOT_FULFILLED</w:t>
            </w:r>
            <w:r w:rsidDel="00860FA5">
              <w:t xml:space="preserve"> 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7E83C" w14:textId="77777777" w:rsidR="00171357" w:rsidRPr="008F747C" w:rsidRDefault="00171357" w:rsidP="00CE753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14:paraId="58653A62" w14:textId="77777777" w:rsidR="00171357" w:rsidRPr="008F747C" w:rsidRDefault="00171357" w:rsidP="00CE753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3E7DB3B8" w14:textId="77777777" w:rsidR="00171357" w:rsidRPr="008F747C" w:rsidRDefault="00171357" w:rsidP="00CE753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776465D1" w14:textId="77777777" w:rsidR="00171357" w:rsidRPr="008F747C" w:rsidRDefault="00171357" w:rsidP="00CE753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61A30A2B" w14:textId="77777777" w:rsidR="00171357" w:rsidRPr="008F747C" w:rsidRDefault="00171357" w:rsidP="00CE753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 xml:space="preserve">: None </w:t>
            </w:r>
          </w:p>
          <w:p w14:paraId="46CA0E94" w14:textId="77777777" w:rsidR="00171357" w:rsidRPr="008F747C" w:rsidRDefault="00171357" w:rsidP="00CE753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22E92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422E92"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171357" w:rsidRPr="00F6081B" w14:paraId="0F89996B" w14:textId="77777777" w:rsidTr="00CE753D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CF032" w14:textId="77777777" w:rsidR="00171357" w:rsidRPr="00F6081B" w:rsidRDefault="00171357" w:rsidP="00CE753D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 w:rsidRPr="00F6081B">
              <w:rPr>
                <w:rFonts w:ascii="Courier New" w:hAnsi="Courier New" w:cs="Courier New"/>
              </w:rPr>
              <w:t>assuranceGoalStatusPredicted</w:t>
            </w:r>
            <w:proofErr w:type="spellEnd"/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8886" w14:textId="77777777" w:rsidR="00171357" w:rsidRDefault="00171357" w:rsidP="00CE753D">
            <w:pPr>
              <w:spacing w:after="0"/>
            </w:pPr>
            <w:r>
              <w:t xml:space="preserve">It </w:t>
            </w:r>
            <w:r w:rsidRPr="00F6081B">
              <w:t xml:space="preserve">holds the </w:t>
            </w:r>
            <w:r>
              <w:t xml:space="preserve">status of the predicted future goal fulfilment to the </w:t>
            </w:r>
            <w:proofErr w:type="spellStart"/>
            <w:proofErr w:type="gramStart"/>
            <w:r w:rsidRPr="00F6081B">
              <w:rPr>
                <w:rFonts w:ascii="Courier New" w:hAnsi="Courier New" w:cs="Courier New"/>
              </w:rPr>
              <w:t>assuranceGoal</w:t>
            </w:r>
            <w:proofErr w:type="spellEnd"/>
            <w:r w:rsidRPr="00F6081B">
              <w:t xml:space="preserve"> </w:t>
            </w:r>
            <w:r>
              <w:rPr>
                <w:rFonts w:ascii="Courier New" w:hAnsi="Courier New" w:cs="Courier New"/>
              </w:rPr>
              <w:t>.</w:t>
            </w:r>
            <w:proofErr w:type="gramEnd"/>
            <w:r>
              <w:rPr>
                <w:rFonts w:ascii="Courier New" w:hAnsi="Courier New" w:cs="Courier New"/>
              </w:rPr>
              <w:t xml:space="preserve"> </w:t>
            </w:r>
            <w:r>
              <w:t xml:space="preserve">The value is FULFILLED only if all the constituent </w:t>
            </w:r>
            <w:proofErr w:type="spellStart"/>
            <w:r>
              <w:rPr>
                <w:rFonts w:ascii="Courier New" w:hAnsi="Courier New" w:cs="Courier New"/>
              </w:rPr>
              <w:t>assuranceTargetStatusPredicted</w:t>
            </w:r>
            <w:proofErr w:type="spellEnd"/>
            <w:r>
              <w:t xml:space="preserve"> are </w:t>
            </w:r>
            <w:r>
              <w:rPr>
                <w:rFonts w:cs="Arial"/>
                <w:szCs w:val="18"/>
              </w:rPr>
              <w:t>FULFILLED.</w:t>
            </w:r>
          </w:p>
          <w:p w14:paraId="152D7F22" w14:textId="77777777" w:rsidR="00171357" w:rsidRDefault="00171357" w:rsidP="00CE753D">
            <w:pPr>
              <w:spacing w:after="0"/>
            </w:pPr>
          </w:p>
          <w:p w14:paraId="0D72F7F9" w14:textId="77777777" w:rsidR="00171357" w:rsidRPr="00F6081B" w:rsidRDefault="00171357" w:rsidP="00CE753D">
            <w:pPr>
              <w:pStyle w:val="TAL"/>
            </w:pPr>
            <w:proofErr w:type="spellStart"/>
            <w:r>
              <w:t>allowedValues</w:t>
            </w:r>
            <w:proofErr w:type="spellEnd"/>
            <w:r w:rsidRPr="002B15AA">
              <w:rPr>
                <w:rFonts w:cs="Arial"/>
                <w:szCs w:val="18"/>
              </w:rPr>
              <w:t>: "</w:t>
            </w:r>
            <w:r w:rsidRPr="00AC0884">
              <w:rPr>
                <w:rFonts w:cs="Arial"/>
                <w:szCs w:val="18"/>
              </w:rPr>
              <w:t>FULFILLED</w:t>
            </w:r>
            <w:r w:rsidRPr="002B15AA">
              <w:rPr>
                <w:rFonts w:cs="Arial"/>
                <w:szCs w:val="18"/>
              </w:rPr>
              <w:t>"</w:t>
            </w:r>
            <w:r>
              <w:rPr>
                <w:rFonts w:cs="Arial"/>
                <w:szCs w:val="18"/>
              </w:rPr>
              <w:t>, “NOT_FULFILLED</w:t>
            </w:r>
            <w:r w:rsidRPr="002B15AA">
              <w:rPr>
                <w:rFonts w:cs="Arial"/>
                <w:szCs w:val="18"/>
              </w:rPr>
              <w:t>"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FBCEA" w14:textId="77777777" w:rsidR="00171357" w:rsidRPr="008F747C" w:rsidRDefault="00171357" w:rsidP="00CE753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14:paraId="211F0BFD" w14:textId="77777777" w:rsidR="00171357" w:rsidRPr="008F747C" w:rsidRDefault="00171357" w:rsidP="00CE753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3F1BBE7B" w14:textId="77777777" w:rsidR="00171357" w:rsidRPr="008F747C" w:rsidRDefault="00171357" w:rsidP="00CE753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266738CC" w14:textId="77777777" w:rsidR="00171357" w:rsidRPr="008F747C" w:rsidRDefault="00171357" w:rsidP="00CE753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60FAA1DB" w14:textId="77777777" w:rsidR="00171357" w:rsidRPr="008F747C" w:rsidRDefault="00171357" w:rsidP="00CE753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 xml:space="preserve">: None </w:t>
            </w:r>
          </w:p>
          <w:p w14:paraId="0A202DCC" w14:textId="77777777" w:rsidR="00171357" w:rsidRPr="008F747C" w:rsidRDefault="00171357" w:rsidP="00CE753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22E92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422E92"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171357" w:rsidRPr="00F6081B" w14:paraId="2E70927E" w14:textId="77777777" w:rsidTr="00CE753D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F5B17" w14:textId="77777777" w:rsidR="00171357" w:rsidRDefault="00171357" w:rsidP="00CE753D">
            <w:pPr>
              <w:spacing w:after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lang w:val="en-US"/>
              </w:rPr>
              <w:t>assuranceTargetStatusObserved</w:t>
            </w:r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64431" w14:textId="77777777" w:rsidR="00171357" w:rsidRDefault="00171357" w:rsidP="00CE753D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It holds the status of the observed target fulfilment to the </w:t>
            </w:r>
            <w:proofErr w:type="spellStart"/>
            <w:r>
              <w:rPr>
                <w:rFonts w:ascii="Courier New" w:hAnsi="Courier New" w:cs="Courier New"/>
                <w:lang w:val="en-US"/>
              </w:rPr>
              <w:t>assuranceGoal</w:t>
            </w:r>
            <w:proofErr w:type="spellEnd"/>
            <w:r>
              <w:rPr>
                <w:rFonts w:ascii="Courier New" w:hAnsi="Courier New" w:cs="Courier New"/>
                <w:lang w:val="en-US"/>
              </w:rPr>
              <w:t>.</w:t>
            </w:r>
            <w:r>
              <w:rPr>
                <w:lang w:val="en-US"/>
              </w:rPr>
              <w:t xml:space="preserve"> </w:t>
            </w:r>
          </w:p>
          <w:p w14:paraId="01D2E68B" w14:textId="77777777" w:rsidR="00171357" w:rsidRDefault="00171357" w:rsidP="00CE753D">
            <w:pPr>
              <w:spacing w:after="0"/>
              <w:rPr>
                <w:lang w:val="en-US"/>
              </w:rPr>
            </w:pPr>
          </w:p>
          <w:p w14:paraId="12E314B3" w14:textId="77777777" w:rsidR="00171357" w:rsidRDefault="00171357" w:rsidP="00CE753D">
            <w:pPr>
              <w:spacing w:after="0"/>
              <w:rPr>
                <w:rFonts w:cs="Arial"/>
                <w:snapToGrid w:val="0"/>
                <w:szCs w:val="18"/>
              </w:rPr>
            </w:pPr>
            <w:proofErr w:type="spellStart"/>
            <w:r>
              <w:rPr>
                <w:lang w:val="en-US"/>
              </w:rPr>
              <w:t>allowedValues</w:t>
            </w:r>
            <w:proofErr w:type="spellEnd"/>
            <w:r>
              <w:rPr>
                <w:rFonts w:cs="Arial"/>
                <w:szCs w:val="18"/>
                <w:lang w:val="en-US"/>
              </w:rPr>
              <w:t>: "FULFILLED", “NOT_FULFILLED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DE555" w14:textId="77777777" w:rsidR="00171357" w:rsidRDefault="00171357" w:rsidP="00CE753D"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type: ENUM</w:t>
            </w:r>
          </w:p>
          <w:p w14:paraId="4073B13D" w14:textId="77777777" w:rsidR="00171357" w:rsidRDefault="00171357" w:rsidP="00CE753D"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multiplicity: 1</w:t>
            </w:r>
          </w:p>
          <w:p w14:paraId="31635651" w14:textId="77777777" w:rsidR="00171357" w:rsidRDefault="00171357" w:rsidP="00CE753D"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isOrdered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: N/A</w:t>
            </w:r>
          </w:p>
          <w:p w14:paraId="4AF31D25" w14:textId="77777777" w:rsidR="00171357" w:rsidRDefault="00171357" w:rsidP="00CE753D"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isUnique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: N/A</w:t>
            </w:r>
          </w:p>
          <w:p w14:paraId="6BB1E55D" w14:textId="77777777" w:rsidR="00171357" w:rsidRDefault="00171357" w:rsidP="00CE753D"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defaultValue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: None </w:t>
            </w:r>
          </w:p>
          <w:p w14:paraId="22B90138" w14:textId="77777777" w:rsidR="00171357" w:rsidRDefault="00171357" w:rsidP="00CE753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isNullable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: False</w:t>
            </w:r>
          </w:p>
        </w:tc>
      </w:tr>
      <w:tr w:rsidR="00171357" w:rsidRPr="00F6081B" w14:paraId="2C2FF2FA" w14:textId="77777777" w:rsidTr="00CE753D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0BAC0" w14:textId="77777777" w:rsidR="00171357" w:rsidRDefault="00171357" w:rsidP="00CE753D">
            <w:pPr>
              <w:spacing w:after="0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  <w:lang w:val="en-US"/>
              </w:rPr>
              <w:t>assuranceTargetStatusPredicted</w:t>
            </w:r>
            <w:proofErr w:type="spellEnd"/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91C76" w14:textId="77777777" w:rsidR="00171357" w:rsidRDefault="00171357" w:rsidP="00CE753D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It holds the status of the predicted future target fulfilment to the </w:t>
            </w:r>
            <w:proofErr w:type="spellStart"/>
            <w:r>
              <w:rPr>
                <w:rFonts w:ascii="Courier New" w:hAnsi="Courier New" w:cs="Courier New"/>
                <w:lang w:val="en-US"/>
              </w:rPr>
              <w:t>assuranceGoal</w:t>
            </w:r>
            <w:proofErr w:type="spellEnd"/>
            <w:r>
              <w:rPr>
                <w:lang w:val="en-US"/>
              </w:rPr>
              <w:t xml:space="preserve"> </w:t>
            </w:r>
          </w:p>
          <w:p w14:paraId="54C5A3FF" w14:textId="77777777" w:rsidR="00171357" w:rsidRDefault="00171357" w:rsidP="00CE753D">
            <w:pPr>
              <w:spacing w:after="0"/>
              <w:rPr>
                <w:lang w:val="en-US"/>
              </w:rPr>
            </w:pPr>
          </w:p>
          <w:p w14:paraId="3D315244" w14:textId="77777777" w:rsidR="00171357" w:rsidRDefault="00171357" w:rsidP="00CE753D">
            <w:pPr>
              <w:spacing w:after="0"/>
              <w:rPr>
                <w:rFonts w:cs="Arial"/>
                <w:snapToGrid w:val="0"/>
                <w:szCs w:val="18"/>
              </w:rPr>
            </w:pPr>
            <w:proofErr w:type="spellStart"/>
            <w:r>
              <w:rPr>
                <w:lang w:val="en-US"/>
              </w:rPr>
              <w:t>allowedValues</w:t>
            </w:r>
            <w:proofErr w:type="spellEnd"/>
            <w:r>
              <w:rPr>
                <w:rFonts w:cs="Arial"/>
                <w:szCs w:val="18"/>
                <w:lang w:val="en-US"/>
              </w:rPr>
              <w:t>: "FULFILLED", “NOT_FULFILLED"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DD25F" w14:textId="77777777" w:rsidR="00171357" w:rsidRDefault="00171357" w:rsidP="00CE753D"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type: ENUM</w:t>
            </w:r>
          </w:p>
          <w:p w14:paraId="00EC4DEC" w14:textId="77777777" w:rsidR="00171357" w:rsidRDefault="00171357" w:rsidP="00CE753D"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multiplicity: 1</w:t>
            </w:r>
          </w:p>
          <w:p w14:paraId="04760E2F" w14:textId="77777777" w:rsidR="00171357" w:rsidRDefault="00171357" w:rsidP="00CE753D"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isOrdered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: N/A</w:t>
            </w:r>
          </w:p>
          <w:p w14:paraId="400AE470" w14:textId="77777777" w:rsidR="00171357" w:rsidRDefault="00171357" w:rsidP="00CE753D"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isUnique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: N/A</w:t>
            </w:r>
          </w:p>
          <w:p w14:paraId="7CEA66F9" w14:textId="77777777" w:rsidR="00171357" w:rsidRDefault="00171357" w:rsidP="00CE753D"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defaultValue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: None </w:t>
            </w:r>
          </w:p>
          <w:p w14:paraId="477D4795" w14:textId="77777777" w:rsidR="00171357" w:rsidRDefault="00171357" w:rsidP="00CE753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isNullable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: False</w:t>
            </w:r>
          </w:p>
        </w:tc>
      </w:tr>
      <w:tr w:rsidR="00171357" w:rsidRPr="00F6081B" w14:paraId="33F9F70D" w14:textId="77777777" w:rsidTr="00CE753D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91E1D" w14:textId="77777777" w:rsidR="00171357" w:rsidRPr="00F6081B" w:rsidRDefault="00171357" w:rsidP="00CE753D">
            <w:pPr>
              <w:spacing w:after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networkSliceRef</w:t>
            </w:r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50858" w14:textId="77777777" w:rsidR="00171357" w:rsidRDefault="00171357" w:rsidP="00CE753D">
            <w:pPr>
              <w:spacing w:after="0"/>
            </w:pPr>
            <w:r>
              <w:rPr>
                <w:rFonts w:cs="Arial"/>
                <w:snapToGrid w:val="0"/>
                <w:szCs w:val="18"/>
              </w:rPr>
              <w:t>It</w:t>
            </w:r>
            <w:r w:rsidRPr="00966247">
              <w:rPr>
                <w:rFonts w:cs="Arial"/>
                <w:snapToGrid w:val="0"/>
                <w:szCs w:val="18"/>
              </w:rPr>
              <w:t xml:space="preserve"> holds </w:t>
            </w:r>
            <w:r>
              <w:rPr>
                <w:rFonts w:cs="Arial"/>
                <w:snapToGrid w:val="0"/>
                <w:szCs w:val="18"/>
              </w:rPr>
              <w:t xml:space="preserve">the reference to the </w:t>
            </w:r>
            <w:proofErr w:type="spellStart"/>
            <w:r>
              <w:rPr>
                <w:rFonts w:ascii="Courier New" w:hAnsi="Courier New" w:cs="Courier New"/>
                <w:snapToGrid w:val="0"/>
                <w:szCs w:val="18"/>
              </w:rPr>
              <w:t>NetworkSlice</w:t>
            </w:r>
            <w:proofErr w:type="spellEnd"/>
            <w:r>
              <w:rPr>
                <w:rFonts w:cs="Arial"/>
                <w:snapToGrid w:val="0"/>
                <w:szCs w:val="18"/>
              </w:rPr>
              <w:t xml:space="preserve"> instance subject to assurance requirements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DC838" w14:textId="77777777" w:rsidR="00171357" w:rsidRDefault="00171357" w:rsidP="00CE753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Dn</w:t>
            </w:r>
            <w:proofErr w:type="spellEnd"/>
          </w:p>
          <w:p w14:paraId="49670BA6" w14:textId="77777777" w:rsidR="00171357" w:rsidRDefault="00171357" w:rsidP="00CE753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1136AA29" w14:textId="77777777" w:rsidR="00171357" w:rsidRDefault="00171357" w:rsidP="00CE753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792AABFA" w14:textId="77777777" w:rsidR="00171357" w:rsidRDefault="00171357" w:rsidP="00CE753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751481CA" w14:textId="77777777" w:rsidR="00171357" w:rsidRDefault="00171357" w:rsidP="00CE753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None </w:t>
            </w:r>
          </w:p>
          <w:p w14:paraId="2EC418D9" w14:textId="77777777" w:rsidR="00171357" w:rsidRPr="008F747C" w:rsidRDefault="00171357" w:rsidP="00CE753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171357" w:rsidRPr="00F6081B" w14:paraId="36C2761D" w14:textId="77777777" w:rsidTr="00CE753D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78CBC" w14:textId="77777777" w:rsidR="00171357" w:rsidRPr="00F6081B" w:rsidRDefault="00171357" w:rsidP="00CE753D">
            <w:pPr>
              <w:spacing w:after="0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networkSliceSubnetRef</w:t>
            </w:r>
            <w:proofErr w:type="spellEnd"/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EC810" w14:textId="77777777" w:rsidR="00171357" w:rsidRDefault="00171357" w:rsidP="00CE753D">
            <w:pPr>
              <w:spacing w:after="0"/>
            </w:pPr>
            <w:r>
              <w:rPr>
                <w:rFonts w:cs="Arial"/>
                <w:snapToGrid w:val="0"/>
                <w:szCs w:val="18"/>
              </w:rPr>
              <w:t>It</w:t>
            </w:r>
            <w:r w:rsidRPr="00966247">
              <w:rPr>
                <w:rFonts w:cs="Arial"/>
                <w:snapToGrid w:val="0"/>
                <w:szCs w:val="18"/>
              </w:rPr>
              <w:t xml:space="preserve"> holds </w:t>
            </w:r>
            <w:r>
              <w:rPr>
                <w:rFonts w:cs="Arial"/>
                <w:snapToGrid w:val="0"/>
                <w:szCs w:val="18"/>
              </w:rPr>
              <w:t xml:space="preserve">the reference to the </w:t>
            </w:r>
            <w:proofErr w:type="spellStart"/>
            <w:r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proofErr w:type="spellEnd"/>
            <w:r>
              <w:rPr>
                <w:rFonts w:cs="Arial"/>
                <w:snapToGrid w:val="0"/>
                <w:szCs w:val="18"/>
              </w:rPr>
              <w:t xml:space="preserve"> instance subject to assurance requirements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DD765" w14:textId="77777777" w:rsidR="00171357" w:rsidRDefault="00171357" w:rsidP="00CE753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Dn</w:t>
            </w:r>
            <w:proofErr w:type="spellEnd"/>
          </w:p>
          <w:p w14:paraId="0CFCFF68" w14:textId="77777777" w:rsidR="00171357" w:rsidRDefault="00171357" w:rsidP="00CE753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60DEF7B8" w14:textId="77777777" w:rsidR="00171357" w:rsidRDefault="00171357" w:rsidP="00CE753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64D23DDC" w14:textId="77777777" w:rsidR="00171357" w:rsidRDefault="00171357" w:rsidP="00CE753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709C0FF7" w14:textId="77777777" w:rsidR="00171357" w:rsidRDefault="00171357" w:rsidP="00CE753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None </w:t>
            </w:r>
          </w:p>
          <w:p w14:paraId="2E1D57EA" w14:textId="77777777" w:rsidR="00171357" w:rsidRPr="008F747C" w:rsidRDefault="00171357" w:rsidP="00CE753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171357" w:rsidRPr="00F6081B" w14:paraId="65F3B21A" w14:textId="77777777" w:rsidTr="00CE753D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A02A9" w14:textId="77777777" w:rsidR="00171357" w:rsidRPr="00F6081B" w:rsidRDefault="00171357" w:rsidP="00CE753D">
            <w:pPr>
              <w:spacing w:after="0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operationalState</w:t>
            </w:r>
            <w:proofErr w:type="spellEnd"/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4FC37" w14:textId="77777777" w:rsidR="00171357" w:rsidRPr="00C6611C" w:rsidRDefault="00171357" w:rsidP="00CE753D">
            <w:pPr>
              <w:pStyle w:val="TAL"/>
              <w:rPr>
                <w:lang w:val="en-US"/>
              </w:rPr>
            </w:pPr>
            <w:r w:rsidRPr="00E35343">
              <w:t xml:space="preserve">It indicates the operational state of the </w:t>
            </w:r>
            <w:proofErr w:type="spellStart"/>
            <w:r>
              <w:t>Assurance</w:t>
            </w:r>
            <w:r w:rsidRPr="00E35343">
              <w:t>Closed</w:t>
            </w:r>
            <w:r>
              <w:t>Control</w:t>
            </w:r>
            <w:r w:rsidRPr="00E35343">
              <w:t>Loop</w:t>
            </w:r>
            <w:proofErr w:type="spellEnd"/>
            <w:r w:rsidRPr="00E35343">
              <w:t xml:space="preserve"> instance. It describes whether the resource is installed and partially or fully operable (Enabled) or the resource is </w:t>
            </w:r>
            <w:r w:rsidRPr="00C6611C">
              <w:t xml:space="preserve">not installed </w:t>
            </w:r>
            <w:r w:rsidRPr="00A13666">
              <w:t>or</w:t>
            </w:r>
            <w:r w:rsidRPr="00E35343">
              <w:t xml:space="preserve"> not operable (Disabled).</w:t>
            </w:r>
          </w:p>
          <w:p w14:paraId="29CC9642" w14:textId="77777777" w:rsidR="00171357" w:rsidRPr="00E35343" w:rsidRDefault="00171357" w:rsidP="00CE753D">
            <w:pPr>
              <w:pStyle w:val="TAL"/>
              <w:ind w:left="720"/>
              <w:rPr>
                <w:lang w:val="en-US"/>
              </w:rPr>
            </w:pPr>
          </w:p>
          <w:p w14:paraId="28AD385F" w14:textId="77777777" w:rsidR="00171357" w:rsidRDefault="00171357" w:rsidP="00CE753D">
            <w:pPr>
              <w:pStyle w:val="TAL"/>
              <w:rPr>
                <w:lang w:val="en-US"/>
              </w:rPr>
            </w:pPr>
            <w:r w:rsidRPr="00E35343">
              <w:rPr>
                <w:lang w:val="en-US"/>
              </w:rPr>
              <w:t>Allowed values; Enabled/Disabled</w:t>
            </w:r>
          </w:p>
          <w:p w14:paraId="1858588D" w14:textId="77777777" w:rsidR="00171357" w:rsidRDefault="00171357" w:rsidP="00CE753D">
            <w:pPr>
              <w:pStyle w:val="TAL"/>
              <w:rPr>
                <w:lang w:val="en-US"/>
              </w:rPr>
            </w:pPr>
          </w:p>
          <w:p w14:paraId="1049CA01" w14:textId="77777777" w:rsidR="00171357" w:rsidRPr="002B15AA" w:rsidRDefault="00171357" w:rsidP="00CE753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2B15AA">
              <w:rPr>
                <w:rFonts w:ascii="Arial" w:hAnsi="Arial" w:cs="Arial"/>
                <w:sz w:val="18"/>
                <w:szCs w:val="18"/>
              </w:rPr>
              <w:t>allowedValues</w:t>
            </w:r>
            <w:proofErr w:type="gramEnd"/>
            <w:r w:rsidRPr="002B15AA">
              <w:rPr>
                <w:rFonts w:ascii="Arial" w:hAnsi="Arial" w:cs="Arial"/>
                <w:sz w:val="18"/>
                <w:szCs w:val="18"/>
              </w:rPr>
              <w:t>: "ENABLED", "DISABLED".</w:t>
            </w:r>
          </w:p>
          <w:p w14:paraId="79D7455A" w14:textId="77777777" w:rsidR="00171357" w:rsidRPr="002B15AA" w:rsidRDefault="00171357" w:rsidP="00CE753D">
            <w:pPr>
              <w:spacing w:after="0"/>
            </w:pPr>
            <w:r w:rsidRPr="002B15AA">
              <w:rPr>
                <w:rFonts w:ascii="Arial" w:hAnsi="Arial" w:cs="Arial"/>
                <w:sz w:val="18"/>
                <w:szCs w:val="18"/>
              </w:rPr>
              <w:t>The meaning</w:t>
            </w:r>
            <w:r w:rsidRPr="002B15AA">
              <w:rPr>
                <w:rFonts w:ascii="Arial" w:hAnsi="Arial"/>
                <w:sz w:val="18"/>
              </w:rPr>
              <w:t xml:space="preserve"> of 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these values is as defined in 3GPP TS 28.625 </w:t>
            </w:r>
            <w:r>
              <w:rPr>
                <w:rFonts w:ascii="Arial" w:hAnsi="Arial" w:cs="Arial"/>
                <w:sz w:val="18"/>
                <w:szCs w:val="18"/>
              </w:rPr>
              <w:t>[14]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 and ITU-T X.731 </w:t>
            </w:r>
            <w:r>
              <w:rPr>
                <w:rFonts w:ascii="Arial" w:hAnsi="Arial" w:cs="Arial"/>
                <w:sz w:val="18"/>
                <w:szCs w:val="18"/>
              </w:rPr>
              <w:t>[15]</w:t>
            </w:r>
            <w:r w:rsidRPr="002B15AA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28C885A" w14:textId="77777777" w:rsidR="00171357" w:rsidRPr="00F6081B" w:rsidRDefault="00171357" w:rsidP="00CE753D">
            <w:pPr>
              <w:pStyle w:val="TAL"/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7CBDE" w14:textId="77777777" w:rsidR="00171357" w:rsidRPr="002B15AA" w:rsidRDefault="00171357" w:rsidP="00CE753D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ENUM </w:t>
            </w:r>
          </w:p>
          <w:p w14:paraId="6735086B" w14:textId="77777777" w:rsidR="00171357" w:rsidRPr="002B15AA" w:rsidRDefault="00171357" w:rsidP="00CE753D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7890EBFA" w14:textId="77777777" w:rsidR="00171357" w:rsidRPr="002B15AA" w:rsidRDefault="00171357" w:rsidP="00CE753D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AB9C05E" w14:textId="77777777" w:rsidR="00171357" w:rsidRPr="002B15AA" w:rsidRDefault="00171357" w:rsidP="00CE753D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315BB60" w14:textId="77777777" w:rsidR="00171357" w:rsidRPr="002B15AA" w:rsidRDefault="00171357" w:rsidP="00CE753D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Disabled</w:t>
            </w:r>
          </w:p>
          <w:p w14:paraId="23C23AED" w14:textId="77777777" w:rsidR="00171357" w:rsidRPr="002B15AA" w:rsidRDefault="00171357" w:rsidP="00CE753D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allowedValues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 xml:space="preserve">: </w:t>
            </w:r>
            <w:r>
              <w:rPr>
                <w:rFonts w:cs="Arial"/>
                <w:snapToGrid w:val="0"/>
                <w:szCs w:val="18"/>
              </w:rPr>
              <w:t>Enabled, Disabled</w:t>
            </w:r>
          </w:p>
          <w:p w14:paraId="6D5B630C" w14:textId="77777777" w:rsidR="00171357" w:rsidRPr="008F747C" w:rsidRDefault="00171357" w:rsidP="00CE753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False</w:t>
            </w:r>
          </w:p>
        </w:tc>
      </w:tr>
      <w:tr w:rsidR="00171357" w:rsidRPr="00F6081B" w14:paraId="1EDBB9D5" w14:textId="77777777" w:rsidTr="00CE753D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47B44" w14:textId="77777777" w:rsidR="00171357" w:rsidRPr="00F6081B" w:rsidRDefault="00171357" w:rsidP="00CE753D">
            <w:pPr>
              <w:spacing w:after="0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administrativeState</w:t>
            </w:r>
            <w:proofErr w:type="spellEnd"/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9C827" w14:textId="77777777" w:rsidR="00171357" w:rsidRPr="00C6611C" w:rsidRDefault="00171357" w:rsidP="00CE753D">
            <w:pPr>
              <w:pStyle w:val="TAL"/>
              <w:rPr>
                <w:lang w:val="en-US"/>
              </w:rPr>
            </w:pPr>
            <w:r w:rsidRPr="00C06240">
              <w:t xml:space="preserve">It indicates the administrative state of the </w:t>
            </w:r>
            <w:proofErr w:type="spellStart"/>
            <w:r>
              <w:t>Assurance</w:t>
            </w:r>
            <w:r w:rsidRPr="00C06240">
              <w:t>Closed</w:t>
            </w:r>
            <w:r>
              <w:t>Control</w:t>
            </w:r>
            <w:r w:rsidRPr="00C06240">
              <w:t>Loop</w:t>
            </w:r>
            <w:proofErr w:type="spellEnd"/>
            <w:r w:rsidRPr="00C06240">
              <w:t xml:space="preserve"> instance. It describes the permission to use or </w:t>
            </w:r>
            <w:r>
              <w:t xml:space="preserve">the </w:t>
            </w:r>
            <w:r w:rsidRPr="00C06240">
              <w:t xml:space="preserve">prohibition against using the </w:t>
            </w:r>
            <w:proofErr w:type="spellStart"/>
            <w:r>
              <w:t>Assurance</w:t>
            </w:r>
            <w:r w:rsidRPr="00C06240">
              <w:t>Closed</w:t>
            </w:r>
            <w:r>
              <w:t>Control</w:t>
            </w:r>
            <w:r w:rsidRPr="00C06240">
              <w:t>Loop</w:t>
            </w:r>
            <w:proofErr w:type="spellEnd"/>
            <w:r w:rsidRPr="00C06240">
              <w:t xml:space="preserve"> instance</w:t>
            </w:r>
            <w:r>
              <w:t xml:space="preserve">. The administrative state is set by the </w:t>
            </w:r>
            <w:proofErr w:type="spellStart"/>
            <w:r>
              <w:t>MnS</w:t>
            </w:r>
            <w:proofErr w:type="spellEnd"/>
            <w:r>
              <w:t xml:space="preserve"> consumer.</w:t>
            </w:r>
            <w:r w:rsidRPr="00C06240">
              <w:t xml:space="preserve"> </w:t>
            </w:r>
          </w:p>
          <w:p w14:paraId="108061F4" w14:textId="77777777" w:rsidR="00171357" w:rsidRPr="00C06240" w:rsidRDefault="00171357" w:rsidP="00CE753D">
            <w:pPr>
              <w:pStyle w:val="TAL"/>
              <w:ind w:left="720"/>
              <w:rPr>
                <w:lang w:val="en-US"/>
              </w:rPr>
            </w:pPr>
          </w:p>
          <w:p w14:paraId="283A82B1" w14:textId="77777777" w:rsidR="00171357" w:rsidRDefault="00171357" w:rsidP="00CE753D">
            <w:pPr>
              <w:pStyle w:val="TAL"/>
              <w:rPr>
                <w:lang w:val="en-US"/>
              </w:rPr>
            </w:pPr>
            <w:r w:rsidRPr="00C06240">
              <w:rPr>
                <w:lang w:val="en-US"/>
              </w:rPr>
              <w:t>Allowed values; Locked/Unlocked</w:t>
            </w:r>
          </w:p>
          <w:p w14:paraId="67B48ADA" w14:textId="77777777" w:rsidR="00171357" w:rsidRPr="00C06240" w:rsidRDefault="00171357" w:rsidP="00CE753D">
            <w:pPr>
              <w:pStyle w:val="TAL"/>
              <w:rPr>
                <w:lang w:val="en-US"/>
              </w:rPr>
            </w:pPr>
          </w:p>
          <w:p w14:paraId="143FC323" w14:textId="77777777" w:rsidR="00171357" w:rsidRPr="002B15AA" w:rsidRDefault="00171357" w:rsidP="00CE753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2B15AA">
              <w:rPr>
                <w:rFonts w:ascii="Arial" w:hAnsi="Arial" w:cs="Arial"/>
                <w:sz w:val="18"/>
                <w:szCs w:val="18"/>
              </w:rPr>
              <w:t>allowedValues</w:t>
            </w:r>
            <w:proofErr w:type="gramEnd"/>
            <w:r w:rsidRPr="002B15AA">
              <w:rPr>
                <w:rFonts w:ascii="Arial" w:hAnsi="Arial" w:cs="Arial"/>
                <w:sz w:val="18"/>
                <w:szCs w:val="18"/>
              </w:rPr>
              <w:t>: "</w:t>
            </w:r>
            <w:r>
              <w:rPr>
                <w:rFonts w:ascii="Arial" w:hAnsi="Arial" w:cs="Arial"/>
                <w:sz w:val="18"/>
                <w:szCs w:val="18"/>
              </w:rPr>
              <w:t>LOCKED</w:t>
            </w:r>
            <w:r w:rsidRPr="002B15AA">
              <w:rPr>
                <w:rFonts w:ascii="Arial" w:hAnsi="Arial" w:cs="Arial"/>
                <w:sz w:val="18"/>
                <w:szCs w:val="18"/>
              </w:rPr>
              <w:t>", "</w:t>
            </w:r>
            <w:r>
              <w:rPr>
                <w:rFonts w:ascii="Arial" w:hAnsi="Arial" w:cs="Arial"/>
                <w:sz w:val="18"/>
                <w:szCs w:val="18"/>
              </w:rPr>
              <w:t>UNLOCKED</w:t>
            </w:r>
            <w:r w:rsidRPr="002B15AA">
              <w:rPr>
                <w:rFonts w:ascii="Arial" w:hAnsi="Arial" w:cs="Arial"/>
                <w:sz w:val="18"/>
                <w:szCs w:val="18"/>
              </w:rPr>
              <w:t>".</w:t>
            </w:r>
          </w:p>
          <w:p w14:paraId="6D2DC571" w14:textId="77777777" w:rsidR="00171357" w:rsidRPr="002B15AA" w:rsidRDefault="00171357" w:rsidP="00CE753D">
            <w:pPr>
              <w:spacing w:after="0"/>
            </w:pPr>
            <w:r w:rsidRPr="002B15AA">
              <w:rPr>
                <w:rFonts w:ascii="Arial" w:hAnsi="Arial" w:cs="Arial"/>
                <w:sz w:val="18"/>
                <w:szCs w:val="18"/>
              </w:rPr>
              <w:t>The meaning</w:t>
            </w:r>
            <w:r w:rsidRPr="002B15AA">
              <w:rPr>
                <w:rFonts w:ascii="Arial" w:hAnsi="Arial"/>
                <w:sz w:val="18"/>
              </w:rPr>
              <w:t xml:space="preserve"> of 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these values is as defined in 3GPP TS 28.625 </w:t>
            </w:r>
            <w:r>
              <w:rPr>
                <w:rFonts w:ascii="Arial" w:hAnsi="Arial" w:cs="Arial"/>
                <w:sz w:val="18"/>
                <w:szCs w:val="18"/>
              </w:rPr>
              <w:t>[14]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 and ITU-T X.731 </w:t>
            </w:r>
            <w:r>
              <w:rPr>
                <w:rFonts w:ascii="Arial" w:hAnsi="Arial" w:cs="Arial"/>
                <w:sz w:val="18"/>
                <w:szCs w:val="18"/>
              </w:rPr>
              <w:t>[15]</w:t>
            </w:r>
            <w:r w:rsidRPr="002B15AA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FFC74F1" w14:textId="77777777" w:rsidR="00171357" w:rsidRPr="00F6081B" w:rsidRDefault="00171357" w:rsidP="00CE753D">
            <w:pPr>
              <w:pStyle w:val="TAL"/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F02D0" w14:textId="77777777" w:rsidR="00171357" w:rsidRPr="002B15AA" w:rsidRDefault="00171357" w:rsidP="00CE753D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ENUM </w:t>
            </w:r>
          </w:p>
          <w:p w14:paraId="37BBC76B" w14:textId="77777777" w:rsidR="00171357" w:rsidRPr="002B15AA" w:rsidRDefault="00171357" w:rsidP="00CE753D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9DE3641" w14:textId="77777777" w:rsidR="00171357" w:rsidRPr="002B15AA" w:rsidRDefault="00171357" w:rsidP="00CE753D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CD4220C" w14:textId="77777777" w:rsidR="00171357" w:rsidRPr="002B15AA" w:rsidRDefault="00171357" w:rsidP="00CE753D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12AF650" w14:textId="77777777" w:rsidR="00171357" w:rsidRPr="002B15AA" w:rsidRDefault="00171357" w:rsidP="00CE753D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Locked</w:t>
            </w:r>
          </w:p>
          <w:p w14:paraId="38380745" w14:textId="77777777" w:rsidR="00171357" w:rsidRPr="002B15AA" w:rsidRDefault="00171357" w:rsidP="00CE753D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allowedValues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 xml:space="preserve">: </w:t>
            </w:r>
            <w:r>
              <w:rPr>
                <w:rFonts w:cs="Arial"/>
                <w:snapToGrid w:val="0"/>
                <w:szCs w:val="18"/>
              </w:rPr>
              <w:t>Locked, Unlocked</w:t>
            </w:r>
          </w:p>
          <w:p w14:paraId="587BC259" w14:textId="77777777" w:rsidR="00171357" w:rsidRPr="008F747C" w:rsidRDefault="00171357" w:rsidP="00CE753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False</w:t>
            </w:r>
          </w:p>
        </w:tc>
      </w:tr>
      <w:tr w:rsidR="00E30E51" w:rsidRPr="00F6081B" w14:paraId="159608CC" w14:textId="77777777" w:rsidTr="00CE753D">
        <w:trPr>
          <w:cantSplit/>
          <w:tblHeader/>
          <w:ins w:id="590" w:author="Deepanshu Gautam" w:date="2021-07-26T13:34:00Z"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2A0D" w14:textId="59240AD1" w:rsidR="00E30E51" w:rsidRDefault="00BE731A" w:rsidP="00CE753D">
            <w:pPr>
              <w:spacing w:after="0"/>
              <w:rPr>
                <w:ins w:id="591" w:author="Deepanshu Gautam" w:date="2021-07-26T13:34:00Z"/>
                <w:rFonts w:ascii="Courier New" w:hAnsi="Courier New" w:cs="Courier New"/>
              </w:rPr>
            </w:pPr>
            <w:proofErr w:type="spellStart"/>
            <w:ins w:id="592" w:author="Deepanshu Gautam" w:date="2021-07-26T13:35:00Z">
              <w:r>
                <w:rPr>
                  <w:rFonts w:ascii="Courier New" w:hAnsi="Courier New" w:cs="Courier New"/>
                </w:rPr>
                <w:t>assuranceGoalFocus</w:t>
              </w:r>
            </w:ins>
            <w:proofErr w:type="spellEnd"/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70558" w14:textId="77777777" w:rsidR="00E30E51" w:rsidRDefault="001800B0" w:rsidP="00CE753D">
            <w:pPr>
              <w:pStyle w:val="TAL"/>
              <w:rPr>
                <w:ins w:id="593" w:author="Deepanshu Gautam" w:date="2021-07-26T13:37:00Z"/>
              </w:rPr>
            </w:pPr>
            <w:ins w:id="594" w:author="Deepanshu Gautam" w:date="2021-07-26T13:37:00Z">
              <w:r>
                <w:t>It indicates the target for assurance goal in terms of location and UE group.</w:t>
              </w:r>
            </w:ins>
          </w:p>
          <w:p w14:paraId="5CCF5379" w14:textId="77777777" w:rsidR="001800B0" w:rsidRDefault="001800B0" w:rsidP="00CE753D">
            <w:pPr>
              <w:pStyle w:val="TAL"/>
              <w:rPr>
                <w:ins w:id="595" w:author="Deepanshu Gautam" w:date="2021-07-26T13:37:00Z"/>
              </w:rPr>
            </w:pPr>
          </w:p>
          <w:p w14:paraId="3DD52EC8" w14:textId="033B95DA" w:rsidR="001800B0" w:rsidRPr="00C06240" w:rsidRDefault="001800B0" w:rsidP="00CE753D">
            <w:pPr>
              <w:pStyle w:val="TAL"/>
              <w:rPr>
                <w:ins w:id="596" w:author="Deepanshu Gautam" w:date="2021-07-26T13:34:00Z"/>
              </w:rPr>
            </w:pPr>
            <w:ins w:id="597" w:author="Deepanshu Gautam" w:date="2021-07-26T13:37:00Z">
              <w:r>
                <w:t>Allowed values: Not Applicable</w:t>
              </w:r>
            </w:ins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E2479" w14:textId="198F14F4" w:rsidR="00BB5921" w:rsidRPr="002B15AA" w:rsidRDefault="00BB5921" w:rsidP="00BB5921">
            <w:pPr>
              <w:spacing w:after="0"/>
              <w:rPr>
                <w:ins w:id="598" w:author="Deepanshu Gautam" w:date="2021-07-26T13:38:00Z"/>
                <w:rFonts w:ascii="Arial" w:hAnsi="Arial" w:cs="Arial"/>
                <w:snapToGrid w:val="0"/>
                <w:sz w:val="18"/>
                <w:szCs w:val="18"/>
              </w:rPr>
            </w:pPr>
            <w:ins w:id="599" w:author="Deepanshu Gautam" w:date="2021-07-26T13:38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type: </w:t>
              </w:r>
              <w:proofErr w:type="spellStart"/>
              <w:r w:rsidR="00BE731A">
                <w:rPr>
                  <w:rFonts w:ascii="Arial" w:hAnsi="Arial" w:cs="Arial"/>
                  <w:snapToGrid w:val="0"/>
                  <w:sz w:val="18"/>
                  <w:szCs w:val="18"/>
                </w:rPr>
                <w:t>AssuranceGoalFocus</w:t>
              </w:r>
              <w:proofErr w:type="spellEnd"/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 </w:t>
              </w:r>
            </w:ins>
          </w:p>
          <w:p w14:paraId="3859F738" w14:textId="77777777" w:rsidR="00BB5921" w:rsidRPr="002B15AA" w:rsidRDefault="00BB5921" w:rsidP="00BB5921">
            <w:pPr>
              <w:spacing w:after="0"/>
              <w:rPr>
                <w:ins w:id="600" w:author="Deepanshu Gautam" w:date="2021-07-26T13:38:00Z"/>
                <w:rFonts w:ascii="Arial" w:hAnsi="Arial" w:cs="Arial"/>
                <w:snapToGrid w:val="0"/>
                <w:sz w:val="18"/>
                <w:szCs w:val="18"/>
              </w:rPr>
            </w:pPr>
            <w:ins w:id="601" w:author="Deepanshu Gautam" w:date="2021-07-26T13:38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multiplicity: 1</w:t>
              </w:r>
            </w:ins>
          </w:p>
          <w:p w14:paraId="6E6E0133" w14:textId="77777777" w:rsidR="00BB5921" w:rsidRPr="002B15AA" w:rsidRDefault="00BB5921" w:rsidP="00BB5921">
            <w:pPr>
              <w:spacing w:after="0"/>
              <w:rPr>
                <w:ins w:id="602" w:author="Deepanshu Gautam" w:date="2021-07-26T13:38:00Z"/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ins w:id="603" w:author="Deepanshu Gautam" w:date="2021-07-26T13:38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isOrdered</w:t>
              </w:r>
              <w:proofErr w:type="spellEnd"/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: N/A</w:t>
              </w:r>
            </w:ins>
          </w:p>
          <w:p w14:paraId="0D30E3E9" w14:textId="77777777" w:rsidR="00BB5921" w:rsidRPr="002B15AA" w:rsidRDefault="00BB5921" w:rsidP="00BB5921">
            <w:pPr>
              <w:spacing w:after="0"/>
              <w:rPr>
                <w:ins w:id="604" w:author="Deepanshu Gautam" w:date="2021-07-26T13:38:00Z"/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ins w:id="605" w:author="Deepanshu Gautam" w:date="2021-07-26T13:38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isUnique</w:t>
              </w:r>
              <w:proofErr w:type="spellEnd"/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: N/A</w:t>
              </w:r>
            </w:ins>
          </w:p>
          <w:p w14:paraId="27A42827" w14:textId="1F4EA904" w:rsidR="00BB5921" w:rsidRPr="002B15AA" w:rsidRDefault="00BB5921" w:rsidP="00BB5921">
            <w:pPr>
              <w:spacing w:after="0"/>
              <w:rPr>
                <w:ins w:id="606" w:author="Deepanshu Gautam" w:date="2021-07-26T13:38:00Z"/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ins w:id="607" w:author="Deepanshu Gautam" w:date="2021-07-26T13:38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defaultValue</w:t>
              </w:r>
              <w:proofErr w:type="spellEnd"/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: </w:t>
              </w:r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NA</w:t>
              </w:r>
            </w:ins>
          </w:p>
          <w:p w14:paraId="5FA53715" w14:textId="164D85C6" w:rsidR="00BB5921" w:rsidRPr="002B15AA" w:rsidRDefault="00BB5921" w:rsidP="00BB5921">
            <w:pPr>
              <w:pStyle w:val="TAL"/>
              <w:rPr>
                <w:ins w:id="608" w:author="Deepanshu Gautam" w:date="2021-07-26T13:38:00Z"/>
                <w:rFonts w:cs="Arial"/>
                <w:snapToGrid w:val="0"/>
                <w:szCs w:val="18"/>
              </w:rPr>
            </w:pPr>
            <w:proofErr w:type="spellStart"/>
            <w:ins w:id="609" w:author="Deepanshu Gautam" w:date="2021-07-26T13:38:00Z">
              <w:r w:rsidRPr="002B15AA">
                <w:rPr>
                  <w:rFonts w:cs="Arial"/>
                  <w:snapToGrid w:val="0"/>
                  <w:szCs w:val="18"/>
                </w:rPr>
                <w:t>allowedValues</w:t>
              </w:r>
              <w:proofErr w:type="spellEnd"/>
              <w:r w:rsidRPr="002B15AA">
                <w:rPr>
                  <w:rFonts w:cs="Arial"/>
                  <w:snapToGrid w:val="0"/>
                  <w:szCs w:val="18"/>
                </w:rPr>
                <w:t xml:space="preserve">: </w:t>
              </w:r>
              <w:r>
                <w:rPr>
                  <w:rFonts w:cs="Arial"/>
                  <w:snapToGrid w:val="0"/>
                  <w:szCs w:val="18"/>
                </w:rPr>
                <w:t>NA</w:t>
              </w:r>
            </w:ins>
          </w:p>
          <w:p w14:paraId="36708473" w14:textId="603F1571" w:rsidR="00E30E51" w:rsidRPr="002B15AA" w:rsidRDefault="00BB5921" w:rsidP="00BB5921">
            <w:pPr>
              <w:spacing w:after="0"/>
              <w:rPr>
                <w:ins w:id="610" w:author="Deepanshu Gautam" w:date="2021-07-26T13:34:00Z"/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ins w:id="611" w:author="Deepanshu Gautam" w:date="2021-07-26T13:38:00Z">
              <w:r w:rsidRPr="002B15AA">
                <w:rPr>
                  <w:rFonts w:cs="Arial"/>
                  <w:snapToGrid w:val="0"/>
                  <w:szCs w:val="18"/>
                </w:rPr>
                <w:t>isNullable</w:t>
              </w:r>
              <w:proofErr w:type="spellEnd"/>
              <w:r w:rsidRPr="002B15AA">
                <w:rPr>
                  <w:rFonts w:cs="Arial"/>
                  <w:snapToGrid w:val="0"/>
                  <w:szCs w:val="18"/>
                </w:rPr>
                <w:t>: False</w:t>
              </w:r>
            </w:ins>
          </w:p>
        </w:tc>
      </w:tr>
      <w:tr w:rsidR="0089354E" w:rsidRPr="00F6081B" w14:paraId="66A50C84" w14:textId="77777777" w:rsidTr="00CE753D">
        <w:trPr>
          <w:cantSplit/>
          <w:tblHeader/>
          <w:ins w:id="612" w:author="Deepanshu Gautam" w:date="2021-07-26T13:46:00Z"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C5FBF" w14:textId="7987909F" w:rsidR="0089354E" w:rsidRDefault="00C028C3" w:rsidP="00CE753D">
            <w:pPr>
              <w:spacing w:after="0"/>
              <w:rPr>
                <w:ins w:id="613" w:author="Deepanshu Gautam" w:date="2021-07-26T13:46:00Z"/>
                <w:rFonts w:ascii="Courier New" w:hAnsi="Courier New" w:cs="Courier New"/>
              </w:rPr>
            </w:pPr>
            <w:proofErr w:type="spellStart"/>
            <w:ins w:id="614" w:author="Deepanshu Gautam" w:date="2021-07-26T13:46:00Z">
              <w:r>
                <w:rPr>
                  <w:rFonts w:ascii="Courier New" w:hAnsi="Courier New" w:cs="Courier New"/>
                </w:rPr>
                <w:t>focus</w:t>
              </w:r>
              <w:r w:rsidR="0089354E">
                <w:rPr>
                  <w:rFonts w:ascii="Courier New" w:hAnsi="Courier New" w:cs="Courier New"/>
                </w:rPr>
                <w:t>LocationInfo</w:t>
              </w:r>
              <w:proofErr w:type="spellEnd"/>
            </w:ins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87776" w14:textId="77777777" w:rsidR="0089354E" w:rsidRDefault="00C11BB3" w:rsidP="00CE753D">
            <w:pPr>
              <w:pStyle w:val="TAL"/>
              <w:rPr>
                <w:ins w:id="615" w:author="Deepanshu Gautam" w:date="2021-07-26T13:46:00Z"/>
              </w:rPr>
            </w:pPr>
            <w:ins w:id="616" w:author="Deepanshu Gautam" w:date="2021-07-26T13:46:00Z">
              <w:r>
                <w:t>It indicates the target location for the assurance goal.</w:t>
              </w:r>
            </w:ins>
          </w:p>
          <w:p w14:paraId="323B3BAF" w14:textId="77777777" w:rsidR="00C11BB3" w:rsidRDefault="00C11BB3" w:rsidP="00CE753D">
            <w:pPr>
              <w:pStyle w:val="TAL"/>
              <w:rPr>
                <w:ins w:id="617" w:author="Deepanshu Gautam" w:date="2021-07-26T13:47:00Z"/>
              </w:rPr>
            </w:pPr>
          </w:p>
          <w:p w14:paraId="3641F290" w14:textId="153CF1DB" w:rsidR="00C11BB3" w:rsidRDefault="00C11BB3" w:rsidP="00CE753D">
            <w:pPr>
              <w:pStyle w:val="TAL"/>
              <w:rPr>
                <w:ins w:id="618" w:author="Deepanshu Gautam" w:date="2021-07-26T13:46:00Z"/>
              </w:rPr>
            </w:pPr>
            <w:ins w:id="619" w:author="Deepanshu Gautam" w:date="2021-07-26T13:47:00Z">
              <w:r>
                <w:t>Allowed values: Not Applicable</w:t>
              </w:r>
            </w:ins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9E790" w14:textId="0827AECE" w:rsidR="007C55A3" w:rsidRPr="002B15AA" w:rsidRDefault="007C55A3" w:rsidP="007C55A3">
            <w:pPr>
              <w:spacing w:after="0"/>
              <w:rPr>
                <w:ins w:id="620" w:author="Deepanshu Gautam" w:date="2021-07-26T13:47:00Z"/>
                <w:rFonts w:ascii="Arial" w:hAnsi="Arial" w:cs="Arial"/>
                <w:snapToGrid w:val="0"/>
                <w:sz w:val="18"/>
                <w:szCs w:val="18"/>
              </w:rPr>
            </w:pPr>
            <w:ins w:id="621" w:author="Deepanshu Gautam" w:date="2021-07-26T13:47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type: </w:t>
              </w:r>
              <w:proofErr w:type="spellStart"/>
              <w:r w:rsidR="00C028C3">
                <w:rPr>
                  <w:rFonts w:ascii="Arial" w:hAnsi="Arial" w:cs="Arial"/>
                  <w:snapToGrid w:val="0"/>
                  <w:sz w:val="18"/>
                  <w:szCs w:val="18"/>
                </w:rPr>
                <w:t>Focus</w:t>
              </w:r>
              <w:r w:rsidR="00C117C6">
                <w:rPr>
                  <w:rFonts w:ascii="Arial" w:hAnsi="Arial" w:cs="Arial"/>
                  <w:snapToGrid w:val="0"/>
                  <w:sz w:val="18"/>
                  <w:szCs w:val="18"/>
                </w:rPr>
                <w:t>Location</w:t>
              </w:r>
              <w:proofErr w:type="spellEnd"/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 </w:t>
              </w:r>
            </w:ins>
          </w:p>
          <w:p w14:paraId="4C1538A2" w14:textId="6F545BA8" w:rsidR="007C55A3" w:rsidRPr="002B15AA" w:rsidRDefault="007C55A3" w:rsidP="007C55A3">
            <w:pPr>
              <w:spacing w:after="0"/>
              <w:rPr>
                <w:ins w:id="622" w:author="Deepanshu Gautam" w:date="2021-07-26T13:47:00Z"/>
                <w:rFonts w:ascii="Arial" w:hAnsi="Arial" w:cs="Arial"/>
                <w:snapToGrid w:val="0"/>
                <w:sz w:val="18"/>
                <w:szCs w:val="18"/>
              </w:rPr>
            </w:pPr>
            <w:ins w:id="623" w:author="Deepanshu Gautam" w:date="2021-07-26T13:47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multiplicity: 1</w:t>
              </w:r>
            </w:ins>
          </w:p>
          <w:p w14:paraId="652A76F7" w14:textId="77777777" w:rsidR="007C55A3" w:rsidRPr="002B15AA" w:rsidRDefault="007C55A3" w:rsidP="007C55A3">
            <w:pPr>
              <w:spacing w:after="0"/>
              <w:rPr>
                <w:ins w:id="624" w:author="Deepanshu Gautam" w:date="2021-07-26T13:47:00Z"/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ins w:id="625" w:author="Deepanshu Gautam" w:date="2021-07-26T13:47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isOrdered</w:t>
              </w:r>
              <w:proofErr w:type="spellEnd"/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: N/A</w:t>
              </w:r>
            </w:ins>
          </w:p>
          <w:p w14:paraId="2922D2F3" w14:textId="77777777" w:rsidR="007C55A3" w:rsidRPr="002B15AA" w:rsidRDefault="007C55A3" w:rsidP="007C55A3">
            <w:pPr>
              <w:spacing w:after="0"/>
              <w:rPr>
                <w:ins w:id="626" w:author="Deepanshu Gautam" w:date="2021-07-26T13:47:00Z"/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ins w:id="627" w:author="Deepanshu Gautam" w:date="2021-07-26T13:47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isUnique</w:t>
              </w:r>
              <w:proofErr w:type="spellEnd"/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: N/A</w:t>
              </w:r>
            </w:ins>
          </w:p>
          <w:p w14:paraId="3803795D" w14:textId="77777777" w:rsidR="007C55A3" w:rsidRPr="002B15AA" w:rsidRDefault="007C55A3" w:rsidP="007C55A3">
            <w:pPr>
              <w:spacing w:after="0"/>
              <w:rPr>
                <w:ins w:id="628" w:author="Deepanshu Gautam" w:date="2021-07-26T13:47:00Z"/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ins w:id="629" w:author="Deepanshu Gautam" w:date="2021-07-26T13:47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defaultValue</w:t>
              </w:r>
              <w:proofErr w:type="spellEnd"/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: </w:t>
              </w:r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NA</w:t>
              </w:r>
            </w:ins>
          </w:p>
          <w:p w14:paraId="7853AA64" w14:textId="77777777" w:rsidR="007C55A3" w:rsidRPr="002B15AA" w:rsidRDefault="007C55A3" w:rsidP="007C55A3">
            <w:pPr>
              <w:pStyle w:val="TAL"/>
              <w:rPr>
                <w:ins w:id="630" w:author="Deepanshu Gautam" w:date="2021-07-26T13:47:00Z"/>
                <w:rFonts w:cs="Arial"/>
                <w:snapToGrid w:val="0"/>
                <w:szCs w:val="18"/>
              </w:rPr>
            </w:pPr>
            <w:proofErr w:type="spellStart"/>
            <w:ins w:id="631" w:author="Deepanshu Gautam" w:date="2021-07-26T13:47:00Z">
              <w:r w:rsidRPr="002B15AA">
                <w:rPr>
                  <w:rFonts w:cs="Arial"/>
                  <w:snapToGrid w:val="0"/>
                  <w:szCs w:val="18"/>
                </w:rPr>
                <w:t>allowedValues</w:t>
              </w:r>
              <w:proofErr w:type="spellEnd"/>
              <w:r w:rsidRPr="002B15AA">
                <w:rPr>
                  <w:rFonts w:cs="Arial"/>
                  <w:snapToGrid w:val="0"/>
                  <w:szCs w:val="18"/>
                </w:rPr>
                <w:t xml:space="preserve">: </w:t>
              </w:r>
              <w:r>
                <w:rPr>
                  <w:rFonts w:cs="Arial"/>
                  <w:snapToGrid w:val="0"/>
                  <w:szCs w:val="18"/>
                </w:rPr>
                <w:t>NA</w:t>
              </w:r>
            </w:ins>
          </w:p>
          <w:p w14:paraId="1B033F6E" w14:textId="3CBCB4B7" w:rsidR="0089354E" w:rsidRPr="002B15AA" w:rsidRDefault="007C55A3" w:rsidP="007C55A3">
            <w:pPr>
              <w:spacing w:after="0"/>
              <w:rPr>
                <w:ins w:id="632" w:author="Deepanshu Gautam" w:date="2021-07-26T13:46:00Z"/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ins w:id="633" w:author="Deepanshu Gautam" w:date="2021-07-26T13:47:00Z">
              <w:r w:rsidRPr="002B15AA">
                <w:rPr>
                  <w:rFonts w:cs="Arial"/>
                  <w:snapToGrid w:val="0"/>
                  <w:szCs w:val="18"/>
                </w:rPr>
                <w:t>isNullable</w:t>
              </w:r>
              <w:proofErr w:type="spellEnd"/>
              <w:r w:rsidRPr="002B15AA">
                <w:rPr>
                  <w:rFonts w:cs="Arial"/>
                  <w:snapToGrid w:val="0"/>
                  <w:szCs w:val="18"/>
                </w:rPr>
                <w:t>: False</w:t>
              </w:r>
            </w:ins>
          </w:p>
        </w:tc>
      </w:tr>
      <w:tr w:rsidR="00D40AD1" w:rsidRPr="00F6081B" w14:paraId="3D606C2D" w14:textId="77777777" w:rsidTr="00CE753D">
        <w:trPr>
          <w:cantSplit/>
          <w:tblHeader/>
          <w:ins w:id="634" w:author="Deepanshu Gautam" w:date="2021-07-26T13:46:00Z"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53A4E" w14:textId="57E90797" w:rsidR="00D40AD1" w:rsidRDefault="00D40AD1" w:rsidP="00D40AD1">
            <w:pPr>
              <w:spacing w:after="0"/>
              <w:rPr>
                <w:ins w:id="635" w:author="Deepanshu Gautam" w:date="2021-07-26T13:46:00Z"/>
                <w:rFonts w:ascii="Courier New" w:hAnsi="Courier New" w:cs="Courier New"/>
              </w:rPr>
            </w:pPr>
            <w:proofErr w:type="spellStart"/>
            <w:ins w:id="636" w:author="Deepanshu Gautam" w:date="2021-07-26T13:53:00Z">
              <w:r w:rsidRPr="00442ED1">
                <w:rPr>
                  <w:rFonts w:ascii="Courier New" w:hAnsi="Courier New" w:cs="Courier New"/>
                </w:rPr>
                <w:t>topologicalLocation</w:t>
              </w:r>
            </w:ins>
            <w:proofErr w:type="spellEnd"/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A9F9F" w14:textId="575676DD" w:rsidR="00D40AD1" w:rsidRDefault="00CD4115" w:rsidP="00CD4115">
            <w:pPr>
              <w:pStyle w:val="TAL"/>
              <w:rPr>
                <w:ins w:id="637" w:author="Deepanshu Gautam" w:date="2021-07-26T13:46:00Z"/>
              </w:rPr>
            </w:pPr>
            <w:ins w:id="638" w:author="Deepanshu Gautam" w:date="2021-07-26T13:58:00Z">
              <w:r>
                <w:t xml:space="preserve">It defines the location in terms of NF’s point of presence in the network </w:t>
              </w:r>
            </w:ins>
            <w:proofErr w:type="spellStart"/>
            <w:ins w:id="639" w:author="Deepanshu Gautam" w:date="2021-07-26T13:59:00Z">
              <w:r>
                <w:t>e.g</w:t>
              </w:r>
              <w:proofErr w:type="spellEnd"/>
              <w:r>
                <w:t xml:space="preserve"> </w:t>
              </w:r>
            </w:ins>
            <w:ins w:id="640" w:author="Deepanshu Gautam" w:date="2021-07-26T13:58:00Z">
              <w:r w:rsidRPr="00CD4115">
                <w:t>a collection of Cell IDs, Tracking Area Identities or the PLMN ID</w:t>
              </w:r>
            </w:ins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08D88" w14:textId="77777777" w:rsidR="00D40AD1" w:rsidRDefault="00D40AD1" w:rsidP="00D40AD1">
            <w:pPr>
              <w:keepNext/>
              <w:keepLines/>
              <w:spacing w:after="0"/>
              <w:rPr>
                <w:ins w:id="641" w:author="Deepanshu Gautam" w:date="2021-07-26T13:53:00Z"/>
                <w:rFonts w:ascii="Arial" w:hAnsi="Arial"/>
                <w:sz w:val="18"/>
                <w:szCs w:val="18"/>
              </w:rPr>
            </w:pPr>
            <w:ins w:id="642" w:author="Deepanshu Gautam" w:date="2021-07-26T13:53:00Z">
              <w:r>
                <w:rPr>
                  <w:rFonts w:ascii="Arial" w:hAnsi="Arial"/>
                  <w:sz w:val="18"/>
                  <w:szCs w:val="18"/>
                </w:rPr>
                <w:t>type:</w:t>
              </w:r>
              <w:r w:rsidRPr="00B907D3">
                <w:rPr>
                  <w:rFonts w:ascii="Arial" w:hAnsi="Arial"/>
                  <w:sz w:val="18"/>
                  <w:szCs w:val="18"/>
                </w:rPr>
                <w:t xml:space="preserve"> </w:t>
              </w:r>
              <w:proofErr w:type="spellStart"/>
              <w:r>
                <w:rPr>
                  <w:rFonts w:ascii="Arial" w:hAnsi="Arial"/>
                  <w:sz w:val="18"/>
                  <w:szCs w:val="18"/>
                </w:rPr>
                <w:t>TopoLoc</w:t>
              </w:r>
              <w:proofErr w:type="spellEnd"/>
            </w:ins>
          </w:p>
          <w:p w14:paraId="6CF23A19" w14:textId="551EF343" w:rsidR="00D40AD1" w:rsidRDefault="00D40AD1" w:rsidP="00D40AD1">
            <w:pPr>
              <w:keepNext/>
              <w:keepLines/>
              <w:spacing w:after="0"/>
              <w:rPr>
                <w:ins w:id="643" w:author="Deepanshu Gautam" w:date="2021-07-26T13:53:00Z"/>
                <w:rFonts w:ascii="Arial" w:hAnsi="Arial"/>
                <w:sz w:val="18"/>
                <w:szCs w:val="18"/>
              </w:rPr>
            </w:pPr>
            <w:proofErr w:type="gramStart"/>
            <w:ins w:id="644" w:author="Deepanshu Gautam" w:date="2021-07-26T13:53:00Z">
              <w:r>
                <w:rPr>
                  <w:rFonts w:ascii="Arial" w:hAnsi="Arial"/>
                  <w:sz w:val="18"/>
                  <w:szCs w:val="18"/>
                </w:rPr>
                <w:t>multiplicity</w:t>
              </w:r>
              <w:proofErr w:type="gramEnd"/>
              <w:r>
                <w:rPr>
                  <w:rFonts w:ascii="Arial" w:hAnsi="Arial"/>
                  <w:sz w:val="18"/>
                  <w:szCs w:val="18"/>
                </w:rPr>
                <w:t>: 1</w:t>
              </w:r>
            </w:ins>
            <w:ins w:id="645" w:author="Deepanshu Gautam" w:date="2021-07-26T14:23:00Z">
              <w:r w:rsidR="00B87064">
                <w:rPr>
                  <w:rFonts w:ascii="Arial" w:hAnsi="Arial"/>
                  <w:sz w:val="18"/>
                  <w:szCs w:val="18"/>
                </w:rPr>
                <w:t>..*</w:t>
              </w:r>
            </w:ins>
          </w:p>
          <w:p w14:paraId="23ABCAEB" w14:textId="77777777" w:rsidR="00D40AD1" w:rsidRDefault="00D40AD1" w:rsidP="00A82C24">
            <w:pPr>
              <w:keepNext/>
              <w:keepLines/>
              <w:spacing w:after="0"/>
              <w:rPr>
                <w:ins w:id="646" w:author="Deepanshu Gautam" w:date="2021-07-26T13:53:00Z"/>
                <w:rFonts w:ascii="Arial" w:hAnsi="Arial"/>
                <w:sz w:val="18"/>
                <w:szCs w:val="18"/>
              </w:rPr>
            </w:pPr>
            <w:proofErr w:type="spellStart"/>
            <w:ins w:id="647" w:author="Deepanshu Gautam" w:date="2021-07-26T13:53:00Z">
              <w:r>
                <w:rPr>
                  <w:rFonts w:ascii="Arial" w:hAnsi="Arial"/>
                  <w:sz w:val="18"/>
                  <w:szCs w:val="18"/>
                </w:rPr>
                <w:t>isOrdered</w:t>
              </w:r>
              <w:proofErr w:type="spellEnd"/>
              <w:r>
                <w:rPr>
                  <w:rFonts w:ascii="Arial" w:hAnsi="Arial"/>
                  <w:sz w:val="18"/>
                  <w:szCs w:val="18"/>
                </w:rPr>
                <w:t>: N/A</w:t>
              </w:r>
            </w:ins>
          </w:p>
          <w:p w14:paraId="10945A56" w14:textId="77777777" w:rsidR="00D40AD1" w:rsidRDefault="00D40AD1" w:rsidP="0017647B">
            <w:pPr>
              <w:keepNext/>
              <w:keepLines/>
              <w:spacing w:after="0"/>
              <w:rPr>
                <w:ins w:id="648" w:author="Deepanshu Gautam" w:date="2021-07-26T13:53:00Z"/>
                <w:rFonts w:ascii="Arial" w:hAnsi="Arial"/>
                <w:sz w:val="18"/>
                <w:szCs w:val="18"/>
              </w:rPr>
            </w:pPr>
            <w:proofErr w:type="spellStart"/>
            <w:ins w:id="649" w:author="Deepanshu Gautam" w:date="2021-07-26T13:53:00Z">
              <w:r>
                <w:rPr>
                  <w:rFonts w:ascii="Arial" w:hAnsi="Arial"/>
                  <w:sz w:val="18"/>
                  <w:szCs w:val="18"/>
                </w:rPr>
                <w:t>isUnique</w:t>
              </w:r>
              <w:proofErr w:type="spellEnd"/>
              <w:r>
                <w:rPr>
                  <w:rFonts w:ascii="Arial" w:hAnsi="Arial"/>
                  <w:sz w:val="18"/>
                  <w:szCs w:val="18"/>
                </w:rPr>
                <w:t>: True</w:t>
              </w:r>
            </w:ins>
          </w:p>
          <w:p w14:paraId="265A5B3A" w14:textId="77777777" w:rsidR="00D40AD1" w:rsidRDefault="00D40AD1" w:rsidP="004402EF">
            <w:pPr>
              <w:keepNext/>
              <w:keepLines/>
              <w:spacing w:after="0"/>
              <w:rPr>
                <w:ins w:id="650" w:author="Deepanshu Gautam" w:date="2021-07-26T13:53:00Z"/>
                <w:rFonts w:ascii="Arial" w:hAnsi="Arial"/>
                <w:sz w:val="18"/>
                <w:szCs w:val="18"/>
              </w:rPr>
            </w:pPr>
            <w:proofErr w:type="spellStart"/>
            <w:ins w:id="651" w:author="Deepanshu Gautam" w:date="2021-07-26T13:53:00Z">
              <w:r>
                <w:rPr>
                  <w:rFonts w:ascii="Arial" w:hAnsi="Arial"/>
                  <w:sz w:val="18"/>
                  <w:szCs w:val="18"/>
                </w:rPr>
                <w:t>defaultValue</w:t>
              </w:r>
              <w:proofErr w:type="spellEnd"/>
              <w:r>
                <w:rPr>
                  <w:rFonts w:ascii="Arial" w:hAnsi="Arial"/>
                  <w:sz w:val="18"/>
                  <w:szCs w:val="18"/>
                </w:rPr>
                <w:t>: None</w:t>
              </w:r>
            </w:ins>
          </w:p>
          <w:p w14:paraId="450A7612" w14:textId="736A8C92" w:rsidR="00D40AD1" w:rsidRPr="002B15AA" w:rsidRDefault="00D40AD1" w:rsidP="004402EF">
            <w:pPr>
              <w:spacing w:after="0"/>
              <w:rPr>
                <w:ins w:id="652" w:author="Deepanshu Gautam" w:date="2021-07-26T13:46:00Z"/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ins w:id="653" w:author="Deepanshu Gautam" w:date="2021-07-26T13:53:00Z">
              <w:r w:rsidRPr="00B907D3">
                <w:rPr>
                  <w:rFonts w:ascii="Arial" w:hAnsi="Arial"/>
                  <w:sz w:val="18"/>
                  <w:szCs w:val="18"/>
                </w:rPr>
                <w:t>isNullable</w:t>
              </w:r>
              <w:proofErr w:type="spellEnd"/>
              <w:r w:rsidRPr="00B907D3">
                <w:rPr>
                  <w:rFonts w:ascii="Arial" w:hAnsi="Arial"/>
                  <w:sz w:val="18"/>
                  <w:szCs w:val="18"/>
                </w:rPr>
                <w:t>: False</w:t>
              </w:r>
            </w:ins>
          </w:p>
        </w:tc>
      </w:tr>
      <w:tr w:rsidR="00D40AD1" w:rsidRPr="00F6081B" w14:paraId="3FC1DB99" w14:textId="77777777" w:rsidTr="00CE753D">
        <w:trPr>
          <w:cantSplit/>
          <w:tblHeader/>
          <w:ins w:id="654" w:author="Deepanshu Gautam" w:date="2021-07-26T13:51:00Z"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733A3" w14:textId="460D1271" w:rsidR="00D40AD1" w:rsidRDefault="00D40AD1" w:rsidP="00D40AD1">
            <w:pPr>
              <w:spacing w:after="0"/>
              <w:rPr>
                <w:ins w:id="655" w:author="Deepanshu Gautam" w:date="2021-07-26T13:51:00Z"/>
                <w:rFonts w:ascii="Courier New" w:hAnsi="Courier New" w:cs="Courier New"/>
              </w:rPr>
            </w:pPr>
            <w:proofErr w:type="spellStart"/>
            <w:ins w:id="656" w:author="Deepanshu Gautam" w:date="2021-07-26T13:53:00Z">
              <w:r w:rsidRPr="00442ED1">
                <w:rPr>
                  <w:rFonts w:ascii="Courier New" w:hAnsi="Courier New" w:cs="Courier New"/>
                </w:rPr>
                <w:t>geographical</w:t>
              </w:r>
            </w:ins>
            <w:ins w:id="657" w:author="Deepanshu Gautam #138e" w:date="2021-08-24T14:53:00Z">
              <w:r w:rsidR="00096BB4">
                <w:rPr>
                  <w:rFonts w:ascii="Courier New" w:hAnsi="Courier New" w:cs="Courier New"/>
                </w:rPr>
                <w:t>cordinate</w:t>
              </w:r>
            </w:ins>
            <w:proofErr w:type="spellEnd"/>
            <w:ins w:id="658" w:author="Deepanshu Gautam" w:date="2021-07-26T13:53:00Z">
              <w:del w:id="659" w:author="Deepanshu Gautam #138e" w:date="2021-08-24T14:53:00Z">
                <w:r w:rsidRPr="00442ED1" w:rsidDel="00096BB4">
                  <w:rPr>
                    <w:rFonts w:ascii="Courier New" w:hAnsi="Courier New" w:cs="Courier New"/>
                  </w:rPr>
                  <w:delText>Location</w:delText>
                </w:r>
              </w:del>
            </w:ins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4C764" w14:textId="05856514" w:rsidR="00D40AD1" w:rsidRDefault="00CD4115" w:rsidP="00096BB4">
            <w:pPr>
              <w:pStyle w:val="TAL"/>
              <w:rPr>
                <w:ins w:id="660" w:author="Deepanshu Gautam" w:date="2021-07-26T13:51:00Z"/>
              </w:rPr>
            </w:pPr>
            <w:ins w:id="661" w:author="Deepanshu Gautam" w:date="2021-07-26T13:59:00Z">
              <w:r>
                <w:t xml:space="preserve">It defines the location in terms of </w:t>
              </w:r>
              <w:del w:id="662" w:author="Deepanshu Gautam #138e" w:date="2021-08-24T14:53:00Z">
                <w:r w:rsidRPr="00CD4115" w:rsidDel="00096BB4">
                  <w:delText>geographical units</w:delText>
                </w:r>
              </w:del>
            </w:ins>
            <w:ins w:id="663" w:author="Deepanshu Gautam" w:date="2021-07-26T14:00:00Z">
              <w:del w:id="664" w:author="Deepanshu Gautam #138e" w:date="2021-08-24T14:53:00Z">
                <w:r w:rsidDel="00096BB4">
                  <w:delText xml:space="preserve"> e.g</w:delText>
                </w:r>
              </w:del>
            </w:ins>
            <w:ins w:id="665" w:author="Deepanshu Gautam" w:date="2021-07-26T13:59:00Z">
              <w:del w:id="666" w:author="Deepanshu Gautam #138e" w:date="2021-08-24T14:53:00Z">
                <w:r w:rsidRPr="00CD4115" w:rsidDel="00096BB4">
                  <w:delText xml:space="preserve"> </w:delText>
                </w:r>
              </w:del>
            </w:ins>
            <w:ins w:id="667" w:author="Deepanshu Gautam" w:date="2021-07-26T14:01:00Z">
              <w:del w:id="668" w:author="Deepanshu Gautam #138e" w:date="2021-08-24T14:53:00Z">
                <w:r w:rsidR="000E0F2A" w:rsidDel="00096BB4">
                  <w:delText xml:space="preserve">Lat-long, </w:delText>
                </w:r>
              </w:del>
            </w:ins>
            <w:ins w:id="669" w:author="Deepanshu Gautam" w:date="2021-07-26T13:59:00Z">
              <w:del w:id="670" w:author="Deepanshu Gautam #138e" w:date="2021-08-24T14:53:00Z">
                <w:r w:rsidRPr="00CD4115" w:rsidDel="00096BB4">
                  <w:delText>civic addresses or ZIP code etc.</w:delText>
                </w:r>
              </w:del>
            </w:ins>
            <w:ins w:id="671" w:author="Deepanshu Gautam #138e" w:date="2021-08-24T14:53:00Z">
              <w:r w:rsidR="00096BB4">
                <w:t xml:space="preserve">single </w:t>
              </w:r>
              <w:proofErr w:type="spellStart"/>
              <w:r w:rsidR="00096BB4">
                <w:t>Lat</w:t>
              </w:r>
              <w:proofErr w:type="spellEnd"/>
              <w:r w:rsidR="00096BB4">
                <w:t xml:space="preserve"> and long.</w:t>
              </w:r>
            </w:ins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B810F" w14:textId="4BBB7FEF" w:rsidR="00D40AD1" w:rsidRDefault="00D40AD1" w:rsidP="00D40AD1">
            <w:pPr>
              <w:keepNext/>
              <w:keepLines/>
              <w:spacing w:after="0"/>
              <w:rPr>
                <w:ins w:id="672" w:author="Deepanshu Gautam" w:date="2021-07-26T13:53:00Z"/>
                <w:rFonts w:ascii="Arial" w:hAnsi="Arial"/>
                <w:sz w:val="18"/>
                <w:szCs w:val="18"/>
              </w:rPr>
            </w:pPr>
            <w:ins w:id="673" w:author="Deepanshu Gautam" w:date="2021-07-26T13:53:00Z">
              <w:r>
                <w:rPr>
                  <w:rFonts w:ascii="Arial" w:hAnsi="Arial"/>
                  <w:sz w:val="18"/>
                  <w:szCs w:val="18"/>
                </w:rPr>
                <w:t>type:</w:t>
              </w:r>
              <w:r w:rsidRPr="00B907D3">
                <w:rPr>
                  <w:rFonts w:ascii="Arial" w:hAnsi="Arial"/>
                  <w:sz w:val="18"/>
                  <w:szCs w:val="18"/>
                </w:rPr>
                <w:t xml:space="preserve"> </w:t>
              </w:r>
              <w:proofErr w:type="spellStart"/>
              <w:r>
                <w:rPr>
                  <w:rFonts w:ascii="Arial" w:hAnsi="Arial"/>
                  <w:sz w:val="18"/>
                  <w:szCs w:val="18"/>
                </w:rPr>
                <w:t>Geo</w:t>
              </w:r>
            </w:ins>
            <w:ins w:id="674" w:author="Deepanshu Gautam #138e" w:date="2021-08-24T14:53:00Z">
              <w:r w:rsidR="00062D5C">
                <w:rPr>
                  <w:rFonts w:ascii="Arial" w:hAnsi="Arial"/>
                  <w:sz w:val="18"/>
                  <w:szCs w:val="18"/>
                </w:rPr>
                <w:t>P</w:t>
              </w:r>
            </w:ins>
            <w:proofErr w:type="spellEnd"/>
            <w:ins w:id="675" w:author="Deepanshu Gautam" w:date="2021-07-26T13:53:00Z">
              <w:del w:id="676" w:author="Deepanshu Gautam #138e" w:date="2021-08-24T14:53:00Z">
                <w:r w:rsidDel="00062D5C">
                  <w:rPr>
                    <w:rFonts w:ascii="Arial" w:hAnsi="Arial"/>
                    <w:sz w:val="18"/>
                    <w:szCs w:val="18"/>
                  </w:rPr>
                  <w:delText>Loc</w:delText>
                </w:r>
              </w:del>
            </w:ins>
          </w:p>
          <w:p w14:paraId="2C12F53E" w14:textId="4F2D86FD" w:rsidR="00D40AD1" w:rsidRDefault="00D40AD1" w:rsidP="00D40AD1">
            <w:pPr>
              <w:keepNext/>
              <w:keepLines/>
              <w:spacing w:after="0"/>
              <w:rPr>
                <w:ins w:id="677" w:author="Deepanshu Gautam" w:date="2021-07-26T13:53:00Z"/>
                <w:rFonts w:ascii="Arial" w:hAnsi="Arial"/>
                <w:sz w:val="18"/>
                <w:szCs w:val="18"/>
              </w:rPr>
            </w:pPr>
            <w:proofErr w:type="gramStart"/>
            <w:ins w:id="678" w:author="Deepanshu Gautam" w:date="2021-07-26T13:53:00Z">
              <w:r>
                <w:rPr>
                  <w:rFonts w:ascii="Arial" w:hAnsi="Arial"/>
                  <w:sz w:val="18"/>
                  <w:szCs w:val="18"/>
                </w:rPr>
                <w:t>multiplicity</w:t>
              </w:r>
              <w:proofErr w:type="gramEnd"/>
              <w:r>
                <w:rPr>
                  <w:rFonts w:ascii="Arial" w:hAnsi="Arial"/>
                  <w:sz w:val="18"/>
                  <w:szCs w:val="18"/>
                </w:rPr>
                <w:t>: 1</w:t>
              </w:r>
            </w:ins>
            <w:ins w:id="679" w:author="Deepanshu Gautam" w:date="2021-07-26T14:23:00Z">
              <w:r w:rsidR="00B87064">
                <w:rPr>
                  <w:rFonts w:ascii="Arial" w:hAnsi="Arial"/>
                  <w:sz w:val="18"/>
                  <w:szCs w:val="18"/>
                </w:rPr>
                <w:t>..*</w:t>
              </w:r>
            </w:ins>
          </w:p>
          <w:p w14:paraId="6E57085D" w14:textId="77777777" w:rsidR="00D40AD1" w:rsidRDefault="00D40AD1" w:rsidP="0017647B">
            <w:pPr>
              <w:keepNext/>
              <w:keepLines/>
              <w:spacing w:after="0"/>
              <w:rPr>
                <w:ins w:id="680" w:author="Deepanshu Gautam" w:date="2021-07-26T13:53:00Z"/>
                <w:rFonts w:ascii="Arial" w:hAnsi="Arial"/>
                <w:sz w:val="18"/>
                <w:szCs w:val="18"/>
              </w:rPr>
            </w:pPr>
            <w:proofErr w:type="spellStart"/>
            <w:ins w:id="681" w:author="Deepanshu Gautam" w:date="2021-07-26T13:53:00Z">
              <w:r>
                <w:rPr>
                  <w:rFonts w:ascii="Arial" w:hAnsi="Arial"/>
                  <w:sz w:val="18"/>
                  <w:szCs w:val="18"/>
                </w:rPr>
                <w:t>isOrdered</w:t>
              </w:r>
              <w:proofErr w:type="spellEnd"/>
              <w:r>
                <w:rPr>
                  <w:rFonts w:ascii="Arial" w:hAnsi="Arial"/>
                  <w:sz w:val="18"/>
                  <w:szCs w:val="18"/>
                </w:rPr>
                <w:t>: N/A</w:t>
              </w:r>
            </w:ins>
          </w:p>
          <w:p w14:paraId="1BE8C482" w14:textId="77777777" w:rsidR="00D40AD1" w:rsidRDefault="00D40AD1" w:rsidP="004402EF">
            <w:pPr>
              <w:keepNext/>
              <w:keepLines/>
              <w:spacing w:after="0"/>
              <w:rPr>
                <w:ins w:id="682" w:author="Deepanshu Gautam" w:date="2021-07-26T13:53:00Z"/>
                <w:rFonts w:ascii="Arial" w:hAnsi="Arial"/>
                <w:sz w:val="18"/>
                <w:szCs w:val="18"/>
              </w:rPr>
            </w:pPr>
            <w:proofErr w:type="spellStart"/>
            <w:ins w:id="683" w:author="Deepanshu Gautam" w:date="2021-07-26T13:53:00Z">
              <w:r>
                <w:rPr>
                  <w:rFonts w:ascii="Arial" w:hAnsi="Arial"/>
                  <w:sz w:val="18"/>
                  <w:szCs w:val="18"/>
                </w:rPr>
                <w:t>isUnique</w:t>
              </w:r>
              <w:proofErr w:type="spellEnd"/>
              <w:r>
                <w:rPr>
                  <w:rFonts w:ascii="Arial" w:hAnsi="Arial"/>
                  <w:sz w:val="18"/>
                  <w:szCs w:val="18"/>
                </w:rPr>
                <w:t>: True</w:t>
              </w:r>
            </w:ins>
          </w:p>
          <w:p w14:paraId="4BC77848" w14:textId="77777777" w:rsidR="00D40AD1" w:rsidRDefault="00D40AD1" w:rsidP="004402EF">
            <w:pPr>
              <w:keepNext/>
              <w:keepLines/>
              <w:spacing w:after="0"/>
              <w:rPr>
                <w:ins w:id="684" w:author="Deepanshu Gautam" w:date="2021-07-26T13:53:00Z"/>
                <w:rFonts w:ascii="Arial" w:hAnsi="Arial"/>
                <w:sz w:val="18"/>
                <w:szCs w:val="18"/>
              </w:rPr>
            </w:pPr>
            <w:proofErr w:type="spellStart"/>
            <w:ins w:id="685" w:author="Deepanshu Gautam" w:date="2021-07-26T13:53:00Z">
              <w:r>
                <w:rPr>
                  <w:rFonts w:ascii="Arial" w:hAnsi="Arial"/>
                  <w:sz w:val="18"/>
                  <w:szCs w:val="18"/>
                </w:rPr>
                <w:t>defaultValue</w:t>
              </w:r>
              <w:proofErr w:type="spellEnd"/>
              <w:r>
                <w:rPr>
                  <w:rFonts w:ascii="Arial" w:hAnsi="Arial"/>
                  <w:sz w:val="18"/>
                  <w:szCs w:val="18"/>
                </w:rPr>
                <w:t>: None</w:t>
              </w:r>
            </w:ins>
          </w:p>
          <w:p w14:paraId="37B1EC45" w14:textId="3E5E3FD1" w:rsidR="00D40AD1" w:rsidRPr="002B15AA" w:rsidRDefault="00D40AD1" w:rsidP="004402EF">
            <w:pPr>
              <w:spacing w:after="0"/>
              <w:rPr>
                <w:ins w:id="686" w:author="Deepanshu Gautam" w:date="2021-07-26T13:51:00Z"/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ins w:id="687" w:author="Deepanshu Gautam" w:date="2021-07-26T13:53:00Z">
              <w:r w:rsidRPr="00B907D3">
                <w:rPr>
                  <w:rFonts w:ascii="Arial" w:hAnsi="Arial"/>
                  <w:sz w:val="18"/>
                  <w:szCs w:val="18"/>
                </w:rPr>
                <w:t>isNullable</w:t>
              </w:r>
              <w:proofErr w:type="spellEnd"/>
              <w:r w:rsidRPr="00B907D3">
                <w:rPr>
                  <w:rFonts w:ascii="Arial" w:hAnsi="Arial"/>
                  <w:sz w:val="18"/>
                  <w:szCs w:val="18"/>
                </w:rPr>
                <w:t>: False</w:t>
              </w:r>
            </w:ins>
          </w:p>
        </w:tc>
      </w:tr>
      <w:tr w:rsidR="00147865" w:rsidRPr="00F6081B" w14:paraId="61EE6129" w14:textId="77777777" w:rsidTr="00CE753D">
        <w:trPr>
          <w:cantSplit/>
          <w:tblHeader/>
          <w:ins w:id="688" w:author="Deepanshu Gautam" w:date="2021-07-26T13:51:00Z"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40A47" w14:textId="5BD69367" w:rsidR="00147865" w:rsidRDefault="00147865" w:rsidP="00CD4BF4">
            <w:pPr>
              <w:spacing w:after="0"/>
              <w:rPr>
                <w:ins w:id="689" w:author="Deepanshu Gautam" w:date="2021-07-26T13:51:00Z"/>
                <w:rFonts w:ascii="Courier New" w:hAnsi="Courier New" w:cs="Courier New"/>
              </w:rPr>
            </w:pPr>
            <w:proofErr w:type="spellStart"/>
            <w:ins w:id="690" w:author="Deepanshu Gautam" w:date="2021-07-26T14:09:00Z">
              <w:r>
                <w:rPr>
                  <w:rFonts w:ascii="Courier New" w:hAnsi="Courier New" w:cs="Courier New"/>
                  <w:lang w:eastAsia="zh-CN"/>
                </w:rPr>
                <w:lastRenderedPageBreak/>
                <w:t>geoPoint</w:t>
              </w:r>
            </w:ins>
            <w:proofErr w:type="spellEnd"/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B1A16" w14:textId="51E1AC0F" w:rsidR="00147865" w:rsidRDefault="00147865" w:rsidP="00CD4BF4">
            <w:pPr>
              <w:pStyle w:val="TAL"/>
              <w:rPr>
                <w:ins w:id="691" w:author="Deepanshu Gautam" w:date="2021-07-26T13:51:00Z"/>
              </w:rPr>
            </w:pPr>
            <w:ins w:id="692" w:author="Deepanshu Gautam" w:date="2021-07-26T14:09:00Z">
              <w:r>
                <w:t>This defines the location in terms of latitude and longitude.</w:t>
              </w:r>
            </w:ins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2ACE4" w14:textId="77777777" w:rsidR="00147865" w:rsidRDefault="00147865" w:rsidP="00147865">
            <w:pPr>
              <w:keepNext/>
              <w:keepLines/>
              <w:spacing w:after="0"/>
              <w:rPr>
                <w:ins w:id="693" w:author="Deepanshu Gautam" w:date="2021-07-26T14:09:00Z"/>
                <w:rFonts w:ascii="Arial" w:hAnsi="Arial"/>
                <w:sz w:val="18"/>
                <w:szCs w:val="18"/>
              </w:rPr>
            </w:pPr>
            <w:ins w:id="694" w:author="Deepanshu Gautam" w:date="2021-07-26T14:09:00Z">
              <w:r>
                <w:rPr>
                  <w:rFonts w:ascii="Arial" w:hAnsi="Arial"/>
                  <w:sz w:val="18"/>
                  <w:szCs w:val="18"/>
                </w:rPr>
                <w:t>type:</w:t>
              </w:r>
              <w:r w:rsidRPr="00B907D3">
                <w:rPr>
                  <w:rFonts w:ascii="Arial" w:hAnsi="Arial"/>
                  <w:sz w:val="18"/>
                  <w:szCs w:val="18"/>
                </w:rPr>
                <w:t xml:space="preserve"> </w:t>
              </w:r>
              <w:proofErr w:type="spellStart"/>
              <w:r>
                <w:rPr>
                  <w:rFonts w:ascii="Arial" w:hAnsi="Arial"/>
                  <w:sz w:val="18"/>
                  <w:szCs w:val="18"/>
                </w:rPr>
                <w:t>geoP</w:t>
              </w:r>
              <w:proofErr w:type="spellEnd"/>
            </w:ins>
          </w:p>
          <w:p w14:paraId="6AFF80D1" w14:textId="77777777" w:rsidR="00147865" w:rsidRDefault="00147865" w:rsidP="00CD4BF4">
            <w:pPr>
              <w:keepNext/>
              <w:keepLines/>
              <w:spacing w:after="0"/>
              <w:rPr>
                <w:ins w:id="695" w:author="Deepanshu Gautam" w:date="2021-07-26T14:09:00Z"/>
                <w:rFonts w:ascii="Arial" w:hAnsi="Arial"/>
                <w:sz w:val="18"/>
                <w:szCs w:val="18"/>
              </w:rPr>
            </w:pPr>
            <w:ins w:id="696" w:author="Deepanshu Gautam" w:date="2021-07-26T14:09:00Z">
              <w:r>
                <w:rPr>
                  <w:rFonts w:ascii="Arial" w:hAnsi="Arial"/>
                  <w:sz w:val="18"/>
                  <w:szCs w:val="18"/>
                </w:rPr>
                <w:t>multiplicity: 1</w:t>
              </w:r>
            </w:ins>
          </w:p>
          <w:p w14:paraId="66FDB188" w14:textId="77777777" w:rsidR="00147865" w:rsidRDefault="00147865" w:rsidP="002A3BA6">
            <w:pPr>
              <w:keepNext/>
              <w:keepLines/>
              <w:spacing w:after="0"/>
              <w:rPr>
                <w:ins w:id="697" w:author="Deepanshu Gautam" w:date="2021-07-26T14:09:00Z"/>
                <w:rFonts w:ascii="Arial" w:hAnsi="Arial"/>
                <w:sz w:val="18"/>
                <w:szCs w:val="18"/>
              </w:rPr>
            </w:pPr>
            <w:proofErr w:type="spellStart"/>
            <w:ins w:id="698" w:author="Deepanshu Gautam" w:date="2021-07-26T14:09:00Z">
              <w:r>
                <w:rPr>
                  <w:rFonts w:ascii="Arial" w:hAnsi="Arial"/>
                  <w:sz w:val="18"/>
                  <w:szCs w:val="18"/>
                </w:rPr>
                <w:t>isOrdered</w:t>
              </w:r>
              <w:proofErr w:type="spellEnd"/>
              <w:r>
                <w:rPr>
                  <w:rFonts w:ascii="Arial" w:hAnsi="Arial"/>
                  <w:sz w:val="18"/>
                  <w:szCs w:val="18"/>
                </w:rPr>
                <w:t>: N/A</w:t>
              </w:r>
            </w:ins>
          </w:p>
          <w:p w14:paraId="2D90A5EB" w14:textId="77777777" w:rsidR="00147865" w:rsidRDefault="00147865" w:rsidP="00E01F07">
            <w:pPr>
              <w:keepNext/>
              <w:keepLines/>
              <w:spacing w:after="0"/>
              <w:rPr>
                <w:ins w:id="699" w:author="Deepanshu Gautam" w:date="2021-07-26T14:09:00Z"/>
                <w:rFonts w:ascii="Arial" w:hAnsi="Arial"/>
                <w:sz w:val="18"/>
                <w:szCs w:val="18"/>
              </w:rPr>
            </w:pPr>
            <w:proofErr w:type="spellStart"/>
            <w:ins w:id="700" w:author="Deepanshu Gautam" w:date="2021-07-26T14:09:00Z">
              <w:r>
                <w:rPr>
                  <w:rFonts w:ascii="Arial" w:hAnsi="Arial"/>
                  <w:sz w:val="18"/>
                  <w:szCs w:val="18"/>
                </w:rPr>
                <w:t>isUnique</w:t>
              </w:r>
              <w:proofErr w:type="spellEnd"/>
              <w:r>
                <w:rPr>
                  <w:rFonts w:ascii="Arial" w:hAnsi="Arial"/>
                  <w:sz w:val="18"/>
                  <w:szCs w:val="18"/>
                </w:rPr>
                <w:t>: True</w:t>
              </w:r>
            </w:ins>
          </w:p>
          <w:p w14:paraId="2139F759" w14:textId="77777777" w:rsidR="00147865" w:rsidRDefault="00147865">
            <w:pPr>
              <w:keepNext/>
              <w:keepLines/>
              <w:spacing w:after="0"/>
              <w:rPr>
                <w:ins w:id="701" w:author="Deepanshu Gautam" w:date="2021-07-26T14:09:00Z"/>
                <w:rFonts w:ascii="Arial" w:hAnsi="Arial"/>
                <w:sz w:val="18"/>
                <w:szCs w:val="18"/>
              </w:rPr>
            </w:pPr>
            <w:proofErr w:type="spellStart"/>
            <w:ins w:id="702" w:author="Deepanshu Gautam" w:date="2021-07-26T14:09:00Z">
              <w:r>
                <w:rPr>
                  <w:rFonts w:ascii="Arial" w:hAnsi="Arial"/>
                  <w:sz w:val="18"/>
                  <w:szCs w:val="18"/>
                </w:rPr>
                <w:t>defaultValue</w:t>
              </w:r>
              <w:proofErr w:type="spellEnd"/>
              <w:r>
                <w:rPr>
                  <w:rFonts w:ascii="Arial" w:hAnsi="Arial"/>
                  <w:sz w:val="18"/>
                  <w:szCs w:val="18"/>
                </w:rPr>
                <w:t>: None</w:t>
              </w:r>
            </w:ins>
          </w:p>
          <w:p w14:paraId="3C74A518" w14:textId="47D2D60B" w:rsidR="00147865" w:rsidRPr="002B15AA" w:rsidRDefault="00147865">
            <w:pPr>
              <w:spacing w:after="0"/>
              <w:rPr>
                <w:ins w:id="703" w:author="Deepanshu Gautam" w:date="2021-07-26T13:51:00Z"/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ins w:id="704" w:author="Deepanshu Gautam" w:date="2021-07-26T14:09:00Z">
              <w:r w:rsidRPr="00B907D3">
                <w:rPr>
                  <w:rFonts w:ascii="Arial" w:hAnsi="Arial"/>
                  <w:sz w:val="18"/>
                  <w:szCs w:val="18"/>
                </w:rPr>
                <w:t>isNullable</w:t>
              </w:r>
              <w:proofErr w:type="spellEnd"/>
              <w:r w:rsidRPr="00B907D3">
                <w:rPr>
                  <w:rFonts w:ascii="Arial" w:hAnsi="Arial"/>
                  <w:sz w:val="18"/>
                  <w:szCs w:val="18"/>
                </w:rPr>
                <w:t>: False</w:t>
              </w:r>
            </w:ins>
          </w:p>
        </w:tc>
      </w:tr>
      <w:tr w:rsidR="00147865" w:rsidRPr="00F6081B" w14:paraId="54E490CC" w14:textId="77777777" w:rsidTr="00CE753D">
        <w:trPr>
          <w:cantSplit/>
          <w:tblHeader/>
          <w:ins w:id="705" w:author="Deepanshu Gautam" w:date="2021-07-26T14:08:00Z"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C6C36" w14:textId="7E6A2D1F" w:rsidR="00147865" w:rsidRDefault="00147865" w:rsidP="00CD4BF4">
            <w:pPr>
              <w:spacing w:after="0"/>
              <w:rPr>
                <w:ins w:id="706" w:author="Deepanshu Gautam" w:date="2021-07-26T14:08:00Z"/>
                <w:rFonts w:ascii="Courier New" w:hAnsi="Courier New" w:cs="Courier New"/>
                <w:lang w:eastAsia="zh-CN"/>
              </w:rPr>
            </w:pPr>
            <w:proofErr w:type="spellStart"/>
            <w:ins w:id="707" w:author="Deepanshu Gautam" w:date="2021-07-26T14:09:00Z">
              <w:r w:rsidRPr="008D67FB">
                <w:rPr>
                  <w:rFonts w:ascii="Courier New" w:hAnsi="Courier New" w:cs="Courier New"/>
                  <w:lang w:eastAsia="zh-CN"/>
                </w:rPr>
                <w:t>lat</w:t>
              </w:r>
            </w:ins>
            <w:proofErr w:type="spellEnd"/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02691" w14:textId="4A520941" w:rsidR="00147865" w:rsidRDefault="00147865" w:rsidP="00CD4BF4">
            <w:pPr>
              <w:pStyle w:val="TAL"/>
              <w:rPr>
                <w:ins w:id="708" w:author="Deepanshu Gautam" w:date="2021-07-26T14:08:00Z"/>
              </w:rPr>
            </w:pPr>
            <w:ins w:id="709" w:author="Deepanshu Gautam" w:date="2021-07-26T14:09:00Z">
              <w:r>
                <w:t>This defines the single latitude coordinate.</w:t>
              </w:r>
            </w:ins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9DA5B" w14:textId="77777777" w:rsidR="00147865" w:rsidRDefault="00147865" w:rsidP="00147865">
            <w:pPr>
              <w:keepNext/>
              <w:keepLines/>
              <w:spacing w:after="0"/>
              <w:rPr>
                <w:ins w:id="710" w:author="Deepanshu Gautam" w:date="2021-07-26T14:09:00Z"/>
                <w:rFonts w:ascii="Arial" w:hAnsi="Arial"/>
                <w:sz w:val="18"/>
                <w:szCs w:val="18"/>
              </w:rPr>
            </w:pPr>
            <w:ins w:id="711" w:author="Deepanshu Gautam" w:date="2021-07-26T14:09:00Z">
              <w:r>
                <w:rPr>
                  <w:rFonts w:ascii="Arial" w:hAnsi="Arial"/>
                  <w:sz w:val="18"/>
                  <w:szCs w:val="18"/>
                </w:rPr>
                <w:t>type:</w:t>
              </w:r>
              <w:r w:rsidRPr="00B907D3">
                <w:rPr>
                  <w:rFonts w:ascii="Arial" w:hAnsi="Arial"/>
                  <w:sz w:val="18"/>
                  <w:szCs w:val="18"/>
                </w:rPr>
                <w:t xml:space="preserve"> </w:t>
              </w:r>
              <w:r>
                <w:rPr>
                  <w:rFonts w:ascii="Arial" w:hAnsi="Arial"/>
                  <w:sz w:val="18"/>
                  <w:szCs w:val="18"/>
                </w:rPr>
                <w:t>Float</w:t>
              </w:r>
            </w:ins>
          </w:p>
          <w:p w14:paraId="6E7AA36E" w14:textId="77777777" w:rsidR="00147865" w:rsidRDefault="00147865" w:rsidP="00CD4BF4">
            <w:pPr>
              <w:keepNext/>
              <w:keepLines/>
              <w:spacing w:after="0"/>
              <w:rPr>
                <w:ins w:id="712" w:author="Deepanshu Gautam" w:date="2021-07-26T14:09:00Z"/>
                <w:rFonts w:ascii="Arial" w:hAnsi="Arial"/>
                <w:sz w:val="18"/>
                <w:szCs w:val="18"/>
              </w:rPr>
            </w:pPr>
            <w:ins w:id="713" w:author="Deepanshu Gautam" w:date="2021-07-26T14:09:00Z">
              <w:r>
                <w:rPr>
                  <w:rFonts w:ascii="Arial" w:hAnsi="Arial"/>
                  <w:sz w:val="18"/>
                  <w:szCs w:val="18"/>
                </w:rPr>
                <w:t>multiplicity: 1</w:t>
              </w:r>
            </w:ins>
          </w:p>
          <w:p w14:paraId="71DCB303" w14:textId="77777777" w:rsidR="00147865" w:rsidRDefault="00147865" w:rsidP="002A3BA6">
            <w:pPr>
              <w:keepNext/>
              <w:keepLines/>
              <w:spacing w:after="0"/>
              <w:rPr>
                <w:ins w:id="714" w:author="Deepanshu Gautam" w:date="2021-07-26T14:09:00Z"/>
                <w:rFonts w:ascii="Arial" w:hAnsi="Arial"/>
                <w:sz w:val="18"/>
                <w:szCs w:val="18"/>
              </w:rPr>
            </w:pPr>
            <w:proofErr w:type="spellStart"/>
            <w:ins w:id="715" w:author="Deepanshu Gautam" w:date="2021-07-26T14:09:00Z">
              <w:r>
                <w:rPr>
                  <w:rFonts w:ascii="Arial" w:hAnsi="Arial"/>
                  <w:sz w:val="18"/>
                  <w:szCs w:val="18"/>
                </w:rPr>
                <w:t>isOrdered</w:t>
              </w:r>
              <w:proofErr w:type="spellEnd"/>
              <w:r>
                <w:rPr>
                  <w:rFonts w:ascii="Arial" w:hAnsi="Arial"/>
                  <w:sz w:val="18"/>
                  <w:szCs w:val="18"/>
                </w:rPr>
                <w:t>: N/A</w:t>
              </w:r>
            </w:ins>
          </w:p>
          <w:p w14:paraId="3ACC6444" w14:textId="77777777" w:rsidR="00147865" w:rsidRDefault="00147865" w:rsidP="00E01F07">
            <w:pPr>
              <w:keepNext/>
              <w:keepLines/>
              <w:spacing w:after="0"/>
              <w:rPr>
                <w:ins w:id="716" w:author="Deepanshu Gautam" w:date="2021-07-26T14:09:00Z"/>
                <w:rFonts w:ascii="Arial" w:hAnsi="Arial"/>
                <w:sz w:val="18"/>
                <w:szCs w:val="18"/>
              </w:rPr>
            </w:pPr>
            <w:proofErr w:type="spellStart"/>
            <w:ins w:id="717" w:author="Deepanshu Gautam" w:date="2021-07-26T14:09:00Z">
              <w:r>
                <w:rPr>
                  <w:rFonts w:ascii="Arial" w:hAnsi="Arial"/>
                  <w:sz w:val="18"/>
                  <w:szCs w:val="18"/>
                </w:rPr>
                <w:t>isUnique</w:t>
              </w:r>
              <w:proofErr w:type="spellEnd"/>
              <w:r>
                <w:rPr>
                  <w:rFonts w:ascii="Arial" w:hAnsi="Arial"/>
                  <w:sz w:val="18"/>
                  <w:szCs w:val="18"/>
                </w:rPr>
                <w:t>: True</w:t>
              </w:r>
            </w:ins>
          </w:p>
          <w:p w14:paraId="4E2F4704" w14:textId="77777777" w:rsidR="00147865" w:rsidRDefault="00147865">
            <w:pPr>
              <w:keepNext/>
              <w:keepLines/>
              <w:spacing w:after="0"/>
              <w:rPr>
                <w:ins w:id="718" w:author="Deepanshu Gautam" w:date="2021-07-26T14:09:00Z"/>
                <w:rFonts w:ascii="Arial" w:hAnsi="Arial"/>
                <w:sz w:val="18"/>
                <w:szCs w:val="18"/>
              </w:rPr>
            </w:pPr>
            <w:proofErr w:type="spellStart"/>
            <w:ins w:id="719" w:author="Deepanshu Gautam" w:date="2021-07-26T14:09:00Z">
              <w:r>
                <w:rPr>
                  <w:rFonts w:ascii="Arial" w:hAnsi="Arial"/>
                  <w:sz w:val="18"/>
                  <w:szCs w:val="18"/>
                </w:rPr>
                <w:t>defaultValue</w:t>
              </w:r>
              <w:proofErr w:type="spellEnd"/>
              <w:r>
                <w:rPr>
                  <w:rFonts w:ascii="Arial" w:hAnsi="Arial"/>
                  <w:sz w:val="18"/>
                  <w:szCs w:val="18"/>
                </w:rPr>
                <w:t>: None</w:t>
              </w:r>
            </w:ins>
          </w:p>
          <w:p w14:paraId="23B43F13" w14:textId="06C434C8" w:rsidR="00147865" w:rsidRPr="002B15AA" w:rsidRDefault="00147865">
            <w:pPr>
              <w:spacing w:after="0"/>
              <w:rPr>
                <w:ins w:id="720" w:author="Deepanshu Gautam" w:date="2021-07-26T14:08:00Z"/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ins w:id="721" w:author="Deepanshu Gautam" w:date="2021-07-26T14:09:00Z">
              <w:r w:rsidRPr="00B907D3">
                <w:rPr>
                  <w:rFonts w:ascii="Arial" w:hAnsi="Arial"/>
                  <w:sz w:val="18"/>
                  <w:szCs w:val="18"/>
                </w:rPr>
                <w:t>isNullable</w:t>
              </w:r>
              <w:proofErr w:type="spellEnd"/>
              <w:r w:rsidRPr="00B907D3">
                <w:rPr>
                  <w:rFonts w:ascii="Arial" w:hAnsi="Arial"/>
                  <w:sz w:val="18"/>
                  <w:szCs w:val="18"/>
                </w:rPr>
                <w:t>: False</w:t>
              </w:r>
            </w:ins>
          </w:p>
        </w:tc>
      </w:tr>
      <w:tr w:rsidR="00147865" w:rsidRPr="00F6081B" w14:paraId="4D8C3352" w14:textId="77777777" w:rsidTr="00CE753D">
        <w:trPr>
          <w:cantSplit/>
          <w:tblHeader/>
          <w:ins w:id="722" w:author="Deepanshu Gautam" w:date="2021-07-26T14:08:00Z"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9B982" w14:textId="30298558" w:rsidR="00147865" w:rsidRDefault="00147865" w:rsidP="00CD4BF4">
            <w:pPr>
              <w:spacing w:after="0"/>
              <w:rPr>
                <w:ins w:id="723" w:author="Deepanshu Gautam" w:date="2021-07-26T14:08:00Z"/>
                <w:rFonts w:ascii="Courier New" w:hAnsi="Courier New" w:cs="Courier New"/>
                <w:lang w:eastAsia="zh-CN"/>
              </w:rPr>
            </w:pPr>
            <w:ins w:id="724" w:author="Deepanshu Gautam" w:date="2021-07-26T14:09:00Z">
              <w:r w:rsidRPr="008D67FB">
                <w:rPr>
                  <w:rFonts w:ascii="Courier New" w:hAnsi="Courier New" w:cs="Courier New"/>
                  <w:lang w:eastAsia="zh-CN"/>
                </w:rPr>
                <w:t>long</w:t>
              </w:r>
            </w:ins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E76CF" w14:textId="1000458F" w:rsidR="00147865" w:rsidRDefault="00147865" w:rsidP="00CD4BF4">
            <w:pPr>
              <w:pStyle w:val="TAL"/>
              <w:rPr>
                <w:ins w:id="725" w:author="Deepanshu Gautam" w:date="2021-07-26T14:08:00Z"/>
              </w:rPr>
            </w:pPr>
            <w:ins w:id="726" w:author="Deepanshu Gautam" w:date="2021-07-26T14:09:00Z">
              <w:r>
                <w:t xml:space="preserve">This defines the single </w:t>
              </w:r>
            </w:ins>
            <w:ins w:id="727" w:author="Deepanshu Gautam" w:date="2021-07-26T16:59:00Z">
              <w:r w:rsidR="005F2D40">
                <w:t>longitude</w:t>
              </w:r>
            </w:ins>
            <w:ins w:id="728" w:author="Deepanshu Gautam" w:date="2021-07-26T14:09:00Z">
              <w:r>
                <w:t xml:space="preserve"> coordinate.</w:t>
              </w:r>
            </w:ins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24151" w14:textId="77777777" w:rsidR="00147865" w:rsidRDefault="00147865" w:rsidP="00147865">
            <w:pPr>
              <w:keepNext/>
              <w:keepLines/>
              <w:spacing w:after="0"/>
              <w:rPr>
                <w:ins w:id="729" w:author="Deepanshu Gautam" w:date="2021-07-26T14:09:00Z"/>
                <w:rFonts w:ascii="Arial" w:hAnsi="Arial"/>
                <w:sz w:val="18"/>
                <w:szCs w:val="18"/>
              </w:rPr>
            </w:pPr>
            <w:ins w:id="730" w:author="Deepanshu Gautam" w:date="2021-07-26T14:09:00Z">
              <w:r>
                <w:rPr>
                  <w:rFonts w:ascii="Arial" w:hAnsi="Arial"/>
                  <w:sz w:val="18"/>
                  <w:szCs w:val="18"/>
                </w:rPr>
                <w:t>type:</w:t>
              </w:r>
              <w:r w:rsidRPr="00B907D3">
                <w:rPr>
                  <w:rFonts w:ascii="Arial" w:hAnsi="Arial"/>
                  <w:sz w:val="18"/>
                  <w:szCs w:val="18"/>
                </w:rPr>
                <w:t xml:space="preserve"> </w:t>
              </w:r>
              <w:r>
                <w:rPr>
                  <w:rFonts w:ascii="Arial" w:hAnsi="Arial"/>
                  <w:sz w:val="18"/>
                  <w:szCs w:val="18"/>
                </w:rPr>
                <w:t>Float</w:t>
              </w:r>
            </w:ins>
          </w:p>
          <w:p w14:paraId="48B07F11" w14:textId="77777777" w:rsidR="00147865" w:rsidRDefault="00147865" w:rsidP="00CD4BF4">
            <w:pPr>
              <w:keepNext/>
              <w:keepLines/>
              <w:spacing w:after="0"/>
              <w:rPr>
                <w:ins w:id="731" w:author="Deepanshu Gautam" w:date="2021-07-26T14:09:00Z"/>
                <w:rFonts w:ascii="Arial" w:hAnsi="Arial"/>
                <w:sz w:val="18"/>
                <w:szCs w:val="18"/>
              </w:rPr>
            </w:pPr>
            <w:ins w:id="732" w:author="Deepanshu Gautam" w:date="2021-07-26T14:09:00Z">
              <w:r>
                <w:rPr>
                  <w:rFonts w:ascii="Arial" w:hAnsi="Arial"/>
                  <w:sz w:val="18"/>
                  <w:szCs w:val="18"/>
                </w:rPr>
                <w:t>multiplicity: 1</w:t>
              </w:r>
            </w:ins>
          </w:p>
          <w:p w14:paraId="36078353" w14:textId="77777777" w:rsidR="00147865" w:rsidRDefault="00147865" w:rsidP="002A3BA6">
            <w:pPr>
              <w:keepNext/>
              <w:keepLines/>
              <w:spacing w:after="0"/>
              <w:rPr>
                <w:ins w:id="733" w:author="Deepanshu Gautam" w:date="2021-07-26T14:09:00Z"/>
                <w:rFonts w:ascii="Arial" w:hAnsi="Arial"/>
                <w:sz w:val="18"/>
                <w:szCs w:val="18"/>
              </w:rPr>
            </w:pPr>
            <w:proofErr w:type="spellStart"/>
            <w:ins w:id="734" w:author="Deepanshu Gautam" w:date="2021-07-26T14:09:00Z">
              <w:r>
                <w:rPr>
                  <w:rFonts w:ascii="Arial" w:hAnsi="Arial"/>
                  <w:sz w:val="18"/>
                  <w:szCs w:val="18"/>
                </w:rPr>
                <w:t>isOrdered</w:t>
              </w:r>
              <w:proofErr w:type="spellEnd"/>
              <w:r>
                <w:rPr>
                  <w:rFonts w:ascii="Arial" w:hAnsi="Arial"/>
                  <w:sz w:val="18"/>
                  <w:szCs w:val="18"/>
                </w:rPr>
                <w:t>: N/A</w:t>
              </w:r>
            </w:ins>
          </w:p>
          <w:p w14:paraId="5945C56B" w14:textId="77777777" w:rsidR="00147865" w:rsidRDefault="00147865" w:rsidP="00E01F07">
            <w:pPr>
              <w:keepNext/>
              <w:keepLines/>
              <w:spacing w:after="0"/>
              <w:rPr>
                <w:ins w:id="735" w:author="Deepanshu Gautam" w:date="2021-07-26T14:09:00Z"/>
                <w:rFonts w:ascii="Arial" w:hAnsi="Arial"/>
                <w:sz w:val="18"/>
                <w:szCs w:val="18"/>
              </w:rPr>
            </w:pPr>
            <w:proofErr w:type="spellStart"/>
            <w:ins w:id="736" w:author="Deepanshu Gautam" w:date="2021-07-26T14:09:00Z">
              <w:r>
                <w:rPr>
                  <w:rFonts w:ascii="Arial" w:hAnsi="Arial"/>
                  <w:sz w:val="18"/>
                  <w:szCs w:val="18"/>
                </w:rPr>
                <w:t>isUnique</w:t>
              </w:r>
              <w:proofErr w:type="spellEnd"/>
              <w:r>
                <w:rPr>
                  <w:rFonts w:ascii="Arial" w:hAnsi="Arial"/>
                  <w:sz w:val="18"/>
                  <w:szCs w:val="18"/>
                </w:rPr>
                <w:t>: True</w:t>
              </w:r>
            </w:ins>
          </w:p>
          <w:p w14:paraId="64B37189" w14:textId="77777777" w:rsidR="00147865" w:rsidRDefault="00147865">
            <w:pPr>
              <w:keepNext/>
              <w:keepLines/>
              <w:spacing w:after="0"/>
              <w:rPr>
                <w:ins w:id="737" w:author="Deepanshu Gautam" w:date="2021-07-26T14:09:00Z"/>
                <w:rFonts w:ascii="Arial" w:hAnsi="Arial"/>
                <w:sz w:val="18"/>
                <w:szCs w:val="18"/>
              </w:rPr>
            </w:pPr>
            <w:proofErr w:type="spellStart"/>
            <w:ins w:id="738" w:author="Deepanshu Gautam" w:date="2021-07-26T14:09:00Z">
              <w:r>
                <w:rPr>
                  <w:rFonts w:ascii="Arial" w:hAnsi="Arial"/>
                  <w:sz w:val="18"/>
                  <w:szCs w:val="18"/>
                </w:rPr>
                <w:t>defaultValue</w:t>
              </w:r>
              <w:proofErr w:type="spellEnd"/>
              <w:r>
                <w:rPr>
                  <w:rFonts w:ascii="Arial" w:hAnsi="Arial"/>
                  <w:sz w:val="18"/>
                  <w:szCs w:val="18"/>
                </w:rPr>
                <w:t>: None</w:t>
              </w:r>
            </w:ins>
          </w:p>
          <w:p w14:paraId="72D0C115" w14:textId="5317828A" w:rsidR="00147865" w:rsidRPr="002B15AA" w:rsidRDefault="00147865">
            <w:pPr>
              <w:spacing w:after="0"/>
              <w:rPr>
                <w:ins w:id="739" w:author="Deepanshu Gautam" w:date="2021-07-26T14:08:00Z"/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ins w:id="740" w:author="Deepanshu Gautam" w:date="2021-07-26T14:09:00Z">
              <w:r w:rsidRPr="00B907D3">
                <w:rPr>
                  <w:rFonts w:ascii="Arial" w:hAnsi="Arial"/>
                  <w:sz w:val="18"/>
                  <w:szCs w:val="18"/>
                </w:rPr>
                <w:t>isNullable</w:t>
              </w:r>
              <w:proofErr w:type="spellEnd"/>
              <w:r w:rsidRPr="00B907D3">
                <w:rPr>
                  <w:rFonts w:ascii="Arial" w:hAnsi="Arial"/>
                  <w:sz w:val="18"/>
                  <w:szCs w:val="18"/>
                </w:rPr>
                <w:t>: False</w:t>
              </w:r>
            </w:ins>
          </w:p>
        </w:tc>
      </w:tr>
      <w:tr w:rsidR="00147865" w:rsidRPr="00F6081B" w14:paraId="7A015F24" w14:textId="77777777" w:rsidTr="00CE753D">
        <w:trPr>
          <w:cantSplit/>
          <w:tblHeader/>
          <w:ins w:id="741" w:author="Deepanshu Gautam" w:date="2021-07-26T14:08:00Z"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E28CE" w14:textId="47F7C5F1" w:rsidR="00147865" w:rsidRDefault="00147865" w:rsidP="00CD4BF4">
            <w:pPr>
              <w:spacing w:after="0"/>
              <w:rPr>
                <w:ins w:id="742" w:author="Deepanshu Gautam" w:date="2021-07-26T14:08:00Z"/>
                <w:rFonts w:ascii="Courier New" w:hAnsi="Courier New" w:cs="Courier New"/>
                <w:lang w:eastAsia="zh-CN"/>
              </w:rPr>
            </w:pPr>
            <w:ins w:id="743" w:author="Deepanshu Gautam" w:date="2021-07-26T14:09:00Z">
              <w:del w:id="744" w:author="Deepanshu Gautam #138e" w:date="2021-08-24T14:54:00Z">
                <w:r w:rsidRPr="008D67FB" w:rsidDel="00062D5C">
                  <w:rPr>
                    <w:rFonts w:ascii="Courier New" w:hAnsi="Courier New" w:cs="Courier New"/>
                    <w:lang w:eastAsia="zh-CN"/>
                  </w:rPr>
                  <w:delText>civicAddress</w:delText>
                </w:r>
              </w:del>
            </w:ins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10B8" w14:textId="07719847" w:rsidR="00147865" w:rsidRDefault="00147865" w:rsidP="00CD4BF4">
            <w:pPr>
              <w:pStyle w:val="TAL"/>
              <w:rPr>
                <w:ins w:id="745" w:author="Deepanshu Gautam" w:date="2021-07-26T14:08:00Z"/>
              </w:rPr>
            </w:pPr>
            <w:ins w:id="746" w:author="Deepanshu Gautam" w:date="2021-07-26T14:09:00Z">
              <w:del w:id="747" w:author="Deepanshu Gautam #138e" w:date="2021-08-24T14:55:00Z">
                <w:r w:rsidDel="00062D5C">
                  <w:delText>This defines the location in terms of a civic addres</w:delText>
                </w:r>
              </w:del>
              <w:del w:id="748" w:author="Deepanshu Gautam #138e" w:date="2021-08-24T14:54:00Z">
                <w:r w:rsidDel="00062D5C">
                  <w:delText>s</w:delText>
                </w:r>
              </w:del>
            </w:ins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B9A96" w14:textId="77777777" w:rsidR="00147865" w:rsidDel="00062D5C" w:rsidRDefault="00147865" w:rsidP="00147865">
            <w:pPr>
              <w:keepNext/>
              <w:keepLines/>
              <w:spacing w:after="0"/>
              <w:rPr>
                <w:ins w:id="749" w:author="Deepanshu Gautam" w:date="2021-07-26T14:09:00Z"/>
                <w:del w:id="750" w:author="Deepanshu Gautam #138e" w:date="2021-08-24T14:55:00Z"/>
                <w:rFonts w:ascii="Arial" w:hAnsi="Arial"/>
                <w:sz w:val="18"/>
                <w:szCs w:val="18"/>
              </w:rPr>
            </w:pPr>
            <w:ins w:id="751" w:author="Deepanshu Gautam" w:date="2021-07-26T14:09:00Z">
              <w:del w:id="752" w:author="Deepanshu Gautam #138e" w:date="2021-08-24T14:55:00Z">
                <w:r w:rsidDel="00062D5C">
                  <w:rPr>
                    <w:rFonts w:ascii="Arial" w:hAnsi="Arial"/>
                    <w:sz w:val="18"/>
                    <w:szCs w:val="18"/>
                  </w:rPr>
                  <w:delText>type:</w:delText>
                </w:r>
                <w:r w:rsidRPr="00B907D3" w:rsidDel="00062D5C">
                  <w:rPr>
                    <w:rFonts w:ascii="Arial" w:hAnsi="Arial"/>
                    <w:sz w:val="18"/>
                    <w:szCs w:val="18"/>
                  </w:rPr>
                  <w:delText xml:space="preserve"> </w:delText>
                </w:r>
                <w:r w:rsidDel="00062D5C">
                  <w:rPr>
                    <w:rFonts w:ascii="Arial" w:hAnsi="Arial"/>
                    <w:sz w:val="18"/>
                    <w:szCs w:val="18"/>
                  </w:rPr>
                  <w:delText>String</w:delText>
                </w:r>
              </w:del>
            </w:ins>
          </w:p>
          <w:p w14:paraId="08962837" w14:textId="77777777" w:rsidR="00147865" w:rsidDel="00062D5C" w:rsidRDefault="00147865" w:rsidP="00CD4BF4">
            <w:pPr>
              <w:keepNext/>
              <w:keepLines/>
              <w:spacing w:after="0"/>
              <w:rPr>
                <w:ins w:id="753" w:author="Deepanshu Gautam" w:date="2021-07-26T14:09:00Z"/>
                <w:del w:id="754" w:author="Deepanshu Gautam #138e" w:date="2021-08-24T14:55:00Z"/>
                <w:rFonts w:ascii="Arial" w:hAnsi="Arial"/>
                <w:sz w:val="18"/>
                <w:szCs w:val="18"/>
              </w:rPr>
            </w:pPr>
            <w:ins w:id="755" w:author="Deepanshu Gautam" w:date="2021-07-26T14:09:00Z">
              <w:del w:id="756" w:author="Deepanshu Gautam #138e" w:date="2021-08-24T14:55:00Z">
                <w:r w:rsidDel="00062D5C">
                  <w:rPr>
                    <w:rFonts w:ascii="Arial" w:hAnsi="Arial"/>
                    <w:sz w:val="18"/>
                    <w:szCs w:val="18"/>
                  </w:rPr>
                  <w:delText>multiplicity: 1</w:delText>
                </w:r>
              </w:del>
            </w:ins>
          </w:p>
          <w:p w14:paraId="0391708B" w14:textId="77777777" w:rsidR="00147865" w:rsidDel="00062D5C" w:rsidRDefault="00147865" w:rsidP="002A3BA6">
            <w:pPr>
              <w:keepNext/>
              <w:keepLines/>
              <w:spacing w:after="0"/>
              <w:rPr>
                <w:ins w:id="757" w:author="Deepanshu Gautam" w:date="2021-07-26T14:09:00Z"/>
                <w:del w:id="758" w:author="Deepanshu Gautam #138e" w:date="2021-08-24T14:55:00Z"/>
                <w:rFonts w:ascii="Arial" w:hAnsi="Arial"/>
                <w:sz w:val="18"/>
                <w:szCs w:val="18"/>
              </w:rPr>
            </w:pPr>
            <w:ins w:id="759" w:author="Deepanshu Gautam" w:date="2021-07-26T14:09:00Z">
              <w:del w:id="760" w:author="Deepanshu Gautam #138e" w:date="2021-08-24T14:55:00Z">
                <w:r w:rsidDel="00062D5C">
                  <w:rPr>
                    <w:rFonts w:ascii="Arial" w:hAnsi="Arial"/>
                    <w:sz w:val="18"/>
                    <w:szCs w:val="18"/>
                  </w:rPr>
                  <w:delText>isOrdered: N/A</w:delText>
                </w:r>
              </w:del>
            </w:ins>
          </w:p>
          <w:p w14:paraId="7D973E90" w14:textId="77777777" w:rsidR="00147865" w:rsidDel="00062D5C" w:rsidRDefault="00147865" w:rsidP="00E01F07">
            <w:pPr>
              <w:keepNext/>
              <w:keepLines/>
              <w:spacing w:after="0"/>
              <w:rPr>
                <w:ins w:id="761" w:author="Deepanshu Gautam" w:date="2021-07-26T14:09:00Z"/>
                <w:del w:id="762" w:author="Deepanshu Gautam #138e" w:date="2021-08-24T14:55:00Z"/>
                <w:rFonts w:ascii="Arial" w:hAnsi="Arial"/>
                <w:sz w:val="18"/>
                <w:szCs w:val="18"/>
              </w:rPr>
            </w:pPr>
            <w:ins w:id="763" w:author="Deepanshu Gautam" w:date="2021-07-26T14:09:00Z">
              <w:del w:id="764" w:author="Deepanshu Gautam #138e" w:date="2021-08-24T14:55:00Z">
                <w:r w:rsidDel="00062D5C">
                  <w:rPr>
                    <w:rFonts w:ascii="Arial" w:hAnsi="Arial"/>
                    <w:sz w:val="18"/>
                    <w:szCs w:val="18"/>
                  </w:rPr>
                  <w:delText>isUnique: True</w:delText>
                </w:r>
              </w:del>
            </w:ins>
          </w:p>
          <w:p w14:paraId="2E4811C0" w14:textId="77777777" w:rsidR="00147865" w:rsidDel="00062D5C" w:rsidRDefault="00147865">
            <w:pPr>
              <w:keepNext/>
              <w:keepLines/>
              <w:spacing w:after="0"/>
              <w:rPr>
                <w:ins w:id="765" w:author="Deepanshu Gautam" w:date="2021-07-26T14:09:00Z"/>
                <w:del w:id="766" w:author="Deepanshu Gautam #138e" w:date="2021-08-24T14:55:00Z"/>
                <w:rFonts w:ascii="Arial" w:hAnsi="Arial"/>
                <w:sz w:val="18"/>
                <w:szCs w:val="18"/>
              </w:rPr>
            </w:pPr>
            <w:ins w:id="767" w:author="Deepanshu Gautam" w:date="2021-07-26T14:09:00Z">
              <w:del w:id="768" w:author="Deepanshu Gautam #138e" w:date="2021-08-24T14:55:00Z">
                <w:r w:rsidDel="00062D5C">
                  <w:rPr>
                    <w:rFonts w:ascii="Arial" w:hAnsi="Arial"/>
                    <w:sz w:val="18"/>
                    <w:szCs w:val="18"/>
                  </w:rPr>
                  <w:delText>defaultValue: None</w:delText>
                </w:r>
              </w:del>
            </w:ins>
          </w:p>
          <w:p w14:paraId="257E514B" w14:textId="1DDDBAE9" w:rsidR="00147865" w:rsidRPr="002B15AA" w:rsidRDefault="00147865" w:rsidP="00062D5C">
            <w:pPr>
              <w:keepNext/>
              <w:keepLines/>
              <w:spacing w:after="0"/>
              <w:rPr>
                <w:ins w:id="769" w:author="Deepanshu Gautam" w:date="2021-07-26T14:08:00Z"/>
                <w:rFonts w:ascii="Arial" w:hAnsi="Arial" w:cs="Arial"/>
                <w:snapToGrid w:val="0"/>
                <w:sz w:val="18"/>
                <w:szCs w:val="18"/>
              </w:rPr>
            </w:pPr>
            <w:ins w:id="770" w:author="Deepanshu Gautam" w:date="2021-07-26T14:09:00Z">
              <w:del w:id="771" w:author="Deepanshu Gautam #138e" w:date="2021-08-24T14:55:00Z">
                <w:r w:rsidRPr="00B907D3" w:rsidDel="00062D5C">
                  <w:rPr>
                    <w:rFonts w:ascii="Arial" w:hAnsi="Arial"/>
                    <w:sz w:val="18"/>
                    <w:szCs w:val="18"/>
                  </w:rPr>
                  <w:delText>isNullable: False</w:delText>
                </w:r>
              </w:del>
            </w:ins>
          </w:p>
        </w:tc>
      </w:tr>
      <w:tr w:rsidR="00147865" w:rsidRPr="00F6081B" w14:paraId="5BAFD783" w14:textId="77777777" w:rsidTr="00CE753D">
        <w:trPr>
          <w:cantSplit/>
          <w:tblHeader/>
          <w:ins w:id="772" w:author="Deepanshu Gautam" w:date="2021-07-26T14:08:00Z"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733E9" w14:textId="5E582D0C" w:rsidR="00147865" w:rsidRDefault="00147865" w:rsidP="00CD4BF4">
            <w:pPr>
              <w:spacing w:after="0"/>
              <w:rPr>
                <w:ins w:id="773" w:author="Deepanshu Gautam" w:date="2021-07-26T14:08:00Z"/>
                <w:rFonts w:ascii="Courier New" w:hAnsi="Courier New" w:cs="Courier New"/>
                <w:lang w:eastAsia="zh-CN"/>
              </w:rPr>
            </w:pPr>
            <w:proofErr w:type="spellStart"/>
            <w:ins w:id="774" w:author="Deepanshu Gautam" w:date="2021-07-26T14:09:00Z">
              <w:r w:rsidRPr="008D67FB">
                <w:rPr>
                  <w:rFonts w:ascii="Courier New" w:hAnsi="Courier New" w:cs="Courier New"/>
                  <w:lang w:eastAsia="zh-CN"/>
                </w:rPr>
                <w:t>cellID</w:t>
              </w:r>
            </w:ins>
            <w:proofErr w:type="spellEnd"/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F2D24" w14:textId="77C50C3C" w:rsidR="00147865" w:rsidRDefault="00147865" w:rsidP="00CD4BF4">
            <w:pPr>
              <w:pStyle w:val="TAL"/>
              <w:rPr>
                <w:ins w:id="775" w:author="Deepanshu Gautam" w:date="2021-07-26T14:08:00Z"/>
              </w:rPr>
            </w:pPr>
            <w:ins w:id="776" w:author="Deepanshu Gautam" w:date="2021-07-26T14:09:00Z">
              <w:r w:rsidRPr="00317891">
                <w:t xml:space="preserve">The list of cell IDs defining the </w:t>
              </w:r>
              <w:r>
                <w:t>t</w:t>
              </w:r>
              <w:r w:rsidRPr="00317891">
                <w:t xml:space="preserve">opological </w:t>
              </w:r>
              <w:r>
                <w:t>s</w:t>
              </w:r>
              <w:r w:rsidRPr="00317891">
                <w:t xml:space="preserve">ervice </w:t>
              </w:r>
              <w:r>
                <w:t>a</w:t>
              </w:r>
              <w:r w:rsidRPr="00317891">
                <w:t>rea</w:t>
              </w:r>
            </w:ins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342B2" w14:textId="77777777" w:rsidR="00147865" w:rsidRDefault="00147865" w:rsidP="00147865">
            <w:pPr>
              <w:keepNext/>
              <w:keepLines/>
              <w:spacing w:after="0"/>
              <w:rPr>
                <w:ins w:id="777" w:author="Deepanshu Gautam" w:date="2021-07-26T14:09:00Z"/>
                <w:rFonts w:ascii="Arial" w:hAnsi="Arial"/>
                <w:sz w:val="18"/>
                <w:szCs w:val="18"/>
              </w:rPr>
            </w:pPr>
            <w:ins w:id="778" w:author="Deepanshu Gautam" w:date="2021-07-26T14:09:00Z">
              <w:r>
                <w:rPr>
                  <w:rFonts w:ascii="Arial" w:hAnsi="Arial"/>
                  <w:sz w:val="18"/>
                  <w:szCs w:val="18"/>
                </w:rPr>
                <w:t>type:</w:t>
              </w:r>
              <w:r w:rsidRPr="00B907D3">
                <w:rPr>
                  <w:rFonts w:ascii="Arial" w:hAnsi="Arial"/>
                  <w:sz w:val="18"/>
                  <w:szCs w:val="18"/>
                </w:rPr>
                <w:t xml:space="preserve"> </w:t>
              </w:r>
              <w:r>
                <w:rPr>
                  <w:rFonts w:ascii="Arial" w:hAnsi="Arial"/>
                  <w:sz w:val="18"/>
                  <w:szCs w:val="18"/>
                </w:rPr>
                <w:t>String</w:t>
              </w:r>
            </w:ins>
          </w:p>
          <w:p w14:paraId="29D28BE5" w14:textId="0BBE760D" w:rsidR="00147865" w:rsidRDefault="00A47246" w:rsidP="00CD4BF4">
            <w:pPr>
              <w:keepNext/>
              <w:keepLines/>
              <w:spacing w:after="0"/>
              <w:rPr>
                <w:ins w:id="779" w:author="Deepanshu Gautam" w:date="2021-07-26T14:09:00Z"/>
                <w:rFonts w:ascii="Arial" w:hAnsi="Arial"/>
                <w:sz w:val="18"/>
                <w:szCs w:val="18"/>
              </w:rPr>
            </w:pPr>
            <w:ins w:id="780" w:author="Deepanshu Gautam" w:date="2021-07-26T14:09:00Z">
              <w:r>
                <w:rPr>
                  <w:rFonts w:ascii="Arial" w:hAnsi="Arial"/>
                  <w:sz w:val="18"/>
                  <w:szCs w:val="18"/>
                </w:rPr>
                <w:t>multiplicity: 1</w:t>
              </w:r>
            </w:ins>
          </w:p>
          <w:p w14:paraId="0D4D92E2" w14:textId="77777777" w:rsidR="00147865" w:rsidRDefault="00147865" w:rsidP="002A3BA6">
            <w:pPr>
              <w:keepNext/>
              <w:keepLines/>
              <w:spacing w:after="0"/>
              <w:rPr>
                <w:ins w:id="781" w:author="Deepanshu Gautam" w:date="2021-07-26T14:09:00Z"/>
                <w:rFonts w:ascii="Arial" w:hAnsi="Arial"/>
                <w:sz w:val="18"/>
                <w:szCs w:val="18"/>
              </w:rPr>
            </w:pPr>
            <w:proofErr w:type="spellStart"/>
            <w:ins w:id="782" w:author="Deepanshu Gautam" w:date="2021-07-26T14:09:00Z">
              <w:r>
                <w:rPr>
                  <w:rFonts w:ascii="Arial" w:hAnsi="Arial"/>
                  <w:sz w:val="18"/>
                  <w:szCs w:val="18"/>
                </w:rPr>
                <w:t>isOrdered</w:t>
              </w:r>
              <w:proofErr w:type="spellEnd"/>
              <w:r>
                <w:rPr>
                  <w:rFonts w:ascii="Arial" w:hAnsi="Arial"/>
                  <w:sz w:val="18"/>
                  <w:szCs w:val="18"/>
                </w:rPr>
                <w:t>: N/A</w:t>
              </w:r>
            </w:ins>
          </w:p>
          <w:p w14:paraId="74088E89" w14:textId="77777777" w:rsidR="00147865" w:rsidRDefault="00147865" w:rsidP="00E01F07">
            <w:pPr>
              <w:keepNext/>
              <w:keepLines/>
              <w:spacing w:after="0"/>
              <w:rPr>
                <w:ins w:id="783" w:author="Deepanshu Gautam" w:date="2021-07-26T14:09:00Z"/>
                <w:rFonts w:ascii="Arial" w:hAnsi="Arial"/>
                <w:sz w:val="18"/>
                <w:szCs w:val="18"/>
              </w:rPr>
            </w:pPr>
            <w:proofErr w:type="spellStart"/>
            <w:ins w:id="784" w:author="Deepanshu Gautam" w:date="2021-07-26T14:09:00Z">
              <w:r>
                <w:rPr>
                  <w:rFonts w:ascii="Arial" w:hAnsi="Arial"/>
                  <w:sz w:val="18"/>
                  <w:szCs w:val="18"/>
                </w:rPr>
                <w:t>isUnique</w:t>
              </w:r>
              <w:proofErr w:type="spellEnd"/>
              <w:r>
                <w:rPr>
                  <w:rFonts w:ascii="Arial" w:hAnsi="Arial"/>
                  <w:sz w:val="18"/>
                  <w:szCs w:val="18"/>
                </w:rPr>
                <w:t>: True</w:t>
              </w:r>
            </w:ins>
          </w:p>
          <w:p w14:paraId="075124F2" w14:textId="77777777" w:rsidR="00147865" w:rsidRDefault="00147865">
            <w:pPr>
              <w:keepNext/>
              <w:keepLines/>
              <w:spacing w:after="0"/>
              <w:rPr>
                <w:ins w:id="785" w:author="Deepanshu Gautam" w:date="2021-07-26T14:09:00Z"/>
                <w:rFonts w:ascii="Arial" w:hAnsi="Arial"/>
                <w:sz w:val="18"/>
                <w:szCs w:val="18"/>
              </w:rPr>
            </w:pPr>
            <w:proofErr w:type="spellStart"/>
            <w:ins w:id="786" w:author="Deepanshu Gautam" w:date="2021-07-26T14:09:00Z">
              <w:r>
                <w:rPr>
                  <w:rFonts w:ascii="Arial" w:hAnsi="Arial"/>
                  <w:sz w:val="18"/>
                  <w:szCs w:val="18"/>
                </w:rPr>
                <w:t>defaultValue</w:t>
              </w:r>
              <w:proofErr w:type="spellEnd"/>
              <w:r>
                <w:rPr>
                  <w:rFonts w:ascii="Arial" w:hAnsi="Arial"/>
                  <w:sz w:val="18"/>
                  <w:szCs w:val="18"/>
                </w:rPr>
                <w:t>: None</w:t>
              </w:r>
            </w:ins>
          </w:p>
          <w:p w14:paraId="74437A18" w14:textId="4F02FF1A" w:rsidR="00147865" w:rsidRPr="002B15AA" w:rsidRDefault="00147865">
            <w:pPr>
              <w:spacing w:after="0"/>
              <w:rPr>
                <w:ins w:id="787" w:author="Deepanshu Gautam" w:date="2021-07-26T14:08:00Z"/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ins w:id="788" w:author="Deepanshu Gautam" w:date="2021-07-26T14:09:00Z">
              <w:r w:rsidRPr="00B907D3">
                <w:rPr>
                  <w:rFonts w:ascii="Arial" w:hAnsi="Arial"/>
                  <w:sz w:val="18"/>
                  <w:szCs w:val="18"/>
                </w:rPr>
                <w:t>isNullable</w:t>
              </w:r>
              <w:proofErr w:type="spellEnd"/>
              <w:r w:rsidRPr="00B907D3">
                <w:rPr>
                  <w:rFonts w:ascii="Arial" w:hAnsi="Arial"/>
                  <w:sz w:val="18"/>
                  <w:szCs w:val="18"/>
                </w:rPr>
                <w:t>: False</w:t>
              </w:r>
            </w:ins>
          </w:p>
        </w:tc>
      </w:tr>
      <w:tr w:rsidR="00147865" w:rsidRPr="00F6081B" w14:paraId="4B668873" w14:textId="77777777" w:rsidTr="00CE753D">
        <w:trPr>
          <w:cantSplit/>
          <w:tblHeader/>
          <w:ins w:id="789" w:author="Deepanshu Gautam" w:date="2021-07-26T14:08:00Z"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23ADF" w14:textId="41016236" w:rsidR="00147865" w:rsidRDefault="00147865" w:rsidP="00CD4BF4">
            <w:pPr>
              <w:spacing w:after="0"/>
              <w:rPr>
                <w:ins w:id="790" w:author="Deepanshu Gautam" w:date="2021-07-26T14:08:00Z"/>
                <w:rFonts w:ascii="Courier New" w:hAnsi="Courier New" w:cs="Courier New"/>
                <w:lang w:eastAsia="zh-CN"/>
              </w:rPr>
            </w:pPr>
            <w:proofErr w:type="spellStart"/>
            <w:ins w:id="791" w:author="Deepanshu Gautam" w:date="2021-07-26T14:09:00Z">
              <w:r w:rsidRPr="008D67FB">
                <w:rPr>
                  <w:rFonts w:ascii="Courier New" w:hAnsi="Courier New" w:cs="Courier New"/>
                  <w:lang w:eastAsia="zh-CN"/>
                </w:rPr>
                <w:t>tAI</w:t>
              </w:r>
            </w:ins>
            <w:proofErr w:type="spellEnd"/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95ECB" w14:textId="6D217C51" w:rsidR="00147865" w:rsidRDefault="00147865" w:rsidP="00CD4BF4">
            <w:pPr>
              <w:pStyle w:val="TAL"/>
              <w:rPr>
                <w:ins w:id="792" w:author="Deepanshu Gautam" w:date="2021-07-26T14:08:00Z"/>
              </w:rPr>
            </w:pPr>
            <w:ins w:id="793" w:author="Deepanshu Gautam" w:date="2021-07-26T14:09:00Z">
              <w:r w:rsidRPr="00317891">
                <w:t xml:space="preserve">The list of Tracking Area IDs defining the </w:t>
              </w:r>
              <w:r>
                <w:t>t</w:t>
              </w:r>
              <w:r w:rsidRPr="00317891">
                <w:t xml:space="preserve">opological </w:t>
              </w:r>
              <w:r>
                <w:t>s</w:t>
              </w:r>
              <w:r w:rsidRPr="00317891">
                <w:t xml:space="preserve">ervice </w:t>
              </w:r>
              <w:r>
                <w:t>a</w:t>
              </w:r>
              <w:r w:rsidRPr="00317891">
                <w:t>rea</w:t>
              </w:r>
            </w:ins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B334D" w14:textId="77777777" w:rsidR="00147865" w:rsidRDefault="00147865" w:rsidP="00147865">
            <w:pPr>
              <w:keepNext/>
              <w:keepLines/>
              <w:spacing w:after="0"/>
              <w:rPr>
                <w:ins w:id="794" w:author="Deepanshu Gautam" w:date="2021-07-26T14:09:00Z"/>
                <w:rFonts w:ascii="Arial" w:hAnsi="Arial"/>
                <w:sz w:val="18"/>
                <w:szCs w:val="18"/>
              </w:rPr>
            </w:pPr>
            <w:ins w:id="795" w:author="Deepanshu Gautam" w:date="2021-07-26T14:09:00Z">
              <w:r>
                <w:rPr>
                  <w:rFonts w:ascii="Arial" w:hAnsi="Arial"/>
                  <w:sz w:val="18"/>
                  <w:szCs w:val="18"/>
                </w:rPr>
                <w:t>type:</w:t>
              </w:r>
              <w:r w:rsidRPr="00B907D3">
                <w:rPr>
                  <w:rFonts w:ascii="Arial" w:hAnsi="Arial"/>
                  <w:sz w:val="18"/>
                  <w:szCs w:val="18"/>
                </w:rPr>
                <w:t xml:space="preserve"> </w:t>
              </w:r>
              <w:r>
                <w:rPr>
                  <w:rFonts w:ascii="Arial" w:hAnsi="Arial"/>
                  <w:sz w:val="18"/>
                  <w:szCs w:val="18"/>
                </w:rPr>
                <w:t>String</w:t>
              </w:r>
            </w:ins>
          </w:p>
          <w:p w14:paraId="1ADBDED3" w14:textId="7717655E" w:rsidR="00147865" w:rsidRDefault="00147865" w:rsidP="00CD4BF4">
            <w:pPr>
              <w:keepNext/>
              <w:keepLines/>
              <w:spacing w:after="0"/>
              <w:rPr>
                <w:ins w:id="796" w:author="Deepanshu Gautam" w:date="2021-07-26T14:09:00Z"/>
                <w:rFonts w:ascii="Arial" w:hAnsi="Arial"/>
                <w:sz w:val="18"/>
                <w:szCs w:val="18"/>
              </w:rPr>
            </w:pPr>
            <w:ins w:id="797" w:author="Deepanshu Gautam" w:date="2021-07-26T14:09:00Z">
              <w:r>
                <w:rPr>
                  <w:rFonts w:ascii="Arial" w:hAnsi="Arial"/>
                  <w:sz w:val="18"/>
                  <w:szCs w:val="18"/>
                </w:rPr>
                <w:t>multiplicity: 1</w:t>
              </w:r>
            </w:ins>
          </w:p>
          <w:p w14:paraId="000013EE" w14:textId="77777777" w:rsidR="00147865" w:rsidRDefault="00147865" w:rsidP="002A3BA6">
            <w:pPr>
              <w:keepNext/>
              <w:keepLines/>
              <w:spacing w:after="0"/>
              <w:rPr>
                <w:ins w:id="798" w:author="Deepanshu Gautam" w:date="2021-07-26T14:09:00Z"/>
                <w:rFonts w:ascii="Arial" w:hAnsi="Arial"/>
                <w:sz w:val="18"/>
                <w:szCs w:val="18"/>
              </w:rPr>
            </w:pPr>
            <w:proofErr w:type="spellStart"/>
            <w:ins w:id="799" w:author="Deepanshu Gautam" w:date="2021-07-26T14:09:00Z">
              <w:r>
                <w:rPr>
                  <w:rFonts w:ascii="Arial" w:hAnsi="Arial"/>
                  <w:sz w:val="18"/>
                  <w:szCs w:val="18"/>
                </w:rPr>
                <w:t>isOrdered</w:t>
              </w:r>
              <w:proofErr w:type="spellEnd"/>
              <w:r>
                <w:rPr>
                  <w:rFonts w:ascii="Arial" w:hAnsi="Arial"/>
                  <w:sz w:val="18"/>
                  <w:szCs w:val="18"/>
                </w:rPr>
                <w:t>: N/A</w:t>
              </w:r>
            </w:ins>
          </w:p>
          <w:p w14:paraId="1E094BAF" w14:textId="77777777" w:rsidR="00147865" w:rsidRDefault="00147865" w:rsidP="00E01F07">
            <w:pPr>
              <w:keepNext/>
              <w:keepLines/>
              <w:spacing w:after="0"/>
              <w:rPr>
                <w:ins w:id="800" w:author="Deepanshu Gautam" w:date="2021-07-26T14:09:00Z"/>
                <w:rFonts w:ascii="Arial" w:hAnsi="Arial"/>
                <w:sz w:val="18"/>
                <w:szCs w:val="18"/>
              </w:rPr>
            </w:pPr>
            <w:proofErr w:type="spellStart"/>
            <w:ins w:id="801" w:author="Deepanshu Gautam" w:date="2021-07-26T14:09:00Z">
              <w:r>
                <w:rPr>
                  <w:rFonts w:ascii="Arial" w:hAnsi="Arial"/>
                  <w:sz w:val="18"/>
                  <w:szCs w:val="18"/>
                </w:rPr>
                <w:t>isUnique</w:t>
              </w:r>
              <w:proofErr w:type="spellEnd"/>
              <w:r>
                <w:rPr>
                  <w:rFonts w:ascii="Arial" w:hAnsi="Arial"/>
                  <w:sz w:val="18"/>
                  <w:szCs w:val="18"/>
                </w:rPr>
                <w:t>: True</w:t>
              </w:r>
            </w:ins>
          </w:p>
          <w:p w14:paraId="65A93138" w14:textId="77777777" w:rsidR="00147865" w:rsidRDefault="00147865">
            <w:pPr>
              <w:keepNext/>
              <w:keepLines/>
              <w:spacing w:after="0"/>
              <w:rPr>
                <w:ins w:id="802" w:author="Deepanshu Gautam" w:date="2021-07-26T14:09:00Z"/>
                <w:rFonts w:ascii="Arial" w:hAnsi="Arial"/>
                <w:sz w:val="18"/>
                <w:szCs w:val="18"/>
              </w:rPr>
            </w:pPr>
            <w:proofErr w:type="spellStart"/>
            <w:ins w:id="803" w:author="Deepanshu Gautam" w:date="2021-07-26T14:09:00Z">
              <w:r>
                <w:rPr>
                  <w:rFonts w:ascii="Arial" w:hAnsi="Arial"/>
                  <w:sz w:val="18"/>
                  <w:szCs w:val="18"/>
                </w:rPr>
                <w:t>defaultValue</w:t>
              </w:r>
              <w:proofErr w:type="spellEnd"/>
              <w:r>
                <w:rPr>
                  <w:rFonts w:ascii="Arial" w:hAnsi="Arial"/>
                  <w:sz w:val="18"/>
                  <w:szCs w:val="18"/>
                </w:rPr>
                <w:t>: None</w:t>
              </w:r>
            </w:ins>
          </w:p>
          <w:p w14:paraId="64166D28" w14:textId="26D22542" w:rsidR="00147865" w:rsidRPr="002B15AA" w:rsidRDefault="00147865">
            <w:pPr>
              <w:spacing w:after="0"/>
              <w:rPr>
                <w:ins w:id="804" w:author="Deepanshu Gautam" w:date="2021-07-26T14:08:00Z"/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ins w:id="805" w:author="Deepanshu Gautam" w:date="2021-07-26T14:09:00Z">
              <w:r w:rsidRPr="00B907D3">
                <w:rPr>
                  <w:rFonts w:ascii="Arial" w:hAnsi="Arial"/>
                  <w:sz w:val="18"/>
                  <w:szCs w:val="18"/>
                </w:rPr>
                <w:t>isNullable</w:t>
              </w:r>
              <w:proofErr w:type="spellEnd"/>
              <w:r w:rsidRPr="00B907D3">
                <w:rPr>
                  <w:rFonts w:ascii="Arial" w:hAnsi="Arial"/>
                  <w:sz w:val="18"/>
                  <w:szCs w:val="18"/>
                </w:rPr>
                <w:t>: False</w:t>
              </w:r>
            </w:ins>
          </w:p>
        </w:tc>
      </w:tr>
      <w:tr w:rsidR="00147865" w:rsidRPr="00F6081B" w14:paraId="4DDB8311" w14:textId="77777777" w:rsidTr="00CE753D">
        <w:trPr>
          <w:cantSplit/>
          <w:tblHeader/>
          <w:ins w:id="806" w:author="Deepanshu Gautam" w:date="2021-07-26T14:08:00Z"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A7A77" w14:textId="66EC2EBD" w:rsidR="00147865" w:rsidRDefault="00147865" w:rsidP="00CD4BF4">
            <w:pPr>
              <w:spacing w:after="0"/>
              <w:rPr>
                <w:ins w:id="807" w:author="Deepanshu Gautam" w:date="2021-07-26T14:08:00Z"/>
                <w:rFonts w:ascii="Courier New" w:hAnsi="Courier New" w:cs="Courier New"/>
                <w:lang w:eastAsia="zh-CN"/>
              </w:rPr>
            </w:pPr>
            <w:proofErr w:type="spellStart"/>
            <w:ins w:id="808" w:author="Deepanshu Gautam" w:date="2021-07-26T14:09:00Z">
              <w:r w:rsidRPr="008D67FB">
                <w:rPr>
                  <w:rFonts w:ascii="Courier New" w:hAnsi="Courier New" w:cs="Courier New"/>
                  <w:lang w:eastAsia="zh-CN"/>
                </w:rPr>
                <w:t>pLMNID</w:t>
              </w:r>
            </w:ins>
            <w:proofErr w:type="spellEnd"/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8DE14" w14:textId="0DC9F9BB" w:rsidR="00147865" w:rsidRDefault="00147865" w:rsidP="00CD4BF4">
            <w:pPr>
              <w:pStyle w:val="TAL"/>
              <w:rPr>
                <w:ins w:id="809" w:author="Deepanshu Gautam" w:date="2021-07-26T14:08:00Z"/>
              </w:rPr>
            </w:pPr>
            <w:ins w:id="810" w:author="Deepanshu Gautam" w:date="2021-07-26T14:09:00Z">
              <w:r w:rsidRPr="00317891">
                <w:t xml:space="preserve">The list of PLMN IDs defining the </w:t>
              </w:r>
              <w:r>
                <w:t>t</w:t>
              </w:r>
              <w:r w:rsidRPr="00317891">
                <w:t xml:space="preserve">opological </w:t>
              </w:r>
              <w:r>
                <w:t>s</w:t>
              </w:r>
              <w:r w:rsidRPr="00317891">
                <w:t xml:space="preserve">ervice </w:t>
              </w:r>
              <w:r>
                <w:t>a</w:t>
              </w:r>
              <w:r w:rsidRPr="00317891">
                <w:t>rea</w:t>
              </w:r>
            </w:ins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E3215" w14:textId="77777777" w:rsidR="00147865" w:rsidRDefault="00147865" w:rsidP="00147865">
            <w:pPr>
              <w:keepNext/>
              <w:keepLines/>
              <w:spacing w:after="0"/>
              <w:rPr>
                <w:ins w:id="811" w:author="Deepanshu Gautam" w:date="2021-07-26T14:09:00Z"/>
                <w:rFonts w:ascii="Arial" w:hAnsi="Arial"/>
                <w:sz w:val="18"/>
                <w:szCs w:val="18"/>
              </w:rPr>
            </w:pPr>
            <w:ins w:id="812" w:author="Deepanshu Gautam" w:date="2021-07-26T14:09:00Z">
              <w:r>
                <w:rPr>
                  <w:rFonts w:ascii="Arial" w:hAnsi="Arial"/>
                  <w:sz w:val="18"/>
                  <w:szCs w:val="18"/>
                </w:rPr>
                <w:t>type:</w:t>
              </w:r>
              <w:r w:rsidRPr="00B907D3">
                <w:rPr>
                  <w:rFonts w:ascii="Arial" w:hAnsi="Arial"/>
                  <w:sz w:val="18"/>
                  <w:szCs w:val="18"/>
                </w:rPr>
                <w:t xml:space="preserve"> </w:t>
              </w:r>
              <w:r>
                <w:rPr>
                  <w:rFonts w:ascii="Arial" w:hAnsi="Arial"/>
                  <w:sz w:val="18"/>
                  <w:szCs w:val="18"/>
                </w:rPr>
                <w:t>String</w:t>
              </w:r>
            </w:ins>
          </w:p>
          <w:p w14:paraId="3C541D7B" w14:textId="4DAE2487" w:rsidR="00147865" w:rsidRDefault="00147865" w:rsidP="00CD4BF4">
            <w:pPr>
              <w:keepNext/>
              <w:keepLines/>
              <w:spacing w:after="0"/>
              <w:rPr>
                <w:ins w:id="813" w:author="Deepanshu Gautam" w:date="2021-07-26T14:09:00Z"/>
                <w:rFonts w:ascii="Arial" w:hAnsi="Arial"/>
                <w:sz w:val="18"/>
                <w:szCs w:val="18"/>
              </w:rPr>
            </w:pPr>
            <w:ins w:id="814" w:author="Deepanshu Gautam" w:date="2021-07-26T14:09:00Z">
              <w:r>
                <w:rPr>
                  <w:rFonts w:ascii="Arial" w:hAnsi="Arial"/>
                  <w:sz w:val="18"/>
                  <w:szCs w:val="18"/>
                </w:rPr>
                <w:t>multiplicity: 1</w:t>
              </w:r>
            </w:ins>
          </w:p>
          <w:p w14:paraId="01FBC6F6" w14:textId="77777777" w:rsidR="00147865" w:rsidRDefault="00147865" w:rsidP="002A3BA6">
            <w:pPr>
              <w:keepNext/>
              <w:keepLines/>
              <w:spacing w:after="0"/>
              <w:rPr>
                <w:ins w:id="815" w:author="Deepanshu Gautam" w:date="2021-07-26T14:09:00Z"/>
                <w:rFonts w:ascii="Arial" w:hAnsi="Arial"/>
                <w:sz w:val="18"/>
                <w:szCs w:val="18"/>
              </w:rPr>
            </w:pPr>
            <w:proofErr w:type="spellStart"/>
            <w:ins w:id="816" w:author="Deepanshu Gautam" w:date="2021-07-26T14:09:00Z">
              <w:r>
                <w:rPr>
                  <w:rFonts w:ascii="Arial" w:hAnsi="Arial"/>
                  <w:sz w:val="18"/>
                  <w:szCs w:val="18"/>
                </w:rPr>
                <w:t>isOrdered</w:t>
              </w:r>
              <w:proofErr w:type="spellEnd"/>
              <w:r>
                <w:rPr>
                  <w:rFonts w:ascii="Arial" w:hAnsi="Arial"/>
                  <w:sz w:val="18"/>
                  <w:szCs w:val="18"/>
                </w:rPr>
                <w:t>: N/A</w:t>
              </w:r>
            </w:ins>
          </w:p>
          <w:p w14:paraId="330C8596" w14:textId="77777777" w:rsidR="00147865" w:rsidRDefault="00147865" w:rsidP="00E01F07">
            <w:pPr>
              <w:keepNext/>
              <w:keepLines/>
              <w:spacing w:after="0"/>
              <w:rPr>
                <w:ins w:id="817" w:author="Deepanshu Gautam" w:date="2021-07-26T14:09:00Z"/>
                <w:rFonts w:ascii="Arial" w:hAnsi="Arial"/>
                <w:sz w:val="18"/>
                <w:szCs w:val="18"/>
              </w:rPr>
            </w:pPr>
            <w:proofErr w:type="spellStart"/>
            <w:ins w:id="818" w:author="Deepanshu Gautam" w:date="2021-07-26T14:09:00Z">
              <w:r>
                <w:rPr>
                  <w:rFonts w:ascii="Arial" w:hAnsi="Arial"/>
                  <w:sz w:val="18"/>
                  <w:szCs w:val="18"/>
                </w:rPr>
                <w:t>isUnique</w:t>
              </w:r>
              <w:proofErr w:type="spellEnd"/>
              <w:r>
                <w:rPr>
                  <w:rFonts w:ascii="Arial" w:hAnsi="Arial"/>
                  <w:sz w:val="18"/>
                  <w:szCs w:val="18"/>
                </w:rPr>
                <w:t>: True</w:t>
              </w:r>
            </w:ins>
          </w:p>
          <w:p w14:paraId="026DAA82" w14:textId="77777777" w:rsidR="00147865" w:rsidRDefault="00147865">
            <w:pPr>
              <w:keepNext/>
              <w:keepLines/>
              <w:spacing w:after="0"/>
              <w:rPr>
                <w:ins w:id="819" w:author="Deepanshu Gautam" w:date="2021-07-26T14:09:00Z"/>
                <w:rFonts w:ascii="Arial" w:hAnsi="Arial"/>
                <w:sz w:val="18"/>
                <w:szCs w:val="18"/>
              </w:rPr>
            </w:pPr>
            <w:proofErr w:type="spellStart"/>
            <w:ins w:id="820" w:author="Deepanshu Gautam" w:date="2021-07-26T14:09:00Z">
              <w:r>
                <w:rPr>
                  <w:rFonts w:ascii="Arial" w:hAnsi="Arial"/>
                  <w:sz w:val="18"/>
                  <w:szCs w:val="18"/>
                </w:rPr>
                <w:t>defaultValue</w:t>
              </w:r>
              <w:proofErr w:type="spellEnd"/>
              <w:r>
                <w:rPr>
                  <w:rFonts w:ascii="Arial" w:hAnsi="Arial"/>
                  <w:sz w:val="18"/>
                  <w:szCs w:val="18"/>
                </w:rPr>
                <w:t>: None</w:t>
              </w:r>
            </w:ins>
          </w:p>
          <w:p w14:paraId="282C7D9C" w14:textId="4432EDA1" w:rsidR="00147865" w:rsidRPr="002B15AA" w:rsidRDefault="00147865">
            <w:pPr>
              <w:spacing w:after="0"/>
              <w:rPr>
                <w:ins w:id="821" w:author="Deepanshu Gautam" w:date="2021-07-26T14:08:00Z"/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ins w:id="822" w:author="Deepanshu Gautam" w:date="2021-07-26T14:09:00Z">
              <w:r w:rsidRPr="00B907D3">
                <w:rPr>
                  <w:rFonts w:ascii="Arial" w:hAnsi="Arial"/>
                  <w:sz w:val="18"/>
                  <w:szCs w:val="18"/>
                </w:rPr>
                <w:t>isNullable</w:t>
              </w:r>
              <w:proofErr w:type="spellEnd"/>
              <w:r w:rsidRPr="00B907D3">
                <w:rPr>
                  <w:rFonts w:ascii="Arial" w:hAnsi="Arial"/>
                  <w:sz w:val="18"/>
                  <w:szCs w:val="18"/>
                </w:rPr>
                <w:t>: False</w:t>
              </w:r>
            </w:ins>
          </w:p>
        </w:tc>
      </w:tr>
      <w:tr w:rsidR="00C14DBB" w:rsidRPr="00F6081B" w14:paraId="4C6F9440" w14:textId="77777777" w:rsidTr="00CE753D">
        <w:trPr>
          <w:cantSplit/>
          <w:tblHeader/>
          <w:ins w:id="823" w:author="Deepanshu Gautam" w:date="2021-07-26T14:16:00Z"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9E587" w14:textId="0E69DE46" w:rsidR="00C14DBB" w:rsidRPr="008D67FB" w:rsidRDefault="00C028C3" w:rsidP="00CD4BF4">
            <w:pPr>
              <w:spacing w:after="0"/>
              <w:rPr>
                <w:ins w:id="824" w:author="Deepanshu Gautam" w:date="2021-07-26T14:16:00Z"/>
                <w:rFonts w:ascii="Courier New" w:hAnsi="Courier New" w:cs="Courier New"/>
                <w:lang w:eastAsia="zh-CN"/>
              </w:rPr>
            </w:pPr>
            <w:bookmarkStart w:id="825" w:name="_GoBack"/>
            <w:bookmarkEnd w:id="825"/>
            <w:ins w:id="826" w:author="Deepanshu Gautam" w:date="2021-07-26T14:16:00Z">
              <w:del w:id="827" w:author="Deepanshu Gautam #138e" w:date="2021-08-24T14:55:00Z">
                <w:r w:rsidRPr="008D67FB" w:rsidDel="0063630F">
                  <w:rPr>
                    <w:rFonts w:ascii="Courier New" w:hAnsi="Courier New" w:cs="Courier New"/>
                    <w:lang w:eastAsia="zh-CN"/>
                  </w:rPr>
                  <w:delText>focus</w:delText>
                </w:r>
                <w:r w:rsidR="00C14DBB" w:rsidRPr="008D67FB" w:rsidDel="0063630F">
                  <w:rPr>
                    <w:rFonts w:ascii="Courier New" w:hAnsi="Courier New" w:cs="Courier New"/>
                    <w:lang w:eastAsia="zh-CN"/>
                  </w:rPr>
                  <w:delText>UEGroup</w:delText>
                </w:r>
              </w:del>
            </w:ins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73000" w14:textId="2D092F70" w:rsidR="00C14DBB" w:rsidRPr="00317891" w:rsidRDefault="00E54377" w:rsidP="00CD4BF4">
            <w:pPr>
              <w:pStyle w:val="TAL"/>
              <w:rPr>
                <w:ins w:id="828" w:author="Deepanshu Gautam" w:date="2021-07-26T14:16:00Z"/>
              </w:rPr>
            </w:pPr>
            <w:ins w:id="829" w:author="Deepanshu Gautam" w:date="2021-07-26T14:16:00Z">
              <w:del w:id="830" w:author="Deepanshu Gautam #138e" w:date="2021-08-24T14:55:00Z">
                <w:r w:rsidDel="0063630F">
                  <w:delText>This defines the target UE group</w:delText>
                </w:r>
              </w:del>
            </w:ins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65A91" w14:textId="2A81249A" w:rsidR="00594E39" w:rsidDel="0063630F" w:rsidRDefault="00594E39" w:rsidP="00594E39">
            <w:pPr>
              <w:keepNext/>
              <w:keepLines/>
              <w:spacing w:after="0"/>
              <w:rPr>
                <w:ins w:id="831" w:author="Deepanshu Gautam" w:date="2021-07-26T14:16:00Z"/>
                <w:del w:id="832" w:author="Deepanshu Gautam #138e" w:date="2021-08-24T14:55:00Z"/>
                <w:rFonts w:ascii="Arial" w:hAnsi="Arial"/>
                <w:sz w:val="18"/>
                <w:szCs w:val="18"/>
              </w:rPr>
            </w:pPr>
            <w:ins w:id="833" w:author="Deepanshu Gautam" w:date="2021-07-26T14:16:00Z">
              <w:del w:id="834" w:author="Deepanshu Gautam #138e" w:date="2021-08-24T14:55:00Z">
                <w:r w:rsidDel="0063630F">
                  <w:rPr>
                    <w:rFonts w:ascii="Arial" w:hAnsi="Arial"/>
                    <w:sz w:val="18"/>
                    <w:szCs w:val="18"/>
                  </w:rPr>
                  <w:delText>type:</w:delText>
                </w:r>
                <w:r w:rsidRPr="00B907D3" w:rsidDel="0063630F">
                  <w:rPr>
                    <w:rFonts w:ascii="Arial" w:hAnsi="Arial"/>
                    <w:sz w:val="18"/>
                    <w:szCs w:val="18"/>
                  </w:rPr>
                  <w:delText xml:space="preserve"> </w:delText>
                </w:r>
                <w:r w:rsidR="002E00A2" w:rsidDel="0063630F">
                  <w:rPr>
                    <w:rFonts w:ascii="Arial" w:hAnsi="Arial"/>
                    <w:sz w:val="18"/>
                    <w:szCs w:val="18"/>
                  </w:rPr>
                  <w:delText>FFS</w:delText>
                </w:r>
              </w:del>
            </w:ins>
          </w:p>
          <w:p w14:paraId="428D4E9B" w14:textId="5DD57F68" w:rsidR="00594E39" w:rsidDel="0063630F" w:rsidRDefault="00594E39" w:rsidP="00594E39">
            <w:pPr>
              <w:keepNext/>
              <w:keepLines/>
              <w:spacing w:after="0"/>
              <w:rPr>
                <w:ins w:id="835" w:author="Deepanshu Gautam" w:date="2021-07-26T14:16:00Z"/>
                <w:del w:id="836" w:author="Deepanshu Gautam #138e" w:date="2021-08-24T14:55:00Z"/>
                <w:rFonts w:ascii="Arial" w:hAnsi="Arial"/>
                <w:sz w:val="18"/>
                <w:szCs w:val="18"/>
              </w:rPr>
            </w:pPr>
            <w:ins w:id="837" w:author="Deepanshu Gautam" w:date="2021-07-26T14:16:00Z">
              <w:del w:id="838" w:author="Deepanshu Gautam #138e" w:date="2021-08-24T14:55:00Z">
                <w:r w:rsidDel="0063630F">
                  <w:rPr>
                    <w:rFonts w:ascii="Arial" w:hAnsi="Arial"/>
                    <w:sz w:val="18"/>
                    <w:szCs w:val="18"/>
                  </w:rPr>
                  <w:delText>multiplicity: 1..*</w:delText>
                </w:r>
              </w:del>
            </w:ins>
          </w:p>
          <w:p w14:paraId="420D79A8" w14:textId="3D6460BF" w:rsidR="00594E39" w:rsidDel="0063630F" w:rsidRDefault="00594E39" w:rsidP="00594E39">
            <w:pPr>
              <w:keepNext/>
              <w:keepLines/>
              <w:spacing w:after="0"/>
              <w:rPr>
                <w:ins w:id="839" w:author="Deepanshu Gautam" w:date="2021-07-26T14:16:00Z"/>
                <w:del w:id="840" w:author="Deepanshu Gautam #138e" w:date="2021-08-24T14:55:00Z"/>
                <w:rFonts w:ascii="Arial" w:hAnsi="Arial"/>
                <w:sz w:val="18"/>
                <w:szCs w:val="18"/>
              </w:rPr>
            </w:pPr>
            <w:ins w:id="841" w:author="Deepanshu Gautam" w:date="2021-07-26T14:16:00Z">
              <w:del w:id="842" w:author="Deepanshu Gautam #138e" w:date="2021-08-24T14:55:00Z">
                <w:r w:rsidDel="0063630F">
                  <w:rPr>
                    <w:rFonts w:ascii="Arial" w:hAnsi="Arial"/>
                    <w:sz w:val="18"/>
                    <w:szCs w:val="18"/>
                  </w:rPr>
                  <w:delText>isOrdered: N/A</w:delText>
                </w:r>
              </w:del>
            </w:ins>
          </w:p>
          <w:p w14:paraId="1A010AB5" w14:textId="318EAFB7" w:rsidR="00594E39" w:rsidDel="0063630F" w:rsidRDefault="00594E39" w:rsidP="00594E39">
            <w:pPr>
              <w:keepNext/>
              <w:keepLines/>
              <w:spacing w:after="0"/>
              <w:rPr>
                <w:ins w:id="843" w:author="Deepanshu Gautam" w:date="2021-07-26T14:16:00Z"/>
                <w:del w:id="844" w:author="Deepanshu Gautam #138e" w:date="2021-08-24T14:55:00Z"/>
                <w:rFonts w:ascii="Arial" w:hAnsi="Arial"/>
                <w:sz w:val="18"/>
                <w:szCs w:val="18"/>
              </w:rPr>
            </w:pPr>
            <w:ins w:id="845" w:author="Deepanshu Gautam" w:date="2021-07-26T14:16:00Z">
              <w:del w:id="846" w:author="Deepanshu Gautam #138e" w:date="2021-08-24T14:55:00Z">
                <w:r w:rsidDel="0063630F">
                  <w:rPr>
                    <w:rFonts w:ascii="Arial" w:hAnsi="Arial"/>
                    <w:sz w:val="18"/>
                    <w:szCs w:val="18"/>
                  </w:rPr>
                  <w:delText>isUnique: True</w:delText>
                </w:r>
              </w:del>
            </w:ins>
          </w:p>
          <w:p w14:paraId="35049214" w14:textId="42DD8188" w:rsidR="00594E39" w:rsidDel="0063630F" w:rsidRDefault="00594E39" w:rsidP="00594E39">
            <w:pPr>
              <w:keepNext/>
              <w:keepLines/>
              <w:spacing w:after="0"/>
              <w:rPr>
                <w:ins w:id="847" w:author="Deepanshu Gautam" w:date="2021-07-26T14:16:00Z"/>
                <w:del w:id="848" w:author="Deepanshu Gautam #138e" w:date="2021-08-24T14:55:00Z"/>
                <w:rFonts w:ascii="Arial" w:hAnsi="Arial"/>
                <w:sz w:val="18"/>
                <w:szCs w:val="18"/>
              </w:rPr>
            </w:pPr>
            <w:ins w:id="849" w:author="Deepanshu Gautam" w:date="2021-07-26T14:16:00Z">
              <w:del w:id="850" w:author="Deepanshu Gautam #138e" w:date="2021-08-24T14:55:00Z">
                <w:r w:rsidDel="0063630F">
                  <w:rPr>
                    <w:rFonts w:ascii="Arial" w:hAnsi="Arial"/>
                    <w:sz w:val="18"/>
                    <w:szCs w:val="18"/>
                  </w:rPr>
                  <w:delText>defaultValue: None</w:delText>
                </w:r>
              </w:del>
            </w:ins>
          </w:p>
          <w:p w14:paraId="5FC9668A" w14:textId="46BF1EB0" w:rsidR="00C14DBB" w:rsidRDefault="00594E39" w:rsidP="00594E39">
            <w:pPr>
              <w:keepNext/>
              <w:keepLines/>
              <w:spacing w:after="0"/>
              <w:rPr>
                <w:ins w:id="851" w:author="Deepanshu Gautam" w:date="2021-07-26T14:16:00Z"/>
                <w:rFonts w:ascii="Arial" w:hAnsi="Arial"/>
                <w:sz w:val="18"/>
                <w:szCs w:val="18"/>
              </w:rPr>
            </w:pPr>
            <w:ins w:id="852" w:author="Deepanshu Gautam" w:date="2021-07-26T14:16:00Z">
              <w:del w:id="853" w:author="Deepanshu Gautam #138e" w:date="2021-08-24T14:55:00Z">
                <w:r w:rsidRPr="00B907D3" w:rsidDel="0063630F">
                  <w:rPr>
                    <w:rFonts w:ascii="Arial" w:hAnsi="Arial"/>
                    <w:sz w:val="18"/>
                    <w:szCs w:val="18"/>
                  </w:rPr>
                  <w:delText>isNullable: False</w:delText>
                </w:r>
              </w:del>
            </w:ins>
          </w:p>
        </w:tc>
      </w:tr>
      <w:tr w:rsidR="00C14DBB" w:rsidRPr="00F6081B" w14:paraId="2A73FDAF" w14:textId="77777777" w:rsidTr="00CE753D">
        <w:trPr>
          <w:cantSplit/>
          <w:tblHeader/>
          <w:ins w:id="854" w:author="Deepanshu Gautam" w:date="2021-07-26T14:16:00Z"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21950" w14:textId="77777777" w:rsidR="00C14DBB" w:rsidRDefault="00C14DBB" w:rsidP="00CD4BF4">
            <w:pPr>
              <w:spacing w:after="0"/>
              <w:rPr>
                <w:ins w:id="855" w:author="Deepanshu Gautam" w:date="2021-07-26T14:16:00Z"/>
                <w:rFonts w:ascii="Courier New" w:hAnsi="Courier New" w:cs="Courier New"/>
                <w:sz w:val="18"/>
                <w:szCs w:val="18"/>
                <w:lang w:eastAsia="zh-CN"/>
              </w:rPr>
            </w:pPr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1F1D2" w14:textId="77777777" w:rsidR="00C14DBB" w:rsidRPr="00317891" w:rsidRDefault="00C14DBB" w:rsidP="00CD4BF4">
            <w:pPr>
              <w:pStyle w:val="TAL"/>
              <w:rPr>
                <w:ins w:id="856" w:author="Deepanshu Gautam" w:date="2021-07-26T14:16:00Z"/>
              </w:rPr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6E460" w14:textId="77777777" w:rsidR="00C14DBB" w:rsidRDefault="00C14DBB" w:rsidP="00147865">
            <w:pPr>
              <w:keepNext/>
              <w:keepLines/>
              <w:spacing w:after="0"/>
              <w:rPr>
                <w:ins w:id="857" w:author="Deepanshu Gautam" w:date="2021-07-26T14:16:00Z"/>
                <w:rFonts w:ascii="Arial" w:hAnsi="Arial"/>
                <w:sz w:val="18"/>
                <w:szCs w:val="18"/>
              </w:rPr>
            </w:pPr>
          </w:p>
        </w:tc>
      </w:tr>
      <w:tr w:rsidR="00C14DBB" w:rsidRPr="00F6081B" w14:paraId="5B4C2AEA" w14:textId="77777777" w:rsidTr="00CE753D">
        <w:trPr>
          <w:cantSplit/>
          <w:tblHeader/>
          <w:ins w:id="858" w:author="Deepanshu Gautam" w:date="2021-07-26T14:16:00Z"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C8135" w14:textId="77777777" w:rsidR="00C14DBB" w:rsidRDefault="00C14DBB" w:rsidP="00CD4BF4">
            <w:pPr>
              <w:spacing w:after="0"/>
              <w:rPr>
                <w:ins w:id="859" w:author="Deepanshu Gautam" w:date="2021-07-26T14:16:00Z"/>
                <w:rFonts w:ascii="Courier New" w:hAnsi="Courier New" w:cs="Courier New"/>
                <w:sz w:val="18"/>
                <w:szCs w:val="18"/>
                <w:lang w:eastAsia="zh-CN"/>
              </w:rPr>
            </w:pPr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57CCA" w14:textId="77777777" w:rsidR="00C14DBB" w:rsidRPr="00317891" w:rsidRDefault="00C14DBB" w:rsidP="00CD4BF4">
            <w:pPr>
              <w:pStyle w:val="TAL"/>
              <w:rPr>
                <w:ins w:id="860" w:author="Deepanshu Gautam" w:date="2021-07-26T14:16:00Z"/>
              </w:rPr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0FD24" w14:textId="77777777" w:rsidR="00C14DBB" w:rsidRDefault="00C14DBB" w:rsidP="00147865">
            <w:pPr>
              <w:keepNext/>
              <w:keepLines/>
              <w:spacing w:after="0"/>
              <w:rPr>
                <w:ins w:id="861" w:author="Deepanshu Gautam" w:date="2021-07-26T14:16:00Z"/>
                <w:rFonts w:ascii="Arial" w:hAnsi="Arial"/>
                <w:sz w:val="18"/>
                <w:szCs w:val="18"/>
              </w:rPr>
            </w:pPr>
          </w:p>
        </w:tc>
      </w:tr>
      <w:tr w:rsidR="00147865" w:rsidRPr="00F6081B" w14:paraId="10FB68FE" w14:textId="77777777" w:rsidTr="00CE753D">
        <w:trPr>
          <w:cantSplit/>
          <w:tblHeader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4F0A0" w14:textId="77777777" w:rsidR="00147865" w:rsidRPr="00F6081B" w:rsidRDefault="00147865" w:rsidP="00147865">
            <w:pPr>
              <w:pStyle w:val="TAN"/>
            </w:pPr>
            <w:r w:rsidRPr="00F6081B">
              <w:t>NOTE 1:</w:t>
            </w:r>
            <w:r>
              <w:tab/>
              <w:t>Void</w:t>
            </w:r>
          </w:p>
          <w:p w14:paraId="17401892" w14:textId="77777777" w:rsidR="00147865" w:rsidRPr="00422E92" w:rsidRDefault="00147865" w:rsidP="00147865">
            <w:pPr>
              <w:pStyle w:val="TAN"/>
              <w:rPr>
                <w:rFonts w:ascii="Times New Roman" w:hAnsi="Times New Roman"/>
                <w:sz w:val="20"/>
              </w:rPr>
            </w:pPr>
            <w:r w:rsidRPr="00F6081B">
              <w:t>NOTE 2:</w:t>
            </w:r>
            <w:r>
              <w:tab/>
              <w:t>Void</w:t>
            </w:r>
          </w:p>
        </w:tc>
      </w:tr>
    </w:tbl>
    <w:p w14:paraId="515E2DD1" w14:textId="00FC754F" w:rsidR="0008663E" w:rsidRDefault="0008663E"/>
    <w:p w14:paraId="702D1151" w14:textId="77777777" w:rsidR="00775C66" w:rsidRDefault="00775C66"/>
    <w:p w14:paraId="1989CA01" w14:textId="77777777" w:rsidR="00107B09" w:rsidRPr="00107B09" w:rsidRDefault="00107B09" w:rsidP="00107B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18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107B09">
        <w:rPr>
          <w:rFonts w:ascii="Times New Roman" w:eastAsia="Times New Roman" w:hAnsi="Times New Roman" w:cs="Times New Roman"/>
          <w:b/>
          <w:i/>
          <w:sz w:val="20"/>
          <w:szCs w:val="20"/>
        </w:rPr>
        <w:t>End of changes</w:t>
      </w:r>
    </w:p>
    <w:p w14:paraId="05BC6523" w14:textId="77777777" w:rsidR="0008663E" w:rsidRDefault="0008663E"/>
    <w:sectPr w:rsidR="0008663E" w:rsidSect="0008663E">
      <w:pgSz w:w="11906" w:h="16838"/>
      <w:pgMar w:top="1417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pStyle w:val="Lista2"/>
      <w:lvlText w:val="*"/>
      <w:lvlJc w:val="left"/>
    </w:lvl>
  </w:abstractNum>
  <w:abstractNum w:abstractNumId="1" w15:restartNumberingAfterBreak="0">
    <w:nsid w:val="025700A5"/>
    <w:multiLevelType w:val="singleLevel"/>
    <w:tmpl w:val="74FA004A"/>
    <w:lvl w:ilvl="0">
      <w:start w:val="1"/>
      <w:numFmt w:val="lowerLetter"/>
      <w:lvlText w:val="%1)"/>
      <w:legacy w:legacy="1" w:legacySpace="0" w:legacyIndent="283"/>
      <w:lvlJc w:val="left"/>
      <w:pPr>
        <w:ind w:left="850" w:hanging="283"/>
      </w:pPr>
    </w:lvl>
  </w:abstractNum>
  <w:abstractNum w:abstractNumId="2" w15:restartNumberingAfterBreak="0">
    <w:nsid w:val="02B223DD"/>
    <w:multiLevelType w:val="hybridMultilevel"/>
    <w:tmpl w:val="AD342C4C"/>
    <w:lvl w:ilvl="0" w:tplc="64C2D8C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230849"/>
    <w:multiLevelType w:val="hybridMultilevel"/>
    <w:tmpl w:val="56B0EF2A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841BCD"/>
    <w:multiLevelType w:val="singleLevel"/>
    <w:tmpl w:val="5AD8A3AE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</w:abstractNum>
  <w:abstractNum w:abstractNumId="5" w15:restartNumberingAfterBreak="0">
    <w:nsid w:val="0BBA05C6"/>
    <w:multiLevelType w:val="hybridMultilevel"/>
    <w:tmpl w:val="0D802812"/>
    <w:lvl w:ilvl="0" w:tplc="79564658">
      <w:start w:val="4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A71ADA"/>
    <w:multiLevelType w:val="singleLevel"/>
    <w:tmpl w:val="AE44EC3E"/>
    <w:lvl w:ilvl="0">
      <w:start w:val="1"/>
      <w:numFmt w:val="decimal"/>
      <w:pStyle w:val="cpde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0C15FE7"/>
    <w:multiLevelType w:val="multilevel"/>
    <w:tmpl w:val="B62668A0"/>
    <w:lvl w:ilvl="0">
      <w:start w:val="1"/>
      <w:numFmt w:val="bullet"/>
      <w:pStyle w:val="IB3"/>
      <w:lvlText w:val=""/>
      <w:lvlJc w:val="left"/>
      <w:pPr>
        <w:tabs>
          <w:tab w:val="num" w:pos="927"/>
        </w:tabs>
        <w:ind w:left="284" w:firstLine="283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20445C"/>
    <w:multiLevelType w:val="hybridMultilevel"/>
    <w:tmpl w:val="46B29F92"/>
    <w:lvl w:ilvl="0" w:tplc="0409000B">
      <w:start w:val="1"/>
      <w:numFmt w:val="bullet"/>
      <w:lvlText w:val=""/>
      <w:lvlJc w:val="left"/>
      <w:pPr>
        <w:tabs>
          <w:tab w:val="num" w:pos="1780"/>
        </w:tabs>
        <w:ind w:left="1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00"/>
        </w:tabs>
        <w:ind w:left="2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20"/>
        </w:tabs>
        <w:ind w:left="3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40"/>
        </w:tabs>
        <w:ind w:left="3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60"/>
        </w:tabs>
        <w:ind w:left="4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80"/>
        </w:tabs>
        <w:ind w:left="5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00"/>
        </w:tabs>
        <w:ind w:left="6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20"/>
        </w:tabs>
        <w:ind w:left="6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40"/>
        </w:tabs>
        <w:ind w:left="7540" w:hanging="360"/>
      </w:pPr>
      <w:rPr>
        <w:rFonts w:ascii="Wingdings" w:hAnsi="Wingdings" w:hint="default"/>
      </w:rPr>
    </w:lvl>
  </w:abstractNum>
  <w:abstractNum w:abstractNumId="9" w15:restartNumberingAfterBreak="0">
    <w:nsid w:val="184B29A8"/>
    <w:multiLevelType w:val="singleLevel"/>
    <w:tmpl w:val="74FA004A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0" w15:restartNumberingAfterBreak="0">
    <w:nsid w:val="23261ED2"/>
    <w:multiLevelType w:val="hybridMultilevel"/>
    <w:tmpl w:val="248A2D9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F978E9"/>
    <w:multiLevelType w:val="multilevel"/>
    <w:tmpl w:val="9C7E1708"/>
    <w:lvl w:ilvl="0">
      <w:start w:val="1"/>
      <w:numFmt w:val="bullet"/>
      <w:pStyle w:val="IB1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9B786E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5C80964"/>
    <w:multiLevelType w:val="multilevel"/>
    <w:tmpl w:val="05D88C4E"/>
    <w:lvl w:ilvl="0">
      <w:start w:val="1"/>
      <w:numFmt w:val="decimal"/>
      <w:pStyle w:val="IBN"/>
      <w:lvlText w:val="%1)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9C2EE9"/>
    <w:multiLevelType w:val="multilevel"/>
    <w:tmpl w:val="9D183EB2"/>
    <w:lvl w:ilvl="0">
      <w:start w:val="4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B502CFF"/>
    <w:multiLevelType w:val="hybridMultilevel"/>
    <w:tmpl w:val="B6987EE4"/>
    <w:lvl w:ilvl="0" w:tplc="FFFFFFFF">
      <w:start w:val="1"/>
      <w:numFmt w:val="bullet"/>
      <w:lvlText w:val=""/>
      <w:lvlJc w:val="left"/>
      <w:pPr>
        <w:ind w:left="6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6" w15:restartNumberingAfterBreak="0">
    <w:nsid w:val="459C3336"/>
    <w:multiLevelType w:val="singleLevel"/>
    <w:tmpl w:val="9886EFAA"/>
    <w:lvl w:ilvl="0">
      <w:start w:val="1"/>
      <w:numFmt w:val="bullet"/>
      <w:pStyle w:val="Normalaftertitle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9B02ACB"/>
    <w:multiLevelType w:val="singleLevel"/>
    <w:tmpl w:val="04090015"/>
    <w:lvl w:ilvl="0">
      <w:start w:val="1"/>
      <w:numFmt w:val="upperLetter"/>
      <w:pStyle w:val="Bullet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B455357"/>
    <w:multiLevelType w:val="multilevel"/>
    <w:tmpl w:val="082E164A"/>
    <w:lvl w:ilvl="0">
      <w:start w:val="4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3"/>
      <w:numFmt w:val="decimal"/>
      <w:lvlText w:val="%1.%2.%3.%4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4CBD3FD0"/>
    <w:multiLevelType w:val="hybridMultilevel"/>
    <w:tmpl w:val="7B4A3298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D1B5CC9"/>
    <w:multiLevelType w:val="multilevel"/>
    <w:tmpl w:val="C6EE11D2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4F2D3CBA"/>
    <w:multiLevelType w:val="multilevel"/>
    <w:tmpl w:val="EFA4108A"/>
    <w:lvl w:ilvl="0">
      <w:start w:val="1"/>
      <w:numFmt w:val="lowerLetter"/>
      <w:pStyle w:val="IB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99A2589"/>
    <w:multiLevelType w:val="hybridMultilevel"/>
    <w:tmpl w:val="80BE8C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B8D0750"/>
    <w:multiLevelType w:val="hybridMultilevel"/>
    <w:tmpl w:val="57A24B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A5FA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65006E15"/>
    <w:multiLevelType w:val="singleLevel"/>
    <w:tmpl w:val="04090015"/>
    <w:lvl w:ilvl="0">
      <w:start w:val="1"/>
      <w:numFmt w:val="upperLetter"/>
      <w:pStyle w:val="deftexte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6EE35BA7"/>
    <w:multiLevelType w:val="singleLevel"/>
    <w:tmpl w:val="A91ABA7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71261BDE"/>
    <w:multiLevelType w:val="multilevel"/>
    <w:tmpl w:val="5764FA70"/>
    <w:lvl w:ilvl="0">
      <w:start w:val="1"/>
      <w:numFmt w:val="decimal"/>
      <w:pStyle w:val="nornal"/>
      <w:lvlText w:val="Comment #%1:"/>
      <w:lvlJc w:val="left"/>
      <w:pPr>
        <w:tabs>
          <w:tab w:val="num" w:pos="3861"/>
        </w:tabs>
        <w:ind w:left="2041" w:hanging="340"/>
      </w:pPr>
    </w:lvl>
    <w:lvl w:ilvl="1">
      <w:start w:val="1"/>
      <w:numFmt w:val="decimal"/>
      <w:lvlText w:val="%2."/>
      <w:lvlJc w:val="left"/>
      <w:pPr>
        <w:tabs>
          <w:tab w:val="num" w:pos="2665"/>
        </w:tabs>
        <w:ind w:left="2665" w:hanging="607"/>
      </w:pPr>
    </w:lvl>
    <w:lvl w:ilvl="2">
      <w:start w:val="1"/>
      <w:numFmt w:val="decimal"/>
      <w:lvlText w:val="%3."/>
      <w:lvlJc w:val="left"/>
      <w:pPr>
        <w:tabs>
          <w:tab w:val="num" w:pos="3005"/>
        </w:tabs>
        <w:ind w:left="3005" w:hanging="584"/>
      </w:pPr>
    </w:lvl>
    <w:lvl w:ilvl="3">
      <w:start w:val="1"/>
      <w:numFmt w:val="decimal"/>
      <w:lvlText w:val="%4."/>
      <w:lvlJc w:val="left"/>
      <w:pPr>
        <w:tabs>
          <w:tab w:val="num" w:pos="3402"/>
        </w:tabs>
        <w:ind w:left="3402" w:hanging="624"/>
      </w:pPr>
    </w:lvl>
    <w:lvl w:ilvl="4">
      <w:start w:val="1"/>
      <w:numFmt w:val="decimal"/>
      <w:lvlText w:val="%5."/>
      <w:lvlJc w:val="left"/>
      <w:pPr>
        <w:tabs>
          <w:tab w:val="num" w:pos="3629"/>
        </w:tabs>
        <w:ind w:left="3629" w:hanging="488"/>
      </w:pPr>
    </w:lvl>
    <w:lvl w:ilvl="5">
      <w:start w:val="1"/>
      <w:numFmt w:val="decimal"/>
      <w:lvlText w:val="%6."/>
      <w:lvlJc w:val="left"/>
      <w:pPr>
        <w:tabs>
          <w:tab w:val="num" w:pos="4139"/>
        </w:tabs>
        <w:ind w:left="4139" w:hanging="641"/>
      </w:pPr>
    </w:lvl>
    <w:lvl w:ilvl="6">
      <w:start w:val="1"/>
      <w:numFmt w:val="decimal"/>
      <w:lvlText w:val="%7."/>
      <w:lvlJc w:val="left"/>
      <w:pPr>
        <w:tabs>
          <w:tab w:val="num" w:pos="4423"/>
        </w:tabs>
        <w:ind w:left="4423" w:hanging="562"/>
      </w:pPr>
    </w:lvl>
    <w:lvl w:ilvl="7">
      <w:start w:val="1"/>
      <w:numFmt w:val="decimal"/>
      <w:lvlText w:val="%8."/>
      <w:lvlJc w:val="left"/>
      <w:pPr>
        <w:tabs>
          <w:tab w:val="num" w:pos="4876"/>
        </w:tabs>
        <w:ind w:left="4876" w:hanging="658"/>
      </w:pPr>
    </w:lvl>
    <w:lvl w:ilvl="8">
      <w:start w:val="1"/>
      <w:numFmt w:val="decimal"/>
      <w:lvlText w:val="%9."/>
      <w:lvlJc w:val="left"/>
      <w:pPr>
        <w:tabs>
          <w:tab w:val="num" w:pos="5103"/>
        </w:tabs>
        <w:ind w:left="5103" w:hanging="522"/>
      </w:pPr>
    </w:lvl>
  </w:abstractNum>
  <w:abstractNum w:abstractNumId="28" w15:restartNumberingAfterBreak="0">
    <w:nsid w:val="757A19A6"/>
    <w:multiLevelType w:val="hybridMultilevel"/>
    <w:tmpl w:val="74FA004A"/>
    <w:lvl w:ilvl="0" w:tplc="04090017">
      <w:start w:val="1"/>
      <w:numFmt w:val="lowerLetter"/>
      <w:lvlText w:val="%1)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79156C54"/>
    <w:multiLevelType w:val="multilevel"/>
    <w:tmpl w:val="509E308C"/>
    <w:lvl w:ilvl="0">
      <w:start w:val="1"/>
      <w:numFmt w:val="bullet"/>
      <w:pStyle w:val="IB2"/>
      <w:lvlText w:val="-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6254B3"/>
    <w:multiLevelType w:val="hybridMultilevel"/>
    <w:tmpl w:val="67825428"/>
    <w:lvl w:ilvl="0" w:tplc="0409000F">
      <w:start w:val="1"/>
      <w:numFmt w:val="decimal"/>
      <w:pStyle w:val="listbullettight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pStyle w:val="Lista2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pStyle w:val="Lista2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4"/>
  </w:num>
  <w:num w:numId="4">
    <w:abstractNumId w:val="6"/>
  </w:num>
  <w:num w:numId="5">
    <w:abstractNumId w:val="17"/>
  </w:num>
  <w:num w:numId="6">
    <w:abstractNumId w:val="25"/>
  </w:num>
  <w:num w:numId="7">
    <w:abstractNumId w:val="30"/>
  </w:num>
  <w:num w:numId="8">
    <w:abstractNumId w:val="27"/>
  </w:num>
  <w:num w:numId="9">
    <w:abstractNumId w:val="16"/>
  </w:num>
  <w:num w:numId="10">
    <w:abstractNumId w:val="26"/>
  </w:num>
  <w:num w:numId="11">
    <w:abstractNumId w:val="3"/>
  </w:num>
  <w:num w:numId="12">
    <w:abstractNumId w:val="11"/>
  </w:num>
  <w:num w:numId="13">
    <w:abstractNumId w:val="29"/>
  </w:num>
  <w:num w:numId="14">
    <w:abstractNumId w:val="7"/>
  </w:num>
  <w:num w:numId="15">
    <w:abstractNumId w:val="13"/>
  </w:num>
  <w:num w:numId="16">
    <w:abstractNumId w:val="21"/>
  </w:num>
  <w:num w:numId="17">
    <w:abstractNumId w:val="24"/>
  </w:num>
  <w:num w:numId="18">
    <w:abstractNumId w:val="12"/>
  </w:num>
  <w:num w:numId="19">
    <w:abstractNumId w:val="19"/>
  </w:num>
  <w:num w:numId="20">
    <w:abstractNumId w:val="22"/>
  </w:num>
  <w:num w:numId="21">
    <w:abstractNumId w:val="10"/>
  </w:num>
  <w:num w:numId="22">
    <w:abstractNumId w:val="20"/>
  </w:num>
  <w:num w:numId="23">
    <w:abstractNumId w:val="8"/>
  </w:num>
  <w:num w:numId="24">
    <w:abstractNumId w:val="14"/>
  </w:num>
  <w:num w:numId="25">
    <w:abstractNumId w:val="18"/>
  </w:num>
  <w:num w:numId="26">
    <w:abstractNumId w:val="15"/>
  </w:num>
  <w:num w:numId="27">
    <w:abstractNumId w:val="5"/>
  </w:num>
  <w:num w:numId="28">
    <w:abstractNumId w:val="28"/>
  </w:num>
  <w:num w:numId="29">
    <w:abstractNumId w:val="9"/>
  </w:num>
  <w:num w:numId="30">
    <w:abstractNumId w:val="1"/>
  </w:num>
  <w:num w:numId="31">
    <w:abstractNumId w:val="23"/>
  </w:num>
  <w:num w:numId="32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eepanshu Gautam">
    <w15:presenceInfo w15:providerId="None" w15:userId="Deepanshu Gautam"/>
  </w15:person>
  <w15:person w15:author="Deepanshu Gautam #138e">
    <w15:presenceInfo w15:providerId="None" w15:userId="Deepanshu Gautam #138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proofState w:spelling="clean" w:grammar="clean"/>
  <w:trackRevision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6CB"/>
    <w:rsid w:val="00003B3F"/>
    <w:rsid w:val="00004137"/>
    <w:rsid w:val="0001163A"/>
    <w:rsid w:val="000224A0"/>
    <w:rsid w:val="00030ADA"/>
    <w:rsid w:val="0003622C"/>
    <w:rsid w:val="00054055"/>
    <w:rsid w:val="00062D5C"/>
    <w:rsid w:val="00063D31"/>
    <w:rsid w:val="00064712"/>
    <w:rsid w:val="0007286F"/>
    <w:rsid w:val="00076236"/>
    <w:rsid w:val="000865DB"/>
    <w:rsid w:val="0008663E"/>
    <w:rsid w:val="00096BB4"/>
    <w:rsid w:val="000B3E87"/>
    <w:rsid w:val="000C0C91"/>
    <w:rsid w:val="000C7E99"/>
    <w:rsid w:val="000D1D8C"/>
    <w:rsid w:val="000D241A"/>
    <w:rsid w:val="000E0F2A"/>
    <w:rsid w:val="000E7470"/>
    <w:rsid w:val="00101E1D"/>
    <w:rsid w:val="00107B09"/>
    <w:rsid w:val="001144CA"/>
    <w:rsid w:val="00116977"/>
    <w:rsid w:val="00122C32"/>
    <w:rsid w:val="0012306E"/>
    <w:rsid w:val="00147865"/>
    <w:rsid w:val="001533EF"/>
    <w:rsid w:val="00171357"/>
    <w:rsid w:val="0017647B"/>
    <w:rsid w:val="001800B0"/>
    <w:rsid w:val="00183F6C"/>
    <w:rsid w:val="001B32F9"/>
    <w:rsid w:val="001D1C51"/>
    <w:rsid w:val="001D6ABC"/>
    <w:rsid w:val="001F3CDB"/>
    <w:rsid w:val="002455C1"/>
    <w:rsid w:val="00256ABD"/>
    <w:rsid w:val="00296F42"/>
    <w:rsid w:val="002A3BA6"/>
    <w:rsid w:val="002E00A2"/>
    <w:rsid w:val="002E3708"/>
    <w:rsid w:val="002F2A54"/>
    <w:rsid w:val="00304A12"/>
    <w:rsid w:val="00310385"/>
    <w:rsid w:val="00310806"/>
    <w:rsid w:val="00312C4F"/>
    <w:rsid w:val="00325597"/>
    <w:rsid w:val="003316EE"/>
    <w:rsid w:val="00350E0E"/>
    <w:rsid w:val="00371A23"/>
    <w:rsid w:val="0039003A"/>
    <w:rsid w:val="003908DD"/>
    <w:rsid w:val="003A59B2"/>
    <w:rsid w:val="003C3396"/>
    <w:rsid w:val="003C6229"/>
    <w:rsid w:val="003C774D"/>
    <w:rsid w:val="003D3289"/>
    <w:rsid w:val="003D4B3B"/>
    <w:rsid w:val="003E5312"/>
    <w:rsid w:val="003F07D4"/>
    <w:rsid w:val="003F4E83"/>
    <w:rsid w:val="00402B75"/>
    <w:rsid w:val="00411519"/>
    <w:rsid w:val="004319B3"/>
    <w:rsid w:val="00435249"/>
    <w:rsid w:val="004366FE"/>
    <w:rsid w:val="004402EF"/>
    <w:rsid w:val="00441F02"/>
    <w:rsid w:val="00442ED1"/>
    <w:rsid w:val="00446AA9"/>
    <w:rsid w:val="00450132"/>
    <w:rsid w:val="00452E15"/>
    <w:rsid w:val="0045307C"/>
    <w:rsid w:val="00460DEB"/>
    <w:rsid w:val="0046514D"/>
    <w:rsid w:val="00477849"/>
    <w:rsid w:val="00477955"/>
    <w:rsid w:val="00496E7C"/>
    <w:rsid w:val="004B24F2"/>
    <w:rsid w:val="004C013C"/>
    <w:rsid w:val="004D707E"/>
    <w:rsid w:val="004E76EC"/>
    <w:rsid w:val="005009F9"/>
    <w:rsid w:val="005038CB"/>
    <w:rsid w:val="0051354A"/>
    <w:rsid w:val="00514B79"/>
    <w:rsid w:val="0055084A"/>
    <w:rsid w:val="00557292"/>
    <w:rsid w:val="005576B4"/>
    <w:rsid w:val="00567246"/>
    <w:rsid w:val="00577101"/>
    <w:rsid w:val="005771F8"/>
    <w:rsid w:val="00594E39"/>
    <w:rsid w:val="005A6747"/>
    <w:rsid w:val="005B3517"/>
    <w:rsid w:val="005D2816"/>
    <w:rsid w:val="005E705C"/>
    <w:rsid w:val="005F2962"/>
    <w:rsid w:val="005F2D40"/>
    <w:rsid w:val="00603F02"/>
    <w:rsid w:val="0061210B"/>
    <w:rsid w:val="00623FE0"/>
    <w:rsid w:val="0063630F"/>
    <w:rsid w:val="00686F30"/>
    <w:rsid w:val="006C7080"/>
    <w:rsid w:val="006E646D"/>
    <w:rsid w:val="00701207"/>
    <w:rsid w:val="0071340E"/>
    <w:rsid w:val="007428AC"/>
    <w:rsid w:val="00755970"/>
    <w:rsid w:val="00772D64"/>
    <w:rsid w:val="00775C66"/>
    <w:rsid w:val="00795A00"/>
    <w:rsid w:val="00796DC5"/>
    <w:rsid w:val="007C3C5F"/>
    <w:rsid w:val="007C55A3"/>
    <w:rsid w:val="007D6138"/>
    <w:rsid w:val="007E0C70"/>
    <w:rsid w:val="007E7D22"/>
    <w:rsid w:val="00803B6F"/>
    <w:rsid w:val="00807570"/>
    <w:rsid w:val="00830982"/>
    <w:rsid w:val="00865BAA"/>
    <w:rsid w:val="0088681D"/>
    <w:rsid w:val="00891563"/>
    <w:rsid w:val="0089354E"/>
    <w:rsid w:val="00897234"/>
    <w:rsid w:val="008B372B"/>
    <w:rsid w:val="008C52EF"/>
    <w:rsid w:val="008D3822"/>
    <w:rsid w:val="008D67FB"/>
    <w:rsid w:val="008E2773"/>
    <w:rsid w:val="009230CB"/>
    <w:rsid w:val="00931493"/>
    <w:rsid w:val="00931FFD"/>
    <w:rsid w:val="009572A9"/>
    <w:rsid w:val="009714C6"/>
    <w:rsid w:val="0097369D"/>
    <w:rsid w:val="009B5DF4"/>
    <w:rsid w:val="009C0D5E"/>
    <w:rsid w:val="009C2EA3"/>
    <w:rsid w:val="009D16C7"/>
    <w:rsid w:val="009D1B55"/>
    <w:rsid w:val="009D5876"/>
    <w:rsid w:val="009E476B"/>
    <w:rsid w:val="009E4D49"/>
    <w:rsid w:val="00A0734B"/>
    <w:rsid w:val="00A2298F"/>
    <w:rsid w:val="00A242A1"/>
    <w:rsid w:val="00A26355"/>
    <w:rsid w:val="00A26B80"/>
    <w:rsid w:val="00A33FD5"/>
    <w:rsid w:val="00A47246"/>
    <w:rsid w:val="00A7548D"/>
    <w:rsid w:val="00A82C24"/>
    <w:rsid w:val="00A85AA7"/>
    <w:rsid w:val="00AA16CB"/>
    <w:rsid w:val="00AA40E6"/>
    <w:rsid w:val="00AB18F5"/>
    <w:rsid w:val="00AC0D00"/>
    <w:rsid w:val="00AD681C"/>
    <w:rsid w:val="00AE0A35"/>
    <w:rsid w:val="00B0531E"/>
    <w:rsid w:val="00B255CA"/>
    <w:rsid w:val="00B269F4"/>
    <w:rsid w:val="00B4263A"/>
    <w:rsid w:val="00B70231"/>
    <w:rsid w:val="00B70F85"/>
    <w:rsid w:val="00B828C0"/>
    <w:rsid w:val="00B83296"/>
    <w:rsid w:val="00B87064"/>
    <w:rsid w:val="00BA2C9B"/>
    <w:rsid w:val="00BB5921"/>
    <w:rsid w:val="00BC665D"/>
    <w:rsid w:val="00BE731A"/>
    <w:rsid w:val="00BF0E00"/>
    <w:rsid w:val="00C028C3"/>
    <w:rsid w:val="00C0317B"/>
    <w:rsid w:val="00C117C6"/>
    <w:rsid w:val="00C11BB3"/>
    <w:rsid w:val="00C14DBB"/>
    <w:rsid w:val="00C37457"/>
    <w:rsid w:val="00C5286F"/>
    <w:rsid w:val="00C635D5"/>
    <w:rsid w:val="00C64411"/>
    <w:rsid w:val="00C80E24"/>
    <w:rsid w:val="00C85D1C"/>
    <w:rsid w:val="00C931B4"/>
    <w:rsid w:val="00CB3010"/>
    <w:rsid w:val="00CC3B79"/>
    <w:rsid w:val="00CC6E29"/>
    <w:rsid w:val="00CC70AF"/>
    <w:rsid w:val="00CD29B9"/>
    <w:rsid w:val="00CD4115"/>
    <w:rsid w:val="00CD4BF4"/>
    <w:rsid w:val="00CD75D3"/>
    <w:rsid w:val="00CF622C"/>
    <w:rsid w:val="00D05568"/>
    <w:rsid w:val="00D225C3"/>
    <w:rsid w:val="00D40AD1"/>
    <w:rsid w:val="00D50E6F"/>
    <w:rsid w:val="00D61CF0"/>
    <w:rsid w:val="00D8677F"/>
    <w:rsid w:val="00D87127"/>
    <w:rsid w:val="00DA07CA"/>
    <w:rsid w:val="00DC6E7C"/>
    <w:rsid w:val="00DD3F61"/>
    <w:rsid w:val="00DE40CD"/>
    <w:rsid w:val="00E01F07"/>
    <w:rsid w:val="00E0479A"/>
    <w:rsid w:val="00E30E51"/>
    <w:rsid w:val="00E40D07"/>
    <w:rsid w:val="00E413B7"/>
    <w:rsid w:val="00E54377"/>
    <w:rsid w:val="00E561FA"/>
    <w:rsid w:val="00E5702F"/>
    <w:rsid w:val="00E84C57"/>
    <w:rsid w:val="00E908BC"/>
    <w:rsid w:val="00E97BF4"/>
    <w:rsid w:val="00EB7D44"/>
    <w:rsid w:val="00F078C5"/>
    <w:rsid w:val="00F266A9"/>
    <w:rsid w:val="00F42A23"/>
    <w:rsid w:val="00F53CEB"/>
    <w:rsid w:val="00F93773"/>
    <w:rsid w:val="00FB684B"/>
    <w:rsid w:val="00FD2DED"/>
    <w:rsid w:val="00FD5F65"/>
    <w:rsid w:val="00FF2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B276C"/>
  <w15:chartTrackingRefBased/>
  <w15:docId w15:val="{AA7CC415-A23B-4826-BCE0-5C67F647E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qFormat/>
    <w:rsid w:val="00107B09"/>
    <w:pPr>
      <w:keepNext/>
      <w:keepLines/>
      <w:pBdr>
        <w:top w:val="single" w:sz="12" w:space="3" w:color="auto"/>
      </w:pBdr>
      <w:spacing w:before="240" w:after="180" w:line="240" w:lineRule="auto"/>
      <w:ind w:left="1134" w:hanging="1134"/>
      <w:outlineLvl w:val="0"/>
    </w:pPr>
    <w:rPr>
      <w:rFonts w:ascii="Arial" w:eastAsia="Times New Roman" w:hAnsi="Arial" w:cs="Times New Roman"/>
      <w:sz w:val="36"/>
      <w:szCs w:val="20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rsid w:val="00107B09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rsid w:val="00107B09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107B09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107B09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107B09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107B09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107B09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107B0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AA16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16CB"/>
    <w:rPr>
      <w:rFonts w:ascii="Segoe UI" w:hAnsi="Segoe UI" w:cs="Segoe UI"/>
      <w:sz w:val="18"/>
      <w:szCs w:val="18"/>
    </w:rPr>
  </w:style>
  <w:style w:type="character" w:styleId="Hyperlink">
    <w:name w:val="Hyperlink"/>
    <w:rsid w:val="0008663E"/>
    <w:rPr>
      <w:color w:val="0000FF"/>
      <w:u w:val="single"/>
    </w:rPr>
  </w:style>
  <w:style w:type="paragraph" w:customStyle="1" w:styleId="CRCoverPage">
    <w:name w:val="CR Cover Page"/>
    <w:rsid w:val="0008663E"/>
    <w:pPr>
      <w:spacing w:after="12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107B09"/>
    <w:rPr>
      <w:rFonts w:ascii="Arial" w:eastAsia="Times New Roman" w:hAnsi="Arial" w:cs="Times New Roman"/>
      <w:sz w:val="36"/>
      <w:szCs w:val="20"/>
    </w:rPr>
  </w:style>
  <w:style w:type="character" w:customStyle="1" w:styleId="Heading2Char">
    <w:name w:val="Heading 2 Char"/>
    <w:aliases w:val="H2 Char,h2 Char,2nd level Char,†berschrift 2 Char,õberschrift 2 Char,UNDERRUBRIK 1-2 Char"/>
    <w:basedOn w:val="DefaultParagraphFont"/>
    <w:link w:val="Heading2"/>
    <w:rsid w:val="00107B09"/>
    <w:rPr>
      <w:rFonts w:ascii="Arial" w:eastAsia="Times New Roman" w:hAnsi="Arial" w:cs="Times New Roman"/>
      <w:sz w:val="32"/>
      <w:szCs w:val="20"/>
    </w:rPr>
  </w:style>
  <w:style w:type="character" w:customStyle="1" w:styleId="Heading3Char">
    <w:name w:val="Heading 3 Char"/>
    <w:aliases w:val="h3 Char"/>
    <w:basedOn w:val="DefaultParagraphFont"/>
    <w:link w:val="Heading3"/>
    <w:rsid w:val="00107B09"/>
    <w:rPr>
      <w:rFonts w:ascii="Arial" w:eastAsia="Times New Roman" w:hAnsi="Arial" w:cs="Times New Roman"/>
      <w:sz w:val="28"/>
      <w:szCs w:val="20"/>
    </w:rPr>
  </w:style>
  <w:style w:type="character" w:customStyle="1" w:styleId="Heading4Char">
    <w:name w:val="Heading 4 Char"/>
    <w:basedOn w:val="DefaultParagraphFont"/>
    <w:link w:val="Heading4"/>
    <w:rsid w:val="00107B09"/>
    <w:rPr>
      <w:rFonts w:ascii="Arial" w:eastAsia="Times New Roman" w:hAnsi="Arial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107B09"/>
    <w:rPr>
      <w:rFonts w:ascii="Arial" w:eastAsia="Times New Roman" w:hAnsi="Arial" w:cs="Times New Roman"/>
      <w:szCs w:val="20"/>
    </w:rPr>
  </w:style>
  <w:style w:type="character" w:customStyle="1" w:styleId="Heading6Char">
    <w:name w:val="Heading 6 Char"/>
    <w:basedOn w:val="DefaultParagraphFont"/>
    <w:link w:val="Heading6"/>
    <w:rsid w:val="00107B09"/>
    <w:rPr>
      <w:rFonts w:ascii="Arial" w:eastAsia="Times New Roman" w:hAnsi="Arial" w:cs="Times New Roman"/>
      <w:sz w:val="20"/>
      <w:szCs w:val="20"/>
    </w:rPr>
  </w:style>
  <w:style w:type="character" w:customStyle="1" w:styleId="Heading7Char">
    <w:name w:val="Heading 7 Char"/>
    <w:basedOn w:val="DefaultParagraphFont"/>
    <w:link w:val="Heading7"/>
    <w:rsid w:val="00107B09"/>
    <w:rPr>
      <w:rFonts w:ascii="Arial" w:eastAsia="Times New Roman" w:hAnsi="Arial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rsid w:val="00107B09"/>
    <w:rPr>
      <w:rFonts w:ascii="Arial" w:eastAsia="Times New Roman" w:hAnsi="Arial" w:cs="Times New Roman"/>
      <w:sz w:val="36"/>
      <w:szCs w:val="20"/>
    </w:rPr>
  </w:style>
  <w:style w:type="character" w:customStyle="1" w:styleId="Heading9Char">
    <w:name w:val="Heading 9 Char"/>
    <w:basedOn w:val="DefaultParagraphFont"/>
    <w:link w:val="Heading9"/>
    <w:rsid w:val="00107B09"/>
    <w:rPr>
      <w:rFonts w:ascii="Arial" w:eastAsia="Times New Roman" w:hAnsi="Arial" w:cs="Times New Roman"/>
      <w:sz w:val="36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107B09"/>
  </w:style>
  <w:style w:type="paragraph" w:customStyle="1" w:styleId="H6">
    <w:name w:val="H6"/>
    <w:basedOn w:val="Heading5"/>
    <w:next w:val="Normal"/>
    <w:rsid w:val="00107B09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rsid w:val="00107B09"/>
    <w:pPr>
      <w:ind w:left="1418" w:hanging="1418"/>
    </w:pPr>
  </w:style>
  <w:style w:type="paragraph" w:styleId="TOC8">
    <w:name w:val="toc 8"/>
    <w:basedOn w:val="TOC1"/>
    <w:uiPriority w:val="39"/>
    <w:rsid w:val="00107B09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107B09"/>
    <w:pPr>
      <w:keepNext/>
      <w:keepLines/>
      <w:widowControl w:val="0"/>
      <w:tabs>
        <w:tab w:val="right" w:leader="dot" w:pos="9639"/>
      </w:tabs>
      <w:spacing w:before="120" w:after="0" w:line="240" w:lineRule="auto"/>
      <w:ind w:left="567" w:right="425" w:hanging="567"/>
    </w:pPr>
    <w:rPr>
      <w:rFonts w:ascii="Times New Roman" w:eastAsia="Times New Roman" w:hAnsi="Times New Roman" w:cs="Times New Roman"/>
      <w:noProof/>
      <w:szCs w:val="20"/>
    </w:rPr>
  </w:style>
  <w:style w:type="paragraph" w:customStyle="1" w:styleId="EQ">
    <w:name w:val="EQ"/>
    <w:basedOn w:val="Normal"/>
    <w:next w:val="Normal"/>
    <w:rsid w:val="00107B09"/>
    <w:pPr>
      <w:keepLines/>
      <w:tabs>
        <w:tab w:val="center" w:pos="4536"/>
        <w:tab w:val="right" w:pos="9072"/>
      </w:tabs>
      <w:spacing w:after="18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character" w:customStyle="1" w:styleId="ZGSM">
    <w:name w:val="ZGSM"/>
    <w:rsid w:val="00107B09"/>
  </w:style>
  <w:style w:type="paragraph" w:styleId="Header">
    <w:name w:val="header"/>
    <w:link w:val="HeaderChar"/>
    <w:rsid w:val="00107B09"/>
    <w:pPr>
      <w:widowControl w:val="0"/>
      <w:spacing w:after="0" w:line="240" w:lineRule="auto"/>
    </w:pPr>
    <w:rPr>
      <w:rFonts w:ascii="Arial" w:eastAsia="Times New Roman" w:hAnsi="Arial" w:cs="Times New Roman"/>
      <w:b/>
      <w:noProof/>
      <w:sz w:val="18"/>
      <w:szCs w:val="20"/>
    </w:rPr>
  </w:style>
  <w:style w:type="character" w:customStyle="1" w:styleId="HeaderChar">
    <w:name w:val="Header Char"/>
    <w:basedOn w:val="DefaultParagraphFont"/>
    <w:link w:val="Header"/>
    <w:rsid w:val="00107B09"/>
    <w:rPr>
      <w:rFonts w:ascii="Arial" w:eastAsia="Times New Roman" w:hAnsi="Arial" w:cs="Times New Roman"/>
      <w:b/>
      <w:noProof/>
      <w:sz w:val="18"/>
      <w:szCs w:val="20"/>
    </w:rPr>
  </w:style>
  <w:style w:type="paragraph" w:customStyle="1" w:styleId="ZD">
    <w:name w:val="ZD"/>
    <w:rsid w:val="00107B09"/>
    <w:pPr>
      <w:framePr w:wrap="notBeside" w:vAnchor="page" w:hAnchor="margin" w:y="15764"/>
      <w:widowControl w:val="0"/>
      <w:spacing w:after="0" w:line="240" w:lineRule="auto"/>
    </w:pPr>
    <w:rPr>
      <w:rFonts w:ascii="Arial" w:eastAsia="Times New Roman" w:hAnsi="Arial" w:cs="Times New Roman"/>
      <w:noProof/>
      <w:sz w:val="32"/>
      <w:szCs w:val="20"/>
    </w:rPr>
  </w:style>
  <w:style w:type="paragraph" w:styleId="TOC5">
    <w:name w:val="toc 5"/>
    <w:basedOn w:val="TOC4"/>
    <w:uiPriority w:val="39"/>
    <w:rsid w:val="00107B09"/>
    <w:pPr>
      <w:ind w:left="1701" w:hanging="1701"/>
    </w:pPr>
  </w:style>
  <w:style w:type="paragraph" w:styleId="TOC4">
    <w:name w:val="toc 4"/>
    <w:basedOn w:val="TOC3"/>
    <w:uiPriority w:val="39"/>
    <w:rsid w:val="00107B09"/>
    <w:pPr>
      <w:ind w:left="1418" w:hanging="1418"/>
    </w:pPr>
  </w:style>
  <w:style w:type="paragraph" w:styleId="TOC3">
    <w:name w:val="toc 3"/>
    <w:basedOn w:val="TOC2"/>
    <w:uiPriority w:val="39"/>
    <w:rsid w:val="00107B09"/>
    <w:pPr>
      <w:ind w:left="1134" w:hanging="1134"/>
    </w:pPr>
  </w:style>
  <w:style w:type="paragraph" w:styleId="TOC2">
    <w:name w:val="toc 2"/>
    <w:basedOn w:val="TOC1"/>
    <w:uiPriority w:val="39"/>
    <w:rsid w:val="00107B09"/>
    <w:pPr>
      <w:keepNext w:val="0"/>
      <w:spacing w:before="0"/>
      <w:ind w:left="851" w:hanging="851"/>
    </w:pPr>
    <w:rPr>
      <w:sz w:val="20"/>
    </w:rPr>
  </w:style>
  <w:style w:type="paragraph" w:styleId="Index1">
    <w:name w:val="index 1"/>
    <w:basedOn w:val="Normal"/>
    <w:semiHidden/>
    <w:rsid w:val="00107B09"/>
    <w:pPr>
      <w:keepLine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Index2">
    <w:name w:val="index 2"/>
    <w:basedOn w:val="Index1"/>
    <w:semiHidden/>
    <w:rsid w:val="00107B09"/>
    <w:pPr>
      <w:ind w:left="284"/>
    </w:pPr>
  </w:style>
  <w:style w:type="paragraph" w:customStyle="1" w:styleId="TT">
    <w:name w:val="TT"/>
    <w:basedOn w:val="Heading1"/>
    <w:next w:val="Normal"/>
    <w:rsid w:val="00107B09"/>
    <w:pPr>
      <w:outlineLvl w:val="9"/>
    </w:pPr>
  </w:style>
  <w:style w:type="paragraph" w:styleId="Footer">
    <w:name w:val="footer"/>
    <w:basedOn w:val="Header"/>
    <w:link w:val="FooterChar"/>
    <w:rsid w:val="00107B09"/>
    <w:pPr>
      <w:jc w:val="center"/>
    </w:pPr>
    <w:rPr>
      <w:i/>
    </w:rPr>
  </w:style>
  <w:style w:type="character" w:customStyle="1" w:styleId="FooterChar">
    <w:name w:val="Footer Char"/>
    <w:basedOn w:val="DefaultParagraphFont"/>
    <w:link w:val="Footer"/>
    <w:rsid w:val="00107B09"/>
    <w:rPr>
      <w:rFonts w:ascii="Arial" w:eastAsia="Times New Roman" w:hAnsi="Arial" w:cs="Times New Roman"/>
      <w:b/>
      <w:i/>
      <w:noProof/>
      <w:sz w:val="18"/>
      <w:szCs w:val="20"/>
    </w:rPr>
  </w:style>
  <w:style w:type="character" w:styleId="FootnoteReference">
    <w:name w:val="footnote reference"/>
    <w:semiHidden/>
    <w:rsid w:val="00107B09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107B09"/>
    <w:pPr>
      <w:keepLines/>
      <w:spacing w:after="0" w:line="240" w:lineRule="auto"/>
      <w:ind w:left="454" w:hanging="454"/>
    </w:pPr>
    <w:rPr>
      <w:rFonts w:ascii="Times New Roman" w:eastAsia="Times New Roman" w:hAnsi="Times New Roman" w:cs="Times New Roman"/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107B09"/>
    <w:rPr>
      <w:rFonts w:ascii="Times New Roman" w:eastAsia="Times New Roman" w:hAnsi="Times New Roman" w:cs="Times New Roman"/>
      <w:sz w:val="16"/>
      <w:szCs w:val="20"/>
    </w:rPr>
  </w:style>
  <w:style w:type="paragraph" w:customStyle="1" w:styleId="NF">
    <w:name w:val="NF"/>
    <w:basedOn w:val="NO"/>
    <w:rsid w:val="00107B09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rsid w:val="00107B09"/>
    <w:pPr>
      <w:keepLines/>
      <w:spacing w:after="180" w:line="240" w:lineRule="auto"/>
      <w:ind w:left="1135" w:hanging="85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L">
    <w:name w:val="PL"/>
    <w:rsid w:val="00107B09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0" w:line="240" w:lineRule="auto"/>
    </w:pPr>
    <w:rPr>
      <w:rFonts w:ascii="Courier New" w:eastAsia="Times New Roman" w:hAnsi="Courier New" w:cs="Times New Roman"/>
      <w:noProof/>
      <w:sz w:val="16"/>
      <w:szCs w:val="20"/>
    </w:rPr>
  </w:style>
  <w:style w:type="paragraph" w:customStyle="1" w:styleId="TAR">
    <w:name w:val="TAR"/>
    <w:basedOn w:val="TAL"/>
    <w:rsid w:val="00107B09"/>
    <w:pPr>
      <w:jc w:val="right"/>
    </w:pPr>
  </w:style>
  <w:style w:type="paragraph" w:customStyle="1" w:styleId="TAL">
    <w:name w:val="TAL"/>
    <w:basedOn w:val="Normal"/>
    <w:link w:val="TALChar"/>
    <w:qFormat/>
    <w:rsid w:val="00107B09"/>
    <w:pPr>
      <w:keepNext/>
      <w:keepLines/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styleId="ListNumber2">
    <w:name w:val="List Number 2"/>
    <w:basedOn w:val="ListNumber"/>
    <w:rsid w:val="00107B09"/>
    <w:pPr>
      <w:ind w:left="851"/>
    </w:pPr>
  </w:style>
  <w:style w:type="paragraph" w:styleId="ListNumber">
    <w:name w:val="List Number"/>
    <w:basedOn w:val="List"/>
    <w:rsid w:val="00107B09"/>
  </w:style>
  <w:style w:type="paragraph" w:styleId="List">
    <w:name w:val="List"/>
    <w:basedOn w:val="Normal"/>
    <w:rsid w:val="00107B09"/>
    <w:pPr>
      <w:spacing w:after="180" w:line="240" w:lineRule="auto"/>
      <w:ind w:left="568" w:hanging="284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AH">
    <w:name w:val="TAH"/>
    <w:basedOn w:val="TAC"/>
    <w:link w:val="TAHCar"/>
    <w:qFormat/>
    <w:rsid w:val="00107B09"/>
    <w:rPr>
      <w:b/>
    </w:rPr>
  </w:style>
  <w:style w:type="paragraph" w:customStyle="1" w:styleId="TAC">
    <w:name w:val="TAC"/>
    <w:basedOn w:val="TAL"/>
    <w:rsid w:val="00107B09"/>
    <w:pPr>
      <w:jc w:val="center"/>
    </w:pPr>
  </w:style>
  <w:style w:type="paragraph" w:customStyle="1" w:styleId="LD">
    <w:name w:val="LD"/>
    <w:rsid w:val="00107B09"/>
    <w:pPr>
      <w:keepNext/>
      <w:keepLines/>
      <w:spacing w:after="0" w:line="180" w:lineRule="exact"/>
    </w:pPr>
    <w:rPr>
      <w:rFonts w:ascii="Courier New" w:eastAsia="Times New Roman" w:hAnsi="Courier New" w:cs="Times New Roman"/>
      <w:noProof/>
      <w:sz w:val="20"/>
      <w:szCs w:val="20"/>
    </w:rPr>
  </w:style>
  <w:style w:type="paragraph" w:customStyle="1" w:styleId="EX">
    <w:name w:val="EX"/>
    <w:basedOn w:val="Normal"/>
    <w:link w:val="EXChar"/>
    <w:rsid w:val="00107B09"/>
    <w:pPr>
      <w:keepLines/>
      <w:spacing w:after="180" w:line="240" w:lineRule="auto"/>
      <w:ind w:left="1702" w:hanging="1418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P">
    <w:name w:val="FP"/>
    <w:basedOn w:val="Normal"/>
    <w:rsid w:val="00107B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W">
    <w:name w:val="NW"/>
    <w:basedOn w:val="NO"/>
    <w:rsid w:val="00107B09"/>
    <w:pPr>
      <w:spacing w:after="0"/>
    </w:pPr>
  </w:style>
  <w:style w:type="paragraph" w:customStyle="1" w:styleId="EW">
    <w:name w:val="EW"/>
    <w:basedOn w:val="EX"/>
    <w:rsid w:val="00107B09"/>
    <w:pPr>
      <w:spacing w:after="0"/>
    </w:pPr>
  </w:style>
  <w:style w:type="paragraph" w:customStyle="1" w:styleId="B1">
    <w:name w:val="B1"/>
    <w:basedOn w:val="List"/>
    <w:link w:val="B1Char"/>
    <w:qFormat/>
    <w:rsid w:val="00107B09"/>
  </w:style>
  <w:style w:type="paragraph" w:styleId="TOC6">
    <w:name w:val="toc 6"/>
    <w:basedOn w:val="TOC5"/>
    <w:next w:val="Normal"/>
    <w:uiPriority w:val="39"/>
    <w:rsid w:val="00107B09"/>
    <w:pPr>
      <w:ind w:left="1985" w:hanging="1985"/>
    </w:pPr>
  </w:style>
  <w:style w:type="paragraph" w:styleId="TOC7">
    <w:name w:val="toc 7"/>
    <w:basedOn w:val="TOC6"/>
    <w:next w:val="Normal"/>
    <w:uiPriority w:val="39"/>
    <w:rsid w:val="00107B09"/>
    <w:pPr>
      <w:ind w:left="2268" w:hanging="2268"/>
    </w:pPr>
  </w:style>
  <w:style w:type="paragraph" w:styleId="ListBullet2">
    <w:name w:val="List Bullet 2"/>
    <w:basedOn w:val="ListBullet"/>
    <w:rsid w:val="00107B09"/>
    <w:pPr>
      <w:ind w:left="851"/>
    </w:pPr>
  </w:style>
  <w:style w:type="paragraph" w:styleId="ListBullet">
    <w:name w:val="List Bullet"/>
    <w:basedOn w:val="List"/>
    <w:rsid w:val="00107B09"/>
  </w:style>
  <w:style w:type="paragraph" w:customStyle="1" w:styleId="EditorsNote">
    <w:name w:val="Editor's Note"/>
    <w:basedOn w:val="NO"/>
    <w:rsid w:val="00107B09"/>
    <w:rPr>
      <w:color w:val="FF0000"/>
    </w:rPr>
  </w:style>
  <w:style w:type="paragraph" w:customStyle="1" w:styleId="TH">
    <w:name w:val="TH"/>
    <w:basedOn w:val="Normal"/>
    <w:link w:val="THChar"/>
    <w:qFormat/>
    <w:rsid w:val="00107B09"/>
    <w:pPr>
      <w:keepNext/>
      <w:keepLines/>
      <w:spacing w:before="60" w:after="180" w:line="240" w:lineRule="auto"/>
      <w:jc w:val="center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ZA">
    <w:name w:val="ZA"/>
    <w:rsid w:val="00107B09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spacing w:after="0" w:line="240" w:lineRule="auto"/>
      <w:jc w:val="right"/>
    </w:pPr>
    <w:rPr>
      <w:rFonts w:ascii="Arial" w:eastAsia="Times New Roman" w:hAnsi="Arial" w:cs="Times New Roman"/>
      <w:noProof/>
      <w:sz w:val="40"/>
      <w:szCs w:val="20"/>
    </w:rPr>
  </w:style>
  <w:style w:type="paragraph" w:customStyle="1" w:styleId="ZB">
    <w:name w:val="ZB"/>
    <w:rsid w:val="00107B09"/>
    <w:pPr>
      <w:framePr w:w="10206" w:h="284" w:hRule="exact" w:wrap="notBeside" w:vAnchor="page" w:hAnchor="margin" w:y="1986"/>
      <w:widowControl w:val="0"/>
      <w:spacing w:after="0" w:line="240" w:lineRule="auto"/>
      <w:ind w:right="28"/>
      <w:jc w:val="right"/>
    </w:pPr>
    <w:rPr>
      <w:rFonts w:ascii="Arial" w:eastAsia="Times New Roman" w:hAnsi="Arial" w:cs="Times New Roman"/>
      <w:i/>
      <w:noProof/>
      <w:sz w:val="20"/>
      <w:szCs w:val="20"/>
    </w:rPr>
  </w:style>
  <w:style w:type="paragraph" w:customStyle="1" w:styleId="ZT">
    <w:name w:val="ZT"/>
    <w:rsid w:val="00107B09"/>
    <w:pPr>
      <w:framePr w:wrap="notBeside" w:hAnchor="margin" w:yAlign="center"/>
      <w:widowControl w:val="0"/>
      <w:spacing w:after="0" w:line="240" w:lineRule="atLeast"/>
      <w:jc w:val="right"/>
    </w:pPr>
    <w:rPr>
      <w:rFonts w:ascii="Arial" w:eastAsia="Times New Roman" w:hAnsi="Arial" w:cs="Times New Roman"/>
      <w:b/>
      <w:sz w:val="34"/>
      <w:szCs w:val="20"/>
    </w:rPr>
  </w:style>
  <w:style w:type="paragraph" w:customStyle="1" w:styleId="ZU">
    <w:name w:val="ZU"/>
    <w:rsid w:val="00107B09"/>
    <w:pPr>
      <w:framePr w:w="10206" w:wrap="notBeside" w:vAnchor="page" w:hAnchor="margin" w:y="6238"/>
      <w:widowControl w:val="0"/>
      <w:pBdr>
        <w:top w:val="single" w:sz="12" w:space="1" w:color="auto"/>
      </w:pBdr>
      <w:spacing w:after="0" w:line="240" w:lineRule="auto"/>
      <w:jc w:val="right"/>
    </w:pPr>
    <w:rPr>
      <w:rFonts w:ascii="Arial" w:eastAsia="Times New Roman" w:hAnsi="Arial" w:cs="Times New Roman"/>
      <w:noProof/>
      <w:sz w:val="20"/>
      <w:szCs w:val="20"/>
    </w:rPr>
  </w:style>
  <w:style w:type="paragraph" w:customStyle="1" w:styleId="TAN">
    <w:name w:val="TAN"/>
    <w:basedOn w:val="TAL"/>
    <w:rsid w:val="00107B09"/>
    <w:pPr>
      <w:ind w:left="851" w:hanging="851"/>
    </w:pPr>
  </w:style>
  <w:style w:type="paragraph" w:customStyle="1" w:styleId="ZH">
    <w:name w:val="ZH"/>
    <w:rsid w:val="00107B09"/>
    <w:pPr>
      <w:framePr w:wrap="notBeside" w:vAnchor="page" w:hAnchor="margin" w:xAlign="center" w:y="6805"/>
      <w:widowControl w:val="0"/>
      <w:spacing w:after="0" w:line="240" w:lineRule="auto"/>
    </w:pPr>
    <w:rPr>
      <w:rFonts w:ascii="Arial" w:eastAsia="Times New Roman" w:hAnsi="Arial" w:cs="Times New Roman"/>
      <w:noProof/>
      <w:sz w:val="20"/>
      <w:szCs w:val="20"/>
    </w:rPr>
  </w:style>
  <w:style w:type="paragraph" w:customStyle="1" w:styleId="TF">
    <w:name w:val="TF"/>
    <w:aliases w:val="left"/>
    <w:basedOn w:val="TH"/>
    <w:link w:val="TFChar"/>
    <w:qFormat/>
    <w:rsid w:val="00107B09"/>
    <w:pPr>
      <w:keepNext w:val="0"/>
      <w:spacing w:before="0" w:after="240"/>
    </w:pPr>
  </w:style>
  <w:style w:type="paragraph" w:customStyle="1" w:styleId="ZG">
    <w:name w:val="ZG"/>
    <w:rsid w:val="00107B09"/>
    <w:pPr>
      <w:framePr w:wrap="notBeside" w:vAnchor="page" w:hAnchor="margin" w:xAlign="right" w:y="6805"/>
      <w:widowControl w:val="0"/>
      <w:spacing w:after="0" w:line="240" w:lineRule="auto"/>
      <w:jc w:val="right"/>
    </w:pPr>
    <w:rPr>
      <w:rFonts w:ascii="Arial" w:eastAsia="Times New Roman" w:hAnsi="Arial" w:cs="Times New Roman"/>
      <w:noProof/>
      <w:sz w:val="20"/>
      <w:szCs w:val="20"/>
    </w:rPr>
  </w:style>
  <w:style w:type="paragraph" w:styleId="ListBullet3">
    <w:name w:val="List Bullet 3"/>
    <w:basedOn w:val="ListBullet2"/>
    <w:rsid w:val="00107B09"/>
    <w:pPr>
      <w:ind w:left="1135"/>
    </w:pPr>
  </w:style>
  <w:style w:type="paragraph" w:styleId="List2">
    <w:name w:val="List 2"/>
    <w:basedOn w:val="List"/>
    <w:rsid w:val="00107B09"/>
    <w:pPr>
      <w:ind w:left="851"/>
    </w:pPr>
  </w:style>
  <w:style w:type="paragraph" w:styleId="List3">
    <w:name w:val="List 3"/>
    <w:basedOn w:val="List2"/>
    <w:rsid w:val="00107B09"/>
    <w:pPr>
      <w:ind w:left="1135"/>
    </w:pPr>
  </w:style>
  <w:style w:type="paragraph" w:styleId="List4">
    <w:name w:val="List 4"/>
    <w:basedOn w:val="List3"/>
    <w:rsid w:val="00107B09"/>
    <w:pPr>
      <w:ind w:left="1418"/>
    </w:pPr>
  </w:style>
  <w:style w:type="paragraph" w:styleId="List5">
    <w:name w:val="List 5"/>
    <w:basedOn w:val="List4"/>
    <w:rsid w:val="00107B09"/>
    <w:pPr>
      <w:ind w:left="1702"/>
    </w:pPr>
  </w:style>
  <w:style w:type="paragraph" w:styleId="ListBullet4">
    <w:name w:val="List Bullet 4"/>
    <w:basedOn w:val="ListBullet3"/>
    <w:rsid w:val="00107B09"/>
    <w:pPr>
      <w:ind w:left="1418"/>
    </w:pPr>
  </w:style>
  <w:style w:type="paragraph" w:styleId="ListBullet5">
    <w:name w:val="List Bullet 5"/>
    <w:basedOn w:val="ListBullet4"/>
    <w:rsid w:val="00107B09"/>
    <w:pPr>
      <w:ind w:left="1702"/>
    </w:pPr>
  </w:style>
  <w:style w:type="paragraph" w:customStyle="1" w:styleId="B2">
    <w:name w:val="B2"/>
    <w:basedOn w:val="List2"/>
    <w:rsid w:val="00107B09"/>
  </w:style>
  <w:style w:type="paragraph" w:customStyle="1" w:styleId="B3">
    <w:name w:val="B3"/>
    <w:basedOn w:val="List3"/>
    <w:rsid w:val="00107B09"/>
  </w:style>
  <w:style w:type="paragraph" w:customStyle="1" w:styleId="B4">
    <w:name w:val="B4"/>
    <w:basedOn w:val="List4"/>
    <w:rsid w:val="00107B09"/>
  </w:style>
  <w:style w:type="paragraph" w:customStyle="1" w:styleId="B5">
    <w:name w:val="B5"/>
    <w:basedOn w:val="List5"/>
    <w:rsid w:val="00107B09"/>
  </w:style>
  <w:style w:type="paragraph" w:customStyle="1" w:styleId="ZTD">
    <w:name w:val="ZTD"/>
    <w:basedOn w:val="ZB"/>
    <w:rsid w:val="00107B09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107B09"/>
    <w:pPr>
      <w:framePr w:wrap="notBeside" w:y="16161"/>
    </w:pPr>
  </w:style>
  <w:style w:type="paragraph" w:styleId="IndexHeading">
    <w:name w:val="index heading"/>
    <w:basedOn w:val="Normal"/>
    <w:next w:val="Normal"/>
    <w:semiHidden/>
    <w:rsid w:val="00107B09"/>
    <w:pPr>
      <w:pBdr>
        <w:top w:val="single" w:sz="12" w:space="0" w:color="auto"/>
      </w:pBdr>
      <w:spacing w:before="360" w:after="240" w:line="240" w:lineRule="auto"/>
    </w:pPr>
    <w:rPr>
      <w:rFonts w:ascii="Times New Roman" w:eastAsia="Times New Roman" w:hAnsi="Times New Roman" w:cs="Times New Roman"/>
      <w:b/>
      <w:i/>
      <w:sz w:val="26"/>
      <w:szCs w:val="20"/>
    </w:rPr>
  </w:style>
  <w:style w:type="paragraph" w:customStyle="1" w:styleId="INDENT1">
    <w:name w:val="INDENT1"/>
    <w:basedOn w:val="Normal"/>
    <w:rsid w:val="00107B09"/>
    <w:pPr>
      <w:spacing w:after="180" w:line="240" w:lineRule="auto"/>
      <w:ind w:left="85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INDENT2">
    <w:name w:val="INDENT2"/>
    <w:basedOn w:val="Normal"/>
    <w:rsid w:val="00107B09"/>
    <w:pPr>
      <w:spacing w:after="180" w:line="240" w:lineRule="auto"/>
      <w:ind w:left="1135" w:hanging="284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INDENT3">
    <w:name w:val="INDENT3"/>
    <w:basedOn w:val="Normal"/>
    <w:rsid w:val="00107B09"/>
    <w:pPr>
      <w:spacing w:after="180" w:line="240" w:lineRule="auto"/>
      <w:ind w:left="1701" w:hanging="567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igureTitle">
    <w:name w:val="Figure_Title"/>
    <w:basedOn w:val="Normal"/>
    <w:next w:val="Normal"/>
    <w:rsid w:val="00107B09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RecCCITT">
    <w:name w:val="Rec_CCITT_#"/>
    <w:basedOn w:val="Normal"/>
    <w:rsid w:val="00107B09"/>
    <w:pPr>
      <w:keepNext/>
      <w:keepLines/>
      <w:spacing w:after="18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enumlev2">
    <w:name w:val="enumlev2"/>
    <w:basedOn w:val="Normal"/>
    <w:rsid w:val="00107B09"/>
    <w:pPr>
      <w:tabs>
        <w:tab w:val="left" w:pos="794"/>
        <w:tab w:val="left" w:pos="1191"/>
        <w:tab w:val="left" w:pos="1588"/>
        <w:tab w:val="left" w:pos="1985"/>
      </w:tabs>
      <w:spacing w:before="86" w:after="180" w:line="240" w:lineRule="auto"/>
      <w:ind w:left="1588" w:hanging="397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CouvRecTitle">
    <w:name w:val="Couv Rec Title"/>
    <w:basedOn w:val="Normal"/>
    <w:rsid w:val="00107B09"/>
    <w:pPr>
      <w:keepNext/>
      <w:keepLines/>
      <w:spacing w:before="240" w:after="180" w:line="240" w:lineRule="auto"/>
      <w:ind w:left="1418"/>
    </w:pPr>
    <w:rPr>
      <w:rFonts w:ascii="Arial" w:eastAsia="Times New Roman" w:hAnsi="Arial" w:cs="Times New Roman"/>
      <w:b/>
      <w:sz w:val="36"/>
      <w:szCs w:val="20"/>
      <w:lang w:val="en-US"/>
    </w:rPr>
  </w:style>
  <w:style w:type="paragraph" w:styleId="Caption">
    <w:name w:val="caption"/>
    <w:basedOn w:val="Normal"/>
    <w:next w:val="Normal"/>
    <w:qFormat/>
    <w:rsid w:val="00107B09"/>
    <w:pPr>
      <w:spacing w:before="120" w:after="12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styleId="FollowedHyperlink">
    <w:name w:val="FollowedHyperlink"/>
    <w:rsid w:val="00107B09"/>
    <w:rPr>
      <w:color w:val="800080"/>
      <w:u w:val="single"/>
    </w:rPr>
  </w:style>
  <w:style w:type="paragraph" w:styleId="DocumentMap">
    <w:name w:val="Document Map"/>
    <w:basedOn w:val="Normal"/>
    <w:link w:val="DocumentMapChar"/>
    <w:semiHidden/>
    <w:rsid w:val="00107B09"/>
    <w:pPr>
      <w:shd w:val="clear" w:color="auto" w:fill="000080"/>
      <w:spacing w:after="180" w:line="240" w:lineRule="auto"/>
    </w:pPr>
    <w:rPr>
      <w:rFonts w:ascii="Tahoma" w:eastAsia="Times New Roman" w:hAnsi="Tahoma" w:cs="Times New Roman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107B09"/>
    <w:rPr>
      <w:rFonts w:ascii="Tahoma" w:eastAsia="Times New Roman" w:hAnsi="Tahoma" w:cs="Times New Roman"/>
      <w:sz w:val="20"/>
      <w:szCs w:val="20"/>
      <w:shd w:val="clear" w:color="auto" w:fill="000080"/>
    </w:rPr>
  </w:style>
  <w:style w:type="paragraph" w:styleId="PlainText">
    <w:name w:val="Plain Text"/>
    <w:basedOn w:val="Normal"/>
    <w:link w:val="PlainTextChar"/>
    <w:rsid w:val="00107B09"/>
    <w:pPr>
      <w:spacing w:after="180" w:line="240" w:lineRule="auto"/>
    </w:pPr>
    <w:rPr>
      <w:rFonts w:ascii="Courier New" w:eastAsia="Times New Roman" w:hAnsi="Courier New" w:cs="Times New Roman"/>
      <w:sz w:val="20"/>
      <w:szCs w:val="20"/>
      <w:lang w:val="nb-NO"/>
    </w:rPr>
  </w:style>
  <w:style w:type="character" w:customStyle="1" w:styleId="PlainTextChar">
    <w:name w:val="Plain Text Char"/>
    <w:basedOn w:val="DefaultParagraphFont"/>
    <w:link w:val="PlainText"/>
    <w:rsid w:val="00107B09"/>
    <w:rPr>
      <w:rFonts w:ascii="Courier New" w:eastAsia="Times New Roman" w:hAnsi="Courier New" w:cs="Times New Roman"/>
      <w:sz w:val="20"/>
      <w:szCs w:val="20"/>
      <w:lang w:val="nb-NO"/>
    </w:rPr>
  </w:style>
  <w:style w:type="paragraph" w:customStyle="1" w:styleId="TAJ">
    <w:name w:val="TAJ"/>
    <w:basedOn w:val="TH"/>
    <w:rsid w:val="00107B09"/>
  </w:style>
  <w:style w:type="paragraph" w:styleId="BodyText">
    <w:name w:val="Body Text"/>
    <w:basedOn w:val="Normal"/>
    <w:link w:val="BodyTextChar"/>
    <w:rsid w:val="00107B09"/>
    <w:pPr>
      <w:spacing w:after="18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107B09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semiHidden/>
    <w:rsid w:val="00107B09"/>
    <w:rPr>
      <w:sz w:val="16"/>
    </w:rPr>
  </w:style>
  <w:style w:type="paragraph" w:customStyle="1" w:styleId="Guidance">
    <w:name w:val="Guidance"/>
    <w:basedOn w:val="Normal"/>
    <w:rsid w:val="00107B09"/>
    <w:pPr>
      <w:spacing w:after="180" w:line="240" w:lineRule="auto"/>
    </w:pPr>
    <w:rPr>
      <w:rFonts w:ascii="Times New Roman" w:eastAsia="Times New Roman" w:hAnsi="Times New Roman" w:cs="Times New Roman"/>
      <w:i/>
      <w:color w:val="0000FF"/>
      <w:sz w:val="20"/>
      <w:szCs w:val="20"/>
    </w:rPr>
  </w:style>
  <w:style w:type="paragraph" w:styleId="CommentText">
    <w:name w:val="annotation text"/>
    <w:basedOn w:val="Normal"/>
    <w:link w:val="CommentTextChar"/>
    <w:semiHidden/>
    <w:rsid w:val="00107B09"/>
    <w:pPr>
      <w:spacing w:after="18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07B09"/>
    <w:rPr>
      <w:rFonts w:ascii="Times New Roman" w:eastAsia="Times New Roman" w:hAnsi="Times New Roman" w:cs="Times New Roman"/>
      <w:sz w:val="20"/>
      <w:szCs w:val="20"/>
    </w:rPr>
  </w:style>
  <w:style w:type="paragraph" w:customStyle="1" w:styleId="Frontcover">
    <w:name w:val="Front_cover"/>
    <w:rsid w:val="00107B0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107B09"/>
    <w:pPr>
      <w:widowControl w:val="0"/>
      <w:spacing w:after="0" w:line="240" w:lineRule="auto"/>
      <w:ind w:left="-142"/>
    </w:pPr>
    <w:rPr>
      <w:rFonts w:ascii="Times New Roman" w:eastAsia="Times New Roman" w:hAnsi="Times New Roman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107B09"/>
    <w:rPr>
      <w:rFonts w:ascii="Times New Roman" w:eastAsia="Times New Roman" w:hAnsi="Times New Roman" w:cs="Times New Roman"/>
      <w:szCs w:val="20"/>
    </w:rPr>
  </w:style>
  <w:style w:type="paragraph" w:customStyle="1" w:styleId="tdoc-header">
    <w:name w:val="tdoc-header"/>
    <w:rsid w:val="00107B09"/>
    <w:pPr>
      <w:spacing w:after="0" w:line="240" w:lineRule="auto"/>
    </w:pPr>
    <w:rPr>
      <w:rFonts w:ascii="Arial" w:eastAsia="Times New Roman" w:hAnsi="Arial" w:cs="Times New Roman"/>
      <w:noProof/>
      <w:sz w:val="24"/>
      <w:szCs w:val="20"/>
    </w:rPr>
  </w:style>
  <w:style w:type="paragraph" w:customStyle="1" w:styleId="Lista2">
    <w:name w:val="Lista 2"/>
    <w:basedOn w:val="Normal"/>
    <w:rsid w:val="00107B09"/>
    <w:pPr>
      <w:numPr>
        <w:numId w:val="1"/>
      </w:numPr>
      <w:tabs>
        <w:tab w:val="left" w:pos="2058"/>
      </w:tabs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1">
    <w:name w:val="List 1"/>
    <w:basedOn w:val="Normal"/>
    <w:rsid w:val="00107B09"/>
    <w:pPr>
      <w:overflowPunct w:val="0"/>
      <w:autoSpaceDE w:val="0"/>
      <w:autoSpaceDN w:val="0"/>
      <w:adjustRightInd w:val="0"/>
      <w:spacing w:after="120" w:line="240" w:lineRule="auto"/>
      <w:ind w:left="2410" w:hanging="1559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11">
    <w:name w:val="List 1.1"/>
    <w:basedOn w:val="Normal"/>
    <w:rsid w:val="00107B09"/>
    <w:pPr>
      <w:tabs>
        <w:tab w:val="num" w:pos="1140"/>
        <w:tab w:val="left" w:pos="2041"/>
      </w:tabs>
      <w:overflowPunct w:val="0"/>
      <w:autoSpaceDE w:val="0"/>
      <w:autoSpaceDN w:val="0"/>
      <w:adjustRightInd w:val="0"/>
      <w:spacing w:after="120" w:line="240" w:lineRule="auto"/>
      <w:ind w:left="1140" w:hanging="1140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21">
    <w:name w:val="List 2.1"/>
    <w:basedOn w:val="List11"/>
    <w:rsid w:val="00107B09"/>
    <w:pPr>
      <w:numPr>
        <w:ilvl w:val="1"/>
      </w:numPr>
      <w:tabs>
        <w:tab w:val="clear" w:pos="2041"/>
        <w:tab w:val="num" w:pos="360"/>
        <w:tab w:val="num" w:pos="1140"/>
        <w:tab w:val="num" w:pos="2608"/>
      </w:tabs>
      <w:ind w:left="2608" w:hanging="567"/>
    </w:pPr>
  </w:style>
  <w:style w:type="paragraph" w:customStyle="1" w:styleId="List31">
    <w:name w:val="List 3.1"/>
    <w:basedOn w:val="List21"/>
    <w:rsid w:val="00107B09"/>
    <w:pPr>
      <w:numPr>
        <w:ilvl w:val="2"/>
      </w:numPr>
      <w:tabs>
        <w:tab w:val="num" w:pos="360"/>
        <w:tab w:val="left" w:pos="3175"/>
      </w:tabs>
      <w:ind w:left="360" w:hanging="794"/>
    </w:pPr>
  </w:style>
  <w:style w:type="paragraph" w:customStyle="1" w:styleId="List41">
    <w:name w:val="List 4.1"/>
    <w:basedOn w:val="List31"/>
    <w:rsid w:val="00107B09"/>
    <w:pPr>
      <w:numPr>
        <w:ilvl w:val="3"/>
      </w:numPr>
      <w:tabs>
        <w:tab w:val="num" w:pos="360"/>
        <w:tab w:val="left" w:pos="3742"/>
      </w:tabs>
      <w:ind w:left="3743" w:hanging="1021"/>
    </w:pPr>
  </w:style>
  <w:style w:type="paragraph" w:customStyle="1" w:styleId="List51">
    <w:name w:val="List 5.1"/>
    <w:basedOn w:val="List41"/>
    <w:rsid w:val="00107B09"/>
    <w:pPr>
      <w:numPr>
        <w:ilvl w:val="0"/>
      </w:numPr>
      <w:tabs>
        <w:tab w:val="clear" w:pos="3175"/>
        <w:tab w:val="clear" w:pos="3742"/>
        <w:tab w:val="num" w:pos="360"/>
        <w:tab w:val="left" w:pos="4253"/>
      </w:tabs>
      <w:ind w:left="4253" w:hanging="1191"/>
    </w:pPr>
  </w:style>
  <w:style w:type="paragraph" w:customStyle="1" w:styleId="cpde">
    <w:name w:val="cpde"/>
    <w:basedOn w:val="Normal"/>
    <w:rsid w:val="00107B09"/>
    <w:pPr>
      <w:numPr>
        <w:numId w:val="4"/>
      </w:numPr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Helvetica" w:eastAsia="Times New Roman" w:hAnsi="Helvetica" w:cs="Times New Roman"/>
      <w:sz w:val="20"/>
      <w:szCs w:val="20"/>
      <w:lang w:val="en-US"/>
    </w:rPr>
  </w:style>
  <w:style w:type="paragraph" w:customStyle="1" w:styleId="code">
    <w:name w:val="code"/>
    <w:basedOn w:val="Normal"/>
    <w:rsid w:val="00107B0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noProof/>
      <w:sz w:val="20"/>
      <w:szCs w:val="20"/>
    </w:rPr>
  </w:style>
  <w:style w:type="paragraph" w:customStyle="1" w:styleId="GDMOindent">
    <w:name w:val="GDMO indent"/>
    <w:basedOn w:val="ASN1Cont"/>
    <w:rsid w:val="00107B09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780" w:hanging="780"/>
    </w:pPr>
    <w:rPr>
      <w:b w:val="0"/>
    </w:rPr>
  </w:style>
  <w:style w:type="paragraph" w:customStyle="1" w:styleId="ASN1Cont">
    <w:name w:val="ASN.1 Cont"/>
    <w:basedOn w:val="ASN1"/>
    <w:rsid w:val="00107B09"/>
    <w:pPr>
      <w:tabs>
        <w:tab w:val="clear" w:pos="794"/>
        <w:tab w:val="clear" w:pos="1191"/>
        <w:tab w:val="clear" w:pos="1588"/>
        <w:tab w:val="clear" w:pos="1985"/>
      </w:tabs>
      <w:spacing w:before="0"/>
      <w:jc w:val="left"/>
    </w:pPr>
  </w:style>
  <w:style w:type="paragraph" w:customStyle="1" w:styleId="ASN1">
    <w:name w:val="ASN.1"/>
    <w:basedOn w:val="Normal"/>
    <w:next w:val="ASN1Cont0"/>
    <w:rsid w:val="00107B0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36" w:after="0" w:line="240" w:lineRule="auto"/>
      <w:jc w:val="both"/>
      <w:textAlignment w:val="baseline"/>
    </w:pPr>
    <w:rPr>
      <w:rFonts w:ascii="Helvetica" w:eastAsia="Times New Roman" w:hAnsi="Helvetica" w:cs="Times New Roman"/>
      <w:b/>
      <w:sz w:val="18"/>
      <w:szCs w:val="20"/>
    </w:rPr>
  </w:style>
  <w:style w:type="paragraph" w:customStyle="1" w:styleId="ASN1Cont0">
    <w:name w:val="ASN.1 Cont."/>
    <w:basedOn w:val="ASN1"/>
    <w:rsid w:val="00107B09"/>
    <w:pPr>
      <w:spacing w:before="0"/>
      <w:jc w:val="left"/>
    </w:pPr>
  </w:style>
  <w:style w:type="paragraph" w:styleId="BodyTextIndent3">
    <w:name w:val="Body Text Indent 3"/>
    <w:basedOn w:val="Normal"/>
    <w:link w:val="BodyTextIndent3Char"/>
    <w:rsid w:val="00107B09"/>
    <w:pPr>
      <w:overflowPunct w:val="0"/>
      <w:autoSpaceDE w:val="0"/>
      <w:autoSpaceDN w:val="0"/>
      <w:adjustRightInd w:val="0"/>
      <w:spacing w:before="120" w:after="0" w:line="240" w:lineRule="auto"/>
      <w:ind w:left="360"/>
      <w:textAlignment w:val="baseline"/>
    </w:pPr>
    <w:rPr>
      <w:rFonts w:ascii="Helvetica" w:eastAsia="Times New Roman" w:hAnsi="Helvetica" w:cs="Times New Roman"/>
      <w:sz w:val="20"/>
      <w:szCs w:val="20"/>
      <w:lang w:val="en-US"/>
    </w:rPr>
  </w:style>
  <w:style w:type="character" w:customStyle="1" w:styleId="BodyTextIndent3Char">
    <w:name w:val="Body Text Indent 3 Char"/>
    <w:basedOn w:val="DefaultParagraphFont"/>
    <w:link w:val="BodyTextIndent3"/>
    <w:rsid w:val="00107B09"/>
    <w:rPr>
      <w:rFonts w:ascii="Helvetica" w:eastAsia="Times New Roman" w:hAnsi="Helvetica" w:cs="Times New Roman"/>
      <w:sz w:val="20"/>
      <w:szCs w:val="20"/>
      <w:lang w:val="en-US"/>
    </w:rPr>
  </w:style>
  <w:style w:type="paragraph" w:styleId="BodyText3">
    <w:name w:val="Body Text 3"/>
    <w:basedOn w:val="Normal"/>
    <w:link w:val="BodyText3Char"/>
    <w:rsid w:val="00107B09"/>
    <w:pPr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Helvetica" w:eastAsia="Times New Roman" w:hAnsi="Helvetica" w:cs="Times New Roman"/>
      <w:i/>
      <w:sz w:val="20"/>
      <w:szCs w:val="20"/>
      <w:lang w:val="en-US"/>
    </w:rPr>
  </w:style>
  <w:style w:type="character" w:customStyle="1" w:styleId="BodyText3Char">
    <w:name w:val="Body Text 3 Char"/>
    <w:basedOn w:val="DefaultParagraphFont"/>
    <w:link w:val="BodyText3"/>
    <w:rsid w:val="00107B09"/>
    <w:rPr>
      <w:rFonts w:ascii="Helvetica" w:eastAsia="Times New Roman" w:hAnsi="Helvetica" w:cs="Times New Roman"/>
      <w:i/>
      <w:sz w:val="20"/>
      <w:szCs w:val="20"/>
      <w:lang w:val="en-US"/>
    </w:rPr>
  </w:style>
  <w:style w:type="paragraph" w:styleId="BodyTextIndent2">
    <w:name w:val="Body Text Indent 2"/>
    <w:basedOn w:val="Normal"/>
    <w:link w:val="BodyTextIndent2Char"/>
    <w:rsid w:val="00107B09"/>
    <w:pPr>
      <w:overflowPunct w:val="0"/>
      <w:autoSpaceDE w:val="0"/>
      <w:autoSpaceDN w:val="0"/>
      <w:adjustRightInd w:val="0"/>
      <w:spacing w:before="120" w:after="0" w:line="240" w:lineRule="auto"/>
      <w:ind w:left="720" w:hanging="720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107B09"/>
    <w:rPr>
      <w:rFonts w:ascii="Arial" w:eastAsia="Times New Roman" w:hAnsi="Arial" w:cs="Times New Roman"/>
      <w:sz w:val="20"/>
      <w:szCs w:val="20"/>
      <w:lang w:val="en-US"/>
    </w:rPr>
  </w:style>
  <w:style w:type="paragraph" w:customStyle="1" w:styleId="GDMO">
    <w:name w:val="GDMO"/>
    <w:basedOn w:val="ASN1Cont"/>
    <w:rsid w:val="00107B09"/>
    <w:pPr>
      <w:tabs>
        <w:tab w:val="left" w:pos="1588"/>
        <w:tab w:val="left" w:pos="2268"/>
        <w:tab w:val="left" w:pos="2892"/>
        <w:tab w:val="left" w:pos="3572"/>
      </w:tabs>
    </w:pPr>
    <w:rPr>
      <w:b w:val="0"/>
    </w:rPr>
  </w:style>
  <w:style w:type="paragraph" w:styleId="NormalIndent">
    <w:name w:val="Normal Indent"/>
    <w:basedOn w:val="Normal"/>
    <w:rsid w:val="00107B09"/>
    <w:pPr>
      <w:overflowPunct w:val="0"/>
      <w:autoSpaceDE w:val="0"/>
      <w:autoSpaceDN w:val="0"/>
      <w:adjustRightInd w:val="0"/>
      <w:spacing w:before="120" w:after="0" w:line="240" w:lineRule="auto"/>
      <w:ind w:left="720"/>
      <w:textAlignment w:val="baseline"/>
    </w:pPr>
    <w:rPr>
      <w:rFonts w:ascii="Helvetica" w:eastAsia="Times New Roman" w:hAnsi="Helvetica" w:cs="Times New Roman"/>
      <w:sz w:val="20"/>
      <w:szCs w:val="20"/>
      <w:lang w:val="en-US"/>
    </w:rPr>
  </w:style>
  <w:style w:type="paragraph" w:customStyle="1" w:styleId="listbullettight">
    <w:name w:val="list bullet tight"/>
    <w:basedOn w:val="cpde"/>
    <w:rsid w:val="00107B09"/>
    <w:pPr>
      <w:numPr>
        <w:numId w:val="7"/>
      </w:numPr>
      <w:overflowPunct/>
      <w:autoSpaceDE/>
      <w:autoSpaceDN/>
      <w:adjustRightInd/>
      <w:textAlignment w:val="auto"/>
    </w:pPr>
  </w:style>
  <w:style w:type="paragraph" w:customStyle="1" w:styleId="nornal">
    <w:name w:val="nornal"/>
    <w:basedOn w:val="cpde"/>
    <w:rsid w:val="00107B09"/>
    <w:pPr>
      <w:numPr>
        <w:numId w:val="8"/>
      </w:numPr>
      <w:overflowPunct/>
      <w:autoSpaceDE/>
      <w:autoSpaceDN/>
      <w:adjustRightInd/>
      <w:textAlignment w:val="auto"/>
    </w:pPr>
  </w:style>
  <w:style w:type="paragraph" w:customStyle="1" w:styleId="enumlev1">
    <w:name w:val="enumlev1"/>
    <w:basedOn w:val="Normal"/>
    <w:rsid w:val="00107B0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6" w:after="0" w:line="240" w:lineRule="auto"/>
      <w:ind w:left="1191" w:hanging="397"/>
      <w:jc w:val="both"/>
      <w:textAlignment w:val="baseline"/>
    </w:pPr>
    <w:rPr>
      <w:rFonts w:ascii="Times" w:eastAsia="Times New Roman" w:hAnsi="Times" w:cs="Times New Roman"/>
      <w:sz w:val="20"/>
      <w:szCs w:val="20"/>
    </w:rPr>
  </w:style>
  <w:style w:type="paragraph" w:customStyle="1" w:styleId="Figure">
    <w:name w:val="Figure_#"/>
    <w:basedOn w:val="Normal"/>
    <w:next w:val="Normal"/>
    <w:rsid w:val="00107B09"/>
    <w:pPr>
      <w:keepNext/>
      <w:overflowPunct w:val="0"/>
      <w:autoSpaceDE w:val="0"/>
      <w:autoSpaceDN w:val="0"/>
      <w:adjustRightInd w:val="0"/>
      <w:spacing w:before="567" w:after="113" w:line="240" w:lineRule="auto"/>
      <w:jc w:val="center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2">
    <w:name w:val="Body Text 2"/>
    <w:basedOn w:val="Normal"/>
    <w:link w:val="BodyText2Char"/>
    <w:rsid w:val="00107B09"/>
    <w:pPr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Helvetica" w:eastAsia="Times New Roman" w:hAnsi="Helvetica" w:cs="Times New Roman"/>
      <w:i/>
      <w:sz w:val="20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107B09"/>
    <w:rPr>
      <w:rFonts w:ascii="Helvetica" w:eastAsia="Times New Roman" w:hAnsi="Helvetica" w:cs="Times New Roman"/>
      <w:i/>
      <w:sz w:val="20"/>
      <w:szCs w:val="20"/>
      <w:lang w:val="en-US"/>
    </w:rPr>
  </w:style>
  <w:style w:type="paragraph" w:customStyle="1" w:styleId="Buffer">
    <w:name w:val="Buffer"/>
    <w:basedOn w:val="Normal"/>
    <w:rsid w:val="00107B09"/>
    <w:pPr>
      <w:keepNext/>
      <w:overflowPunct w:val="0"/>
      <w:autoSpaceDE w:val="0"/>
      <w:autoSpaceDN w:val="0"/>
      <w:adjustRightInd w:val="0"/>
      <w:spacing w:before="120" w:after="0" w:line="80" w:lineRule="atLeast"/>
      <w:textAlignment w:val="baseline"/>
    </w:pPr>
    <w:rPr>
      <w:rFonts w:ascii="Helvetica" w:eastAsia="Times New Roman" w:hAnsi="Helvetica" w:cs="Times New Roman"/>
      <w:color w:val="000000"/>
      <w:sz w:val="8"/>
      <w:szCs w:val="20"/>
      <w:lang w:val="en-US"/>
    </w:rPr>
  </w:style>
  <w:style w:type="character" w:styleId="PageNumber">
    <w:name w:val="page number"/>
    <w:basedOn w:val="DefaultParagraphFont"/>
    <w:rsid w:val="00107B09"/>
  </w:style>
  <w:style w:type="paragraph" w:customStyle="1" w:styleId="Caption1">
    <w:name w:val="Caption1"/>
    <w:basedOn w:val="Normal"/>
    <w:next w:val="Normal"/>
    <w:rsid w:val="00107B09"/>
    <w:pPr>
      <w:framePr w:hSpace="181" w:wrap="notBeside" w:hAnchor="margin" w:xAlign="center" w:yAlign="top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spacing w:before="120" w:after="120" w:line="260" w:lineRule="atLeast"/>
      <w:jc w:val="center"/>
      <w:textAlignment w:val="baseline"/>
    </w:pPr>
    <w:rPr>
      <w:rFonts w:ascii="Helvetica" w:eastAsia="Times New Roman" w:hAnsi="Helvetica" w:cs="Times New Roman"/>
      <w:sz w:val="20"/>
      <w:szCs w:val="20"/>
    </w:rPr>
  </w:style>
  <w:style w:type="paragraph" w:customStyle="1" w:styleId="listtext1">
    <w:name w:val="list text 1"/>
    <w:basedOn w:val="Normal"/>
    <w:rsid w:val="00107B09"/>
    <w:pPr>
      <w:tabs>
        <w:tab w:val="left" w:pos="860"/>
        <w:tab w:val="left" w:pos="1700"/>
      </w:tabs>
      <w:overflowPunct w:val="0"/>
      <w:autoSpaceDE w:val="0"/>
      <w:autoSpaceDN w:val="0"/>
      <w:adjustRightInd w:val="0"/>
      <w:spacing w:before="80" w:after="0" w:line="240" w:lineRule="auto"/>
      <w:ind w:left="840" w:right="9" w:hanging="540"/>
      <w:jc w:val="both"/>
      <w:textAlignment w:val="baseline"/>
    </w:pPr>
    <w:rPr>
      <w:rFonts w:ascii="Helvetica" w:eastAsia="Times New Roman" w:hAnsi="Helvetica" w:cs="Times New Roman"/>
      <w:color w:val="000000"/>
      <w:szCs w:val="20"/>
    </w:rPr>
  </w:style>
  <w:style w:type="paragraph" w:customStyle="1" w:styleId="Note">
    <w:name w:val="Note"/>
    <w:basedOn w:val="Normal"/>
    <w:rsid w:val="00107B09"/>
    <w:pPr>
      <w:overflowPunct w:val="0"/>
      <w:autoSpaceDE w:val="0"/>
      <w:autoSpaceDN w:val="0"/>
      <w:adjustRightInd w:val="0"/>
      <w:spacing w:before="80" w:after="80" w:line="240" w:lineRule="auto"/>
      <w:ind w:left="720" w:right="720" w:hanging="360"/>
      <w:textAlignment w:val="baseline"/>
    </w:pPr>
    <w:rPr>
      <w:rFonts w:ascii="Helvetica" w:eastAsia="Times New Roman" w:hAnsi="Helvetica" w:cs="Times New Roman"/>
      <w:i/>
      <w:color w:val="000000"/>
      <w:sz w:val="20"/>
      <w:szCs w:val="20"/>
      <w:lang w:val="en-US"/>
    </w:rPr>
  </w:style>
  <w:style w:type="paragraph" w:customStyle="1" w:styleId="ASN1ital">
    <w:name w:val="ASN.1 ital"/>
    <w:basedOn w:val="Normal"/>
    <w:next w:val="ASN1Cont0"/>
    <w:rsid w:val="00107B0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i/>
      <w:sz w:val="20"/>
      <w:szCs w:val="20"/>
      <w:lang w:val="en-US"/>
    </w:rPr>
  </w:style>
  <w:style w:type="paragraph" w:customStyle="1" w:styleId="SourceCode">
    <w:name w:val="Source Code"/>
    <w:basedOn w:val="Normal"/>
    <w:rsid w:val="00107B09"/>
    <w:pPr>
      <w:tabs>
        <w:tab w:val="left" w:pos="1701"/>
        <w:tab w:val="left" w:pos="2410"/>
        <w:tab w:val="left" w:pos="2977"/>
      </w:tabs>
      <w:overflowPunct w:val="0"/>
      <w:autoSpaceDE w:val="0"/>
      <w:autoSpaceDN w:val="0"/>
      <w:adjustRightInd w:val="0"/>
      <w:spacing w:after="0" w:line="240" w:lineRule="auto"/>
      <w:ind w:left="851"/>
      <w:textAlignment w:val="baseline"/>
    </w:pPr>
    <w:rPr>
      <w:rFonts w:ascii="Courier New" w:eastAsia="Times New Roman" w:hAnsi="Courier New" w:cs="Times New Roman"/>
      <w:noProof/>
      <w:snapToGrid w:val="0"/>
      <w:sz w:val="18"/>
      <w:szCs w:val="20"/>
    </w:rPr>
  </w:style>
  <w:style w:type="paragraph" w:customStyle="1" w:styleId="deftexte">
    <w:name w:val="def texte"/>
    <w:basedOn w:val="Normal"/>
    <w:rsid w:val="00107B09"/>
    <w:pPr>
      <w:numPr>
        <w:numId w:val="6"/>
      </w:num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36" w:after="0" w:line="240" w:lineRule="auto"/>
      <w:jc w:val="both"/>
      <w:textAlignment w:val="baseline"/>
    </w:pPr>
    <w:rPr>
      <w:rFonts w:ascii="Times" w:eastAsia="Times New Roman" w:hAnsi="Times" w:cs="Times New Roman"/>
      <w:sz w:val="20"/>
      <w:szCs w:val="20"/>
    </w:rPr>
  </w:style>
  <w:style w:type="character" w:styleId="Emphasis">
    <w:name w:val="Emphasis"/>
    <w:qFormat/>
    <w:rsid w:val="00107B09"/>
    <w:rPr>
      <w:i/>
    </w:rPr>
  </w:style>
  <w:style w:type="character" w:styleId="Strong">
    <w:name w:val="Strong"/>
    <w:qFormat/>
    <w:rsid w:val="00107B09"/>
    <w:rPr>
      <w:b/>
    </w:rPr>
  </w:style>
  <w:style w:type="paragraph" w:customStyle="1" w:styleId="DefinitionTerm">
    <w:name w:val="Definition Term"/>
    <w:basedOn w:val="Normal"/>
    <w:next w:val="DefinitionList"/>
    <w:rsid w:val="00107B0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napToGrid w:val="0"/>
      <w:sz w:val="24"/>
      <w:szCs w:val="20"/>
      <w:lang w:val="sv-SE"/>
    </w:rPr>
  </w:style>
  <w:style w:type="paragraph" w:customStyle="1" w:styleId="DefinitionList">
    <w:name w:val="Definition List"/>
    <w:basedOn w:val="Normal"/>
    <w:next w:val="DefinitionTerm"/>
    <w:rsid w:val="00107B09"/>
    <w:pPr>
      <w:overflowPunct w:val="0"/>
      <w:autoSpaceDE w:val="0"/>
      <w:autoSpaceDN w:val="0"/>
      <w:adjustRightInd w:val="0"/>
      <w:spacing w:after="0" w:line="240" w:lineRule="auto"/>
      <w:ind w:left="360"/>
      <w:textAlignment w:val="baseline"/>
    </w:pPr>
    <w:rPr>
      <w:rFonts w:ascii="Times New Roman" w:eastAsia="Times New Roman" w:hAnsi="Times New Roman" w:cs="Times New Roman"/>
      <w:snapToGrid w:val="0"/>
      <w:sz w:val="24"/>
      <w:szCs w:val="20"/>
      <w:lang w:val="sv-SE"/>
    </w:rPr>
  </w:style>
  <w:style w:type="paragraph" w:customStyle="1" w:styleId="Blockquote">
    <w:name w:val="Blockquote"/>
    <w:basedOn w:val="Normal"/>
    <w:rsid w:val="00107B09"/>
    <w:pPr>
      <w:overflowPunct w:val="0"/>
      <w:autoSpaceDE w:val="0"/>
      <w:autoSpaceDN w:val="0"/>
      <w:adjustRightInd w:val="0"/>
      <w:spacing w:before="100" w:after="100" w:line="240" w:lineRule="auto"/>
      <w:ind w:left="360" w:right="360"/>
      <w:textAlignment w:val="baseline"/>
    </w:pPr>
    <w:rPr>
      <w:rFonts w:ascii="Times New Roman" w:eastAsia="Times New Roman" w:hAnsi="Times New Roman" w:cs="Times New Roman"/>
      <w:snapToGrid w:val="0"/>
      <w:sz w:val="24"/>
      <w:szCs w:val="20"/>
      <w:lang w:val="sv-SE"/>
    </w:rPr>
  </w:style>
  <w:style w:type="paragraph" w:styleId="BlockText">
    <w:name w:val="Block Text"/>
    <w:basedOn w:val="Normal"/>
    <w:rsid w:val="00107B09"/>
    <w:pPr>
      <w:overflowPunct w:val="0"/>
      <w:autoSpaceDE w:val="0"/>
      <w:autoSpaceDN w:val="0"/>
      <w:adjustRightInd w:val="0"/>
      <w:spacing w:after="0" w:line="240" w:lineRule="auto"/>
      <w:ind w:left="1440" w:right="720"/>
      <w:textAlignment w:val="baseline"/>
    </w:pPr>
    <w:rPr>
      <w:rFonts w:ascii="Courier New" w:eastAsia="Times New Roman" w:hAnsi="Courier New" w:cs="Times New Roman"/>
      <w:sz w:val="20"/>
      <w:szCs w:val="20"/>
      <w:lang w:val="en-US"/>
    </w:rPr>
  </w:style>
  <w:style w:type="paragraph" w:customStyle="1" w:styleId="Style1">
    <w:name w:val="Style1"/>
    <w:basedOn w:val="Normal"/>
    <w:rsid w:val="00107B09"/>
    <w:pPr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ulletlist">
    <w:name w:val="Bullet list"/>
    <w:basedOn w:val="Normal"/>
    <w:rsid w:val="00107B09"/>
    <w:pPr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ullets">
    <w:name w:val="Bullets"/>
    <w:basedOn w:val="Normal"/>
    <w:rsid w:val="00107B09"/>
    <w:pPr>
      <w:keepLines/>
      <w:numPr>
        <w:numId w:val="5"/>
      </w:numPr>
      <w:tabs>
        <w:tab w:val="left" w:pos="1247"/>
        <w:tab w:val="left" w:pos="2552"/>
        <w:tab w:val="num" w:pos="2977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overflowPunct w:val="0"/>
      <w:autoSpaceDE w:val="0"/>
      <w:autoSpaceDN w:val="0"/>
      <w:adjustRightInd w:val="0"/>
      <w:spacing w:after="120" w:line="240" w:lineRule="auto"/>
      <w:ind w:left="2977" w:hanging="425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mifGrammar">
    <w:name w:val="mifGrammar"/>
    <w:basedOn w:val="Normal"/>
    <w:rsid w:val="00107B09"/>
    <w:pPr>
      <w:keepNext/>
      <w:keepLines/>
      <w:tabs>
        <w:tab w:val="left" w:pos="720"/>
        <w:tab w:val="left" w:pos="1440"/>
        <w:tab w:val="left" w:pos="2160"/>
        <w:tab w:val="left" w:pos="2880"/>
        <w:tab w:val="left" w:pos="3600"/>
      </w:tabs>
      <w:overflowPunct w:val="0"/>
      <w:autoSpaceDE w:val="0"/>
      <w:autoSpaceDN w:val="0"/>
      <w:adjustRightInd w:val="0"/>
      <w:spacing w:after="0" w:line="240" w:lineRule="auto"/>
      <w:ind w:left="1152"/>
      <w:textAlignment w:val="baseline"/>
    </w:pPr>
    <w:rPr>
      <w:rFonts w:ascii="Courier New" w:eastAsia="Times New Roman" w:hAnsi="Courier New" w:cs="Times New Roman"/>
      <w:sz w:val="18"/>
      <w:szCs w:val="20"/>
      <w:lang w:val="en-US"/>
    </w:rPr>
  </w:style>
  <w:style w:type="paragraph" w:customStyle="1" w:styleId="TableTitle">
    <w:name w:val="Table_Title"/>
    <w:basedOn w:val="Table"/>
    <w:next w:val="TableText"/>
    <w:rsid w:val="00107B09"/>
    <w:pPr>
      <w:spacing w:before="0"/>
    </w:pPr>
    <w:rPr>
      <w:b/>
    </w:rPr>
  </w:style>
  <w:style w:type="paragraph" w:customStyle="1" w:styleId="Table">
    <w:name w:val="Table_#"/>
    <w:basedOn w:val="Normal"/>
    <w:next w:val="TableTitle"/>
    <w:rsid w:val="00107B09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567" w:after="113" w:line="240" w:lineRule="auto"/>
      <w:jc w:val="center"/>
      <w:textAlignment w:val="baseline"/>
    </w:pPr>
    <w:rPr>
      <w:rFonts w:ascii="CG Times" w:eastAsia="Times New Roman" w:hAnsi="CG Times" w:cs="Times New Roman"/>
      <w:sz w:val="18"/>
      <w:szCs w:val="20"/>
    </w:rPr>
  </w:style>
  <w:style w:type="paragraph" w:customStyle="1" w:styleId="TableText">
    <w:name w:val="Table_Text"/>
    <w:basedOn w:val="TableLegend"/>
    <w:rsid w:val="00107B09"/>
    <w:pPr>
      <w:spacing w:before="142" w:after="142"/>
    </w:pPr>
  </w:style>
  <w:style w:type="paragraph" w:customStyle="1" w:styleId="TableLegend">
    <w:name w:val="Table_Legend"/>
    <w:basedOn w:val="Normal"/>
    <w:next w:val="Normal"/>
    <w:rsid w:val="00107B09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13" w:after="480" w:line="240" w:lineRule="auto"/>
      <w:textAlignment w:val="baseline"/>
    </w:pPr>
    <w:rPr>
      <w:rFonts w:ascii="CG Times" w:eastAsia="Times New Roman" w:hAnsi="CG Times" w:cs="Times New Roman"/>
      <w:sz w:val="18"/>
      <w:szCs w:val="20"/>
    </w:rPr>
  </w:style>
  <w:style w:type="paragraph" w:customStyle="1" w:styleId="TableFin">
    <w:name w:val="Table_Fin"/>
    <w:basedOn w:val="Normal"/>
    <w:next w:val="Normal"/>
    <w:rsid w:val="00107B09"/>
    <w:pPr>
      <w:overflowPunct w:val="0"/>
      <w:autoSpaceDE w:val="0"/>
      <w:autoSpaceDN w:val="0"/>
      <w:adjustRightInd w:val="0"/>
      <w:spacing w:before="284" w:after="0" w:line="240" w:lineRule="auto"/>
      <w:jc w:val="both"/>
      <w:textAlignment w:val="baseline"/>
    </w:pPr>
    <w:rPr>
      <w:rFonts w:ascii="CG Times" w:eastAsia="Times New Roman" w:hAnsi="CG Times" w:cs="Times New Roman"/>
      <w:sz w:val="20"/>
      <w:szCs w:val="20"/>
    </w:rPr>
  </w:style>
  <w:style w:type="paragraph" w:customStyle="1" w:styleId="Appendix">
    <w:name w:val="Appendix"/>
    <w:basedOn w:val="Heading1"/>
    <w:next w:val="Normal"/>
    <w:rsid w:val="00107B09"/>
    <w:pPr>
      <w:keepLines w:val="0"/>
      <w:pageBreakBefore/>
      <w:pBdr>
        <w:top w:val="none" w:sz="0" w:space="0" w:color="auto"/>
      </w:pBdr>
      <w:overflowPunct w:val="0"/>
      <w:autoSpaceDE w:val="0"/>
      <w:autoSpaceDN w:val="0"/>
      <w:adjustRightInd w:val="0"/>
      <w:spacing w:before="120" w:after="60"/>
      <w:ind w:left="0" w:firstLine="0"/>
      <w:textAlignment w:val="baseline"/>
    </w:pPr>
    <w:rPr>
      <w:b/>
      <w:kern w:val="28"/>
      <w:sz w:val="28"/>
      <w:lang w:val="en-US"/>
    </w:rPr>
  </w:style>
  <w:style w:type="paragraph" w:customStyle="1" w:styleId="Tablebold">
    <w:name w:val="Table bold"/>
    <w:basedOn w:val="Normal"/>
    <w:next w:val="Tablenormal0"/>
    <w:rsid w:val="00107B09"/>
    <w:pPr>
      <w:keepNext/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Arial" w:eastAsia="Times New Roman" w:hAnsi="Arial" w:cs="Times New Roman"/>
      <w:b/>
      <w:sz w:val="16"/>
      <w:szCs w:val="20"/>
      <w:lang w:val="en-US"/>
    </w:rPr>
  </w:style>
  <w:style w:type="paragraph" w:customStyle="1" w:styleId="Tablenormal0">
    <w:name w:val="Table normal"/>
    <w:basedOn w:val="Normal"/>
    <w:rsid w:val="00107B09"/>
    <w:pPr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Arial" w:eastAsia="Times New Roman" w:hAnsi="Arial" w:cs="Times New Roman"/>
      <w:sz w:val="16"/>
      <w:szCs w:val="20"/>
      <w:lang w:val="en-US"/>
    </w:rPr>
  </w:style>
  <w:style w:type="paragraph" w:customStyle="1" w:styleId="H1">
    <w:name w:val="H1"/>
    <w:basedOn w:val="Normal"/>
    <w:next w:val="Normal"/>
    <w:rsid w:val="00107B09"/>
    <w:pPr>
      <w:keepNext/>
      <w:overflowPunct w:val="0"/>
      <w:autoSpaceDE w:val="0"/>
      <w:autoSpaceDN w:val="0"/>
      <w:adjustRightInd w:val="0"/>
      <w:spacing w:before="100" w:after="100" w:line="240" w:lineRule="auto"/>
      <w:textAlignment w:val="baseline"/>
      <w:outlineLvl w:val="1"/>
    </w:pPr>
    <w:rPr>
      <w:rFonts w:ascii="Times New Roman" w:eastAsia="Times New Roman" w:hAnsi="Times New Roman" w:cs="Times New Roman"/>
      <w:b/>
      <w:snapToGrid w:val="0"/>
      <w:kern w:val="36"/>
      <w:sz w:val="48"/>
      <w:szCs w:val="20"/>
      <w:lang w:val="sv-SE"/>
    </w:rPr>
  </w:style>
  <w:style w:type="paragraph" w:customStyle="1" w:styleId="Figure0">
    <w:name w:val="Figure"/>
    <w:basedOn w:val="Normal"/>
    <w:next w:val="Normal"/>
    <w:rsid w:val="00107B0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480" w:line="240" w:lineRule="auto"/>
      <w:jc w:val="center"/>
      <w:textAlignment w:val="baseline"/>
    </w:pPr>
    <w:rPr>
      <w:rFonts w:ascii="CG Times" w:eastAsia="Times New Roman" w:hAnsi="CG Times" w:cs="Times New Roman"/>
      <w:sz w:val="20"/>
      <w:szCs w:val="20"/>
    </w:rPr>
  </w:style>
  <w:style w:type="paragraph" w:customStyle="1" w:styleId="cdpe">
    <w:name w:val="cdpe"/>
    <w:basedOn w:val="enumlev1"/>
    <w:rsid w:val="00107B09"/>
  </w:style>
  <w:style w:type="paragraph" w:styleId="NormalWeb">
    <w:name w:val="Normal (Web)"/>
    <w:basedOn w:val="Normal"/>
    <w:rsid w:val="00107B09"/>
    <w:pPr>
      <w:overflowPunct w:val="0"/>
      <w:autoSpaceDE w:val="0"/>
      <w:autoSpaceDN w:val="0"/>
      <w:adjustRightInd w:val="0"/>
      <w:spacing w:before="100" w:beforeAutospacing="1" w:after="100" w:afterAutospacing="1" w:line="240" w:lineRule="auto"/>
      <w:textAlignment w:val="baseline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I1">
    <w:name w:val="I1"/>
    <w:basedOn w:val="List"/>
    <w:rsid w:val="00107B09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I2">
    <w:name w:val="I2"/>
    <w:basedOn w:val="List2"/>
    <w:rsid w:val="00107B09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I3">
    <w:name w:val="I3"/>
    <w:basedOn w:val="List3"/>
    <w:rsid w:val="00107B09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IB3">
    <w:name w:val="IB3"/>
    <w:basedOn w:val="Normal"/>
    <w:rsid w:val="00107B09"/>
    <w:pPr>
      <w:numPr>
        <w:numId w:val="14"/>
      </w:numPr>
      <w:tabs>
        <w:tab w:val="clear" w:pos="927"/>
        <w:tab w:val="left" w:pos="851"/>
      </w:tabs>
      <w:overflowPunct w:val="0"/>
      <w:autoSpaceDE w:val="0"/>
      <w:autoSpaceDN w:val="0"/>
      <w:adjustRightInd w:val="0"/>
      <w:spacing w:after="180" w:line="240" w:lineRule="auto"/>
      <w:ind w:left="851" w:hanging="567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IB1">
    <w:name w:val="IB1"/>
    <w:basedOn w:val="Normal"/>
    <w:rsid w:val="00107B09"/>
    <w:pPr>
      <w:numPr>
        <w:numId w:val="12"/>
      </w:numPr>
      <w:tabs>
        <w:tab w:val="clear" w:pos="360"/>
        <w:tab w:val="left" w:pos="284"/>
      </w:tabs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IB2">
    <w:name w:val="IB2"/>
    <w:basedOn w:val="Normal"/>
    <w:rsid w:val="00107B09"/>
    <w:pPr>
      <w:numPr>
        <w:numId w:val="13"/>
      </w:numPr>
      <w:tabs>
        <w:tab w:val="clear" w:pos="644"/>
        <w:tab w:val="left" w:pos="567"/>
      </w:tabs>
      <w:overflowPunct w:val="0"/>
      <w:autoSpaceDE w:val="0"/>
      <w:autoSpaceDN w:val="0"/>
      <w:adjustRightInd w:val="0"/>
      <w:spacing w:after="180" w:line="240" w:lineRule="auto"/>
      <w:ind w:left="568" w:hanging="284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IBN">
    <w:name w:val="IBN"/>
    <w:basedOn w:val="Normal"/>
    <w:rsid w:val="00107B09"/>
    <w:pPr>
      <w:numPr>
        <w:numId w:val="15"/>
      </w:numPr>
      <w:tabs>
        <w:tab w:val="clear" w:pos="644"/>
        <w:tab w:val="left" w:pos="567"/>
      </w:tabs>
      <w:overflowPunct w:val="0"/>
      <w:autoSpaceDE w:val="0"/>
      <w:autoSpaceDN w:val="0"/>
      <w:adjustRightInd w:val="0"/>
      <w:spacing w:after="180" w:line="240" w:lineRule="auto"/>
      <w:ind w:left="568" w:hanging="284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IBL">
    <w:name w:val="IBL"/>
    <w:basedOn w:val="Normal"/>
    <w:rsid w:val="00107B09"/>
    <w:pPr>
      <w:numPr>
        <w:numId w:val="16"/>
      </w:numPr>
      <w:tabs>
        <w:tab w:val="clear" w:pos="360"/>
        <w:tab w:val="left" w:pos="284"/>
      </w:tabs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ormalaftertitle">
    <w:name w:val="Normal after title"/>
    <w:basedOn w:val="Heading1"/>
    <w:next w:val="Normal"/>
    <w:rsid w:val="00107B09"/>
    <w:pPr>
      <w:widowControl w:val="0"/>
      <w:numPr>
        <w:numId w:val="9"/>
      </w:numPr>
      <w:pBdr>
        <w:top w:val="none" w:sz="0" w:space="0" w:color="auto"/>
      </w:pBdr>
      <w:tabs>
        <w:tab w:val="left" w:pos="794"/>
      </w:tabs>
      <w:overflowPunct w:val="0"/>
      <w:autoSpaceDE w:val="0"/>
      <w:autoSpaceDN w:val="0"/>
      <w:adjustRightInd w:val="0"/>
      <w:spacing w:before="313" w:after="0"/>
      <w:jc w:val="both"/>
      <w:textAlignment w:val="baseline"/>
      <w:outlineLvl w:val="9"/>
    </w:pPr>
    <w:rPr>
      <w:rFonts w:ascii="Times" w:hAnsi="Times"/>
      <w:sz w:val="20"/>
      <w:lang w:val="en-US"/>
    </w:rPr>
  </w:style>
  <w:style w:type="paragraph" w:customStyle="1" w:styleId="FL">
    <w:name w:val="FL"/>
    <w:basedOn w:val="Normal"/>
    <w:rsid w:val="00107B09"/>
    <w:pPr>
      <w:keepNext/>
      <w:keepLines/>
      <w:overflowPunct w:val="0"/>
      <w:autoSpaceDE w:val="0"/>
      <w:autoSpaceDN w:val="0"/>
      <w:adjustRightInd w:val="0"/>
      <w:spacing w:before="60" w:after="180" w:line="240" w:lineRule="auto"/>
      <w:jc w:val="center"/>
      <w:textAlignment w:val="baseline"/>
    </w:pPr>
    <w:rPr>
      <w:rFonts w:ascii="Arial" w:eastAsia="Times New Roman" w:hAnsi="Arial" w:cs="Times New Roman"/>
      <w:b/>
      <w:sz w:val="20"/>
      <w:szCs w:val="20"/>
    </w:rPr>
  </w:style>
  <w:style w:type="character" w:customStyle="1" w:styleId="TALChar">
    <w:name w:val="TAL Char"/>
    <w:link w:val="TAL"/>
    <w:qFormat/>
    <w:rsid w:val="00107B09"/>
    <w:rPr>
      <w:rFonts w:ascii="Arial" w:eastAsia="Times New Roman" w:hAnsi="Arial" w:cs="Times New Roman"/>
      <w:sz w:val="18"/>
      <w:szCs w:val="20"/>
    </w:rPr>
  </w:style>
  <w:style w:type="paragraph" w:customStyle="1" w:styleId="StyleBefore0pt">
    <w:name w:val="Style Before:  0 pt"/>
    <w:basedOn w:val="Normal"/>
    <w:rsid w:val="00107B09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StyleHeading3h3CourierNew">
    <w:name w:val="Style Heading 3h3 + Courier New"/>
    <w:basedOn w:val="Heading3"/>
    <w:link w:val="StyleHeading3h3CourierNewChar"/>
    <w:rsid w:val="00107B09"/>
    <w:pPr>
      <w:overflowPunct w:val="0"/>
      <w:autoSpaceDE w:val="0"/>
      <w:autoSpaceDN w:val="0"/>
      <w:adjustRightInd w:val="0"/>
      <w:spacing w:before="360" w:after="120"/>
      <w:textAlignment w:val="baseline"/>
    </w:pPr>
    <w:rPr>
      <w:rFonts w:ascii="Courier New" w:hAnsi="Courier New"/>
    </w:rPr>
  </w:style>
  <w:style w:type="character" w:customStyle="1" w:styleId="StyleHeading3h3CourierNewChar">
    <w:name w:val="Style Heading 3h3 + Courier New Char"/>
    <w:link w:val="StyleHeading3h3CourierNew"/>
    <w:rsid w:val="00107B09"/>
    <w:rPr>
      <w:rFonts w:ascii="Courier New" w:eastAsia="Times New Roman" w:hAnsi="Courier New" w:cs="Times New Roman"/>
      <w:sz w:val="28"/>
      <w:szCs w:val="20"/>
    </w:rPr>
  </w:style>
  <w:style w:type="character" w:customStyle="1" w:styleId="EXChar">
    <w:name w:val="EX Char"/>
    <w:link w:val="EX"/>
    <w:rsid w:val="00107B09"/>
    <w:rPr>
      <w:rFonts w:ascii="Times New Roman" w:eastAsia="Times New Roman" w:hAnsi="Times New Roman" w:cs="Times New Roman"/>
      <w:sz w:val="20"/>
      <w:szCs w:val="20"/>
    </w:rPr>
  </w:style>
  <w:style w:type="character" w:customStyle="1" w:styleId="TAHCar">
    <w:name w:val="TAH Car"/>
    <w:link w:val="TAH"/>
    <w:rsid w:val="00107B09"/>
    <w:rPr>
      <w:rFonts w:ascii="Arial" w:eastAsia="Times New Roman" w:hAnsi="Arial" w:cs="Times New Roman"/>
      <w:b/>
      <w:sz w:val="18"/>
      <w:szCs w:val="20"/>
    </w:rPr>
  </w:style>
  <w:style w:type="character" w:customStyle="1" w:styleId="desc">
    <w:name w:val="desc"/>
    <w:rsid w:val="00107B09"/>
  </w:style>
  <w:style w:type="character" w:customStyle="1" w:styleId="THChar">
    <w:name w:val="TH Char"/>
    <w:link w:val="TH"/>
    <w:locked/>
    <w:rsid w:val="00107B09"/>
    <w:rPr>
      <w:rFonts w:ascii="Arial" w:eastAsia="Times New Roman" w:hAnsi="Arial" w:cs="Times New Roman"/>
      <w:b/>
      <w:sz w:val="20"/>
      <w:szCs w:val="20"/>
    </w:rPr>
  </w:style>
  <w:style w:type="character" w:customStyle="1" w:styleId="TFChar">
    <w:name w:val="TF Char"/>
    <w:link w:val="TF"/>
    <w:locked/>
    <w:rsid w:val="00107B09"/>
    <w:rPr>
      <w:rFonts w:ascii="Arial" w:eastAsia="Times New Roman" w:hAnsi="Arial" w:cs="Times New Roman"/>
      <w:b/>
      <w:sz w:val="20"/>
      <w:szCs w:val="20"/>
    </w:rPr>
  </w:style>
  <w:style w:type="character" w:customStyle="1" w:styleId="B1Char">
    <w:name w:val="B1 Char"/>
    <w:link w:val="B1"/>
    <w:rsid w:val="00107B09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107B09"/>
    <w:pPr>
      <w:spacing w:after="180" w:line="240" w:lineRule="auto"/>
      <w:ind w:firstLineChars="200" w:firstLine="420"/>
    </w:pPr>
    <w:rPr>
      <w:rFonts w:ascii="Times New Roman" w:eastAsia="SimSun" w:hAnsi="Times New Roman" w:cs="Times New Roman"/>
      <w:sz w:val="20"/>
      <w:szCs w:val="20"/>
    </w:rPr>
  </w:style>
  <w:style w:type="character" w:customStyle="1" w:styleId="TALChar1">
    <w:name w:val="TAL Char1"/>
    <w:rsid w:val="00107B09"/>
    <w:rPr>
      <w:rFonts w:ascii="Arial" w:hAnsi="Arial"/>
      <w:sz w:val="18"/>
      <w:lang w:val="en-GB" w:eastAsia="en-US" w:bidi="ar-SA"/>
    </w:rPr>
  </w:style>
  <w:style w:type="character" w:customStyle="1" w:styleId="TALCar">
    <w:name w:val="TAL Car"/>
    <w:rsid w:val="00107B09"/>
    <w:rPr>
      <w:rFonts w:ascii="Arial" w:hAnsi="Arial"/>
      <w:sz w:val="18"/>
      <w:lang w:val="en-GB" w:eastAsia="en-US"/>
    </w:rPr>
  </w:style>
  <w:style w:type="paragraph" w:customStyle="1" w:styleId="Reference">
    <w:name w:val="Reference"/>
    <w:basedOn w:val="Normal"/>
    <w:rsid w:val="008C52EF"/>
    <w:pPr>
      <w:tabs>
        <w:tab w:val="left" w:pos="851"/>
      </w:tabs>
      <w:spacing w:after="180" w:line="240" w:lineRule="auto"/>
      <w:ind w:left="851" w:hanging="851"/>
    </w:pPr>
    <w:rPr>
      <w:rFonts w:ascii="Times New Roman" w:eastAsia="SimSu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182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ftp/Specs/html-info/21900.ht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3gpp.org/Change-Requests" TargetMode="External"/><Relationship Id="rId12" Type="http://schemas.openxmlformats.org/officeDocument/2006/relationships/package" Target="embeddings/Microsoft_Word_Document.docx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3gpp.org/3G_Specs/CRs.htm" TargetMode="Externa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Microsoft_Word_97_-_2003_Document.doc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FD82C9-01E5-4E07-991B-1BB44E8C9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12</Pages>
  <Words>3022</Words>
  <Characters>17228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Nokia</dc:creator>
  <cp:keywords/>
  <dc:description/>
  <cp:lastModifiedBy>Deepanshu Gautam #138e</cp:lastModifiedBy>
  <cp:revision>11</cp:revision>
  <dcterms:created xsi:type="dcterms:W3CDTF">2021-08-24T09:15:00Z</dcterms:created>
  <dcterms:modified xsi:type="dcterms:W3CDTF">2021-08-24T09:25:00Z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