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7FF9E04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71510">
        <w:fldChar w:fldCharType="begin"/>
      </w:r>
      <w:r w:rsidR="00371510">
        <w:instrText xml:space="preserve"> DOCPROPERTY  TSG/WGRef  \* MERGEFORMAT </w:instrText>
      </w:r>
      <w:r w:rsidR="00371510">
        <w:fldChar w:fldCharType="separate"/>
      </w:r>
      <w:r w:rsidR="003609EF">
        <w:rPr>
          <w:b/>
          <w:noProof/>
          <w:sz w:val="24"/>
        </w:rPr>
        <w:t>SA5</w:t>
      </w:r>
      <w:r w:rsidR="0037151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71510">
        <w:fldChar w:fldCharType="begin"/>
      </w:r>
      <w:r w:rsidR="00371510">
        <w:instrText xml:space="preserve"> DOCPROPERTY  MtgSeq  \* MERGEFORMAT </w:instrText>
      </w:r>
      <w:r w:rsidR="00371510">
        <w:fldChar w:fldCharType="separate"/>
      </w:r>
      <w:r w:rsidR="00EB09B7" w:rsidRPr="00EB09B7">
        <w:rPr>
          <w:b/>
          <w:noProof/>
          <w:sz w:val="24"/>
        </w:rPr>
        <w:t>138</w:t>
      </w:r>
      <w:r w:rsidR="00371510">
        <w:rPr>
          <w:b/>
          <w:noProof/>
          <w:sz w:val="24"/>
        </w:rPr>
        <w:fldChar w:fldCharType="end"/>
      </w:r>
      <w:r w:rsidR="00371510">
        <w:fldChar w:fldCharType="begin"/>
      </w:r>
      <w:r w:rsidR="00371510">
        <w:instrText xml:space="preserve"> DOCPROPERTY  MtgTitle  \* MERGEFORMAT </w:instrText>
      </w:r>
      <w:r w:rsidR="00371510">
        <w:fldChar w:fldCharType="separate"/>
      </w:r>
      <w:r w:rsidR="00EB09B7">
        <w:rPr>
          <w:b/>
          <w:noProof/>
          <w:sz w:val="24"/>
        </w:rPr>
        <w:t>-e</w:t>
      </w:r>
      <w:r w:rsidR="0037151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71510">
        <w:fldChar w:fldCharType="begin"/>
      </w:r>
      <w:r w:rsidR="00371510">
        <w:instrText xml:space="preserve"> DOCPROPERTY  Tdoc#  \* MERGEFORMAT </w:instrText>
      </w:r>
      <w:r w:rsidR="00371510">
        <w:fldChar w:fldCharType="separate"/>
      </w:r>
      <w:r w:rsidR="00E13F3D" w:rsidRPr="00E13F3D">
        <w:rPr>
          <w:b/>
          <w:i/>
          <w:noProof/>
          <w:sz w:val="28"/>
        </w:rPr>
        <w:t>S5-214373</w:t>
      </w:r>
      <w:r w:rsidR="00371510">
        <w:rPr>
          <w:b/>
          <w:i/>
          <w:noProof/>
          <w:sz w:val="28"/>
        </w:rPr>
        <w:fldChar w:fldCharType="end"/>
      </w:r>
      <w:ins w:id="0" w:author="Ashutosh" w:date="2021-08-25T13:35:00Z">
        <w:r w:rsidR="007A2BFE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37151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55A80">
        <w:fldChar w:fldCharType="begin"/>
      </w:r>
      <w:r w:rsidR="00D55A80">
        <w:instrText xml:space="preserve"> DOCPROPERTY  Country  \* MERGEFORMAT </w:instrText>
      </w:r>
      <w:r w:rsidR="00D55A8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715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7151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715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715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6994D3" w:rsidR="00F25D98" w:rsidRDefault="00FC19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7F270F" w:rsidR="00F25D98" w:rsidRDefault="00FC19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0A646F" w:rsidR="00F25D98" w:rsidRDefault="00FC19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715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Rel-17 CR 28.531 updating NSSI deactivation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715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R&amp;D Institute UK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F5866D" w:rsidR="001E41F3" w:rsidRDefault="007455F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55A80">
              <w:fldChar w:fldCharType="begin"/>
            </w:r>
            <w:r w:rsidR="00D55A80">
              <w:instrText xml:space="preserve"> DOCPROPERTY  SourceIfTsg  \* MERGEFORMAT </w:instrText>
            </w:r>
            <w:r w:rsidR="00D55A8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0A0762" w:rsidR="001E41F3" w:rsidRDefault="00FB36D7">
            <w:pPr>
              <w:pStyle w:val="CRCoverPage"/>
              <w:spacing w:after="0"/>
              <w:ind w:left="100"/>
              <w:rPr>
                <w:noProof/>
              </w:rPr>
            </w:pPr>
            <w:ins w:id="2" w:author="ak" w:date="2021-08-30T00:48:00Z">
              <w:r>
                <w:t>TEI16,</w:t>
              </w:r>
            </w:ins>
            <w:r w:rsidR="00371510">
              <w:fldChar w:fldCharType="begin"/>
            </w:r>
            <w:r w:rsidR="00371510">
              <w:instrText xml:space="preserve"> DOCPROPERTY  RelatedWis  \* MERGEFORMAT </w:instrText>
            </w:r>
            <w:r w:rsidR="00371510">
              <w:fldChar w:fldCharType="separate"/>
            </w:r>
            <w:r w:rsidR="00E13F3D">
              <w:rPr>
                <w:noProof/>
              </w:rPr>
              <w:t>NETSLICE-PRO_NS</w:t>
            </w:r>
            <w:r w:rsidR="0037151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715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2021-08-13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38A281" w:rsidR="001E41F3" w:rsidRDefault="003715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3" w:author="ak" w:date="2021-08-30T00:48:00Z">
              <w:r w:rsidDel="00FB36D7">
                <w:fldChar w:fldCharType="begin"/>
              </w:r>
              <w:r w:rsidDel="00FB36D7">
                <w:delInstrText xml:space="preserve"> DOCPROPERTY  Cat  \* MERGEFORMAT </w:delInstrText>
              </w:r>
              <w:r w:rsidDel="00FB36D7">
                <w:fldChar w:fldCharType="separate"/>
              </w:r>
              <w:r w:rsidR="00D24991" w:rsidDel="00FB36D7">
                <w:rPr>
                  <w:b/>
                  <w:noProof/>
                </w:rPr>
                <w:delText>F</w:delText>
              </w:r>
              <w:r w:rsidDel="00FB36D7">
                <w:rPr>
                  <w:b/>
                  <w:noProof/>
                </w:rPr>
                <w:fldChar w:fldCharType="end"/>
              </w:r>
            </w:del>
            <w:ins w:id="4" w:author="ak" w:date="2021-08-30T00:48:00Z">
              <w:r w:rsidR="00FB36D7">
                <w:t>A</w:t>
              </w:r>
            </w:ins>
            <w:bookmarkStart w:id="5" w:name="_GoBack"/>
            <w:bookmarkEnd w:id="5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715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E6A574" w:rsidR="001E41F3" w:rsidRDefault="00FC1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 step 4 in NSSI deactivation use case simply mentions to deactivate the constituent NF without examining the consequences if it is being shared by other NSSIs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9E1DC02" w:rsidR="001E41F3" w:rsidRDefault="00FC1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Modifying step 4 in NSSI deactivation use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78099E" w:rsidR="001E41F3" w:rsidRDefault="00FC1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and ambiguous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BDD12A" w:rsidR="001E41F3" w:rsidRDefault="007A2BFE">
            <w:pPr>
              <w:pStyle w:val="CRCoverPage"/>
              <w:spacing w:after="0"/>
              <w:ind w:left="100"/>
              <w:rPr>
                <w:noProof/>
              </w:rPr>
            </w:pPr>
            <w:ins w:id="6" w:author="Ashutosh" w:date="2021-08-25T13:35:00Z">
              <w:r>
                <w:rPr>
                  <w:noProof/>
                </w:rPr>
                <w:t>5.1.11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0A799" w:rsidR="001E41F3" w:rsidRDefault="00FC1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4A7546" w:rsidR="001E41F3" w:rsidRDefault="00FC1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81A5FE" w:rsidR="001E41F3" w:rsidRDefault="00FC1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5D15" w14:textId="77777777" w:rsidR="00FC19A2" w:rsidRDefault="00FC19A2" w:rsidP="00FC19A2">
      <w:pPr>
        <w:rPr>
          <w:noProof/>
        </w:rPr>
      </w:pPr>
      <w:r w:rsidRPr="004E21E0">
        <w:rPr>
          <w:noProof/>
          <w:highlight w:val="yellow"/>
        </w:rPr>
        <w:lastRenderedPageBreak/>
        <w:t xml:space="preserve">************************************ </w:t>
      </w:r>
      <w:r>
        <w:rPr>
          <w:noProof/>
          <w:sz w:val="36"/>
          <w:szCs w:val="36"/>
          <w:highlight w:val="yellow"/>
        </w:rPr>
        <w:t>First</w:t>
      </w:r>
      <w:r w:rsidRPr="004E21E0">
        <w:rPr>
          <w:noProof/>
          <w:sz w:val="36"/>
          <w:szCs w:val="36"/>
          <w:highlight w:val="yellow"/>
        </w:rPr>
        <w:t xml:space="preserve"> Change</w:t>
      </w:r>
      <w:r w:rsidRPr="004E21E0">
        <w:rPr>
          <w:noProof/>
          <w:highlight w:val="yellow"/>
        </w:rPr>
        <w:t xml:space="preserve"> ************************************</w:t>
      </w:r>
    </w:p>
    <w:p w14:paraId="51B3E29E" w14:textId="77777777" w:rsidR="00FC19A2" w:rsidRDefault="00FC19A2" w:rsidP="00FC19A2">
      <w:pPr>
        <w:rPr>
          <w:noProof/>
        </w:rPr>
      </w:pPr>
    </w:p>
    <w:p w14:paraId="7D09A821" w14:textId="77777777" w:rsidR="00FC19A2" w:rsidRPr="00343FC5" w:rsidRDefault="00FC19A2" w:rsidP="00FC19A2">
      <w:pPr>
        <w:pStyle w:val="Heading3"/>
        <w:tabs>
          <w:tab w:val="left" w:pos="1140"/>
        </w:tabs>
        <w:rPr>
          <w:lang w:eastAsia="zh-CN"/>
        </w:rPr>
      </w:pPr>
      <w:bookmarkStart w:id="7" w:name="_Toc19715495"/>
      <w:bookmarkStart w:id="8" w:name="_Toc51326693"/>
      <w:bookmarkStart w:id="9" w:name="_Toc51326810"/>
      <w:bookmarkStart w:id="10" w:name="_Toc74318085"/>
      <w:r w:rsidRPr="00343FC5">
        <w:rPr>
          <w:lang w:eastAsia="zh-CN"/>
        </w:rPr>
        <w:t>5.1.11</w:t>
      </w:r>
      <w:r w:rsidRPr="00343FC5">
        <w:rPr>
          <w:lang w:eastAsia="zh-CN"/>
        </w:rPr>
        <w:tab/>
        <w:t>Network slice subnet instance deactivation</w:t>
      </w:r>
      <w:bookmarkEnd w:id="7"/>
      <w:bookmarkEnd w:id="8"/>
      <w:bookmarkEnd w:id="9"/>
      <w:bookmarkEnd w:id="1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FC19A2" w:rsidRPr="00343FC5" w14:paraId="518D9619" w14:textId="77777777" w:rsidTr="00D647E8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7683E6EE" w14:textId="77777777" w:rsidR="00FC19A2" w:rsidRPr="00343FC5" w:rsidRDefault="00FC19A2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3D3F3CDC" w14:textId="77777777" w:rsidR="00FC19A2" w:rsidRPr="00343FC5" w:rsidRDefault="00FC19A2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3E0E9C43" w14:textId="77777777" w:rsidR="00FC19A2" w:rsidRPr="00343FC5" w:rsidRDefault="00FC19A2" w:rsidP="00D647E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&lt;&lt;Uses&gt;&gt;</w:t>
            </w:r>
            <w:r w:rsidRPr="00343FC5">
              <w:rPr>
                <w:rFonts w:ascii="Arial" w:hAnsi="Arial"/>
                <w:b/>
                <w:sz w:val="18"/>
                <w:lang w:bidi="ar-KW"/>
              </w:rPr>
              <w:br/>
              <w:t>Related use</w:t>
            </w:r>
          </w:p>
        </w:tc>
      </w:tr>
      <w:tr w:rsidR="00FC19A2" w:rsidRPr="00343FC5" w14:paraId="224BFC68" w14:textId="77777777" w:rsidTr="00D647E8">
        <w:trPr>
          <w:cantSplit/>
          <w:jc w:val="center"/>
        </w:trPr>
        <w:tc>
          <w:tcPr>
            <w:tcW w:w="846" w:type="pct"/>
          </w:tcPr>
          <w:p w14:paraId="3FC41C2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Goal </w:t>
            </w:r>
          </w:p>
        </w:tc>
        <w:tc>
          <w:tcPr>
            <w:tcW w:w="3449" w:type="pct"/>
          </w:tcPr>
          <w:p w14:paraId="6179645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To deactivate an existing network slice subnet instance which is active.</w:t>
            </w:r>
          </w:p>
        </w:tc>
        <w:tc>
          <w:tcPr>
            <w:tcW w:w="705" w:type="pct"/>
          </w:tcPr>
          <w:p w14:paraId="090BBC8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60622B61" w14:textId="77777777" w:rsidTr="00D647E8">
        <w:trPr>
          <w:cantSplit/>
          <w:jc w:val="center"/>
        </w:trPr>
        <w:tc>
          <w:tcPr>
            <w:tcW w:w="846" w:type="pct"/>
          </w:tcPr>
          <w:p w14:paraId="581EDD33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3318C8F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consumer. </w:t>
            </w:r>
          </w:p>
        </w:tc>
        <w:tc>
          <w:tcPr>
            <w:tcW w:w="705" w:type="pct"/>
          </w:tcPr>
          <w:p w14:paraId="58E1901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5FC4A3AB" w14:textId="77777777" w:rsidTr="00D647E8">
        <w:trPr>
          <w:cantSplit/>
          <w:jc w:val="center"/>
        </w:trPr>
        <w:tc>
          <w:tcPr>
            <w:tcW w:w="846" w:type="pct"/>
          </w:tcPr>
          <w:p w14:paraId="312724B2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45B78F3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Network slice subnet instance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br/>
              <w:t>Network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provider. </w:t>
            </w:r>
          </w:p>
        </w:tc>
        <w:tc>
          <w:tcPr>
            <w:tcW w:w="705" w:type="pct"/>
          </w:tcPr>
          <w:p w14:paraId="2DFD0C1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20119786" w14:textId="77777777" w:rsidTr="00D647E8">
        <w:trPr>
          <w:cantSplit/>
          <w:jc w:val="center"/>
        </w:trPr>
        <w:tc>
          <w:tcPr>
            <w:tcW w:w="846" w:type="pct"/>
          </w:tcPr>
          <w:p w14:paraId="15C7B98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2A24504C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705" w:type="pct"/>
          </w:tcPr>
          <w:p w14:paraId="4E29438F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10E89CD3" w14:textId="77777777" w:rsidTr="00D647E8">
        <w:trPr>
          <w:cantSplit/>
          <w:jc w:val="center"/>
        </w:trPr>
        <w:tc>
          <w:tcPr>
            <w:tcW w:w="846" w:type="pct"/>
          </w:tcPr>
          <w:p w14:paraId="5DEEA99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27ED3C1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An NSSI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ha</w:t>
            </w:r>
            <w:r w:rsidRPr="00343FC5"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already 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been </w:t>
            </w:r>
            <w:r w:rsidRPr="00343FC5">
              <w:rPr>
                <w:rFonts w:ascii="Arial" w:hAnsi="Arial"/>
                <w:sz w:val="18"/>
                <w:lang w:eastAsia="zh-CN"/>
              </w:rPr>
              <w:t>created and is active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</w:p>
        </w:tc>
        <w:tc>
          <w:tcPr>
            <w:tcW w:w="705" w:type="pct"/>
          </w:tcPr>
          <w:p w14:paraId="5326C1E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FC19A2" w:rsidRPr="00343FC5" w14:paraId="6620FF26" w14:textId="77777777" w:rsidTr="00D647E8">
        <w:trPr>
          <w:cantSplit/>
          <w:jc w:val="center"/>
        </w:trPr>
        <w:tc>
          <w:tcPr>
            <w:tcW w:w="846" w:type="pct"/>
          </w:tcPr>
          <w:p w14:paraId="46D4F416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72A4DAFD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decides to deactivate an NSSI based on the received network slice subnet related request from its authorized customer.</w:t>
            </w:r>
          </w:p>
        </w:tc>
        <w:tc>
          <w:tcPr>
            <w:tcW w:w="705" w:type="pct"/>
          </w:tcPr>
          <w:p w14:paraId="3972047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79C188C8" w14:textId="77777777" w:rsidTr="00D647E8">
        <w:trPr>
          <w:cantSplit/>
          <w:jc w:val="center"/>
        </w:trPr>
        <w:tc>
          <w:tcPr>
            <w:tcW w:w="846" w:type="pct"/>
          </w:tcPr>
          <w:p w14:paraId="1AE9331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1 (M)</w:t>
            </w:r>
          </w:p>
        </w:tc>
        <w:tc>
          <w:tcPr>
            <w:tcW w:w="3449" w:type="pct"/>
          </w:tcPr>
          <w:p w14:paraId="7F58D9F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identifies the NSSI constituents that need to be deactivated.</w:t>
            </w:r>
          </w:p>
        </w:tc>
        <w:tc>
          <w:tcPr>
            <w:tcW w:w="705" w:type="pct"/>
          </w:tcPr>
          <w:p w14:paraId="0EAF64F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6D1F9A2F" w14:textId="77777777" w:rsidTr="00D647E8">
        <w:trPr>
          <w:cantSplit/>
          <w:jc w:val="center"/>
        </w:trPr>
        <w:tc>
          <w:tcPr>
            <w:tcW w:w="846" w:type="pct"/>
          </w:tcPr>
          <w:p w14:paraId="10A9692E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Step 2 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M)</w:t>
            </w:r>
          </w:p>
        </w:tc>
        <w:tc>
          <w:tcPr>
            <w:tcW w:w="3449" w:type="pct"/>
          </w:tcPr>
          <w:p w14:paraId="4E34BB63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the constituent of NSSI is managed directly by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deactivates the NSSI constituent directly.</w:t>
            </w:r>
          </w:p>
        </w:tc>
        <w:tc>
          <w:tcPr>
            <w:tcW w:w="705" w:type="pct"/>
          </w:tcPr>
          <w:p w14:paraId="5805AF36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28B15E19" w14:textId="77777777" w:rsidTr="00D647E8">
        <w:trPr>
          <w:cantSplit/>
          <w:jc w:val="center"/>
        </w:trPr>
        <w:tc>
          <w:tcPr>
            <w:tcW w:w="846" w:type="pct"/>
          </w:tcPr>
          <w:p w14:paraId="706AE8A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3 (M)</w:t>
            </w:r>
          </w:p>
        </w:tc>
        <w:tc>
          <w:tcPr>
            <w:tcW w:w="3449" w:type="pct"/>
          </w:tcPr>
          <w:p w14:paraId="506CE207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provider, the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</w:t>
            </w:r>
            <w:r>
              <w:rPr>
                <w:rFonts w:ascii="Arial" w:hAnsi="Arial"/>
                <w:sz w:val="18"/>
                <w:lang w:eastAsia="zh-CN"/>
              </w:rPr>
              <w:t>s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other </w:t>
            </w:r>
            <w:r>
              <w:rPr>
                <w:rFonts w:ascii="Arial" w:hAnsi="Arial"/>
                <w:sz w:val="18"/>
                <w:lang w:eastAsia="zh-CN"/>
              </w:rPr>
              <w:t>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to deactivate the constituent NSSI.</w:t>
            </w:r>
          </w:p>
        </w:tc>
        <w:tc>
          <w:tcPr>
            <w:tcW w:w="705" w:type="pct"/>
          </w:tcPr>
          <w:p w14:paraId="7C2814C2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FC19A2" w:rsidRPr="00343FC5" w14:paraId="4687FEC3" w14:textId="77777777" w:rsidTr="00D647E8">
        <w:trPr>
          <w:cantSplit/>
          <w:jc w:val="center"/>
        </w:trPr>
        <w:tc>
          <w:tcPr>
            <w:tcW w:w="846" w:type="pct"/>
          </w:tcPr>
          <w:p w14:paraId="3773B63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4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6D22C468" w14:textId="2DB2CBA8" w:rsidR="00FC19A2" w:rsidRPr="00343FC5" w:rsidRDefault="00FC19A2" w:rsidP="007A2BF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 xml:space="preserve">If an NSSI constituent is managed by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provider, </w:t>
            </w: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service provider requests </w:t>
            </w:r>
            <w:r>
              <w:rPr>
                <w:rFonts w:ascii="Arial" w:hAnsi="Arial"/>
                <w:sz w:val="18"/>
                <w:lang w:eastAsia="zh-CN"/>
              </w:rPr>
              <w:t xml:space="preserve">the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NF related </w:t>
            </w:r>
            <w:r>
              <w:rPr>
                <w:rFonts w:ascii="Arial" w:hAnsi="Arial"/>
                <w:sz w:val="18"/>
                <w:lang w:eastAsia="zh-CN"/>
              </w:rPr>
              <w:t xml:space="preserve">provisioning 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management service provider to </w:t>
            </w:r>
            <w:ins w:id="11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either </w:t>
              </w:r>
            </w:ins>
            <w:r w:rsidRPr="00343FC5">
              <w:rPr>
                <w:rFonts w:ascii="Arial" w:hAnsi="Arial"/>
                <w:sz w:val="18"/>
                <w:lang w:eastAsia="zh-CN"/>
              </w:rPr>
              <w:t>deactivate the NF</w:t>
            </w:r>
            <w:ins w:id="12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del w:id="13" w:author="Ashutosh" w:date="2021-08-25T13:35:00Z">
                <w:r w:rsidDel="007A2BFE">
                  <w:rPr>
                    <w:rFonts w:ascii="Arial" w:hAnsi="Arial"/>
                    <w:sz w:val="18"/>
                    <w:lang w:eastAsia="zh-CN"/>
                  </w:rPr>
                  <w:delText>if it is associated with only this NSSI and dedicated f</w:delText>
                </w:r>
              </w:del>
              <w:del w:id="14" w:author="Ashutosh" w:date="2021-08-25T13:36:00Z">
                <w:r w:rsidDel="007A2BFE">
                  <w:rPr>
                    <w:rFonts w:ascii="Arial" w:hAnsi="Arial"/>
                    <w:sz w:val="18"/>
                    <w:lang w:eastAsia="zh-CN"/>
                  </w:rPr>
                  <w:delText>or it</w:delText>
                </w:r>
              </w:del>
            </w:ins>
            <w:ins w:id="15" w:author="Ashutosh" w:date="2021-08-25T13:36:00Z">
              <w:r w:rsidR="007A2BFE">
                <w:rPr>
                  <w:rFonts w:ascii="Arial" w:hAnsi="Arial"/>
                  <w:sz w:val="18"/>
                  <w:lang w:eastAsia="zh-CN"/>
                </w:rPr>
                <w:t>(if it is</w:t>
              </w:r>
            </w:ins>
            <w:ins w:id="16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7" w:author="Ashutosh" w:date="2021-08-25T13:36:00Z">
              <w:r w:rsidR="007A2BFE">
                <w:rPr>
                  <w:rFonts w:ascii="Arial" w:hAnsi="Arial"/>
                  <w:sz w:val="18"/>
                  <w:lang w:eastAsia="zh-CN"/>
                </w:rPr>
                <w:t xml:space="preserve">dedicated for this NSSI and not being used by any other NSSI) </w:t>
              </w:r>
            </w:ins>
            <w:ins w:id="18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or </w:t>
              </w:r>
              <w:del w:id="19" w:author="Ashutosh" w:date="2021-08-25T13:36:00Z">
                <w:r w:rsidDel="007A2BFE">
                  <w:rPr>
                    <w:rFonts w:ascii="Arial" w:hAnsi="Arial"/>
                    <w:sz w:val="18"/>
                    <w:lang w:eastAsia="zh-CN"/>
                  </w:rPr>
                  <w:delText>else</w:delText>
                </w:r>
              </w:del>
            </w:ins>
            <w:ins w:id="20" w:author="Ashutosh" w:date="2021-08-25T13:36:00Z">
              <w:r w:rsidR="007A2BFE">
                <w:rPr>
                  <w:rFonts w:ascii="Arial" w:hAnsi="Arial"/>
                  <w:sz w:val="18"/>
                  <w:lang w:eastAsia="zh-CN"/>
                </w:rPr>
                <w:t>to</w:t>
              </w:r>
            </w:ins>
            <w:ins w:id="21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 modify the NF </w:t>
              </w:r>
            </w:ins>
            <w:ins w:id="22" w:author="Ashutosh" w:date="2021-08-25T13:37:00Z">
              <w:r w:rsidR="007A2BFE">
                <w:rPr>
                  <w:rFonts w:ascii="Arial" w:hAnsi="Arial"/>
                  <w:sz w:val="18"/>
                  <w:lang w:eastAsia="zh-CN"/>
                </w:rPr>
                <w:t>(</w:t>
              </w:r>
            </w:ins>
            <w:ins w:id="23" w:author="AK" w:date="2021-08-10T22:35:00Z">
              <w:r>
                <w:rPr>
                  <w:rFonts w:ascii="Arial" w:hAnsi="Arial"/>
                  <w:sz w:val="18"/>
                  <w:lang w:eastAsia="zh-CN"/>
                </w:rPr>
                <w:t xml:space="preserve">if it is shared </w:t>
              </w:r>
            </w:ins>
            <w:ins w:id="24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>by other NSSI</w:t>
              </w:r>
            </w:ins>
            <w:ins w:id="25" w:author="Ashutosh" w:date="2021-08-25T13:37:00Z">
              <w:r w:rsidR="007A2BFE">
                <w:rPr>
                  <w:rFonts w:ascii="Arial" w:hAnsi="Arial"/>
                  <w:sz w:val="18"/>
                  <w:lang w:eastAsia="zh-CN"/>
                </w:rPr>
                <w:t>)</w:t>
              </w:r>
            </w:ins>
            <w:ins w:id="26" w:author="AK" w:date="2021-08-11T16:41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del w:id="27" w:author="Ashutosh" w:date="2021-08-25T17:00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 xml:space="preserve">e.g. </w:delText>
                </w:r>
              </w:del>
            </w:ins>
            <w:ins w:id="28" w:author="AK" w:date="2021-08-10T22:35:00Z">
              <w:del w:id="29" w:author="Ashutosh" w:date="2021-08-25T17:00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>scale-in</w:delText>
                </w:r>
              </w:del>
            </w:ins>
            <w:ins w:id="30" w:author="AK" w:date="2021-08-11T16:42:00Z">
              <w:del w:id="31" w:author="Ashutosh" w:date="2021-08-25T17:00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 xml:space="preserve"> of such NF</w:delText>
                </w:r>
              </w:del>
              <w:del w:id="32" w:author="Ashutosh" w:date="2021-08-25T16:59:00Z">
                <w:r w:rsidDel="00AB1853">
                  <w:rPr>
                    <w:rFonts w:ascii="Arial" w:hAnsi="Arial"/>
                    <w:sz w:val="18"/>
                    <w:lang w:eastAsia="zh-CN"/>
                  </w:rPr>
                  <w:delText>.</w:delText>
                </w:r>
              </w:del>
            </w:ins>
            <w:del w:id="33" w:author="AK" w:date="2021-08-10T22:35:00Z">
              <w:r w:rsidRPr="00343FC5" w:rsidDel="009113FD">
                <w:rPr>
                  <w:rFonts w:ascii="Arial" w:hAnsi="Arial"/>
                  <w:sz w:val="18"/>
                  <w:lang w:eastAsia="zh-CN"/>
                </w:rPr>
                <w:delText>.</w:delText>
              </w:r>
            </w:del>
          </w:p>
        </w:tc>
        <w:tc>
          <w:tcPr>
            <w:tcW w:w="705" w:type="pct"/>
          </w:tcPr>
          <w:p w14:paraId="69D5B4DA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FC19A2" w:rsidRPr="00343FC5" w14:paraId="63E0270D" w14:textId="77777777" w:rsidTr="00D647E8">
        <w:trPr>
          <w:cantSplit/>
          <w:jc w:val="center"/>
        </w:trPr>
        <w:tc>
          <w:tcPr>
            <w:tcW w:w="846" w:type="pct"/>
          </w:tcPr>
          <w:p w14:paraId="6A456A6F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Step 5 (M)</w:t>
            </w:r>
          </w:p>
        </w:tc>
        <w:tc>
          <w:tcPr>
            <w:tcW w:w="3449" w:type="pct"/>
          </w:tcPr>
          <w:p w14:paraId="04111E3D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 receives response indicating that corresponding NSSI constituents are deactivated or not deactivated (e.g., shared constituents cannot be deactivated).</w:t>
            </w:r>
          </w:p>
        </w:tc>
        <w:tc>
          <w:tcPr>
            <w:tcW w:w="705" w:type="pct"/>
          </w:tcPr>
          <w:p w14:paraId="1FC1AB9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KW"/>
              </w:rPr>
            </w:pPr>
          </w:p>
        </w:tc>
      </w:tr>
      <w:tr w:rsidR="00FC19A2" w:rsidRPr="00343FC5" w14:paraId="2A813C75" w14:textId="77777777" w:rsidTr="00D647E8">
        <w:trPr>
          <w:cantSplit/>
          <w:jc w:val="center"/>
        </w:trPr>
        <w:tc>
          <w:tcPr>
            <w:tcW w:w="846" w:type="pct"/>
          </w:tcPr>
          <w:p w14:paraId="2947193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 w:bidi="ar-KW"/>
              </w:rPr>
            </w:pP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 xml:space="preserve">Step 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 xml:space="preserve">6 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(</w:t>
            </w:r>
            <w:r w:rsidRPr="00343FC5">
              <w:rPr>
                <w:rFonts w:ascii="Arial" w:hAnsi="Arial"/>
                <w:b/>
                <w:sz w:val="18"/>
                <w:lang w:eastAsia="zh-CN" w:bidi="ar-KW"/>
              </w:rPr>
              <w:t>M</w:t>
            </w:r>
            <w:r w:rsidRPr="00343FC5">
              <w:rPr>
                <w:rFonts w:ascii="Arial" w:hAnsi="Arial" w:hint="eastAsia"/>
                <w:b/>
                <w:sz w:val="18"/>
                <w:lang w:eastAsia="zh-CN" w:bidi="ar-KW"/>
              </w:rPr>
              <w:t>)</w:t>
            </w:r>
          </w:p>
        </w:tc>
        <w:tc>
          <w:tcPr>
            <w:tcW w:w="3449" w:type="pct"/>
          </w:tcPr>
          <w:p w14:paraId="279EC6EB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The n</w:t>
            </w:r>
            <w:r w:rsidRPr="00343FC5">
              <w:rPr>
                <w:rFonts w:ascii="Arial" w:hAnsi="Arial"/>
                <w:sz w:val="18"/>
                <w:lang w:eastAsia="zh-CN"/>
              </w:rPr>
              <w:t>etwork</w:t>
            </w:r>
            <w:r>
              <w:rPr>
                <w:rFonts w:ascii="Arial" w:hAnsi="Arial"/>
                <w:sz w:val="18"/>
                <w:lang w:eastAsia="zh-CN"/>
              </w:rPr>
              <w:t xml:space="preserve"> slice subnet provisioning management</w:t>
            </w:r>
            <w:r w:rsidRPr="00343FC5" w:rsidDel="00792F4F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service provider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zh-CN"/>
              </w:rPr>
              <w:t>deactivates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the </w:t>
            </w:r>
            <w:r w:rsidRPr="00343FC5">
              <w:rPr>
                <w:rFonts w:ascii="Arial" w:hAnsi="Arial"/>
                <w:sz w:val="18"/>
                <w:lang w:eastAsia="zh-CN"/>
              </w:rPr>
              <w:t>network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343FC5">
              <w:rPr>
                <w:rFonts w:ascii="Arial" w:hAnsi="Arial"/>
                <w:sz w:val="18"/>
                <w:lang w:eastAsia="zh-CN"/>
              </w:rPr>
              <w:t>slice subnet instance and send response to its authorized consumer</w:t>
            </w:r>
            <w:r w:rsidRPr="00343FC5">
              <w:rPr>
                <w:rFonts w:ascii="Arial" w:hAnsi="Arial" w:hint="eastAsia"/>
                <w:sz w:val="18"/>
                <w:lang w:eastAsia="zh-CN"/>
              </w:rPr>
              <w:t>.</w:t>
            </w:r>
            <w:r w:rsidRPr="00343FC5">
              <w:rPr>
                <w:rFonts w:ascii="Arial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705" w:type="pct"/>
          </w:tcPr>
          <w:p w14:paraId="1141F5D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21A636B2" w14:textId="77777777" w:rsidTr="00D647E8">
        <w:trPr>
          <w:cantSplit/>
          <w:jc w:val="center"/>
        </w:trPr>
        <w:tc>
          <w:tcPr>
            <w:tcW w:w="846" w:type="pct"/>
          </w:tcPr>
          <w:p w14:paraId="3AF917F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14:paraId="01183E50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</w:tcPr>
          <w:p w14:paraId="1A1B3AA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68A14D3E" w14:textId="77777777" w:rsidTr="00D647E8">
        <w:trPr>
          <w:cantSplit/>
          <w:jc w:val="center"/>
        </w:trPr>
        <w:tc>
          <w:tcPr>
            <w:tcW w:w="846" w:type="pct"/>
          </w:tcPr>
          <w:p w14:paraId="008D0CB8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3E2D939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One of the steps identified above fails.</w:t>
            </w:r>
          </w:p>
        </w:tc>
        <w:tc>
          <w:tcPr>
            <w:tcW w:w="705" w:type="pct"/>
          </w:tcPr>
          <w:p w14:paraId="75841EDF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0560C787" w14:textId="77777777" w:rsidTr="00D647E8">
        <w:trPr>
          <w:cantSplit/>
          <w:jc w:val="center"/>
        </w:trPr>
        <w:tc>
          <w:tcPr>
            <w:tcW w:w="846" w:type="pct"/>
          </w:tcPr>
          <w:p w14:paraId="0F1D23A9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6BEDBF97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A network slice subnet instance has been deactivated.</w:t>
            </w:r>
          </w:p>
        </w:tc>
        <w:tc>
          <w:tcPr>
            <w:tcW w:w="705" w:type="pct"/>
          </w:tcPr>
          <w:p w14:paraId="1ADC02B6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  <w:tr w:rsidR="00FC19A2" w:rsidRPr="00343FC5" w14:paraId="4EABBDE4" w14:textId="77777777" w:rsidTr="00D647E8">
        <w:trPr>
          <w:cantSplit/>
          <w:jc w:val="center"/>
        </w:trPr>
        <w:tc>
          <w:tcPr>
            <w:tcW w:w="846" w:type="pct"/>
          </w:tcPr>
          <w:p w14:paraId="6CD33D7D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bidi="ar-KW"/>
              </w:rPr>
            </w:pPr>
            <w:r w:rsidRPr="00343FC5">
              <w:rPr>
                <w:rFonts w:ascii="Arial" w:hAnsi="Arial"/>
                <w:b/>
                <w:sz w:val="18"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14:paraId="7EEACE21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343FC5">
              <w:rPr>
                <w:rFonts w:ascii="Arial" w:hAnsi="Arial"/>
                <w:sz w:val="18"/>
                <w:lang w:eastAsia="zh-CN"/>
              </w:rPr>
              <w:t>REQ-PRO_NSSI–FUN-10</w:t>
            </w:r>
          </w:p>
        </w:tc>
        <w:tc>
          <w:tcPr>
            <w:tcW w:w="705" w:type="pct"/>
          </w:tcPr>
          <w:p w14:paraId="10F2D395" w14:textId="77777777" w:rsidR="00FC19A2" w:rsidRPr="00343FC5" w:rsidRDefault="00FC19A2" w:rsidP="00D647E8">
            <w:pPr>
              <w:keepNext/>
              <w:keepLines/>
              <w:spacing w:after="0"/>
              <w:rPr>
                <w:rFonts w:ascii="Arial" w:hAnsi="Arial"/>
                <w:sz w:val="18"/>
                <w:lang w:bidi="ar-KW"/>
              </w:rPr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89FC" w14:textId="77777777" w:rsidR="00371510" w:rsidRDefault="00371510">
      <w:r>
        <w:separator/>
      </w:r>
    </w:p>
  </w:endnote>
  <w:endnote w:type="continuationSeparator" w:id="0">
    <w:p w14:paraId="5C925230" w14:textId="77777777" w:rsidR="00371510" w:rsidRDefault="0037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E5083" w14:textId="77777777" w:rsidR="00371510" w:rsidRDefault="00371510">
      <w:r>
        <w:separator/>
      </w:r>
    </w:p>
  </w:footnote>
  <w:footnote w:type="continuationSeparator" w:id="0">
    <w:p w14:paraId="4D0D5DB4" w14:textId="77777777" w:rsidR="00371510" w:rsidRDefault="0037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  <w15:person w15:author="ak">
    <w15:presenceInfo w15:providerId="None" w15:userId="ak"/>
  </w15:person>
  <w15:person w15:author="AK">
    <w15:presenceInfo w15:providerId="None" w15:userId="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1510"/>
    <w:rsid w:val="00374DD4"/>
    <w:rsid w:val="003E1A36"/>
    <w:rsid w:val="00410371"/>
    <w:rsid w:val="004242F1"/>
    <w:rsid w:val="004B246D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455FB"/>
    <w:rsid w:val="00792342"/>
    <w:rsid w:val="007977A8"/>
    <w:rsid w:val="007A2BF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C0F6B"/>
    <w:rsid w:val="009E3297"/>
    <w:rsid w:val="009F734F"/>
    <w:rsid w:val="00A246B6"/>
    <w:rsid w:val="00A47E70"/>
    <w:rsid w:val="00A50CF0"/>
    <w:rsid w:val="00A7671C"/>
    <w:rsid w:val="00AA2CBC"/>
    <w:rsid w:val="00AB1853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B1C"/>
    <w:rsid w:val="00C66BA2"/>
    <w:rsid w:val="00C95985"/>
    <w:rsid w:val="00CC5026"/>
    <w:rsid w:val="00CC68D0"/>
    <w:rsid w:val="00D03F9A"/>
    <w:rsid w:val="00D06D51"/>
    <w:rsid w:val="00D24991"/>
    <w:rsid w:val="00D50255"/>
    <w:rsid w:val="00D55A80"/>
    <w:rsid w:val="00D66520"/>
    <w:rsid w:val="00DE34CF"/>
    <w:rsid w:val="00E13F3D"/>
    <w:rsid w:val="00E34898"/>
    <w:rsid w:val="00EB09B7"/>
    <w:rsid w:val="00EE7D7C"/>
    <w:rsid w:val="00F25D98"/>
    <w:rsid w:val="00F300FB"/>
    <w:rsid w:val="00FB36D7"/>
    <w:rsid w:val="00FB6386"/>
    <w:rsid w:val="00F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44F2-1CD2-47C7-A86B-165355F6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</cp:lastModifiedBy>
  <cp:revision>2</cp:revision>
  <cp:lastPrinted>1899-12-31T23:00:00Z</cp:lastPrinted>
  <dcterms:created xsi:type="dcterms:W3CDTF">2021-08-29T19:19:00Z</dcterms:created>
  <dcterms:modified xsi:type="dcterms:W3CDTF">2021-08-29T19:19:00Z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S5-214373</vt:lpwstr>
  </property>
  <property fmtid="{D5CDD505-2E9C-101B-9397-08002B2CF9AE}" pid="10" name="Spec#">
    <vt:lpwstr>28.531</vt:lpwstr>
  </property>
  <property fmtid="{D5CDD505-2E9C-101B-9397-08002B2CF9AE}" pid="11" name="Cr#">
    <vt:lpwstr>0074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Rel-17 CR 28.531 updating NSSI deactivation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Rel-17</vt:lpwstr>
  </property>
  <property fmtid="{D5CDD505-2E9C-101B-9397-08002B2CF9AE}" pid="21" name="NSCPROP_SA">
    <vt:lpwstr>C:\Users\ashutosh19.k\AppData\Local\Temp\Temp1_S5-214373.zip\S5-214373.docx</vt:lpwstr>
  </property>
</Properties>
</file>