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70623" w14:textId="37F67392" w:rsidR="00257000" w:rsidRDefault="00257000" w:rsidP="00257000">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Pr>
            <w:b/>
            <w:noProof/>
            <w:sz w:val="24"/>
          </w:rPr>
          <w:t>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w:t>
        </w:r>
        <w:r>
          <w:rPr>
            <w:b/>
            <w:i/>
            <w:noProof/>
            <w:sz w:val="28"/>
          </w:rPr>
          <w:t>1</w:t>
        </w:r>
        <w:r w:rsidR="00845381">
          <w:rPr>
            <w:b/>
            <w:i/>
            <w:noProof/>
            <w:sz w:val="28"/>
          </w:rPr>
          <w:t>3420</w:t>
        </w:r>
      </w:fldSimple>
    </w:p>
    <w:p w14:paraId="68133AB7" w14:textId="77777777" w:rsidR="00257000" w:rsidRDefault="00257000" w:rsidP="00257000">
      <w:pPr>
        <w:pStyle w:val="CRCoverPage"/>
        <w:outlineLvl w:val="0"/>
        <w:rPr>
          <w:b/>
          <w:noProof/>
          <w:sz w:val="24"/>
        </w:rPr>
      </w:pPr>
      <w:r>
        <w:rPr>
          <w:b/>
          <w:noProof/>
          <w:sz w:val="24"/>
        </w:rPr>
        <w:t>electronic meeting,</w:t>
      </w:r>
      <w:r>
        <w:t xml:space="preserve"> </w:t>
      </w: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10</w:t>
        </w:r>
        <w:r w:rsidRPr="00C24F68">
          <w:rPr>
            <w:b/>
            <w:noProof/>
            <w:sz w:val="24"/>
            <w:vertAlign w:val="superscript"/>
          </w:rPr>
          <w:t>th</w:t>
        </w:r>
        <w:r w:rsidRPr="00BA51D9">
          <w:rPr>
            <w:b/>
            <w:noProof/>
            <w:sz w:val="24"/>
          </w:rPr>
          <w:t xml:space="preserve"> </w:t>
        </w:r>
        <w:r>
          <w:rPr>
            <w:b/>
            <w:noProof/>
            <w:sz w:val="24"/>
          </w:rPr>
          <w:t>- 19</w:t>
        </w:r>
        <w:r w:rsidRPr="00C24F68">
          <w:rPr>
            <w:b/>
            <w:noProof/>
            <w:sz w:val="24"/>
            <w:vertAlign w:val="superscript"/>
          </w:rPr>
          <w:t>th</w:t>
        </w:r>
        <w:r>
          <w:rPr>
            <w:b/>
            <w:noProof/>
            <w:sz w:val="24"/>
          </w:rPr>
          <w:t xml:space="preserve"> </w:t>
        </w:r>
        <w:r w:rsidRPr="00BA51D9">
          <w:rPr>
            <w:b/>
            <w:noProof/>
            <w:sz w:val="24"/>
          </w:rPr>
          <w:t>May 2020</w:t>
        </w:r>
      </w:fldSimple>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57000" w14:paraId="228A6DA5" w14:textId="77777777" w:rsidTr="003A18A8">
        <w:tc>
          <w:tcPr>
            <w:tcW w:w="9641" w:type="dxa"/>
            <w:gridSpan w:val="9"/>
            <w:tcBorders>
              <w:top w:val="single" w:sz="4" w:space="0" w:color="auto"/>
              <w:left w:val="single" w:sz="4" w:space="0" w:color="auto"/>
              <w:right w:val="single" w:sz="4" w:space="0" w:color="auto"/>
            </w:tcBorders>
          </w:tcPr>
          <w:p w14:paraId="44C05BB1" w14:textId="77777777" w:rsidR="00257000" w:rsidRDefault="00257000" w:rsidP="003A18A8">
            <w:pPr>
              <w:pStyle w:val="CRCoverPage"/>
              <w:spacing w:after="0"/>
              <w:jc w:val="right"/>
              <w:rPr>
                <w:i/>
                <w:noProof/>
              </w:rPr>
            </w:pPr>
            <w:r>
              <w:rPr>
                <w:i/>
                <w:noProof/>
                <w:sz w:val="14"/>
              </w:rPr>
              <w:t>CR-Form-v12.0</w:t>
            </w:r>
          </w:p>
        </w:tc>
      </w:tr>
      <w:tr w:rsidR="00257000" w14:paraId="2AEF1E54" w14:textId="77777777" w:rsidTr="003A18A8">
        <w:tc>
          <w:tcPr>
            <w:tcW w:w="9641" w:type="dxa"/>
            <w:gridSpan w:val="9"/>
            <w:tcBorders>
              <w:left w:val="single" w:sz="4" w:space="0" w:color="auto"/>
              <w:right w:val="single" w:sz="4" w:space="0" w:color="auto"/>
            </w:tcBorders>
          </w:tcPr>
          <w:p w14:paraId="339D0C56" w14:textId="77777777" w:rsidR="00257000" w:rsidRDefault="00257000" w:rsidP="003A18A8">
            <w:pPr>
              <w:pStyle w:val="CRCoverPage"/>
              <w:spacing w:after="0"/>
              <w:jc w:val="center"/>
              <w:rPr>
                <w:noProof/>
              </w:rPr>
            </w:pPr>
            <w:r>
              <w:rPr>
                <w:b/>
                <w:noProof/>
                <w:sz w:val="32"/>
              </w:rPr>
              <w:t>CHANGE REQUEST</w:t>
            </w:r>
          </w:p>
        </w:tc>
      </w:tr>
      <w:tr w:rsidR="00257000" w14:paraId="57FFB3B5" w14:textId="77777777" w:rsidTr="003A18A8">
        <w:tc>
          <w:tcPr>
            <w:tcW w:w="9641" w:type="dxa"/>
            <w:gridSpan w:val="9"/>
            <w:tcBorders>
              <w:left w:val="single" w:sz="4" w:space="0" w:color="auto"/>
              <w:right w:val="single" w:sz="4" w:space="0" w:color="auto"/>
            </w:tcBorders>
          </w:tcPr>
          <w:p w14:paraId="326B4340" w14:textId="77777777" w:rsidR="00257000" w:rsidRDefault="00257000" w:rsidP="003A18A8">
            <w:pPr>
              <w:pStyle w:val="CRCoverPage"/>
              <w:spacing w:after="0"/>
              <w:rPr>
                <w:noProof/>
                <w:sz w:val="8"/>
                <w:szCs w:val="8"/>
              </w:rPr>
            </w:pPr>
          </w:p>
        </w:tc>
      </w:tr>
      <w:tr w:rsidR="00257000" w14:paraId="57967F78" w14:textId="77777777" w:rsidTr="003A18A8">
        <w:tc>
          <w:tcPr>
            <w:tcW w:w="142" w:type="dxa"/>
            <w:tcBorders>
              <w:left w:val="single" w:sz="4" w:space="0" w:color="auto"/>
            </w:tcBorders>
          </w:tcPr>
          <w:p w14:paraId="079E0F35" w14:textId="77777777" w:rsidR="00257000" w:rsidRDefault="00257000" w:rsidP="003A18A8">
            <w:pPr>
              <w:pStyle w:val="CRCoverPage"/>
              <w:spacing w:after="0"/>
              <w:jc w:val="right"/>
              <w:rPr>
                <w:noProof/>
              </w:rPr>
            </w:pPr>
          </w:p>
        </w:tc>
        <w:tc>
          <w:tcPr>
            <w:tcW w:w="1559" w:type="dxa"/>
            <w:shd w:val="pct30" w:color="FFFF00" w:fill="auto"/>
          </w:tcPr>
          <w:p w14:paraId="55BA1FAC" w14:textId="061A7551" w:rsidR="00257000" w:rsidRPr="00410371" w:rsidRDefault="00257000" w:rsidP="003A18A8">
            <w:pPr>
              <w:pStyle w:val="CRCoverPage"/>
              <w:spacing w:after="0"/>
              <w:jc w:val="right"/>
              <w:rPr>
                <w:b/>
                <w:noProof/>
                <w:sz w:val="28"/>
              </w:rPr>
            </w:pPr>
            <w:fldSimple w:instr=" DOCPROPERTY  Spec#  \* MERGEFORMAT ">
              <w:r w:rsidRPr="00410371">
                <w:rPr>
                  <w:b/>
                  <w:noProof/>
                  <w:sz w:val="28"/>
                </w:rPr>
                <w:t>28.</w:t>
              </w:r>
              <w:r>
                <w:rPr>
                  <w:b/>
                  <w:noProof/>
                  <w:sz w:val="28"/>
                </w:rPr>
                <w:t>552</w:t>
              </w:r>
            </w:fldSimple>
          </w:p>
        </w:tc>
        <w:tc>
          <w:tcPr>
            <w:tcW w:w="709" w:type="dxa"/>
          </w:tcPr>
          <w:p w14:paraId="605DE4E5" w14:textId="77777777" w:rsidR="00257000" w:rsidRDefault="00257000" w:rsidP="003A18A8">
            <w:pPr>
              <w:pStyle w:val="CRCoverPage"/>
              <w:spacing w:after="0"/>
              <w:jc w:val="center"/>
              <w:rPr>
                <w:noProof/>
              </w:rPr>
            </w:pPr>
            <w:r>
              <w:rPr>
                <w:b/>
                <w:noProof/>
                <w:sz w:val="28"/>
              </w:rPr>
              <w:t>CR</w:t>
            </w:r>
          </w:p>
        </w:tc>
        <w:tc>
          <w:tcPr>
            <w:tcW w:w="1276" w:type="dxa"/>
            <w:shd w:val="pct30" w:color="FFFF00" w:fill="auto"/>
          </w:tcPr>
          <w:p w14:paraId="0D23161D" w14:textId="77777777" w:rsidR="00257000" w:rsidRPr="00410371" w:rsidRDefault="00257000" w:rsidP="003A18A8">
            <w:pPr>
              <w:pStyle w:val="CRCoverPage"/>
              <w:spacing w:after="0"/>
              <w:jc w:val="center"/>
              <w:rPr>
                <w:noProof/>
              </w:rPr>
            </w:pPr>
            <w:fldSimple w:instr=" DOCPROPERTY  Revision  \* MERGEFORMAT ">
              <w:r w:rsidRPr="00410371">
                <w:rPr>
                  <w:b/>
                  <w:noProof/>
                  <w:sz w:val="28"/>
                </w:rPr>
                <w:t>-</w:t>
              </w:r>
            </w:fldSimple>
          </w:p>
        </w:tc>
        <w:tc>
          <w:tcPr>
            <w:tcW w:w="709" w:type="dxa"/>
          </w:tcPr>
          <w:p w14:paraId="1613FFC0" w14:textId="77777777" w:rsidR="00257000" w:rsidRDefault="00257000" w:rsidP="003A18A8">
            <w:pPr>
              <w:pStyle w:val="CRCoverPage"/>
              <w:tabs>
                <w:tab w:val="right" w:pos="625"/>
              </w:tabs>
              <w:spacing w:after="0"/>
              <w:jc w:val="center"/>
              <w:rPr>
                <w:noProof/>
              </w:rPr>
            </w:pPr>
            <w:r>
              <w:rPr>
                <w:b/>
                <w:bCs/>
                <w:noProof/>
                <w:sz w:val="28"/>
              </w:rPr>
              <w:t>rev</w:t>
            </w:r>
          </w:p>
        </w:tc>
        <w:tc>
          <w:tcPr>
            <w:tcW w:w="992" w:type="dxa"/>
            <w:shd w:val="pct30" w:color="FFFF00" w:fill="auto"/>
          </w:tcPr>
          <w:p w14:paraId="1847187B" w14:textId="77777777" w:rsidR="00257000" w:rsidRPr="00410371" w:rsidRDefault="00257000" w:rsidP="003A18A8">
            <w:pPr>
              <w:pStyle w:val="CRCoverPage"/>
              <w:spacing w:after="0"/>
              <w:jc w:val="center"/>
              <w:rPr>
                <w:b/>
                <w:noProof/>
              </w:rPr>
            </w:pPr>
            <w:fldSimple w:instr=" DOCPROPERTY  Revision  \* MERGEFORMAT ">
              <w:r w:rsidRPr="00410371">
                <w:rPr>
                  <w:b/>
                  <w:noProof/>
                  <w:sz w:val="28"/>
                </w:rPr>
                <w:t>-</w:t>
              </w:r>
            </w:fldSimple>
          </w:p>
        </w:tc>
        <w:tc>
          <w:tcPr>
            <w:tcW w:w="2410" w:type="dxa"/>
          </w:tcPr>
          <w:p w14:paraId="7A82F535" w14:textId="77777777" w:rsidR="00257000" w:rsidRDefault="00257000" w:rsidP="003A18A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05D9E2" w14:textId="77777777" w:rsidR="00257000" w:rsidRPr="00410371" w:rsidRDefault="00257000" w:rsidP="003A18A8">
            <w:pPr>
              <w:pStyle w:val="CRCoverPage"/>
              <w:spacing w:after="0"/>
              <w:jc w:val="center"/>
              <w:rPr>
                <w:noProof/>
                <w:sz w:val="28"/>
              </w:rPr>
            </w:pPr>
            <w:fldSimple w:instr=" DOCPROPERTY  Version  \* MERGEFORMAT ">
              <w:r w:rsidRPr="00410371">
                <w:rPr>
                  <w:b/>
                  <w:noProof/>
                  <w:sz w:val="28"/>
                </w:rPr>
                <w:t>1</w:t>
              </w:r>
              <w:r>
                <w:rPr>
                  <w:b/>
                  <w:noProof/>
                  <w:sz w:val="28"/>
                </w:rPr>
                <w:t>7</w:t>
              </w:r>
              <w:r w:rsidRPr="00410371">
                <w:rPr>
                  <w:b/>
                  <w:noProof/>
                  <w:sz w:val="28"/>
                </w:rPr>
                <w:t>.</w:t>
              </w:r>
              <w:r>
                <w:rPr>
                  <w:b/>
                  <w:noProof/>
                  <w:sz w:val="28"/>
                </w:rPr>
                <w:t>2</w:t>
              </w:r>
              <w:r w:rsidRPr="00410371">
                <w:rPr>
                  <w:b/>
                  <w:noProof/>
                  <w:sz w:val="28"/>
                </w:rPr>
                <w:t>.</w:t>
              </w:r>
              <w:r>
                <w:rPr>
                  <w:b/>
                  <w:noProof/>
                  <w:sz w:val="28"/>
                </w:rPr>
                <w:t>1</w:t>
              </w:r>
            </w:fldSimple>
          </w:p>
        </w:tc>
        <w:tc>
          <w:tcPr>
            <w:tcW w:w="143" w:type="dxa"/>
            <w:tcBorders>
              <w:right w:val="single" w:sz="4" w:space="0" w:color="auto"/>
            </w:tcBorders>
          </w:tcPr>
          <w:p w14:paraId="34846EAC" w14:textId="77777777" w:rsidR="00257000" w:rsidRDefault="00257000" w:rsidP="003A18A8">
            <w:pPr>
              <w:pStyle w:val="CRCoverPage"/>
              <w:spacing w:after="0"/>
              <w:rPr>
                <w:noProof/>
              </w:rPr>
            </w:pPr>
          </w:p>
        </w:tc>
      </w:tr>
      <w:tr w:rsidR="00257000" w14:paraId="2D14B264" w14:textId="77777777" w:rsidTr="003A18A8">
        <w:tc>
          <w:tcPr>
            <w:tcW w:w="9641" w:type="dxa"/>
            <w:gridSpan w:val="9"/>
            <w:tcBorders>
              <w:left w:val="single" w:sz="4" w:space="0" w:color="auto"/>
              <w:right w:val="single" w:sz="4" w:space="0" w:color="auto"/>
            </w:tcBorders>
          </w:tcPr>
          <w:p w14:paraId="43A50745" w14:textId="77777777" w:rsidR="00257000" w:rsidRDefault="00257000" w:rsidP="003A18A8">
            <w:pPr>
              <w:pStyle w:val="CRCoverPage"/>
              <w:spacing w:after="0"/>
              <w:rPr>
                <w:noProof/>
              </w:rPr>
            </w:pPr>
          </w:p>
        </w:tc>
      </w:tr>
      <w:tr w:rsidR="00257000" w14:paraId="0EFFD5EB" w14:textId="77777777" w:rsidTr="003A18A8">
        <w:tc>
          <w:tcPr>
            <w:tcW w:w="9641" w:type="dxa"/>
            <w:gridSpan w:val="9"/>
            <w:tcBorders>
              <w:top w:val="single" w:sz="4" w:space="0" w:color="auto"/>
            </w:tcBorders>
          </w:tcPr>
          <w:p w14:paraId="0E0C7561" w14:textId="77777777" w:rsidR="00257000" w:rsidRPr="00F25D98" w:rsidRDefault="00257000" w:rsidP="003A18A8">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257000" w14:paraId="2D11373E" w14:textId="77777777" w:rsidTr="003A18A8">
        <w:tc>
          <w:tcPr>
            <w:tcW w:w="9641" w:type="dxa"/>
            <w:gridSpan w:val="9"/>
          </w:tcPr>
          <w:p w14:paraId="07BE5D62" w14:textId="77777777" w:rsidR="00257000" w:rsidRDefault="00257000" w:rsidP="003A18A8">
            <w:pPr>
              <w:pStyle w:val="CRCoverPage"/>
              <w:spacing w:after="0"/>
              <w:rPr>
                <w:noProof/>
                <w:sz w:val="8"/>
                <w:szCs w:val="8"/>
              </w:rPr>
            </w:pPr>
          </w:p>
        </w:tc>
      </w:tr>
    </w:tbl>
    <w:p w14:paraId="088119AC" w14:textId="77777777" w:rsidR="00257000" w:rsidRDefault="00257000" w:rsidP="0025700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57000" w14:paraId="64A452B7" w14:textId="77777777" w:rsidTr="003A18A8">
        <w:tc>
          <w:tcPr>
            <w:tcW w:w="2835" w:type="dxa"/>
          </w:tcPr>
          <w:p w14:paraId="5BC28E49" w14:textId="77777777" w:rsidR="00257000" w:rsidRDefault="00257000" w:rsidP="003A18A8">
            <w:pPr>
              <w:pStyle w:val="CRCoverPage"/>
              <w:tabs>
                <w:tab w:val="right" w:pos="2751"/>
              </w:tabs>
              <w:spacing w:after="0"/>
              <w:rPr>
                <w:b/>
                <w:i/>
                <w:noProof/>
              </w:rPr>
            </w:pPr>
            <w:r>
              <w:rPr>
                <w:b/>
                <w:i/>
                <w:noProof/>
              </w:rPr>
              <w:t>Proposed change affects:</w:t>
            </w:r>
          </w:p>
        </w:tc>
        <w:tc>
          <w:tcPr>
            <w:tcW w:w="1418" w:type="dxa"/>
          </w:tcPr>
          <w:p w14:paraId="51D96634" w14:textId="77777777" w:rsidR="00257000" w:rsidRDefault="00257000" w:rsidP="003A18A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32B102" w14:textId="77777777" w:rsidR="00257000" w:rsidRDefault="00257000" w:rsidP="003A18A8">
            <w:pPr>
              <w:pStyle w:val="CRCoverPage"/>
              <w:spacing w:after="0"/>
              <w:jc w:val="center"/>
              <w:rPr>
                <w:b/>
                <w:caps/>
                <w:noProof/>
              </w:rPr>
            </w:pPr>
          </w:p>
        </w:tc>
        <w:tc>
          <w:tcPr>
            <w:tcW w:w="709" w:type="dxa"/>
            <w:tcBorders>
              <w:left w:val="single" w:sz="4" w:space="0" w:color="auto"/>
            </w:tcBorders>
          </w:tcPr>
          <w:p w14:paraId="5FBD6494" w14:textId="77777777" w:rsidR="00257000" w:rsidRDefault="00257000" w:rsidP="003A18A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C86D36" w14:textId="77777777" w:rsidR="00257000" w:rsidRDefault="00257000" w:rsidP="003A18A8">
            <w:pPr>
              <w:pStyle w:val="CRCoverPage"/>
              <w:spacing w:after="0"/>
              <w:jc w:val="center"/>
              <w:rPr>
                <w:b/>
                <w:caps/>
                <w:noProof/>
              </w:rPr>
            </w:pPr>
          </w:p>
        </w:tc>
        <w:tc>
          <w:tcPr>
            <w:tcW w:w="2126" w:type="dxa"/>
          </w:tcPr>
          <w:p w14:paraId="47129C97" w14:textId="77777777" w:rsidR="00257000" w:rsidRDefault="00257000" w:rsidP="003A18A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0E1CF5" w14:textId="77777777" w:rsidR="00257000" w:rsidRDefault="00257000" w:rsidP="003A18A8">
            <w:pPr>
              <w:pStyle w:val="CRCoverPage"/>
              <w:spacing w:after="0"/>
              <w:jc w:val="center"/>
              <w:rPr>
                <w:b/>
                <w:caps/>
                <w:noProof/>
              </w:rPr>
            </w:pPr>
          </w:p>
        </w:tc>
        <w:tc>
          <w:tcPr>
            <w:tcW w:w="1418" w:type="dxa"/>
            <w:tcBorders>
              <w:left w:val="nil"/>
            </w:tcBorders>
          </w:tcPr>
          <w:p w14:paraId="28799D26" w14:textId="77777777" w:rsidR="00257000" w:rsidRDefault="00257000" w:rsidP="003A18A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8E92D8" w14:textId="77777777" w:rsidR="00257000" w:rsidRDefault="00257000" w:rsidP="003A18A8">
            <w:pPr>
              <w:pStyle w:val="CRCoverPage"/>
              <w:spacing w:after="0"/>
              <w:jc w:val="center"/>
              <w:rPr>
                <w:b/>
                <w:bCs/>
                <w:caps/>
                <w:noProof/>
              </w:rPr>
            </w:pPr>
            <w:r>
              <w:rPr>
                <w:b/>
                <w:bCs/>
                <w:caps/>
                <w:noProof/>
                <w:lang w:eastAsia="fr-FR"/>
              </w:rPr>
              <w:t>x</w:t>
            </w:r>
          </w:p>
        </w:tc>
      </w:tr>
    </w:tbl>
    <w:p w14:paraId="0F06260D" w14:textId="77777777" w:rsidR="00257000" w:rsidRDefault="00257000" w:rsidP="0025700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57000" w14:paraId="4E95DB8C" w14:textId="77777777" w:rsidTr="003A18A8">
        <w:tc>
          <w:tcPr>
            <w:tcW w:w="9640" w:type="dxa"/>
            <w:gridSpan w:val="11"/>
          </w:tcPr>
          <w:p w14:paraId="79EE85F4" w14:textId="77777777" w:rsidR="00257000" w:rsidRDefault="00257000" w:rsidP="003A18A8">
            <w:pPr>
              <w:pStyle w:val="CRCoverPage"/>
              <w:spacing w:after="0"/>
              <w:rPr>
                <w:noProof/>
                <w:sz w:val="8"/>
                <w:szCs w:val="8"/>
              </w:rPr>
            </w:pPr>
          </w:p>
        </w:tc>
      </w:tr>
      <w:tr w:rsidR="00257000" w14:paraId="15CF7DAE" w14:textId="77777777" w:rsidTr="003A18A8">
        <w:tc>
          <w:tcPr>
            <w:tcW w:w="1843" w:type="dxa"/>
            <w:tcBorders>
              <w:top w:val="single" w:sz="4" w:space="0" w:color="auto"/>
              <w:left w:val="single" w:sz="4" w:space="0" w:color="auto"/>
            </w:tcBorders>
          </w:tcPr>
          <w:p w14:paraId="66147814" w14:textId="77777777" w:rsidR="00257000" w:rsidRDefault="00257000" w:rsidP="003A18A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F7886" w14:textId="647D1512" w:rsidR="00257000" w:rsidRDefault="00257000" w:rsidP="003A18A8">
            <w:pPr>
              <w:pStyle w:val="CRCoverPage"/>
              <w:spacing w:after="0"/>
              <w:ind w:left="100"/>
              <w:rPr>
                <w:noProof/>
              </w:rPr>
            </w:pPr>
            <w:fldSimple w:instr=" DOCPROPERTY  CrTitle  \* MERGEFORMAT ">
              <w:r w:rsidR="00B05797">
                <w:t xml:space="preserve">Add PMs on inter-gNB successful and failed handover execution per beam pair </w:t>
              </w:r>
              <w:r>
                <w:t xml:space="preserve"> </w:t>
              </w:r>
            </w:fldSimple>
          </w:p>
        </w:tc>
      </w:tr>
      <w:tr w:rsidR="00257000" w14:paraId="7AC4CC45" w14:textId="77777777" w:rsidTr="003A18A8">
        <w:tc>
          <w:tcPr>
            <w:tcW w:w="1843" w:type="dxa"/>
            <w:tcBorders>
              <w:left w:val="single" w:sz="4" w:space="0" w:color="auto"/>
            </w:tcBorders>
          </w:tcPr>
          <w:p w14:paraId="54153D3F" w14:textId="77777777" w:rsidR="00257000" w:rsidRDefault="00257000" w:rsidP="003A18A8">
            <w:pPr>
              <w:pStyle w:val="CRCoverPage"/>
              <w:spacing w:after="0"/>
              <w:rPr>
                <w:b/>
                <w:i/>
                <w:noProof/>
                <w:sz w:val="8"/>
                <w:szCs w:val="8"/>
              </w:rPr>
            </w:pPr>
          </w:p>
        </w:tc>
        <w:tc>
          <w:tcPr>
            <w:tcW w:w="7797" w:type="dxa"/>
            <w:gridSpan w:val="10"/>
            <w:tcBorders>
              <w:right w:val="single" w:sz="4" w:space="0" w:color="auto"/>
            </w:tcBorders>
          </w:tcPr>
          <w:p w14:paraId="4DDB8D33" w14:textId="77777777" w:rsidR="00257000" w:rsidRDefault="00257000" w:rsidP="003A18A8">
            <w:pPr>
              <w:pStyle w:val="CRCoverPage"/>
              <w:spacing w:after="0"/>
              <w:rPr>
                <w:noProof/>
                <w:sz w:val="8"/>
                <w:szCs w:val="8"/>
              </w:rPr>
            </w:pPr>
          </w:p>
        </w:tc>
      </w:tr>
      <w:tr w:rsidR="00257000" w14:paraId="0DEE88F5" w14:textId="77777777" w:rsidTr="003A18A8">
        <w:tc>
          <w:tcPr>
            <w:tcW w:w="1843" w:type="dxa"/>
            <w:tcBorders>
              <w:left w:val="single" w:sz="4" w:space="0" w:color="auto"/>
            </w:tcBorders>
          </w:tcPr>
          <w:p w14:paraId="6ADD5EBC" w14:textId="77777777" w:rsidR="00257000" w:rsidRDefault="00257000" w:rsidP="003A18A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885340" w14:textId="77777777" w:rsidR="00257000" w:rsidRDefault="00257000" w:rsidP="003A18A8">
            <w:pPr>
              <w:pStyle w:val="CRCoverPage"/>
              <w:spacing w:after="0"/>
              <w:ind w:left="100"/>
              <w:rPr>
                <w:noProof/>
              </w:rPr>
            </w:pPr>
            <w:fldSimple w:instr=" DOCPROPERTY  SourceIfWg  \* MERGEFORMAT ">
              <w:r>
                <w:rPr>
                  <w:noProof/>
                </w:rPr>
                <w:t>Nokia Corporation</w:t>
              </w:r>
            </w:fldSimple>
          </w:p>
        </w:tc>
      </w:tr>
      <w:tr w:rsidR="00257000" w14:paraId="5765E317" w14:textId="77777777" w:rsidTr="003A18A8">
        <w:tc>
          <w:tcPr>
            <w:tcW w:w="1843" w:type="dxa"/>
            <w:tcBorders>
              <w:left w:val="single" w:sz="4" w:space="0" w:color="auto"/>
            </w:tcBorders>
          </w:tcPr>
          <w:p w14:paraId="1308D627" w14:textId="77777777" w:rsidR="00257000" w:rsidRDefault="00257000" w:rsidP="003A18A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0C6404" w14:textId="77777777" w:rsidR="00257000" w:rsidRDefault="00257000" w:rsidP="003A18A8">
            <w:pPr>
              <w:pStyle w:val="CRCoverPage"/>
              <w:spacing w:after="0"/>
              <w:ind w:left="100"/>
              <w:rPr>
                <w:noProof/>
              </w:rPr>
            </w:pPr>
            <w:r>
              <w:fldChar w:fldCharType="begin"/>
            </w:r>
            <w:r>
              <w:instrText xml:space="preserve"> DOCPROPERTY  SourceIfTsg  \* MERGEFORMAT </w:instrText>
            </w:r>
            <w:r>
              <w:fldChar w:fldCharType="end"/>
            </w:r>
          </w:p>
        </w:tc>
      </w:tr>
      <w:tr w:rsidR="00257000" w14:paraId="1D45F34B" w14:textId="77777777" w:rsidTr="003A18A8">
        <w:tc>
          <w:tcPr>
            <w:tcW w:w="1843" w:type="dxa"/>
            <w:tcBorders>
              <w:left w:val="single" w:sz="4" w:space="0" w:color="auto"/>
            </w:tcBorders>
          </w:tcPr>
          <w:p w14:paraId="7AC5C9EF" w14:textId="77777777" w:rsidR="00257000" w:rsidRDefault="00257000" w:rsidP="003A18A8">
            <w:pPr>
              <w:pStyle w:val="CRCoverPage"/>
              <w:spacing w:after="0"/>
              <w:rPr>
                <w:b/>
                <w:i/>
                <w:noProof/>
                <w:sz w:val="8"/>
                <w:szCs w:val="8"/>
              </w:rPr>
            </w:pPr>
          </w:p>
        </w:tc>
        <w:tc>
          <w:tcPr>
            <w:tcW w:w="7797" w:type="dxa"/>
            <w:gridSpan w:val="10"/>
            <w:tcBorders>
              <w:right w:val="single" w:sz="4" w:space="0" w:color="auto"/>
            </w:tcBorders>
          </w:tcPr>
          <w:p w14:paraId="10E0DB33" w14:textId="77777777" w:rsidR="00257000" w:rsidRDefault="00257000" w:rsidP="003A18A8">
            <w:pPr>
              <w:pStyle w:val="CRCoverPage"/>
              <w:spacing w:after="0"/>
              <w:rPr>
                <w:noProof/>
                <w:sz w:val="8"/>
                <w:szCs w:val="8"/>
              </w:rPr>
            </w:pPr>
          </w:p>
        </w:tc>
      </w:tr>
      <w:tr w:rsidR="00257000" w14:paraId="7C2780AC" w14:textId="77777777" w:rsidTr="003A18A8">
        <w:tc>
          <w:tcPr>
            <w:tcW w:w="1843" w:type="dxa"/>
            <w:tcBorders>
              <w:left w:val="single" w:sz="4" w:space="0" w:color="auto"/>
            </w:tcBorders>
          </w:tcPr>
          <w:p w14:paraId="1F934DD4" w14:textId="77777777" w:rsidR="00257000" w:rsidRDefault="00257000" w:rsidP="003A18A8">
            <w:pPr>
              <w:pStyle w:val="CRCoverPage"/>
              <w:tabs>
                <w:tab w:val="right" w:pos="1759"/>
              </w:tabs>
              <w:spacing w:after="0"/>
              <w:rPr>
                <w:b/>
                <w:i/>
                <w:noProof/>
              </w:rPr>
            </w:pPr>
            <w:r>
              <w:rPr>
                <w:b/>
                <w:i/>
                <w:noProof/>
              </w:rPr>
              <w:t>Work item code:</w:t>
            </w:r>
          </w:p>
        </w:tc>
        <w:tc>
          <w:tcPr>
            <w:tcW w:w="3686" w:type="dxa"/>
            <w:gridSpan w:val="5"/>
            <w:shd w:val="pct30" w:color="FFFF00" w:fill="auto"/>
          </w:tcPr>
          <w:p w14:paraId="711D7FBA" w14:textId="6851FD60" w:rsidR="00257000" w:rsidRDefault="00B05797" w:rsidP="00B05797">
            <w:pPr>
              <w:pStyle w:val="CRCoverPage"/>
              <w:spacing w:after="0"/>
              <w:rPr>
                <w:noProof/>
              </w:rPr>
            </w:pPr>
            <w:r>
              <w:t>NETSLICE-ADPM5G</w:t>
            </w:r>
          </w:p>
        </w:tc>
        <w:tc>
          <w:tcPr>
            <w:tcW w:w="567" w:type="dxa"/>
            <w:tcBorders>
              <w:left w:val="nil"/>
            </w:tcBorders>
          </w:tcPr>
          <w:p w14:paraId="13B9E7E0" w14:textId="77777777" w:rsidR="00257000" w:rsidRDefault="00257000" w:rsidP="003A18A8">
            <w:pPr>
              <w:pStyle w:val="CRCoverPage"/>
              <w:spacing w:after="0"/>
              <w:ind w:right="100"/>
              <w:rPr>
                <w:noProof/>
              </w:rPr>
            </w:pPr>
          </w:p>
        </w:tc>
        <w:tc>
          <w:tcPr>
            <w:tcW w:w="1417" w:type="dxa"/>
            <w:gridSpan w:val="3"/>
            <w:tcBorders>
              <w:left w:val="nil"/>
            </w:tcBorders>
          </w:tcPr>
          <w:p w14:paraId="5E014607" w14:textId="77777777" w:rsidR="00257000" w:rsidRDefault="00257000" w:rsidP="003A18A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E86995" w14:textId="77777777" w:rsidR="00257000" w:rsidRDefault="00257000" w:rsidP="003A18A8">
            <w:pPr>
              <w:pStyle w:val="CRCoverPage"/>
              <w:spacing w:after="0"/>
              <w:ind w:left="100"/>
              <w:rPr>
                <w:noProof/>
              </w:rPr>
            </w:pPr>
            <w:fldSimple w:instr=" DOCPROPERTY  ResDate  \* MERGEFORMAT ">
              <w:r>
                <w:rPr>
                  <w:noProof/>
                </w:rPr>
                <w:t>2021-04-30</w:t>
              </w:r>
            </w:fldSimple>
          </w:p>
        </w:tc>
      </w:tr>
      <w:tr w:rsidR="00257000" w14:paraId="10649AF6" w14:textId="77777777" w:rsidTr="003A18A8">
        <w:tc>
          <w:tcPr>
            <w:tcW w:w="1843" w:type="dxa"/>
            <w:tcBorders>
              <w:left w:val="single" w:sz="4" w:space="0" w:color="auto"/>
            </w:tcBorders>
          </w:tcPr>
          <w:p w14:paraId="128036F4" w14:textId="77777777" w:rsidR="00257000" w:rsidRDefault="00257000" w:rsidP="003A18A8">
            <w:pPr>
              <w:pStyle w:val="CRCoverPage"/>
              <w:spacing w:after="0"/>
              <w:rPr>
                <w:b/>
                <w:i/>
                <w:noProof/>
                <w:sz w:val="8"/>
                <w:szCs w:val="8"/>
              </w:rPr>
            </w:pPr>
          </w:p>
        </w:tc>
        <w:tc>
          <w:tcPr>
            <w:tcW w:w="1986" w:type="dxa"/>
            <w:gridSpan w:val="4"/>
          </w:tcPr>
          <w:p w14:paraId="5BC8FAD7" w14:textId="77777777" w:rsidR="00257000" w:rsidRDefault="00257000" w:rsidP="003A18A8">
            <w:pPr>
              <w:pStyle w:val="CRCoverPage"/>
              <w:spacing w:after="0"/>
              <w:rPr>
                <w:noProof/>
                <w:sz w:val="8"/>
                <w:szCs w:val="8"/>
              </w:rPr>
            </w:pPr>
          </w:p>
        </w:tc>
        <w:tc>
          <w:tcPr>
            <w:tcW w:w="2267" w:type="dxa"/>
            <w:gridSpan w:val="2"/>
          </w:tcPr>
          <w:p w14:paraId="484BFFE4" w14:textId="77777777" w:rsidR="00257000" w:rsidRDefault="00257000" w:rsidP="003A18A8">
            <w:pPr>
              <w:pStyle w:val="CRCoverPage"/>
              <w:spacing w:after="0"/>
              <w:rPr>
                <w:noProof/>
                <w:sz w:val="8"/>
                <w:szCs w:val="8"/>
              </w:rPr>
            </w:pPr>
          </w:p>
        </w:tc>
        <w:tc>
          <w:tcPr>
            <w:tcW w:w="1417" w:type="dxa"/>
            <w:gridSpan w:val="3"/>
          </w:tcPr>
          <w:p w14:paraId="26A4BC59" w14:textId="77777777" w:rsidR="00257000" w:rsidRDefault="00257000" w:rsidP="003A18A8">
            <w:pPr>
              <w:pStyle w:val="CRCoverPage"/>
              <w:spacing w:after="0"/>
              <w:rPr>
                <w:noProof/>
                <w:sz w:val="8"/>
                <w:szCs w:val="8"/>
              </w:rPr>
            </w:pPr>
          </w:p>
        </w:tc>
        <w:tc>
          <w:tcPr>
            <w:tcW w:w="2127" w:type="dxa"/>
            <w:tcBorders>
              <w:right w:val="single" w:sz="4" w:space="0" w:color="auto"/>
            </w:tcBorders>
          </w:tcPr>
          <w:p w14:paraId="18DA791A" w14:textId="77777777" w:rsidR="00257000" w:rsidRDefault="00257000" w:rsidP="003A18A8">
            <w:pPr>
              <w:pStyle w:val="CRCoverPage"/>
              <w:spacing w:after="0"/>
              <w:rPr>
                <w:noProof/>
                <w:sz w:val="8"/>
                <w:szCs w:val="8"/>
              </w:rPr>
            </w:pPr>
          </w:p>
        </w:tc>
      </w:tr>
      <w:tr w:rsidR="00257000" w14:paraId="6FFD4F1C" w14:textId="77777777" w:rsidTr="003A18A8">
        <w:trPr>
          <w:cantSplit/>
        </w:trPr>
        <w:tc>
          <w:tcPr>
            <w:tcW w:w="1843" w:type="dxa"/>
            <w:tcBorders>
              <w:left w:val="single" w:sz="4" w:space="0" w:color="auto"/>
            </w:tcBorders>
          </w:tcPr>
          <w:p w14:paraId="7E9991E6" w14:textId="77777777" w:rsidR="00257000" w:rsidRDefault="00257000" w:rsidP="003A18A8">
            <w:pPr>
              <w:pStyle w:val="CRCoverPage"/>
              <w:tabs>
                <w:tab w:val="right" w:pos="1759"/>
              </w:tabs>
              <w:spacing w:after="0"/>
              <w:rPr>
                <w:b/>
                <w:i/>
                <w:noProof/>
              </w:rPr>
            </w:pPr>
            <w:r>
              <w:rPr>
                <w:b/>
                <w:i/>
                <w:noProof/>
              </w:rPr>
              <w:t>Category:</w:t>
            </w:r>
          </w:p>
        </w:tc>
        <w:tc>
          <w:tcPr>
            <w:tcW w:w="851" w:type="dxa"/>
            <w:shd w:val="pct30" w:color="FFFF00" w:fill="auto"/>
          </w:tcPr>
          <w:p w14:paraId="647F3025" w14:textId="77777777" w:rsidR="00257000" w:rsidRDefault="00257000" w:rsidP="003A18A8">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7E66E490" w14:textId="77777777" w:rsidR="00257000" w:rsidRDefault="00257000" w:rsidP="003A18A8">
            <w:pPr>
              <w:pStyle w:val="CRCoverPage"/>
              <w:spacing w:after="0"/>
              <w:rPr>
                <w:noProof/>
              </w:rPr>
            </w:pPr>
          </w:p>
        </w:tc>
        <w:tc>
          <w:tcPr>
            <w:tcW w:w="1417" w:type="dxa"/>
            <w:gridSpan w:val="3"/>
            <w:tcBorders>
              <w:left w:val="nil"/>
            </w:tcBorders>
          </w:tcPr>
          <w:p w14:paraId="4C5B6272" w14:textId="77777777" w:rsidR="00257000" w:rsidRDefault="00257000" w:rsidP="003A18A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DC8C40" w14:textId="77777777" w:rsidR="00257000" w:rsidRDefault="00257000" w:rsidP="003A18A8">
            <w:pPr>
              <w:pStyle w:val="CRCoverPage"/>
              <w:spacing w:after="0"/>
              <w:ind w:left="100"/>
              <w:rPr>
                <w:noProof/>
              </w:rPr>
            </w:pPr>
            <w:fldSimple w:instr=" DOCPROPERTY  Release  \* MERGEFORMAT ">
              <w:r>
                <w:rPr>
                  <w:noProof/>
                </w:rPr>
                <w:t>Rel-16</w:t>
              </w:r>
            </w:fldSimple>
          </w:p>
        </w:tc>
      </w:tr>
      <w:tr w:rsidR="00257000" w14:paraId="723095F9" w14:textId="77777777" w:rsidTr="003A18A8">
        <w:tc>
          <w:tcPr>
            <w:tcW w:w="1843" w:type="dxa"/>
            <w:tcBorders>
              <w:left w:val="single" w:sz="4" w:space="0" w:color="auto"/>
              <w:bottom w:val="single" w:sz="4" w:space="0" w:color="auto"/>
            </w:tcBorders>
          </w:tcPr>
          <w:p w14:paraId="63D0D989" w14:textId="77777777" w:rsidR="00257000" w:rsidRDefault="00257000" w:rsidP="003A18A8">
            <w:pPr>
              <w:pStyle w:val="CRCoverPage"/>
              <w:spacing w:after="0"/>
              <w:rPr>
                <w:b/>
                <w:i/>
                <w:noProof/>
              </w:rPr>
            </w:pPr>
          </w:p>
        </w:tc>
        <w:tc>
          <w:tcPr>
            <w:tcW w:w="4677" w:type="dxa"/>
            <w:gridSpan w:val="8"/>
            <w:tcBorders>
              <w:bottom w:val="single" w:sz="4" w:space="0" w:color="auto"/>
            </w:tcBorders>
          </w:tcPr>
          <w:p w14:paraId="5E363A0E" w14:textId="77777777" w:rsidR="00257000" w:rsidRDefault="00257000" w:rsidP="003A18A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5E0A65" w14:textId="77777777" w:rsidR="00257000" w:rsidRDefault="00257000" w:rsidP="003A18A8">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C1A053" w14:textId="77777777" w:rsidR="00257000" w:rsidRPr="007C2097" w:rsidRDefault="00257000" w:rsidP="003A18A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57000" w14:paraId="14D3583D" w14:textId="77777777" w:rsidTr="003A18A8">
        <w:tc>
          <w:tcPr>
            <w:tcW w:w="1843" w:type="dxa"/>
          </w:tcPr>
          <w:p w14:paraId="4CF65B2E" w14:textId="77777777" w:rsidR="00257000" w:rsidRDefault="00257000" w:rsidP="003A18A8">
            <w:pPr>
              <w:pStyle w:val="CRCoverPage"/>
              <w:spacing w:after="0"/>
              <w:rPr>
                <w:b/>
                <w:i/>
                <w:noProof/>
                <w:sz w:val="8"/>
                <w:szCs w:val="8"/>
              </w:rPr>
            </w:pPr>
          </w:p>
        </w:tc>
        <w:tc>
          <w:tcPr>
            <w:tcW w:w="7797" w:type="dxa"/>
            <w:gridSpan w:val="10"/>
          </w:tcPr>
          <w:p w14:paraId="2214D8F1" w14:textId="77777777" w:rsidR="00257000" w:rsidRDefault="00257000" w:rsidP="003A18A8">
            <w:pPr>
              <w:pStyle w:val="CRCoverPage"/>
              <w:spacing w:after="0"/>
              <w:rPr>
                <w:noProof/>
                <w:sz w:val="8"/>
                <w:szCs w:val="8"/>
              </w:rPr>
            </w:pPr>
          </w:p>
        </w:tc>
      </w:tr>
      <w:tr w:rsidR="00257000" w14:paraId="71A3B9E5" w14:textId="77777777" w:rsidTr="003A18A8">
        <w:tc>
          <w:tcPr>
            <w:tcW w:w="2694" w:type="dxa"/>
            <w:gridSpan w:val="2"/>
            <w:tcBorders>
              <w:top w:val="single" w:sz="4" w:space="0" w:color="auto"/>
              <w:left w:val="single" w:sz="4" w:space="0" w:color="auto"/>
            </w:tcBorders>
          </w:tcPr>
          <w:p w14:paraId="0AECE8F7" w14:textId="77777777" w:rsidR="00257000" w:rsidRDefault="00257000" w:rsidP="003A18A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B2062D" w14:textId="3F6ECDD5" w:rsidR="00257000" w:rsidRDefault="00AE2893" w:rsidP="003A18A8">
            <w:pPr>
              <w:pStyle w:val="CRCoverPage"/>
              <w:spacing w:after="0"/>
              <w:ind w:left="100"/>
              <w:rPr>
                <w:noProof/>
              </w:rPr>
            </w:pPr>
            <w:r>
              <w:t>Inter-gNB Beam Selection Optimization</w:t>
            </w:r>
            <w:r>
              <w:rPr>
                <w:noProof/>
                <w:lang w:eastAsia="fr-FR"/>
              </w:rPr>
              <w:t xml:space="preserve"> use case was introduced in the MDAS study TR 28.809 and it is a part of the </w:t>
            </w:r>
            <w:r w:rsidR="00166660">
              <w:rPr>
                <w:noProof/>
                <w:lang w:eastAsia="fr-FR"/>
              </w:rPr>
              <w:t xml:space="preserve">mobility management </w:t>
            </w:r>
            <w:r>
              <w:rPr>
                <w:noProof/>
                <w:lang w:eastAsia="fr-FR"/>
              </w:rPr>
              <w:t>category of use cases selected for the normative ph</w:t>
            </w:r>
            <w:r w:rsidR="00166660">
              <w:rPr>
                <w:noProof/>
                <w:lang w:eastAsia="fr-FR"/>
              </w:rPr>
              <w:t>a</w:t>
            </w:r>
            <w:r>
              <w:rPr>
                <w:noProof/>
                <w:lang w:eastAsia="fr-FR"/>
              </w:rPr>
              <w:t xml:space="preserve">se. </w:t>
            </w:r>
            <w:r w:rsidR="00257000">
              <w:rPr>
                <w:noProof/>
                <w:lang w:eastAsia="fr-FR"/>
              </w:rPr>
              <w:t xml:space="preserve">Currently </w:t>
            </w:r>
            <w:r w:rsidR="00B05797">
              <w:rPr>
                <w:noProof/>
                <w:lang w:eastAsia="fr-FR"/>
              </w:rPr>
              <w:t>there is no PM</w:t>
            </w:r>
            <w:r>
              <w:rPr>
                <w:noProof/>
                <w:lang w:eastAsia="fr-FR"/>
              </w:rPr>
              <w:t>s</w:t>
            </w:r>
            <w:r w:rsidR="00B05797">
              <w:rPr>
                <w:noProof/>
                <w:lang w:eastAsia="fr-FR"/>
              </w:rPr>
              <w:t xml:space="preserve"> to support </w:t>
            </w:r>
            <w:r>
              <w:rPr>
                <w:noProof/>
                <w:lang w:eastAsia="fr-FR"/>
              </w:rPr>
              <w:t xml:space="preserve">analytics regarding </w:t>
            </w:r>
            <w:r w:rsidR="00B05797">
              <w:rPr>
                <w:noProof/>
                <w:lang w:eastAsia="fr-FR"/>
              </w:rPr>
              <w:t xml:space="preserve">inter-gNB handover </w:t>
            </w:r>
            <w:r>
              <w:rPr>
                <w:noProof/>
                <w:lang w:eastAsia="fr-FR"/>
              </w:rPr>
              <w:t xml:space="preserve">execution per beam pair. This contribution aims to introduce these missing PMs.   </w:t>
            </w:r>
          </w:p>
        </w:tc>
      </w:tr>
      <w:tr w:rsidR="00257000" w14:paraId="7DE7F906" w14:textId="77777777" w:rsidTr="003A18A8">
        <w:tc>
          <w:tcPr>
            <w:tcW w:w="2694" w:type="dxa"/>
            <w:gridSpan w:val="2"/>
            <w:tcBorders>
              <w:left w:val="single" w:sz="4" w:space="0" w:color="auto"/>
            </w:tcBorders>
          </w:tcPr>
          <w:p w14:paraId="311F8652" w14:textId="77777777" w:rsidR="00257000" w:rsidRDefault="00257000" w:rsidP="003A18A8">
            <w:pPr>
              <w:pStyle w:val="CRCoverPage"/>
              <w:spacing w:after="0"/>
              <w:rPr>
                <w:b/>
                <w:i/>
                <w:noProof/>
                <w:sz w:val="8"/>
                <w:szCs w:val="8"/>
              </w:rPr>
            </w:pPr>
          </w:p>
        </w:tc>
        <w:tc>
          <w:tcPr>
            <w:tcW w:w="6946" w:type="dxa"/>
            <w:gridSpan w:val="9"/>
            <w:tcBorders>
              <w:right w:val="single" w:sz="4" w:space="0" w:color="auto"/>
            </w:tcBorders>
          </w:tcPr>
          <w:p w14:paraId="2170C2A5" w14:textId="77777777" w:rsidR="00257000" w:rsidRDefault="00257000" w:rsidP="003A18A8">
            <w:pPr>
              <w:pStyle w:val="CRCoverPage"/>
              <w:spacing w:after="0"/>
              <w:rPr>
                <w:noProof/>
                <w:sz w:val="8"/>
                <w:szCs w:val="8"/>
              </w:rPr>
            </w:pPr>
          </w:p>
        </w:tc>
      </w:tr>
      <w:tr w:rsidR="00257000" w14:paraId="40C1D836" w14:textId="77777777" w:rsidTr="003A18A8">
        <w:tc>
          <w:tcPr>
            <w:tcW w:w="2694" w:type="dxa"/>
            <w:gridSpan w:val="2"/>
            <w:tcBorders>
              <w:left w:val="single" w:sz="4" w:space="0" w:color="auto"/>
            </w:tcBorders>
          </w:tcPr>
          <w:p w14:paraId="47494727" w14:textId="77777777" w:rsidR="00257000" w:rsidRDefault="00257000" w:rsidP="003A18A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3B7344" w14:textId="5C273473" w:rsidR="00257000" w:rsidRDefault="00257000" w:rsidP="003A18A8">
            <w:pPr>
              <w:pStyle w:val="CRCoverPage"/>
              <w:spacing w:after="0"/>
              <w:ind w:left="100"/>
              <w:rPr>
                <w:noProof/>
              </w:rPr>
            </w:pPr>
            <w:r>
              <w:rPr>
                <w:noProof/>
                <w:lang w:eastAsia="fr-FR"/>
              </w:rPr>
              <w:t xml:space="preserve">Added missing </w:t>
            </w:r>
            <w:r w:rsidR="00166660">
              <w:rPr>
                <w:noProof/>
                <w:lang w:eastAsia="fr-FR"/>
              </w:rPr>
              <w:t>PMs on inter-gNB successful and failed handover execution per beam pair.</w:t>
            </w:r>
          </w:p>
        </w:tc>
      </w:tr>
      <w:tr w:rsidR="00257000" w14:paraId="64C3CD5C" w14:textId="77777777" w:rsidTr="003A18A8">
        <w:tc>
          <w:tcPr>
            <w:tcW w:w="2694" w:type="dxa"/>
            <w:gridSpan w:val="2"/>
            <w:tcBorders>
              <w:left w:val="single" w:sz="4" w:space="0" w:color="auto"/>
            </w:tcBorders>
          </w:tcPr>
          <w:p w14:paraId="679067A8" w14:textId="77777777" w:rsidR="00257000" w:rsidRDefault="00257000" w:rsidP="003A18A8">
            <w:pPr>
              <w:pStyle w:val="CRCoverPage"/>
              <w:spacing w:after="0"/>
              <w:rPr>
                <w:b/>
                <w:i/>
                <w:noProof/>
                <w:sz w:val="8"/>
                <w:szCs w:val="8"/>
              </w:rPr>
            </w:pPr>
          </w:p>
        </w:tc>
        <w:tc>
          <w:tcPr>
            <w:tcW w:w="6946" w:type="dxa"/>
            <w:gridSpan w:val="9"/>
            <w:tcBorders>
              <w:right w:val="single" w:sz="4" w:space="0" w:color="auto"/>
            </w:tcBorders>
          </w:tcPr>
          <w:p w14:paraId="29E58248" w14:textId="77777777" w:rsidR="00257000" w:rsidRDefault="00257000" w:rsidP="003A18A8">
            <w:pPr>
              <w:pStyle w:val="CRCoverPage"/>
              <w:spacing w:after="0"/>
              <w:rPr>
                <w:noProof/>
                <w:sz w:val="8"/>
                <w:szCs w:val="8"/>
              </w:rPr>
            </w:pPr>
          </w:p>
        </w:tc>
      </w:tr>
      <w:tr w:rsidR="00257000" w14:paraId="646F3C91" w14:textId="77777777" w:rsidTr="003A18A8">
        <w:tc>
          <w:tcPr>
            <w:tcW w:w="2694" w:type="dxa"/>
            <w:gridSpan w:val="2"/>
            <w:tcBorders>
              <w:left w:val="single" w:sz="4" w:space="0" w:color="auto"/>
              <w:bottom w:val="single" w:sz="4" w:space="0" w:color="auto"/>
            </w:tcBorders>
          </w:tcPr>
          <w:p w14:paraId="46AA2E05" w14:textId="77777777" w:rsidR="00257000" w:rsidRDefault="00257000" w:rsidP="003A18A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B4495D" w14:textId="75E5A3B9" w:rsidR="00257000" w:rsidRDefault="00257000" w:rsidP="003A18A8">
            <w:pPr>
              <w:pStyle w:val="CRCoverPage"/>
              <w:spacing w:after="0"/>
              <w:ind w:left="100"/>
              <w:rPr>
                <w:noProof/>
              </w:rPr>
            </w:pPr>
            <w:r>
              <w:rPr>
                <w:noProof/>
                <w:lang w:eastAsia="fr-FR"/>
              </w:rPr>
              <w:t xml:space="preserve">Lack of </w:t>
            </w:r>
            <w:r w:rsidR="00F523AF">
              <w:rPr>
                <w:noProof/>
                <w:lang w:eastAsia="fr-FR"/>
              </w:rPr>
              <w:t xml:space="preserve">PM </w:t>
            </w:r>
            <w:r>
              <w:rPr>
                <w:noProof/>
                <w:lang w:eastAsia="fr-FR"/>
              </w:rPr>
              <w:t xml:space="preserve">for </w:t>
            </w:r>
            <w:r w:rsidR="00F523AF">
              <w:rPr>
                <w:noProof/>
                <w:lang w:eastAsia="fr-FR"/>
              </w:rPr>
              <w:t>inter-gNB handover execution per beam pair.</w:t>
            </w:r>
          </w:p>
        </w:tc>
      </w:tr>
      <w:tr w:rsidR="00257000" w14:paraId="74CF43DB" w14:textId="77777777" w:rsidTr="003A18A8">
        <w:tc>
          <w:tcPr>
            <w:tcW w:w="2694" w:type="dxa"/>
            <w:gridSpan w:val="2"/>
          </w:tcPr>
          <w:p w14:paraId="1A7360F8" w14:textId="77777777" w:rsidR="00257000" w:rsidRDefault="00257000" w:rsidP="003A18A8">
            <w:pPr>
              <w:pStyle w:val="CRCoverPage"/>
              <w:spacing w:after="0"/>
              <w:rPr>
                <w:b/>
                <w:i/>
                <w:noProof/>
                <w:sz w:val="8"/>
                <w:szCs w:val="8"/>
              </w:rPr>
            </w:pPr>
          </w:p>
        </w:tc>
        <w:tc>
          <w:tcPr>
            <w:tcW w:w="6946" w:type="dxa"/>
            <w:gridSpan w:val="9"/>
          </w:tcPr>
          <w:p w14:paraId="575BB8D9" w14:textId="77777777" w:rsidR="00257000" w:rsidRDefault="00257000" w:rsidP="003A18A8">
            <w:pPr>
              <w:pStyle w:val="CRCoverPage"/>
              <w:spacing w:after="0"/>
              <w:rPr>
                <w:noProof/>
                <w:sz w:val="8"/>
                <w:szCs w:val="8"/>
              </w:rPr>
            </w:pPr>
          </w:p>
        </w:tc>
      </w:tr>
      <w:tr w:rsidR="00257000" w14:paraId="65309063" w14:textId="77777777" w:rsidTr="003A18A8">
        <w:tc>
          <w:tcPr>
            <w:tcW w:w="2694" w:type="dxa"/>
            <w:gridSpan w:val="2"/>
            <w:tcBorders>
              <w:top w:val="single" w:sz="4" w:space="0" w:color="auto"/>
              <w:left w:val="single" w:sz="4" w:space="0" w:color="auto"/>
            </w:tcBorders>
          </w:tcPr>
          <w:p w14:paraId="4E6B1F65" w14:textId="77777777" w:rsidR="00257000" w:rsidRDefault="00257000" w:rsidP="003A18A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A042D3" w14:textId="77777777" w:rsidR="00257000" w:rsidRDefault="00257000" w:rsidP="003A18A8">
            <w:pPr>
              <w:pStyle w:val="CRCoverPage"/>
              <w:spacing w:after="0"/>
              <w:ind w:left="100"/>
              <w:rPr>
                <w:noProof/>
              </w:rPr>
            </w:pPr>
          </w:p>
        </w:tc>
      </w:tr>
      <w:tr w:rsidR="00257000" w14:paraId="6FE9BCBE" w14:textId="77777777" w:rsidTr="003A18A8">
        <w:tc>
          <w:tcPr>
            <w:tcW w:w="2694" w:type="dxa"/>
            <w:gridSpan w:val="2"/>
            <w:tcBorders>
              <w:left w:val="single" w:sz="4" w:space="0" w:color="auto"/>
            </w:tcBorders>
          </w:tcPr>
          <w:p w14:paraId="132009FF" w14:textId="77777777" w:rsidR="00257000" w:rsidRDefault="00257000" w:rsidP="003A18A8">
            <w:pPr>
              <w:pStyle w:val="CRCoverPage"/>
              <w:spacing w:after="0"/>
              <w:rPr>
                <w:b/>
                <w:i/>
                <w:noProof/>
                <w:sz w:val="8"/>
                <w:szCs w:val="8"/>
              </w:rPr>
            </w:pPr>
          </w:p>
        </w:tc>
        <w:tc>
          <w:tcPr>
            <w:tcW w:w="6946" w:type="dxa"/>
            <w:gridSpan w:val="9"/>
            <w:tcBorders>
              <w:right w:val="single" w:sz="4" w:space="0" w:color="auto"/>
            </w:tcBorders>
          </w:tcPr>
          <w:p w14:paraId="4F2C41EB" w14:textId="77777777" w:rsidR="00257000" w:rsidRDefault="00257000" w:rsidP="003A18A8">
            <w:pPr>
              <w:pStyle w:val="CRCoverPage"/>
              <w:spacing w:after="0"/>
              <w:rPr>
                <w:noProof/>
                <w:sz w:val="8"/>
                <w:szCs w:val="8"/>
              </w:rPr>
            </w:pPr>
          </w:p>
        </w:tc>
      </w:tr>
      <w:tr w:rsidR="00257000" w14:paraId="4A44D9C3" w14:textId="77777777" w:rsidTr="003A18A8">
        <w:tc>
          <w:tcPr>
            <w:tcW w:w="2694" w:type="dxa"/>
            <w:gridSpan w:val="2"/>
            <w:tcBorders>
              <w:left w:val="single" w:sz="4" w:space="0" w:color="auto"/>
            </w:tcBorders>
          </w:tcPr>
          <w:p w14:paraId="74FAC632" w14:textId="77777777" w:rsidR="00257000" w:rsidRDefault="00257000" w:rsidP="003A18A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92720F" w14:textId="77777777" w:rsidR="00257000" w:rsidRDefault="00257000" w:rsidP="003A18A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2E9A11" w14:textId="77777777" w:rsidR="00257000" w:rsidRDefault="00257000" w:rsidP="003A18A8">
            <w:pPr>
              <w:pStyle w:val="CRCoverPage"/>
              <w:spacing w:after="0"/>
              <w:jc w:val="center"/>
              <w:rPr>
                <w:b/>
                <w:caps/>
                <w:noProof/>
              </w:rPr>
            </w:pPr>
            <w:r>
              <w:rPr>
                <w:b/>
                <w:caps/>
                <w:noProof/>
              </w:rPr>
              <w:t>N</w:t>
            </w:r>
          </w:p>
        </w:tc>
        <w:tc>
          <w:tcPr>
            <w:tcW w:w="2977" w:type="dxa"/>
            <w:gridSpan w:val="4"/>
          </w:tcPr>
          <w:p w14:paraId="7AD9583C" w14:textId="77777777" w:rsidR="00257000" w:rsidRDefault="00257000" w:rsidP="003A18A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1B02BC" w14:textId="77777777" w:rsidR="00257000" w:rsidRDefault="00257000" w:rsidP="003A18A8">
            <w:pPr>
              <w:pStyle w:val="CRCoverPage"/>
              <w:spacing w:after="0"/>
              <w:ind w:left="99"/>
              <w:rPr>
                <w:noProof/>
              </w:rPr>
            </w:pPr>
          </w:p>
        </w:tc>
      </w:tr>
      <w:tr w:rsidR="00257000" w14:paraId="34F43365" w14:textId="77777777" w:rsidTr="003A18A8">
        <w:tc>
          <w:tcPr>
            <w:tcW w:w="2694" w:type="dxa"/>
            <w:gridSpan w:val="2"/>
            <w:tcBorders>
              <w:left w:val="single" w:sz="4" w:space="0" w:color="auto"/>
            </w:tcBorders>
          </w:tcPr>
          <w:p w14:paraId="4E62E43B" w14:textId="77777777" w:rsidR="00257000" w:rsidRDefault="00257000" w:rsidP="003A18A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DA95D5" w14:textId="77777777" w:rsidR="00257000" w:rsidRDefault="00257000" w:rsidP="003A18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2E385" w14:textId="77777777" w:rsidR="00257000" w:rsidRDefault="00257000" w:rsidP="003A18A8">
            <w:pPr>
              <w:pStyle w:val="CRCoverPage"/>
              <w:spacing w:after="0"/>
              <w:jc w:val="center"/>
              <w:rPr>
                <w:b/>
                <w:caps/>
                <w:noProof/>
              </w:rPr>
            </w:pPr>
            <w:r>
              <w:rPr>
                <w:b/>
                <w:caps/>
                <w:noProof/>
                <w:lang w:eastAsia="fr-FR"/>
              </w:rPr>
              <w:t>x</w:t>
            </w:r>
          </w:p>
        </w:tc>
        <w:tc>
          <w:tcPr>
            <w:tcW w:w="2977" w:type="dxa"/>
            <w:gridSpan w:val="4"/>
          </w:tcPr>
          <w:p w14:paraId="27CF48AC" w14:textId="77777777" w:rsidR="00257000" w:rsidRDefault="00257000" w:rsidP="003A18A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23C2C7" w14:textId="77777777" w:rsidR="00257000" w:rsidRDefault="00257000" w:rsidP="003A18A8">
            <w:pPr>
              <w:pStyle w:val="CRCoverPage"/>
              <w:spacing w:after="0"/>
              <w:ind w:left="99"/>
              <w:rPr>
                <w:noProof/>
              </w:rPr>
            </w:pPr>
            <w:r>
              <w:rPr>
                <w:noProof/>
              </w:rPr>
              <w:t xml:space="preserve">TS/TR ... CR ... </w:t>
            </w:r>
          </w:p>
        </w:tc>
      </w:tr>
      <w:tr w:rsidR="00257000" w14:paraId="37A93CE8" w14:textId="77777777" w:rsidTr="003A18A8">
        <w:tc>
          <w:tcPr>
            <w:tcW w:w="2694" w:type="dxa"/>
            <w:gridSpan w:val="2"/>
            <w:tcBorders>
              <w:left w:val="single" w:sz="4" w:space="0" w:color="auto"/>
            </w:tcBorders>
          </w:tcPr>
          <w:p w14:paraId="17648123" w14:textId="77777777" w:rsidR="00257000" w:rsidRDefault="00257000" w:rsidP="003A18A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BACE38" w14:textId="77777777" w:rsidR="00257000" w:rsidRDefault="00257000" w:rsidP="003A18A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5FE27" w14:textId="77777777" w:rsidR="00257000" w:rsidRDefault="00257000" w:rsidP="003A18A8">
            <w:pPr>
              <w:pStyle w:val="CRCoverPage"/>
              <w:spacing w:after="0"/>
              <w:jc w:val="center"/>
              <w:rPr>
                <w:b/>
                <w:caps/>
                <w:noProof/>
              </w:rPr>
            </w:pPr>
            <w:r>
              <w:rPr>
                <w:b/>
                <w:caps/>
                <w:noProof/>
                <w:lang w:eastAsia="fr-FR"/>
              </w:rPr>
              <w:t>x</w:t>
            </w:r>
          </w:p>
        </w:tc>
        <w:tc>
          <w:tcPr>
            <w:tcW w:w="2977" w:type="dxa"/>
            <w:gridSpan w:val="4"/>
          </w:tcPr>
          <w:p w14:paraId="317406C5" w14:textId="77777777" w:rsidR="00257000" w:rsidRDefault="00257000" w:rsidP="003A18A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47CEC" w14:textId="77777777" w:rsidR="00257000" w:rsidRDefault="00257000" w:rsidP="003A18A8">
            <w:pPr>
              <w:pStyle w:val="CRCoverPage"/>
              <w:spacing w:after="0"/>
              <w:ind w:left="99"/>
              <w:rPr>
                <w:noProof/>
              </w:rPr>
            </w:pPr>
            <w:r>
              <w:rPr>
                <w:noProof/>
              </w:rPr>
              <w:t xml:space="preserve">TS/TR ... CR ... </w:t>
            </w:r>
          </w:p>
        </w:tc>
      </w:tr>
      <w:tr w:rsidR="00257000" w14:paraId="05B0ADC0" w14:textId="77777777" w:rsidTr="003A18A8">
        <w:tc>
          <w:tcPr>
            <w:tcW w:w="2694" w:type="dxa"/>
            <w:gridSpan w:val="2"/>
            <w:tcBorders>
              <w:left w:val="single" w:sz="4" w:space="0" w:color="auto"/>
            </w:tcBorders>
          </w:tcPr>
          <w:p w14:paraId="72925B95" w14:textId="77777777" w:rsidR="00257000" w:rsidRDefault="00257000" w:rsidP="003A18A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D05205" w14:textId="77777777" w:rsidR="00257000" w:rsidRDefault="00257000" w:rsidP="003A18A8">
            <w:pPr>
              <w:pStyle w:val="CRCoverPage"/>
              <w:spacing w:after="0"/>
              <w:jc w:val="center"/>
              <w:rPr>
                <w:b/>
                <w:caps/>
                <w:noProof/>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E7836D" w14:textId="77777777" w:rsidR="00257000" w:rsidRDefault="00257000" w:rsidP="003A18A8">
            <w:pPr>
              <w:pStyle w:val="CRCoverPage"/>
              <w:spacing w:after="0"/>
              <w:jc w:val="center"/>
              <w:rPr>
                <w:b/>
                <w:caps/>
                <w:noProof/>
              </w:rPr>
            </w:pPr>
          </w:p>
        </w:tc>
        <w:tc>
          <w:tcPr>
            <w:tcW w:w="2977" w:type="dxa"/>
            <w:gridSpan w:val="4"/>
          </w:tcPr>
          <w:p w14:paraId="61A9BEF1" w14:textId="77777777" w:rsidR="00257000" w:rsidRDefault="00257000" w:rsidP="003A18A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0F154B" w14:textId="77777777" w:rsidR="00257000" w:rsidRDefault="00257000" w:rsidP="003A18A8">
            <w:pPr>
              <w:pStyle w:val="CRCoverPage"/>
              <w:spacing w:after="0"/>
              <w:ind w:left="99"/>
              <w:rPr>
                <w:noProof/>
              </w:rPr>
            </w:pPr>
            <w:r>
              <w:rPr>
                <w:noProof/>
              </w:rPr>
              <w:t xml:space="preserve">TS/TR ... CR ... </w:t>
            </w:r>
          </w:p>
        </w:tc>
      </w:tr>
      <w:tr w:rsidR="00257000" w14:paraId="7D70C80B" w14:textId="77777777" w:rsidTr="003A18A8">
        <w:tc>
          <w:tcPr>
            <w:tcW w:w="2694" w:type="dxa"/>
            <w:gridSpan w:val="2"/>
            <w:tcBorders>
              <w:left w:val="single" w:sz="4" w:space="0" w:color="auto"/>
            </w:tcBorders>
          </w:tcPr>
          <w:p w14:paraId="66064782" w14:textId="77777777" w:rsidR="00257000" w:rsidRDefault="00257000" w:rsidP="003A18A8">
            <w:pPr>
              <w:pStyle w:val="CRCoverPage"/>
              <w:spacing w:after="0"/>
              <w:rPr>
                <w:b/>
                <w:i/>
                <w:noProof/>
              </w:rPr>
            </w:pPr>
          </w:p>
        </w:tc>
        <w:tc>
          <w:tcPr>
            <w:tcW w:w="6946" w:type="dxa"/>
            <w:gridSpan w:val="9"/>
            <w:tcBorders>
              <w:right w:val="single" w:sz="4" w:space="0" w:color="auto"/>
            </w:tcBorders>
          </w:tcPr>
          <w:p w14:paraId="19F23F3D" w14:textId="77777777" w:rsidR="00257000" w:rsidRDefault="00257000" w:rsidP="003A18A8">
            <w:pPr>
              <w:pStyle w:val="CRCoverPage"/>
              <w:spacing w:after="0"/>
              <w:rPr>
                <w:noProof/>
              </w:rPr>
            </w:pPr>
          </w:p>
        </w:tc>
      </w:tr>
      <w:tr w:rsidR="00257000" w14:paraId="21E82CF4" w14:textId="77777777" w:rsidTr="003A18A8">
        <w:tc>
          <w:tcPr>
            <w:tcW w:w="2694" w:type="dxa"/>
            <w:gridSpan w:val="2"/>
            <w:tcBorders>
              <w:left w:val="single" w:sz="4" w:space="0" w:color="auto"/>
              <w:bottom w:val="single" w:sz="4" w:space="0" w:color="auto"/>
            </w:tcBorders>
          </w:tcPr>
          <w:p w14:paraId="6AB759BC" w14:textId="77777777" w:rsidR="00257000" w:rsidRDefault="00257000" w:rsidP="003A18A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A785C" w14:textId="77777777" w:rsidR="00257000" w:rsidRDefault="00257000" w:rsidP="003A18A8">
            <w:pPr>
              <w:pStyle w:val="CRCoverPage"/>
              <w:spacing w:after="0"/>
              <w:ind w:left="100"/>
              <w:rPr>
                <w:noProof/>
              </w:rPr>
            </w:pPr>
          </w:p>
        </w:tc>
      </w:tr>
      <w:tr w:rsidR="00257000" w:rsidRPr="008863B9" w14:paraId="744BE52D" w14:textId="77777777" w:rsidTr="003A18A8">
        <w:tc>
          <w:tcPr>
            <w:tcW w:w="2694" w:type="dxa"/>
            <w:gridSpan w:val="2"/>
            <w:tcBorders>
              <w:top w:val="single" w:sz="4" w:space="0" w:color="auto"/>
              <w:bottom w:val="single" w:sz="4" w:space="0" w:color="auto"/>
            </w:tcBorders>
          </w:tcPr>
          <w:p w14:paraId="631143B6" w14:textId="77777777" w:rsidR="00257000" w:rsidRPr="008863B9" w:rsidRDefault="00257000" w:rsidP="003A18A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85F8A5D" w14:textId="77777777" w:rsidR="00257000" w:rsidRPr="008863B9" w:rsidRDefault="00257000" w:rsidP="003A18A8">
            <w:pPr>
              <w:pStyle w:val="CRCoverPage"/>
              <w:spacing w:after="0"/>
              <w:ind w:left="100"/>
              <w:rPr>
                <w:noProof/>
                <w:sz w:val="8"/>
                <w:szCs w:val="8"/>
              </w:rPr>
            </w:pPr>
          </w:p>
        </w:tc>
      </w:tr>
      <w:tr w:rsidR="00257000" w14:paraId="04FAE44B" w14:textId="77777777" w:rsidTr="003A18A8">
        <w:tc>
          <w:tcPr>
            <w:tcW w:w="2694" w:type="dxa"/>
            <w:gridSpan w:val="2"/>
            <w:tcBorders>
              <w:top w:val="single" w:sz="4" w:space="0" w:color="auto"/>
              <w:left w:val="single" w:sz="4" w:space="0" w:color="auto"/>
              <w:bottom w:val="single" w:sz="4" w:space="0" w:color="auto"/>
            </w:tcBorders>
          </w:tcPr>
          <w:p w14:paraId="1EA3F5EC" w14:textId="77777777" w:rsidR="00257000" w:rsidRDefault="00257000" w:rsidP="003A18A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1E1AE8" w14:textId="77777777" w:rsidR="00257000" w:rsidRDefault="00257000" w:rsidP="003A18A8">
            <w:pPr>
              <w:pStyle w:val="CRCoverPage"/>
              <w:spacing w:after="0"/>
              <w:ind w:left="100"/>
              <w:rPr>
                <w:noProof/>
              </w:rPr>
            </w:pPr>
          </w:p>
        </w:tc>
      </w:tr>
    </w:tbl>
    <w:p w14:paraId="2814B297" w14:textId="77777777" w:rsidR="00257000" w:rsidRDefault="00257000" w:rsidP="00257000">
      <w:pPr>
        <w:pStyle w:val="CRCoverPage"/>
        <w:spacing w:after="0"/>
        <w:rPr>
          <w:noProof/>
          <w:sz w:val="8"/>
          <w:szCs w:val="8"/>
        </w:rPr>
      </w:pPr>
    </w:p>
    <w:p w14:paraId="3D141E2D" w14:textId="77777777" w:rsidR="00257000" w:rsidRDefault="00257000" w:rsidP="00257000">
      <w:pPr>
        <w:jc w:val="both"/>
      </w:pPr>
    </w:p>
    <w:p w14:paraId="47D67D96" w14:textId="77777777" w:rsidR="00257000" w:rsidRDefault="00257000" w:rsidP="00257000">
      <w:pPr>
        <w:jc w:val="both"/>
      </w:pPr>
    </w:p>
    <w:p w14:paraId="0A9CCA26" w14:textId="77777777" w:rsidR="00257000" w:rsidRDefault="00257000" w:rsidP="00257000">
      <w:pPr>
        <w:jc w:val="both"/>
      </w:pPr>
    </w:p>
    <w:p w14:paraId="3C03C170" w14:textId="77777777" w:rsidR="00257000" w:rsidRDefault="00257000" w:rsidP="00257000">
      <w:pPr>
        <w:jc w:val="both"/>
      </w:pPr>
    </w:p>
    <w:p w14:paraId="7720B0EA" w14:textId="0AAAF77F" w:rsidR="004F42E8" w:rsidRDefault="004F42E8"/>
    <w:p w14:paraId="5BE56B5F" w14:textId="0B550A1C" w:rsidR="00257000" w:rsidRDefault="00257000"/>
    <w:p w14:paraId="58718B8B" w14:textId="17033641" w:rsidR="00257000" w:rsidRDefault="00257000"/>
    <w:p w14:paraId="71451E86" w14:textId="03B0DC64" w:rsidR="00257000" w:rsidRDefault="00257000"/>
    <w:p w14:paraId="33039669" w14:textId="2BAE08D2" w:rsidR="00257000" w:rsidRDefault="00257000"/>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57000" w:rsidRPr="009527C9" w14:paraId="7F9208F9" w14:textId="77777777" w:rsidTr="003A18A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E09F894" w14:textId="77777777" w:rsidR="00257000" w:rsidRPr="009527C9" w:rsidRDefault="00257000" w:rsidP="003A18A8">
            <w:pPr>
              <w:snapToGrid w:val="0"/>
              <w:ind w:left="-21"/>
              <w:jc w:val="center"/>
              <w:rPr>
                <w:b/>
                <w:sz w:val="44"/>
                <w:szCs w:val="44"/>
              </w:rPr>
            </w:pPr>
            <w:r w:rsidRPr="009527C9">
              <w:rPr>
                <w:snapToGrid w:val="0"/>
              </w:rPr>
              <w:br w:type="page"/>
            </w:r>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p>
        </w:tc>
      </w:tr>
    </w:tbl>
    <w:p w14:paraId="4E952F7D" w14:textId="4C4BA806" w:rsidR="00257000" w:rsidRDefault="00257000"/>
    <w:p w14:paraId="0B522BD3" w14:textId="77777777" w:rsidR="00257000" w:rsidRPr="00E66331" w:rsidRDefault="00257000" w:rsidP="00257000">
      <w:pPr>
        <w:pStyle w:val="Heading6"/>
        <w:rPr>
          <w:ins w:id="0" w:author="Konstantinos Samdanis rev1" w:date="2021-04-30T11:14:00Z"/>
          <w:lang w:eastAsia="zh-CN"/>
        </w:rPr>
      </w:pPr>
      <w:ins w:id="1" w:author="Konstantinos Samdanis rev1" w:date="2021-04-30T11:14:00Z">
        <w:r w:rsidRPr="00A005B5">
          <w:t>5.1.</w:t>
        </w:r>
        <w:r w:rsidRPr="00E66331">
          <w:t>1.6.1.12</w:t>
        </w:r>
        <w:r w:rsidRPr="00E66331">
          <w:tab/>
        </w:r>
        <w:r w:rsidRPr="00E66331">
          <w:rPr>
            <w:lang w:eastAsia="zh-CN"/>
          </w:rPr>
          <w:t>Number of successful handover executions per beam pair</w:t>
        </w:r>
      </w:ins>
    </w:p>
    <w:p w14:paraId="6A67EEE1" w14:textId="77777777" w:rsidR="00257000" w:rsidRPr="00E66331" w:rsidRDefault="00257000" w:rsidP="00257000">
      <w:pPr>
        <w:pStyle w:val="B1"/>
        <w:rPr>
          <w:ins w:id="2" w:author="Konstantinos Samdanis rev1" w:date="2021-04-30T11:14:00Z"/>
        </w:rPr>
      </w:pPr>
      <w:ins w:id="3" w:author="Konstantinos Samdanis rev1" w:date="2021-04-30T11:14:00Z">
        <w:r w:rsidRPr="00E66331">
          <w:t>a)</w:t>
        </w:r>
        <w:r w:rsidRPr="00E66331">
          <w:tab/>
          <w:t xml:space="preserve">This inter gNB handover measurement provides the number of successful handover executions received by the source gNB per beam pair, i.e. beam in the source and beam in the target cell. </w:t>
        </w:r>
      </w:ins>
    </w:p>
    <w:p w14:paraId="3044148B" w14:textId="77777777" w:rsidR="00257000" w:rsidRPr="00E66331" w:rsidRDefault="00257000" w:rsidP="00257000">
      <w:pPr>
        <w:pStyle w:val="B1"/>
        <w:rPr>
          <w:ins w:id="4" w:author="Konstantinos Samdanis rev1" w:date="2021-04-30T11:14:00Z"/>
        </w:rPr>
      </w:pPr>
      <w:ins w:id="5" w:author="Konstantinos Samdanis rev1" w:date="2021-04-30T11:14:00Z">
        <w:r w:rsidRPr="00E66331">
          <w:t>b)</w:t>
        </w:r>
        <w:r w:rsidRPr="00E66331">
          <w:tab/>
          <w:t>CC</w:t>
        </w:r>
      </w:ins>
    </w:p>
    <w:p w14:paraId="3ED4D411" w14:textId="77777777" w:rsidR="00257000" w:rsidRPr="00E66331" w:rsidRDefault="00257000" w:rsidP="00257000">
      <w:pPr>
        <w:pStyle w:val="B1"/>
        <w:rPr>
          <w:ins w:id="6" w:author="Konstantinos Samdanis rev1" w:date="2021-04-30T11:14:00Z"/>
        </w:rPr>
      </w:pPr>
      <w:ins w:id="7" w:author="Konstantinos Samdanis rev1" w:date="2021-04-30T11:14:00Z">
        <w:r w:rsidRPr="00E66331">
          <w:t>c)</w:t>
        </w:r>
        <w:r w:rsidRPr="00E66331">
          <w:tab/>
          <w:t>On receipt at the source gNB of UE CONTEXT RELEASE [13] over Xn from the target gNB following a successful handover, or, if handover is performed via NG, on receipt of UE CONTEXT RELEASE COMMAND [11] from AMF following a successful inter gNB handover, the counter is stepped by 1.</w:t>
        </w:r>
      </w:ins>
    </w:p>
    <w:p w14:paraId="05D8532A" w14:textId="77777777" w:rsidR="00257000" w:rsidRPr="00E66331" w:rsidRDefault="00257000" w:rsidP="00257000">
      <w:pPr>
        <w:pStyle w:val="B1"/>
        <w:rPr>
          <w:ins w:id="8" w:author="Konstantinos Samdanis rev1" w:date="2021-04-30T11:14:00Z"/>
        </w:rPr>
      </w:pPr>
      <w:ins w:id="9" w:author="Konstantinos Samdanis rev1" w:date="2021-04-30T11:14:00Z">
        <w:r w:rsidRPr="00E66331">
          <w:t>d)</w:t>
        </w:r>
        <w:r w:rsidRPr="00E66331">
          <w:tab/>
          <w:t>A single integer value.</w:t>
        </w:r>
      </w:ins>
    </w:p>
    <w:p w14:paraId="56FB3491" w14:textId="76984593" w:rsidR="00257000" w:rsidRPr="00E66331" w:rsidRDefault="00257000" w:rsidP="00257000">
      <w:pPr>
        <w:pStyle w:val="B1"/>
        <w:rPr>
          <w:ins w:id="10" w:author="Konstantinos Samdanis rev1" w:date="2021-04-30T11:14:00Z"/>
        </w:rPr>
      </w:pPr>
      <w:ins w:id="11" w:author="Konstantinos Samdanis rev1" w:date="2021-04-30T11:14:00Z">
        <w:r w:rsidRPr="00E66331">
          <w:t>e)</w:t>
        </w:r>
        <w:r w:rsidRPr="00E66331">
          <w:tab/>
        </w:r>
        <w:r w:rsidRPr="00E66331">
          <w:rPr>
            <w:lang w:val="en-US" w:eastAsia="zh-CN"/>
          </w:rPr>
          <w:t>MM.HoExe</w:t>
        </w:r>
        <w:r w:rsidRPr="00E66331">
          <w:rPr>
            <w:rFonts w:hint="eastAsia"/>
            <w:lang w:val="en-US" w:eastAsia="zh-CN"/>
          </w:rPr>
          <w:t>Int</w:t>
        </w:r>
        <w:r w:rsidRPr="00E66331">
          <w:rPr>
            <w:lang w:val="en-US" w:eastAsia="zh-CN"/>
          </w:rPr>
          <w:t>e</w:t>
        </w:r>
        <w:r w:rsidRPr="00E66331">
          <w:rPr>
            <w:rFonts w:hint="eastAsia"/>
            <w:lang w:val="en-US" w:eastAsia="zh-CN"/>
          </w:rPr>
          <w:t>rSSB</w:t>
        </w:r>
        <w:r w:rsidRPr="00E66331">
          <w:rPr>
            <w:lang w:val="en-US" w:eastAsia="zh-CN"/>
          </w:rPr>
          <w:t>Succ</w:t>
        </w:r>
      </w:ins>
    </w:p>
    <w:p w14:paraId="7E1C955C" w14:textId="1FA9D20F" w:rsidR="00257000" w:rsidRPr="00E66331" w:rsidRDefault="00257000" w:rsidP="00257000">
      <w:pPr>
        <w:pStyle w:val="B1"/>
        <w:rPr>
          <w:ins w:id="12" w:author="Konstantinos Samdanis rev1" w:date="2021-04-30T11:14:00Z"/>
        </w:rPr>
      </w:pPr>
      <w:ins w:id="13" w:author="Konstantinos Samdanis rev1" w:date="2021-04-30T11:14:00Z">
        <w:r w:rsidRPr="00E66331">
          <w:t>f)</w:t>
        </w:r>
        <w:r w:rsidRPr="00E66331">
          <w:tab/>
          <w:t>Beam.</w:t>
        </w:r>
      </w:ins>
    </w:p>
    <w:p w14:paraId="299ADFD6" w14:textId="77777777" w:rsidR="00257000" w:rsidRPr="00E66331" w:rsidRDefault="00257000" w:rsidP="00257000">
      <w:pPr>
        <w:pStyle w:val="B1"/>
        <w:rPr>
          <w:ins w:id="14" w:author="Konstantinos Samdanis rev1" w:date="2021-04-30T11:14:00Z"/>
        </w:rPr>
      </w:pPr>
      <w:ins w:id="15" w:author="Konstantinos Samdanis rev1" w:date="2021-04-30T11:14:00Z">
        <w:r w:rsidRPr="00E66331">
          <w:t>g)</w:t>
        </w:r>
        <w:r w:rsidRPr="00E66331">
          <w:tab/>
          <w:t>Valid for packet switched traffic.</w:t>
        </w:r>
      </w:ins>
    </w:p>
    <w:p w14:paraId="3589E07F" w14:textId="77777777" w:rsidR="00257000" w:rsidRPr="00E66331" w:rsidRDefault="00257000" w:rsidP="00257000">
      <w:pPr>
        <w:pStyle w:val="B1"/>
        <w:rPr>
          <w:ins w:id="16" w:author="Konstantinos Samdanis rev1" w:date="2021-04-30T11:14:00Z"/>
        </w:rPr>
      </w:pPr>
      <w:ins w:id="17" w:author="Konstantinos Samdanis rev1" w:date="2021-04-30T11:14:00Z">
        <w:r w:rsidRPr="00E66331">
          <w:t>h)</w:t>
        </w:r>
        <w:r w:rsidRPr="00E66331">
          <w:tab/>
          <w:t>5GS.</w:t>
        </w:r>
      </w:ins>
    </w:p>
    <w:p w14:paraId="0576341E" w14:textId="77777777" w:rsidR="00257000" w:rsidRPr="00E66331" w:rsidRDefault="00257000" w:rsidP="00257000">
      <w:pPr>
        <w:pStyle w:val="B1"/>
        <w:rPr>
          <w:ins w:id="18" w:author="Konstantinos Samdanis rev1" w:date="2021-04-30T11:14:00Z"/>
        </w:rPr>
      </w:pPr>
      <w:ins w:id="19" w:author="Konstantinos Samdanis rev1" w:date="2021-04-30T11:14:00Z">
        <w:r w:rsidRPr="00E66331">
          <w:rPr>
            <w:rFonts w:hint="eastAsia"/>
            <w:lang w:eastAsia="zh-CN"/>
          </w:rPr>
          <w:t xml:space="preserve">i) </w:t>
        </w:r>
        <w:r w:rsidRPr="00E66331">
          <w:rPr>
            <w:rFonts w:hint="eastAsia"/>
            <w:lang w:eastAsia="zh-CN"/>
          </w:rPr>
          <w:tab/>
          <w:t>On</w:t>
        </w:r>
        <w:r w:rsidRPr="00E66331">
          <w:rPr>
            <w:lang w:eastAsia="zh-CN"/>
          </w:rPr>
          <w:t>e usage of this performance measurement is for performance assurance.</w:t>
        </w:r>
      </w:ins>
    </w:p>
    <w:p w14:paraId="22BA1D6B" w14:textId="77777777" w:rsidR="00257000" w:rsidRPr="00E66331" w:rsidRDefault="00257000" w:rsidP="00257000">
      <w:pPr>
        <w:pStyle w:val="Heading6"/>
        <w:rPr>
          <w:ins w:id="20" w:author="Konstantinos Samdanis rev1" w:date="2021-04-30T11:14:00Z"/>
          <w:lang w:eastAsia="zh-CN"/>
        </w:rPr>
      </w:pPr>
      <w:ins w:id="21" w:author="Konstantinos Samdanis rev1" w:date="2021-04-30T11:14:00Z">
        <w:r w:rsidRPr="00E66331">
          <w:t>5.1.1.6.1.13</w:t>
        </w:r>
        <w:r w:rsidRPr="00E66331">
          <w:tab/>
        </w:r>
        <w:r w:rsidRPr="00E66331">
          <w:rPr>
            <w:lang w:eastAsia="zh-CN"/>
          </w:rPr>
          <w:t>Number of failed handover executions per beam pair</w:t>
        </w:r>
      </w:ins>
    </w:p>
    <w:p w14:paraId="59076664" w14:textId="77777777" w:rsidR="00257000" w:rsidRPr="00E66331" w:rsidRDefault="00257000" w:rsidP="00257000">
      <w:pPr>
        <w:pStyle w:val="B1"/>
        <w:rPr>
          <w:ins w:id="22" w:author="Konstantinos Samdanis rev1" w:date="2021-04-30T11:14:00Z"/>
        </w:rPr>
      </w:pPr>
      <w:ins w:id="23" w:author="Konstantinos Samdanis rev1" w:date="2021-04-30T11:14:00Z">
        <w:r w:rsidRPr="00E66331">
          <w:t>a) This inter gNB handover measurement provides the number of failed handover executions received by the source gNB per beam pair. This measurement is split into subcounters per failure cause.</w:t>
        </w:r>
      </w:ins>
    </w:p>
    <w:p w14:paraId="0BEFDFFA" w14:textId="77777777" w:rsidR="00257000" w:rsidRPr="00E66331" w:rsidRDefault="00257000" w:rsidP="00257000">
      <w:pPr>
        <w:pStyle w:val="B1"/>
        <w:rPr>
          <w:ins w:id="24" w:author="Konstantinos Samdanis rev1" w:date="2021-04-30T11:14:00Z"/>
        </w:rPr>
      </w:pPr>
      <w:ins w:id="25" w:author="Konstantinos Samdanis rev1" w:date="2021-04-30T11:14:00Z">
        <w:r w:rsidRPr="00E66331">
          <w:t>b)</w:t>
        </w:r>
        <w:r w:rsidRPr="00E66331">
          <w:tab/>
          <w:t>CC.</w:t>
        </w:r>
      </w:ins>
    </w:p>
    <w:p w14:paraId="0C701E8A" w14:textId="77777777" w:rsidR="00257000" w:rsidRPr="00E66331" w:rsidRDefault="00257000" w:rsidP="00257000">
      <w:pPr>
        <w:pStyle w:val="B1"/>
        <w:rPr>
          <w:ins w:id="26" w:author="Konstantinos Samdanis rev1" w:date="2021-04-30T11:14:00Z"/>
        </w:rPr>
      </w:pPr>
      <w:ins w:id="27" w:author="Konstantinos Samdanis rev1" w:date="2021-04-30T11:14:00Z">
        <w:r w:rsidRPr="00E66331">
          <w:t>c)</w:t>
        </w:r>
        <w:r w:rsidRPr="00E66331">
          <w:tab/>
          <w:t xml:space="preserve">On receipt at the source gNB of UE CONTEXT RELEASE [13] over Xn from the target gNB indicating an unsuccessful inter gNB handover, or, if handover is performed via NG, on receipt of UE CONTEXT RELEASE COMMAND [11] from AMF indicating an unsuccessful inter gNB handover.  </w:t>
        </w:r>
      </w:ins>
    </w:p>
    <w:p w14:paraId="445047C2" w14:textId="77777777" w:rsidR="00257000" w:rsidRPr="00E66331" w:rsidRDefault="00257000" w:rsidP="00257000">
      <w:pPr>
        <w:pStyle w:val="B1"/>
        <w:ind w:firstLine="0"/>
        <w:rPr>
          <w:ins w:id="28" w:author="Konstantinos Samdanis rev1" w:date="2021-04-30T11:14:00Z"/>
        </w:rPr>
      </w:pPr>
      <w:ins w:id="29" w:author="Konstantinos Samdanis rev1" w:date="2021-04-30T11:14:00Z">
        <w:r w:rsidRPr="00E66331">
          <w:t>The failure causes are listed for the UE CONTEXT RELEASE in [13] and for UE CONTEXT RELEASE COMMAND in [11]. Each received message increments the relevant subcounter per failure cause by 1.</w:t>
        </w:r>
      </w:ins>
    </w:p>
    <w:p w14:paraId="56DDBD16" w14:textId="77777777" w:rsidR="00257000" w:rsidRPr="00E66331" w:rsidRDefault="00257000" w:rsidP="00257000">
      <w:pPr>
        <w:pStyle w:val="B1"/>
        <w:ind w:firstLine="0"/>
        <w:rPr>
          <w:ins w:id="30" w:author="Konstantinos Samdanis rev1" w:date="2021-04-30T11:14:00Z"/>
        </w:rPr>
      </w:pPr>
      <w:ins w:id="31" w:author="Konstantinos Samdanis rev1" w:date="2021-04-30T11:14:00Z">
        <w:r w:rsidRPr="00E66331">
          <w:t>FFS how the beam pair is identified</w:t>
        </w:r>
      </w:ins>
    </w:p>
    <w:p w14:paraId="13ABC624" w14:textId="77777777" w:rsidR="00257000" w:rsidRPr="00E66331" w:rsidRDefault="00257000" w:rsidP="00257000">
      <w:pPr>
        <w:pStyle w:val="B1"/>
        <w:rPr>
          <w:ins w:id="32" w:author="Konstantinos Samdanis rev1" w:date="2021-04-30T11:14:00Z"/>
        </w:rPr>
      </w:pPr>
      <w:ins w:id="33" w:author="Konstantinos Samdanis rev1" w:date="2021-04-30T11:14:00Z">
        <w:r w:rsidRPr="00E66331">
          <w:t>d)</w:t>
        </w:r>
        <w:r w:rsidRPr="00E66331">
          <w:tab/>
          <w:t>Each subcounter is an integer value.</w:t>
        </w:r>
      </w:ins>
    </w:p>
    <w:p w14:paraId="3FDD220E" w14:textId="77777777" w:rsidR="00257000" w:rsidRPr="00E66331" w:rsidRDefault="00257000" w:rsidP="00257000">
      <w:pPr>
        <w:pStyle w:val="B1"/>
        <w:rPr>
          <w:ins w:id="34" w:author="Konstantinos Samdanis rev1" w:date="2021-04-30T11:14:00Z"/>
        </w:rPr>
      </w:pPr>
      <w:ins w:id="35" w:author="Konstantinos Samdanis rev1" w:date="2021-04-30T11:14:00Z">
        <w:r w:rsidRPr="00E66331">
          <w:t>e)</w:t>
        </w:r>
        <w:r w:rsidRPr="00E66331">
          <w:tab/>
          <w:t>MM.HoExeInterSSBFail.</w:t>
        </w:r>
        <w:r w:rsidRPr="00E66331">
          <w:rPr>
            <w:i/>
          </w:rPr>
          <w:t xml:space="preserve">cause. </w:t>
        </w:r>
      </w:ins>
    </w:p>
    <w:p w14:paraId="217037CC" w14:textId="77777777" w:rsidR="00257000" w:rsidRPr="00E66331" w:rsidRDefault="00257000" w:rsidP="00257000">
      <w:pPr>
        <w:pStyle w:val="B2"/>
        <w:rPr>
          <w:ins w:id="36" w:author="Konstantinos Samdanis rev1" w:date="2021-04-30T11:14:00Z"/>
        </w:rPr>
      </w:pPr>
      <w:ins w:id="37" w:author="Konstantinos Samdanis rev1" w:date="2021-04-30T11:14:00Z">
        <w:r w:rsidRPr="00E66331">
          <w:t xml:space="preserve">Where </w:t>
        </w:r>
        <w:r w:rsidRPr="00E66331">
          <w:rPr>
            <w:i/>
          </w:rPr>
          <w:t xml:space="preserve">cause </w:t>
        </w:r>
        <w:r w:rsidRPr="00E66331">
          <w:t>identifies the failure cause of the UE CONTEXT RELEASE or UE CONTEXT RELEASE COMMAND message.</w:t>
        </w:r>
      </w:ins>
    </w:p>
    <w:p w14:paraId="6919563D" w14:textId="58B109E9" w:rsidR="00257000" w:rsidRPr="00E66331" w:rsidRDefault="00257000" w:rsidP="00257000">
      <w:pPr>
        <w:pStyle w:val="B1"/>
        <w:rPr>
          <w:ins w:id="38" w:author="Konstantinos Samdanis rev1" w:date="2021-04-30T11:14:00Z"/>
        </w:rPr>
      </w:pPr>
      <w:ins w:id="39" w:author="Konstantinos Samdanis rev1" w:date="2021-04-30T11:14:00Z">
        <w:r w:rsidRPr="00E66331">
          <w:t>f)</w:t>
        </w:r>
        <w:r w:rsidRPr="00E66331">
          <w:tab/>
          <w:t>Beam.</w:t>
        </w:r>
      </w:ins>
    </w:p>
    <w:p w14:paraId="0C0E46CB" w14:textId="77777777" w:rsidR="00257000" w:rsidRPr="002E04A2" w:rsidRDefault="00257000" w:rsidP="00257000">
      <w:pPr>
        <w:pStyle w:val="B1"/>
        <w:rPr>
          <w:ins w:id="40" w:author="Konstantinos Samdanis rev1" w:date="2021-04-30T11:14:00Z"/>
        </w:rPr>
      </w:pPr>
      <w:ins w:id="41" w:author="Konstantinos Samdanis rev1" w:date="2021-04-30T11:14:00Z">
        <w:r w:rsidRPr="00E66331">
          <w:t>g)</w:t>
        </w:r>
        <w:r w:rsidRPr="00E66331">
          <w:tab/>
          <w:t>Valid for packet switched traffic.</w:t>
        </w:r>
      </w:ins>
    </w:p>
    <w:p w14:paraId="1ABE8B0D" w14:textId="77777777" w:rsidR="00257000" w:rsidRDefault="00257000" w:rsidP="00257000">
      <w:pPr>
        <w:pStyle w:val="B1"/>
        <w:rPr>
          <w:ins w:id="42" w:author="Konstantinos Samdanis rev1" w:date="2021-04-30T11:14:00Z"/>
        </w:rPr>
      </w:pPr>
      <w:ins w:id="43" w:author="Konstantinos Samdanis rev1" w:date="2021-04-30T11:14:00Z">
        <w:r>
          <w:t>h)</w:t>
        </w:r>
        <w:r>
          <w:tab/>
        </w:r>
        <w:r w:rsidRPr="002E04A2">
          <w:t>5G</w:t>
        </w:r>
        <w:r>
          <w:t>S.</w:t>
        </w:r>
      </w:ins>
    </w:p>
    <w:p w14:paraId="1AE93922" w14:textId="77777777" w:rsidR="00257000" w:rsidRDefault="00257000" w:rsidP="00257000">
      <w:pPr>
        <w:pStyle w:val="B1"/>
        <w:rPr>
          <w:ins w:id="44" w:author="Konstantinos Samdanis rev1" w:date="2021-04-30T11:14:00Z"/>
          <w:lang w:eastAsia="zh-CN"/>
        </w:rPr>
      </w:pPr>
      <w:ins w:id="45" w:author="Konstantinos Samdanis rev1" w:date="2021-04-30T11:14:00Z">
        <w:r>
          <w:rPr>
            <w:rFonts w:hint="eastAsia"/>
            <w:lang w:eastAsia="zh-CN"/>
          </w:rPr>
          <w:t xml:space="preserve">i) </w:t>
        </w:r>
        <w:r>
          <w:rPr>
            <w:rFonts w:hint="eastAsia"/>
            <w:lang w:eastAsia="zh-CN"/>
          </w:rPr>
          <w:tab/>
          <w:t>On</w:t>
        </w:r>
        <w:r>
          <w:rPr>
            <w:lang w:eastAsia="zh-CN"/>
          </w:rPr>
          <w:t>e usage of this performance measurement is for performance assurance.</w:t>
        </w:r>
      </w:ins>
    </w:p>
    <w:p w14:paraId="087967CF" w14:textId="77777777" w:rsidR="00257000" w:rsidRPr="00F53AE4" w:rsidRDefault="00257000" w:rsidP="00257000">
      <w:pPr>
        <w:rPr>
          <w:ins w:id="46" w:author="Konstantinos Samdanis rev1" w:date="2021-04-30T11:15:00Z"/>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57000" w:rsidRPr="009527C9" w14:paraId="17D25FBD" w14:textId="77777777" w:rsidTr="003A18A8">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4901DC2" w14:textId="77777777" w:rsidR="00257000" w:rsidRPr="009527C9" w:rsidRDefault="00257000" w:rsidP="003A18A8">
            <w:pPr>
              <w:snapToGrid w:val="0"/>
              <w:ind w:left="-21"/>
              <w:jc w:val="center"/>
              <w:rPr>
                <w:b/>
                <w:sz w:val="44"/>
                <w:szCs w:val="44"/>
              </w:rPr>
            </w:pPr>
            <w:r w:rsidRPr="009527C9">
              <w:rPr>
                <w:snapToGrid w:val="0"/>
              </w:rPr>
              <w:lastRenderedPageBreak/>
              <w:br w:type="page"/>
            </w:r>
            <w:r>
              <w:rPr>
                <w:b/>
                <w:sz w:val="44"/>
                <w:szCs w:val="44"/>
              </w:rPr>
              <w:t>2</w:t>
            </w:r>
            <w:r>
              <w:rPr>
                <w:b/>
                <w:sz w:val="44"/>
                <w:szCs w:val="44"/>
                <w:vertAlign w:val="superscript"/>
                <w:lang w:eastAsia="zh-CN"/>
              </w:rPr>
              <w:t>nd</w:t>
            </w:r>
            <w:r w:rsidRPr="009527C9">
              <w:rPr>
                <w:b/>
                <w:sz w:val="44"/>
                <w:szCs w:val="44"/>
              </w:rPr>
              <w:t xml:space="preserve"> Modified Section</w:t>
            </w:r>
          </w:p>
        </w:tc>
      </w:tr>
    </w:tbl>
    <w:p w14:paraId="0D79D150" w14:textId="57E66DC2" w:rsidR="00257000" w:rsidRDefault="00257000">
      <w:pPr>
        <w:rPr>
          <w:ins w:id="47" w:author="Konstantinos Samdanis rev1" w:date="2021-04-30T11:16:00Z"/>
        </w:rPr>
      </w:pPr>
    </w:p>
    <w:p w14:paraId="4B65A8CF" w14:textId="17A5FD24" w:rsidR="00257000" w:rsidRDefault="00257000" w:rsidP="00257000">
      <w:pPr>
        <w:pStyle w:val="Heading1"/>
        <w:keepLines w:val="0"/>
        <w:rPr>
          <w:rFonts w:ascii="Arial" w:hAnsi="Arial" w:cs="Arial"/>
          <w:color w:val="000000" w:themeColor="text1"/>
          <w:sz w:val="36"/>
          <w:szCs w:val="36"/>
          <w:lang w:eastAsia="zh-CN"/>
        </w:rPr>
      </w:pPr>
      <w:bookmarkStart w:id="48" w:name="_Toc20132543"/>
      <w:bookmarkStart w:id="49" w:name="_Toc27473669"/>
      <w:bookmarkStart w:id="50" w:name="_Toc35956347"/>
      <w:bookmarkStart w:id="51" w:name="_Toc44492357"/>
      <w:bookmarkStart w:id="52" w:name="_Toc51690290"/>
      <w:bookmarkStart w:id="53" w:name="_Toc51750990"/>
      <w:bookmarkStart w:id="54" w:name="_Toc51775260"/>
      <w:bookmarkStart w:id="55" w:name="_Toc51775874"/>
      <w:bookmarkStart w:id="56" w:name="_Toc51776490"/>
      <w:bookmarkStart w:id="57" w:name="_Toc58515876"/>
      <w:bookmarkStart w:id="58" w:name="_Toc67999177"/>
      <w:bookmarkStart w:id="59" w:name="_Hlk70673803"/>
      <w:r w:rsidRPr="00257000">
        <w:rPr>
          <w:rFonts w:ascii="Arial" w:hAnsi="Arial" w:cs="Arial"/>
          <w:color w:val="000000" w:themeColor="text1"/>
          <w:sz w:val="36"/>
          <w:szCs w:val="36"/>
          <w:lang w:eastAsia="zh-CN"/>
        </w:rPr>
        <w:t>A.17</w:t>
      </w:r>
      <w:r w:rsidRPr="00257000">
        <w:rPr>
          <w:rFonts w:ascii="Arial" w:hAnsi="Arial" w:cs="Arial"/>
          <w:color w:val="000000" w:themeColor="text1"/>
          <w:sz w:val="36"/>
          <w:szCs w:val="36"/>
          <w:lang w:eastAsia="zh-CN"/>
        </w:rPr>
        <w:tab/>
        <w:t>Monitoring of handovers</w:t>
      </w:r>
      <w:bookmarkEnd w:id="48"/>
      <w:bookmarkEnd w:id="49"/>
      <w:bookmarkEnd w:id="50"/>
      <w:bookmarkEnd w:id="51"/>
      <w:bookmarkEnd w:id="52"/>
      <w:bookmarkEnd w:id="53"/>
      <w:bookmarkEnd w:id="54"/>
      <w:bookmarkEnd w:id="55"/>
      <w:bookmarkEnd w:id="56"/>
      <w:bookmarkEnd w:id="57"/>
      <w:bookmarkEnd w:id="58"/>
    </w:p>
    <w:p w14:paraId="55ED0560" w14:textId="77777777" w:rsidR="00257000" w:rsidRPr="00257000" w:rsidRDefault="00257000" w:rsidP="00257000">
      <w:pPr>
        <w:rPr>
          <w:sz w:val="2"/>
          <w:szCs w:val="2"/>
          <w:lang w:eastAsia="zh-CN"/>
        </w:rPr>
      </w:pPr>
    </w:p>
    <w:p w14:paraId="1521C302" w14:textId="77777777" w:rsidR="00257000" w:rsidRDefault="00257000" w:rsidP="00257000">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need to be prepared and allocated for a handover according to the QoS requirements for each S-NSSAI.</w:t>
      </w:r>
    </w:p>
    <w:p w14:paraId="4B42CF1C" w14:textId="77777777" w:rsidR="00257000" w:rsidRDefault="00257000" w:rsidP="00257000">
      <w:pPr>
        <w:rPr>
          <w:color w:val="000000"/>
        </w:rPr>
      </w:pPr>
      <w:r w:rsidRPr="00DE60B1">
        <w:rPr>
          <w:color w:val="000000"/>
        </w:rPr>
        <w:t xml:space="preserve">The handover </w:t>
      </w:r>
      <w:r>
        <w:rPr>
          <w:color w:val="000000"/>
        </w:rPr>
        <w:t>could</w:t>
      </w:r>
      <w:r w:rsidRPr="00DE60B1">
        <w:rPr>
          <w:color w:val="000000"/>
        </w:rPr>
        <w:t xml:space="preserve"> occur intra-gNB and inter-gNB for 5G networks, and for inter-gNB </w:t>
      </w:r>
      <w:r>
        <w:rPr>
          <w:color w:val="000000"/>
        </w:rPr>
        <w:t xml:space="preserve">case </w:t>
      </w:r>
      <w:r w:rsidRPr="00DE60B1">
        <w:rPr>
          <w:color w:val="000000"/>
        </w:rPr>
        <w:t>the handover could happen via NG or Xn interface.</w:t>
      </w:r>
      <w:r>
        <w:rPr>
          <w:color w:val="000000"/>
        </w:rPr>
        <w:t xml:space="preserve"> </w:t>
      </w:r>
      <w:r w:rsidRPr="000339B3">
        <w:rPr>
          <w:color w:val="000000"/>
        </w:rPr>
        <w:t xml:space="preserve">The handover could occur Intra-frequency and Inter-frequency for 5G networks. </w:t>
      </w:r>
      <w:r w:rsidRPr="00DE60B1">
        <w:rPr>
          <w:color w:val="000000"/>
        </w:rPr>
        <w:t xml:space="preserve">The handover </w:t>
      </w:r>
      <w:r>
        <w:rPr>
          <w:color w:val="000000"/>
        </w:rPr>
        <w:t>could</w:t>
      </w:r>
      <w:r w:rsidRPr="00DE60B1">
        <w:rPr>
          <w:color w:val="000000"/>
        </w:rPr>
        <w:t xml:space="preserve"> </w:t>
      </w:r>
      <w:r>
        <w:rPr>
          <w:color w:val="000000"/>
        </w:rPr>
        <w:t xml:space="preserve">also </w:t>
      </w:r>
      <w:r w:rsidRPr="00DE60B1">
        <w:rPr>
          <w:color w:val="000000"/>
        </w:rPr>
        <w:t xml:space="preserve">occur </w:t>
      </w:r>
      <w:r>
        <w:rPr>
          <w:color w:val="000000"/>
        </w:rPr>
        <w:t>between 5GS and EPS.</w:t>
      </w:r>
    </w:p>
    <w:p w14:paraId="2E09B3CB" w14:textId="77777777" w:rsidR="00257000" w:rsidRDefault="00257000" w:rsidP="00257000">
      <w:pPr>
        <w:rPr>
          <w:ins w:id="60" w:author="Konstantinos Samdanis rev1" w:date="2021-04-30T11:18:00Z"/>
          <w:color w:val="000000"/>
        </w:rPr>
      </w:pPr>
      <w:ins w:id="61" w:author="Konstantinos Samdanis rev1" w:date="2021-04-30T11:18:00Z">
        <w:r>
          <w:rPr>
            <w:color w:val="000000"/>
          </w:rPr>
          <w:t xml:space="preserve">It is also important to have information about the used beams in the source and target cells in order to optimize the handover performance taking beam ids into account.   </w:t>
        </w:r>
      </w:ins>
    </w:p>
    <w:p w14:paraId="54483C82" w14:textId="77777777" w:rsidR="00257000" w:rsidRDefault="00257000" w:rsidP="00257000">
      <w:pPr>
        <w:rPr>
          <w:color w:val="000000"/>
        </w:rPr>
      </w:pPr>
      <w:r>
        <w:rPr>
          <w:color w:val="000000"/>
        </w:rPr>
        <w:t>For the handover failures, the measurements with specific causes are required for trouble shooting.</w:t>
      </w:r>
    </w:p>
    <w:p w14:paraId="724639B7" w14:textId="77777777" w:rsidR="00257000" w:rsidRPr="00DE60B1" w:rsidRDefault="00257000" w:rsidP="00257000">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bookmarkEnd w:id="59"/>
    <w:p w14:paraId="3E0D9BF2" w14:textId="77777777" w:rsidR="00257000" w:rsidRDefault="00257000"/>
    <w:sectPr w:rsidR="00257000"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152DF" w14:textId="77777777" w:rsidR="00166660" w:rsidRDefault="00166660" w:rsidP="00166660">
      <w:pPr>
        <w:spacing w:after="0"/>
      </w:pPr>
      <w:r>
        <w:separator/>
      </w:r>
    </w:p>
  </w:endnote>
  <w:endnote w:type="continuationSeparator" w:id="0">
    <w:p w14:paraId="26EE5368" w14:textId="77777777" w:rsidR="00166660" w:rsidRDefault="00166660" w:rsidP="001666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07F8C" w14:textId="77777777" w:rsidR="00166660" w:rsidRDefault="00166660" w:rsidP="00166660">
      <w:pPr>
        <w:spacing w:after="0"/>
      </w:pPr>
      <w:r>
        <w:separator/>
      </w:r>
    </w:p>
  </w:footnote>
  <w:footnote w:type="continuationSeparator" w:id="0">
    <w:p w14:paraId="66935453" w14:textId="77777777" w:rsidR="00166660" w:rsidRDefault="00166660" w:rsidP="00166660">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00"/>
    <w:rsid w:val="00166660"/>
    <w:rsid w:val="00257000"/>
    <w:rsid w:val="002E6DE1"/>
    <w:rsid w:val="004F42E8"/>
    <w:rsid w:val="00822EBD"/>
    <w:rsid w:val="00845381"/>
    <w:rsid w:val="00A75B6C"/>
    <w:rsid w:val="00AE2893"/>
    <w:rsid w:val="00B05797"/>
    <w:rsid w:val="00CA2FC2"/>
    <w:rsid w:val="00E57481"/>
    <w:rsid w:val="00E66331"/>
    <w:rsid w:val="00F523A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D1C7E"/>
  <w15:chartTrackingRefBased/>
  <w15:docId w15:val="{12D9507C-108F-46BB-9F98-77A42A07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00"/>
    <w:pPr>
      <w:spacing w:after="18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570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qFormat/>
    <w:rsid w:val="00257000"/>
    <w:pPr>
      <w:keepNext/>
      <w:keepLines/>
      <w:overflowPunct w:val="0"/>
      <w:autoSpaceDE w:val="0"/>
      <w:autoSpaceDN w:val="0"/>
      <w:adjustRightInd w:val="0"/>
      <w:spacing w:before="120"/>
      <w:ind w:left="1985" w:hanging="1985"/>
      <w:textAlignment w:val="baseline"/>
      <w:outlineLvl w:val="5"/>
    </w:pPr>
    <w:rPr>
      <w:rFonts w:ascii="Arial" w:eastAsia="SimSu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7000"/>
    <w:rPr>
      <w:color w:val="0563C1"/>
      <w:u w:val="single"/>
    </w:rPr>
  </w:style>
  <w:style w:type="paragraph" w:customStyle="1" w:styleId="CRCoverPage">
    <w:name w:val="CR Cover Page"/>
    <w:rsid w:val="00257000"/>
    <w:pPr>
      <w:spacing w:after="120" w:line="240" w:lineRule="auto"/>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570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000"/>
    <w:rPr>
      <w:rFonts w:ascii="Segoe UI" w:eastAsia="Times New Roman" w:hAnsi="Segoe UI" w:cs="Segoe UI"/>
      <w:sz w:val="18"/>
      <w:szCs w:val="18"/>
    </w:rPr>
  </w:style>
  <w:style w:type="character" w:customStyle="1" w:styleId="Heading6Char">
    <w:name w:val="Heading 6 Char"/>
    <w:basedOn w:val="DefaultParagraphFont"/>
    <w:link w:val="Heading6"/>
    <w:rsid w:val="00257000"/>
    <w:rPr>
      <w:rFonts w:ascii="Arial" w:eastAsia="SimSun" w:hAnsi="Arial" w:cs="Times New Roman"/>
      <w:sz w:val="20"/>
      <w:szCs w:val="20"/>
    </w:rPr>
  </w:style>
  <w:style w:type="paragraph" w:customStyle="1" w:styleId="B1">
    <w:name w:val="B1"/>
    <w:basedOn w:val="List"/>
    <w:link w:val="B1Char"/>
    <w:qFormat/>
    <w:rsid w:val="00257000"/>
    <w:pPr>
      <w:overflowPunct w:val="0"/>
      <w:autoSpaceDE w:val="0"/>
      <w:autoSpaceDN w:val="0"/>
      <w:adjustRightInd w:val="0"/>
      <w:ind w:left="568" w:hanging="284"/>
      <w:contextualSpacing w:val="0"/>
      <w:textAlignment w:val="baseline"/>
    </w:pPr>
    <w:rPr>
      <w:rFonts w:eastAsia="SimSun"/>
    </w:rPr>
  </w:style>
  <w:style w:type="paragraph" w:customStyle="1" w:styleId="B2">
    <w:name w:val="B2"/>
    <w:basedOn w:val="List2"/>
    <w:qFormat/>
    <w:rsid w:val="00257000"/>
    <w:pPr>
      <w:overflowPunct w:val="0"/>
      <w:autoSpaceDE w:val="0"/>
      <w:autoSpaceDN w:val="0"/>
      <w:adjustRightInd w:val="0"/>
      <w:ind w:left="851" w:hanging="284"/>
      <w:contextualSpacing w:val="0"/>
      <w:textAlignment w:val="baseline"/>
    </w:pPr>
    <w:rPr>
      <w:rFonts w:eastAsia="SimSun"/>
    </w:rPr>
  </w:style>
  <w:style w:type="character" w:customStyle="1" w:styleId="B1Char">
    <w:name w:val="B1 Char"/>
    <w:link w:val="B1"/>
    <w:qFormat/>
    <w:rsid w:val="00257000"/>
    <w:rPr>
      <w:rFonts w:ascii="Times New Roman" w:eastAsia="SimSun" w:hAnsi="Times New Roman" w:cs="Times New Roman"/>
      <w:sz w:val="20"/>
      <w:szCs w:val="20"/>
    </w:rPr>
  </w:style>
  <w:style w:type="paragraph" w:styleId="List">
    <w:name w:val="List"/>
    <w:basedOn w:val="Normal"/>
    <w:uiPriority w:val="99"/>
    <w:semiHidden/>
    <w:unhideWhenUsed/>
    <w:rsid w:val="00257000"/>
    <w:pPr>
      <w:ind w:left="283" w:hanging="283"/>
      <w:contextualSpacing/>
    </w:pPr>
  </w:style>
  <w:style w:type="paragraph" w:styleId="List2">
    <w:name w:val="List 2"/>
    <w:basedOn w:val="Normal"/>
    <w:uiPriority w:val="99"/>
    <w:semiHidden/>
    <w:unhideWhenUsed/>
    <w:rsid w:val="00257000"/>
    <w:pPr>
      <w:ind w:left="566" w:hanging="283"/>
      <w:contextualSpacing/>
    </w:pPr>
  </w:style>
  <w:style w:type="character" w:customStyle="1" w:styleId="Heading1Char">
    <w:name w:val="Heading 1 Char"/>
    <w:basedOn w:val="DefaultParagraphFont"/>
    <w:link w:val="Heading1"/>
    <w:uiPriority w:val="9"/>
    <w:rsid w:val="002570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 rev1</dc:creator>
  <cp:keywords/>
  <dc:description/>
  <cp:lastModifiedBy>Konstantinos Samdanis rev1</cp:lastModifiedBy>
  <cp:revision>2</cp:revision>
  <dcterms:created xsi:type="dcterms:W3CDTF">2021-05-17T09:11:00Z</dcterms:created>
  <dcterms:modified xsi:type="dcterms:W3CDTF">2021-05-17T09:11:00Z</dcterms:modified>
</cp:coreProperties>
</file>