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5A381F20"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S5-213125</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4DF5C" w:rsidR="001E41F3" w:rsidRPr="00496F3A" w:rsidRDefault="00E03697" w:rsidP="00547111">
            <w:pPr>
              <w:pStyle w:val="CRCoverPage"/>
              <w:spacing w:after="0"/>
              <w:rPr>
                <w:b/>
                <w:noProof/>
              </w:rPr>
            </w:pPr>
            <w:r>
              <w:rPr>
                <w:b/>
                <w:noProof/>
                <w:sz w:val="28"/>
              </w:rPr>
              <w:t>0101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171337" w:rsidR="001E41F3" w:rsidRDefault="00145D43" w:rsidP="00E03697">
            <w:pPr>
              <w:pStyle w:val="CRCoverPage"/>
              <w:spacing w:after="0"/>
              <w:ind w:left="99"/>
              <w:rPr>
                <w:noProof/>
              </w:rPr>
            </w:pPr>
            <w:r>
              <w:rPr>
                <w:noProof/>
              </w:rPr>
              <w:t>TS</w:t>
            </w:r>
            <w:r w:rsidR="00523F40">
              <w:rPr>
                <w:noProof/>
              </w:rPr>
              <w:t xml:space="preserve">/TR 28.623 CR </w:t>
            </w:r>
            <w:r w:rsidR="00E03697">
              <w:rPr>
                <w:noProof/>
              </w:rPr>
              <w:t>0126</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961608" w:rsidRPr="005D3F89" w:rsidRDefault="00961608"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961608" w:rsidRPr="005D3F89" w:rsidRDefault="00961608"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961608" w:rsidRPr="005D3F89" w:rsidRDefault="00961608"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961608" w:rsidRPr="005D3F89" w:rsidRDefault="00961608"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961608" w:rsidRPr="005D3F89" w:rsidRDefault="00961608"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961608" w:rsidRPr="005D3F89" w:rsidRDefault="00961608"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961608" w:rsidRPr="005D3F89" w:rsidRDefault="00961608"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961608" w:rsidRPr="005D3F89" w:rsidRDefault="00961608"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961608" w:rsidRPr="005D3F89" w:rsidRDefault="00961608"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5" w:author="Huawei" w:date="2021-04-23T09:25:00Z"/>
        </w:rPr>
      </w:pPr>
      <w:ins w:id="36"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7" w:name="_Toc20150382"/>
      <w:bookmarkStart w:id="38" w:name="_Toc27479630"/>
      <w:bookmarkStart w:id="39" w:name="_Toc36025142"/>
      <w:bookmarkStart w:id="40" w:name="_Toc44516242"/>
      <w:bookmarkStart w:id="41" w:name="_Toc45272561"/>
      <w:bookmarkStart w:id="42" w:name="_Toc51754560"/>
      <w:bookmarkStart w:id="43" w:name="_Toc58580300"/>
      <w:r>
        <w:t>4.2.2</w:t>
      </w:r>
      <w:r>
        <w:tab/>
        <w:t>Inheritance</w:t>
      </w:r>
      <w:bookmarkEnd w:id="37"/>
      <w:bookmarkEnd w:id="38"/>
      <w:bookmarkEnd w:id="39"/>
      <w:bookmarkEnd w:id="40"/>
      <w:bookmarkEnd w:id="41"/>
      <w:bookmarkEnd w:id="42"/>
      <w:bookmarkEnd w:id="4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4" w:author="Huawei" w:date="2021-04-23T09:34:00Z"/>
        </w:rPr>
      </w:pPr>
      <w:ins w:id="45"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961608" w:rsidRPr="005D3F89" w:rsidRDefault="00961608"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961608" w:rsidRPr="005D3F89" w:rsidRDefault="00961608"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961608" w:rsidRPr="005D3F89" w:rsidRDefault="00961608"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961608" w:rsidRPr="005D3F89" w:rsidRDefault="00961608"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6" w:author="Rev2" w:date="2021-05-12T13:07:00Z">
                                  <w:r>
                                    <w:rPr>
                                      <w:rFonts w:ascii="Arial" w:eastAsia="Times New Roman" w:hAnsi="Arial" w:cs="Arial"/>
                                      <w:sz w:val="16"/>
                                      <w:szCs w:val="20"/>
                                    </w:rPr>
                                    <w:t>ns</w:t>
                                  </w:r>
                                </w:ins>
                                <w:del w:id="47"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961608" w:rsidRPr="005D3F89" w:rsidRDefault="00961608"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961608" w:rsidRPr="005D3F89" w:rsidRDefault="00961608"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961608" w:rsidRPr="005D3F89" w:rsidRDefault="00961608"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961608" w:rsidRPr="005D3F89" w:rsidRDefault="00961608"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50" w:author="Huawei" w:date="2021-04-23T09:34:00Z"/>
        </w:rPr>
      </w:pPr>
      <w:ins w:id="51" w:author="Huawei" w:date="2021-04-23T09:34:00Z">
        <w:r>
          <w:t>Figure 4.2.2-7: MnS Registry NRM fragment</w:t>
        </w:r>
      </w:ins>
    </w:p>
    <w:p w14:paraId="2D13C53B" w14:textId="77777777" w:rsidR="00E75B0F" w:rsidRDefault="00E75B0F" w:rsidP="00E75B0F">
      <w:pPr>
        <w:rPr>
          <w:ins w:id="52"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53" w:author="Huawei" w:date="2021-04-23T10:13:00Z"/>
        </w:rPr>
      </w:pPr>
      <w:ins w:id="54" w:author="Huawei" w:date="2021-04-23T10:13:00Z">
        <w:r>
          <w:t>4.3.x</w:t>
        </w:r>
        <w:r>
          <w:tab/>
        </w:r>
        <w:r>
          <w:rPr>
            <w:rFonts w:ascii="Courier New" w:hAnsi="Courier New"/>
            <w:lang w:eastAsia="zh-CN"/>
          </w:rPr>
          <w:t>M</w:t>
        </w:r>
      </w:ins>
      <w:ins w:id="55" w:author="Rev2" w:date="2021-05-12T13:07:00Z">
        <w:r w:rsidR="00961608">
          <w:rPr>
            <w:rFonts w:ascii="Courier New" w:hAnsi="Courier New"/>
            <w:lang w:eastAsia="zh-CN"/>
          </w:rPr>
          <w:t>ns</w:t>
        </w:r>
      </w:ins>
      <w:ins w:id="56" w:author="Huawei" w:date="2021-04-23T10:13:00Z">
        <w:del w:id="57"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8" w:author="Huawei" w:date="2021-04-23T10:13:00Z"/>
        </w:rPr>
      </w:pPr>
      <w:bookmarkStart w:id="59" w:name="_Toc44341223"/>
      <w:bookmarkStart w:id="60" w:name="_Toc51675521"/>
      <w:bookmarkStart w:id="61" w:name="_Toc51683765"/>
      <w:bookmarkStart w:id="62" w:name="_Toc55305088"/>
      <w:ins w:id="63" w:author="Huawei" w:date="2021-04-23T10:13:00Z">
        <w:r>
          <w:t>4.3.x.1</w:t>
        </w:r>
        <w:r>
          <w:tab/>
          <w:t>Definition</w:t>
        </w:r>
        <w:bookmarkEnd w:id="59"/>
        <w:bookmarkEnd w:id="60"/>
        <w:bookmarkEnd w:id="61"/>
        <w:bookmarkEnd w:id="62"/>
      </w:ins>
    </w:p>
    <w:p w14:paraId="1972F18F" w14:textId="77777777" w:rsidR="00453EFE" w:rsidRDefault="00453EFE" w:rsidP="00453EFE">
      <w:pPr>
        <w:rPr>
          <w:ins w:id="64" w:author="Huawei" w:date="2021-04-23T10:13:00Z"/>
        </w:rPr>
      </w:pPr>
      <w:ins w:id="65"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69A9C9D9" w14:textId="3567A8A0" w:rsidR="00453EFE" w:rsidRDefault="00453EFE" w:rsidP="00453EFE">
      <w:pPr>
        <w:rPr>
          <w:ins w:id="66" w:author="Huawei" w:date="2021-04-23T10:13:00Z"/>
        </w:rPr>
      </w:pPr>
      <w:ins w:id="67" w:author="Huawei" w:date="2021-04-23T10:13:00Z">
        <w:r>
          <w:t xml:space="preserve">Consumers access the registry to retrieve information to facilitate MnS </w:t>
        </w:r>
        <w:del w:id="68" w:author="Rev2" w:date="2021-05-12T13:08:00Z">
          <w:r w:rsidDel="00961608">
            <w:delText xml:space="preserve">instance </w:delText>
          </w:r>
        </w:del>
        <w:r>
          <w:t>discovery.</w:t>
        </w:r>
      </w:ins>
    </w:p>
    <w:p w14:paraId="31B16DF0" w14:textId="08C6B316" w:rsidR="00453EFE" w:rsidRDefault="00453EFE" w:rsidP="00453EFE">
      <w:pPr>
        <w:rPr>
          <w:ins w:id="69" w:author="Huawei" w:date="2021-04-23T10:13:00Z"/>
        </w:rPr>
      </w:pPr>
      <w:ins w:id="70" w:author="Huawei" w:date="2021-04-23T10:13:00Z">
        <w:r>
          <w:t xml:space="preserve">Entries are provided per MnS </w:t>
        </w:r>
      </w:ins>
      <w:ins w:id="71" w:author="Rev1" w:date="2021-05-11T11:16:00Z">
        <w:r w:rsidR="007204DA">
          <w:t xml:space="preserve">to support MnS discovery </w:t>
        </w:r>
      </w:ins>
      <w:ins w:id="72" w:author="Huawei" w:date="2021-04-23T10:13:00Z">
        <w:r>
          <w:t>as defined in 28.53</w:t>
        </w:r>
      </w:ins>
      <w:ins w:id="73" w:author="Rev1" w:date="2021-05-11T11:16:00Z">
        <w:r w:rsidR="007204DA">
          <w:t>3</w:t>
        </w:r>
      </w:ins>
      <w:ins w:id="74" w:author="Huawei" w:date="2021-04-23T10:13:00Z">
        <w:del w:id="75" w:author="Rev1" w:date="2021-05-11T11:16:00Z">
          <w:r w:rsidDel="007204DA">
            <w:delText>2</w:delText>
          </w:r>
        </w:del>
        <w:r>
          <w:t xml:space="preserve"> [</w:t>
        </w:r>
      </w:ins>
      <w:ins w:id="76" w:author="Rev1" w:date="2021-05-11T11:16:00Z">
        <w:r w:rsidR="007204DA">
          <w:t>x</w:t>
        </w:r>
      </w:ins>
      <w:ins w:id="77" w:author="Huawei" w:date="2021-04-23T10:13:00Z">
        <w:del w:id="78" w:author="Rev1" w:date="2021-05-11T11:16:00Z">
          <w:r w:rsidDel="007204DA">
            <w:delText>27</w:delText>
          </w:r>
        </w:del>
        <w:r>
          <w:t xml:space="preserve">]. </w:t>
        </w:r>
      </w:ins>
    </w:p>
    <w:p w14:paraId="7ED35D6F" w14:textId="77777777" w:rsidR="00453EFE" w:rsidRDefault="00453EFE" w:rsidP="00453EFE">
      <w:pPr>
        <w:rPr>
          <w:ins w:id="79" w:author="Huawei" w:date="2021-04-23T10:13:00Z"/>
        </w:rPr>
      </w:pPr>
      <w:ins w:id="80" w:author="Huawei" w:date="2021-04-23T10:13:00Z">
        <w:r>
          <w:t>The registry is defined in the NRM, and mai</w:t>
        </w:r>
        <w:r w:rsidRPr="00215D3C">
          <w:t xml:space="preserve">ntained </w:t>
        </w:r>
        <w:r>
          <w:t xml:space="preserve">by the service provider via generic provisioning operations.  </w:t>
        </w:r>
      </w:ins>
    </w:p>
    <w:p w14:paraId="0DB475F2" w14:textId="77777777" w:rsidR="00453EFE" w:rsidRDefault="00453EFE" w:rsidP="00453EFE">
      <w:pPr>
        <w:rPr>
          <w:ins w:id="81" w:author="Huawei" w:date="2021-04-23T10:13:00Z"/>
        </w:rPr>
      </w:pPr>
      <w:ins w:id="82"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83" w:author="Huawei" w:date="2021-04-23T10:13:00Z"/>
        </w:rPr>
      </w:pPr>
      <w:ins w:id="84"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85" w:author="Huawei" w:date="2021-04-23T10:13:00Z"/>
        </w:trPr>
        <w:tc>
          <w:tcPr>
            <w:tcW w:w="4084" w:type="dxa"/>
            <w:shd w:val="pct10" w:color="auto" w:fill="FFFFFF"/>
            <w:vAlign w:val="bottom"/>
          </w:tcPr>
          <w:p w14:paraId="08D9E36B" w14:textId="77777777" w:rsidR="00453EFE" w:rsidRDefault="00453EFE" w:rsidP="00961608">
            <w:pPr>
              <w:pStyle w:val="TAH"/>
              <w:rPr>
                <w:ins w:id="86" w:author="Huawei" w:date="2021-04-23T10:13:00Z"/>
              </w:rPr>
            </w:pPr>
            <w:ins w:id="87"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88" w:author="Huawei" w:date="2021-04-23T10:13:00Z"/>
              </w:rPr>
            </w:pPr>
            <w:ins w:id="89"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90" w:author="Huawei" w:date="2021-04-23T10:13:00Z"/>
              </w:rPr>
            </w:pPr>
            <w:ins w:id="91"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92" w:author="Huawei" w:date="2021-04-23T10:13:00Z"/>
              </w:rPr>
            </w:pPr>
            <w:ins w:id="93" w:author="Huawei" w:date="2021-04-23T10:13:00Z">
              <w:r>
                <w:t>isWritable</w:t>
              </w:r>
            </w:ins>
          </w:p>
        </w:tc>
        <w:tc>
          <w:tcPr>
            <w:tcW w:w="1117" w:type="dxa"/>
            <w:shd w:val="pct10" w:color="auto" w:fill="FFFFFF"/>
          </w:tcPr>
          <w:p w14:paraId="700313B5" w14:textId="77777777" w:rsidR="00453EFE" w:rsidRDefault="00453EFE" w:rsidP="00961608">
            <w:pPr>
              <w:pStyle w:val="TAH"/>
              <w:rPr>
                <w:ins w:id="94" w:author="Huawei" w:date="2021-04-23T10:13:00Z"/>
                <w:lang w:eastAsia="zh-CN"/>
              </w:rPr>
            </w:pPr>
          </w:p>
          <w:p w14:paraId="41180D1A" w14:textId="77777777" w:rsidR="00453EFE" w:rsidRDefault="00453EFE" w:rsidP="00961608">
            <w:pPr>
              <w:pStyle w:val="TAH"/>
              <w:rPr>
                <w:ins w:id="95" w:author="Huawei" w:date="2021-04-23T10:13:00Z"/>
              </w:rPr>
            </w:pPr>
            <w:ins w:id="96" w:author="Huawei" w:date="2021-04-23T10:13:00Z">
              <w:r>
                <w:t>isInvariant</w:t>
              </w:r>
            </w:ins>
          </w:p>
        </w:tc>
        <w:tc>
          <w:tcPr>
            <w:tcW w:w="1237" w:type="dxa"/>
            <w:shd w:val="pct10" w:color="auto" w:fill="FFFFFF"/>
          </w:tcPr>
          <w:p w14:paraId="52BB6C25" w14:textId="77777777" w:rsidR="00453EFE" w:rsidRDefault="00453EFE" w:rsidP="00961608">
            <w:pPr>
              <w:pStyle w:val="TAH"/>
              <w:rPr>
                <w:ins w:id="97" w:author="Huawei" w:date="2021-04-23T10:13:00Z"/>
                <w:lang w:eastAsia="zh-CN"/>
              </w:rPr>
            </w:pPr>
          </w:p>
          <w:p w14:paraId="7B30AF24" w14:textId="77777777" w:rsidR="00453EFE" w:rsidRDefault="00453EFE" w:rsidP="00961608">
            <w:pPr>
              <w:pStyle w:val="TAH"/>
              <w:rPr>
                <w:ins w:id="98" w:author="Huawei" w:date="2021-04-23T10:13:00Z"/>
              </w:rPr>
            </w:pPr>
            <w:ins w:id="99" w:author="Huawei" w:date="2021-04-23T10:13:00Z">
              <w:r>
                <w:t>isNotifyable</w:t>
              </w:r>
            </w:ins>
          </w:p>
        </w:tc>
      </w:tr>
      <w:tr w:rsidR="00453EFE" w14:paraId="534013A9" w14:textId="77777777" w:rsidTr="00961608">
        <w:trPr>
          <w:cantSplit/>
          <w:jc w:val="center"/>
          <w:ins w:id="100" w:author="Huawei" w:date="2021-04-23T10:13:00Z"/>
        </w:trPr>
        <w:tc>
          <w:tcPr>
            <w:tcW w:w="4084" w:type="dxa"/>
          </w:tcPr>
          <w:p w14:paraId="63AFDC40" w14:textId="77777777" w:rsidR="00453EFE" w:rsidRDefault="00453EFE" w:rsidP="00961608">
            <w:pPr>
              <w:pStyle w:val="TAL"/>
              <w:rPr>
                <w:ins w:id="101" w:author="Huawei" w:date="2021-04-23T10:13:00Z"/>
                <w:rFonts w:ascii="Courier New" w:hAnsi="Courier New" w:cs="Courier New"/>
                <w:lang w:eastAsia="zh-CN"/>
              </w:rPr>
            </w:pPr>
            <w:ins w:id="102"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03" w:author="Huawei" w:date="2021-04-23T10:13:00Z"/>
                <w:lang w:eastAsia="zh-CN"/>
              </w:rPr>
            </w:pPr>
            <w:ins w:id="104" w:author="Huawei" w:date="2021-04-23T10:13:00Z">
              <w:r>
                <w:rPr>
                  <w:lang w:eastAsia="zh-CN"/>
                </w:rPr>
                <w:t>M</w:t>
              </w:r>
            </w:ins>
          </w:p>
        </w:tc>
        <w:tc>
          <w:tcPr>
            <w:tcW w:w="1167" w:type="dxa"/>
          </w:tcPr>
          <w:p w14:paraId="096DFFA3" w14:textId="77777777" w:rsidR="00453EFE" w:rsidRDefault="00453EFE" w:rsidP="00961608">
            <w:pPr>
              <w:pStyle w:val="TAL"/>
              <w:jc w:val="center"/>
              <w:rPr>
                <w:ins w:id="105" w:author="Huawei" w:date="2021-04-23T10:13:00Z"/>
                <w:lang w:eastAsia="zh-CN"/>
              </w:rPr>
            </w:pPr>
            <w:ins w:id="106" w:author="Huawei" w:date="2021-04-23T10:13:00Z">
              <w:r>
                <w:rPr>
                  <w:lang w:eastAsia="zh-CN"/>
                </w:rPr>
                <w:t>T</w:t>
              </w:r>
            </w:ins>
          </w:p>
        </w:tc>
        <w:tc>
          <w:tcPr>
            <w:tcW w:w="1077" w:type="dxa"/>
          </w:tcPr>
          <w:p w14:paraId="5BF4CEA1" w14:textId="77777777" w:rsidR="00453EFE" w:rsidRDefault="00453EFE" w:rsidP="00961608">
            <w:pPr>
              <w:pStyle w:val="TAL"/>
              <w:jc w:val="center"/>
              <w:rPr>
                <w:ins w:id="107" w:author="Huawei" w:date="2021-04-23T10:13:00Z"/>
                <w:lang w:eastAsia="zh-CN"/>
              </w:rPr>
            </w:pPr>
            <w:ins w:id="108" w:author="Huawei" w:date="2021-04-23T10:13:00Z">
              <w:r>
                <w:rPr>
                  <w:lang w:eastAsia="zh-CN"/>
                </w:rPr>
                <w:t>T</w:t>
              </w:r>
            </w:ins>
          </w:p>
        </w:tc>
        <w:tc>
          <w:tcPr>
            <w:tcW w:w="1117" w:type="dxa"/>
          </w:tcPr>
          <w:p w14:paraId="59A7DC17" w14:textId="77777777" w:rsidR="00453EFE" w:rsidRDefault="00453EFE" w:rsidP="00961608">
            <w:pPr>
              <w:pStyle w:val="TAL"/>
              <w:jc w:val="center"/>
              <w:rPr>
                <w:ins w:id="109" w:author="Huawei" w:date="2021-04-23T10:13:00Z"/>
                <w:lang w:eastAsia="zh-CN"/>
              </w:rPr>
            </w:pPr>
            <w:ins w:id="110" w:author="Huawei" w:date="2021-04-23T10:13:00Z">
              <w:r>
                <w:rPr>
                  <w:lang w:eastAsia="zh-CN"/>
                </w:rPr>
                <w:t>F</w:t>
              </w:r>
            </w:ins>
          </w:p>
        </w:tc>
        <w:tc>
          <w:tcPr>
            <w:tcW w:w="1237" w:type="dxa"/>
          </w:tcPr>
          <w:p w14:paraId="17B343E3" w14:textId="77777777" w:rsidR="00453EFE" w:rsidRDefault="00453EFE" w:rsidP="00961608">
            <w:pPr>
              <w:pStyle w:val="TAL"/>
              <w:jc w:val="center"/>
              <w:rPr>
                <w:ins w:id="111" w:author="Huawei" w:date="2021-04-23T10:13:00Z"/>
                <w:lang w:eastAsia="zh-CN"/>
              </w:rPr>
            </w:pPr>
            <w:ins w:id="112" w:author="Huawei" w:date="2021-04-23T10:13:00Z">
              <w:r>
                <w:rPr>
                  <w:lang w:eastAsia="zh-CN"/>
                </w:rPr>
                <w:t>T</w:t>
              </w:r>
            </w:ins>
          </w:p>
        </w:tc>
      </w:tr>
    </w:tbl>
    <w:p w14:paraId="5C3F1D13" w14:textId="77777777" w:rsidR="00453EFE" w:rsidRDefault="00453EFE" w:rsidP="00453EFE">
      <w:pPr>
        <w:rPr>
          <w:ins w:id="113" w:author="Huawei" w:date="2021-04-23T10:13:00Z"/>
        </w:rPr>
      </w:pPr>
    </w:p>
    <w:p w14:paraId="7C4B4434" w14:textId="77777777" w:rsidR="00453EFE" w:rsidRDefault="00453EFE" w:rsidP="00453EFE">
      <w:pPr>
        <w:pStyle w:val="Heading4"/>
        <w:rPr>
          <w:ins w:id="114" w:author="Huawei" w:date="2021-04-23T10:13:00Z"/>
        </w:rPr>
      </w:pPr>
      <w:ins w:id="115" w:author="Huawei" w:date="2021-04-23T10:13:00Z">
        <w:r>
          <w:t>4.3.x.3</w:t>
        </w:r>
        <w:r>
          <w:tab/>
          <w:t>Constraints</w:t>
        </w:r>
      </w:ins>
    </w:p>
    <w:p w14:paraId="6E848B14" w14:textId="77777777" w:rsidR="00453EFE" w:rsidRDefault="00453EFE" w:rsidP="00453EFE">
      <w:pPr>
        <w:rPr>
          <w:ins w:id="116" w:author="Huawei" w:date="2021-04-23T10:13:00Z"/>
        </w:rPr>
      </w:pPr>
      <w:ins w:id="117" w:author="Huawei" w:date="2021-04-23T10:13:00Z">
        <w:r>
          <w:t>None.</w:t>
        </w:r>
      </w:ins>
    </w:p>
    <w:p w14:paraId="6DD878C5" w14:textId="77777777" w:rsidR="00453EFE" w:rsidRDefault="00453EFE" w:rsidP="00453EFE">
      <w:pPr>
        <w:pStyle w:val="Heading3"/>
        <w:rPr>
          <w:ins w:id="118" w:author="Huawei" w:date="2021-04-23T10:13:00Z"/>
        </w:rPr>
      </w:pPr>
      <w:ins w:id="119"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20" w:author="Huawei" w:date="2021-04-23T10:13:00Z"/>
        </w:rPr>
      </w:pPr>
      <w:ins w:id="121" w:author="Huawei" w:date="2021-04-23T10:13:00Z">
        <w:r>
          <w:t>4.3.y.1</w:t>
        </w:r>
        <w:r>
          <w:tab/>
          <w:t>Definition</w:t>
        </w:r>
      </w:ins>
    </w:p>
    <w:p w14:paraId="60D1E159" w14:textId="77777777" w:rsidR="00453EFE" w:rsidRDefault="00453EFE" w:rsidP="00453EFE">
      <w:pPr>
        <w:rPr>
          <w:ins w:id="122" w:author="Huawei" w:date="2021-04-23T10:13:00Z"/>
        </w:rPr>
      </w:pPr>
      <w:ins w:id="123"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24" w:author="Huawei" w:date="2021-04-23T10:13:00Z"/>
        </w:rPr>
      </w:pPr>
      <w:ins w:id="125"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3DB79DDB" w:rsidR="00453EFE" w:rsidRDefault="00453EFE" w:rsidP="00453EFE">
      <w:pPr>
        <w:rPr>
          <w:ins w:id="126" w:author="Huawei" w:date="2021-04-23T10:13:00Z"/>
        </w:rPr>
      </w:pPr>
      <w:ins w:id="127" w:author="Huawei" w:date="2021-04-23T10:13:00Z">
        <w:r>
          <w:t xml:space="preserve">Attributes </w:t>
        </w:r>
        <w:r w:rsidRPr="00453EFE">
          <w:rPr>
            <w:rFonts w:ascii="Courier New" w:hAnsi="Courier New" w:cs="Courier New"/>
          </w:rPr>
          <w:t>nms</w:t>
        </w:r>
      </w:ins>
      <w:ins w:id="128" w:author="Rev2" w:date="2021-05-12T13:19:00Z">
        <w:r w:rsidR="00BC3B04">
          <w:rPr>
            <w:rFonts w:ascii="Courier New" w:hAnsi="Courier New" w:cs="Courier New"/>
          </w:rPr>
          <w:t>Label</w:t>
        </w:r>
      </w:ins>
      <w:ins w:id="129" w:author="Huawei" w:date="2021-04-23T10:13:00Z">
        <w:del w:id="130" w:author="Rev2" w:date="2021-05-12T13:19:00Z">
          <w:r w:rsidRPr="00453EFE" w:rsidDel="00BC3B04">
            <w:rPr>
              <w:rFonts w:ascii="Courier New" w:hAnsi="Courier New" w:cs="Courier New"/>
            </w:rPr>
            <w:delText>Name</w:delText>
          </w:r>
        </w:del>
        <w:r>
          <w:t xml:space="preserve">, </w:t>
        </w:r>
        <w:r w:rsidRPr="00453EFE">
          <w:rPr>
            <w:rFonts w:ascii="Courier New" w:hAnsi="Courier New" w:cs="Courier New"/>
          </w:rPr>
          <w:t>nmsType</w:t>
        </w:r>
        <w:r>
          <w:t xml:space="preserve">, and </w:t>
        </w:r>
        <w:r w:rsidRPr="00453EFE">
          <w:rPr>
            <w:rFonts w:ascii="Courier New" w:hAnsi="Courier New" w:cs="Courier New"/>
          </w:rPr>
          <w:t>nmsVersion</w:t>
        </w:r>
        <w:r>
          <w:t xml:space="preserve"> are used to describe the Management Service.</w:t>
        </w:r>
      </w:ins>
    </w:p>
    <w:p w14:paraId="04CA74DC" w14:textId="432A0B62" w:rsidR="00453EFE" w:rsidRDefault="00453EFE" w:rsidP="00453EFE">
      <w:pPr>
        <w:rPr>
          <w:ins w:id="131" w:author="Huawei" w:date="2021-04-23T10:13:00Z"/>
        </w:rPr>
      </w:pPr>
      <w:ins w:id="132" w:author="Huawei" w:date="2021-04-23T10:13:00Z">
        <w:r>
          <w:t xml:space="preserve">Attribute </w:t>
        </w:r>
        <w:r w:rsidRPr="00453EFE">
          <w:rPr>
            <w:rFonts w:ascii="Courier New" w:hAnsi="Courier New" w:cs="Courier New"/>
          </w:rPr>
          <w:t>componentTypeA</w:t>
        </w:r>
      </w:ins>
      <w:ins w:id="133" w:author="Rev2" w:date="2021-05-12T13:11:00Z">
        <w:r w:rsidR="00BC3B04">
          <w:rPr>
            <w:rFonts w:ascii="Courier New" w:hAnsi="Courier New" w:cs="Courier New"/>
          </w:rPr>
          <w:t>Address</w:t>
        </w:r>
      </w:ins>
      <w:ins w:id="134" w:author="Huawei" w:date="2021-04-23T10:13:00Z">
        <w:r>
          <w:t xml:space="preserve"> is used to provide addressing information for the Management Service operations.</w:t>
        </w:r>
      </w:ins>
    </w:p>
    <w:p w14:paraId="65F1D05F" w14:textId="482FC256" w:rsidR="00453EFE" w:rsidRDefault="00453EFE" w:rsidP="00453EFE">
      <w:pPr>
        <w:rPr>
          <w:ins w:id="135" w:author="Huawei" w:date="2021-04-23T10:13:00Z"/>
        </w:rPr>
      </w:pPr>
      <w:ins w:id="136" w:author="Huawei" w:date="2021-04-23T10:13:00Z">
        <w:r>
          <w:t xml:space="preserve">Attribute </w:t>
        </w:r>
        <w:r w:rsidRPr="00453EFE">
          <w:rPr>
            <w:rFonts w:ascii="Courier New" w:hAnsi="Courier New" w:cs="Courier New"/>
          </w:rPr>
          <w:t>componentTypeB</w:t>
        </w:r>
      </w:ins>
      <w:ins w:id="137" w:author="Rev2" w:date="2021-05-12T13:11:00Z">
        <w:r w:rsidR="00BC3B04">
          <w:rPr>
            <w:rFonts w:ascii="Courier New" w:hAnsi="Courier New" w:cs="Courier New"/>
          </w:rPr>
          <w:t>Address</w:t>
        </w:r>
      </w:ins>
      <w:ins w:id="138" w:author="Huawei" w:date="2021-04-23T10:13:00Z">
        <w:r>
          <w:t xml:space="preserve"> is used to provide addressing information for the Management Service information models. In the case of Provisioning Service, attribute </w:t>
        </w:r>
        <w:r w:rsidRPr="00453EFE">
          <w:rPr>
            <w:rFonts w:ascii="Courier New" w:hAnsi="Courier New" w:cs="Courier New"/>
          </w:rPr>
          <w:t>componentTypeB</w:t>
        </w:r>
      </w:ins>
      <w:ins w:id="139" w:author="Rev2" w:date="2021-05-12T13:19:00Z">
        <w:r w:rsidR="00BC3B04">
          <w:rPr>
            <w:rFonts w:ascii="Courier New" w:hAnsi="Courier New" w:cs="Courier New"/>
          </w:rPr>
          <w:t>Address</w:t>
        </w:r>
      </w:ins>
      <w:bookmarkStart w:id="140" w:name="_GoBack"/>
      <w:bookmarkEnd w:id="140"/>
      <w:ins w:id="141" w:author="Huawei" w:date="2021-04-23T10:13:00Z">
        <w:r>
          <w:t xml:space="preserve"> indicates the root address of the supported NRM fragment.</w:t>
        </w:r>
      </w:ins>
    </w:p>
    <w:p w14:paraId="08D3AC0D" w14:textId="77777777" w:rsidR="00453EFE" w:rsidRDefault="00453EFE" w:rsidP="00453EFE">
      <w:pPr>
        <w:rPr>
          <w:ins w:id="142" w:author="Huawei" w:date="2021-04-23T10:13:00Z"/>
        </w:rPr>
      </w:pPr>
      <w:ins w:id="143"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44" w:author="Huawei" w:date="2021-04-23T10:13:00Z"/>
        </w:rPr>
      </w:pPr>
      <w:ins w:id="145" w:author="Huawei" w:date="2021-04-23T10:13:00Z">
        <w:r>
          <w:t>4.3.y.2</w:t>
        </w:r>
        <w:r>
          <w:tab/>
          <w:t>Attributes</w:t>
        </w:r>
      </w:ins>
    </w:p>
    <w:p w14:paraId="21E00B3B" w14:textId="77777777" w:rsidR="00453EFE" w:rsidRDefault="00453EFE" w:rsidP="00453EFE">
      <w:pPr>
        <w:rPr>
          <w:ins w:id="146" w:author="Huawei" w:date="2021-04-23T10:13:00Z"/>
        </w:rPr>
      </w:pPr>
      <w:ins w:id="147" w:author="Huawei" w:date="2021-04-23T10:13:00Z">
        <w:r>
          <w:t xml:space="preserve">The </w:t>
        </w:r>
        <w:r>
          <w:rPr>
            <w:rFonts w:ascii="Courier New" w:hAnsi="Courier New"/>
            <w:lang w:eastAsia="zh-CN"/>
          </w:rPr>
          <w:t xml:space="preserve">ManagementService </w:t>
        </w:r>
        <w:r>
          <w:t>type includes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48" w:author="Huawei" w:date="2021-04-23T10:13:00Z"/>
        </w:trPr>
        <w:tc>
          <w:tcPr>
            <w:tcW w:w="4084" w:type="dxa"/>
            <w:shd w:val="pct10" w:color="auto" w:fill="FFFFFF"/>
            <w:vAlign w:val="bottom"/>
          </w:tcPr>
          <w:p w14:paraId="2B1B9AC5" w14:textId="77777777" w:rsidR="00453EFE" w:rsidRDefault="00453EFE" w:rsidP="00961608">
            <w:pPr>
              <w:pStyle w:val="TAH"/>
              <w:rPr>
                <w:ins w:id="149" w:author="Huawei" w:date="2021-04-23T10:13:00Z"/>
              </w:rPr>
            </w:pPr>
            <w:ins w:id="150" w:author="Huawei" w:date="2021-04-23T10:13:00Z">
              <w:r>
                <w:t>Attribute name</w:t>
              </w:r>
            </w:ins>
          </w:p>
        </w:tc>
        <w:tc>
          <w:tcPr>
            <w:tcW w:w="947" w:type="dxa"/>
            <w:shd w:val="pct10" w:color="auto" w:fill="FFFFFF"/>
            <w:vAlign w:val="bottom"/>
          </w:tcPr>
          <w:p w14:paraId="5D0D4437" w14:textId="77777777" w:rsidR="00453EFE" w:rsidRDefault="00453EFE" w:rsidP="00961608">
            <w:pPr>
              <w:pStyle w:val="TAH"/>
              <w:rPr>
                <w:ins w:id="151" w:author="Huawei" w:date="2021-04-23T10:13:00Z"/>
              </w:rPr>
            </w:pPr>
            <w:ins w:id="152"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53" w:author="Huawei" w:date="2021-04-23T10:13:00Z"/>
              </w:rPr>
            </w:pPr>
            <w:ins w:id="154"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55" w:author="Huawei" w:date="2021-04-23T10:13:00Z"/>
              </w:rPr>
            </w:pPr>
            <w:ins w:id="156" w:author="Huawei" w:date="2021-04-23T10:13:00Z">
              <w:r>
                <w:t>isWritable</w:t>
              </w:r>
            </w:ins>
          </w:p>
        </w:tc>
        <w:tc>
          <w:tcPr>
            <w:tcW w:w="1117" w:type="dxa"/>
            <w:shd w:val="pct10" w:color="auto" w:fill="FFFFFF"/>
          </w:tcPr>
          <w:p w14:paraId="4349EEF2" w14:textId="77777777" w:rsidR="00453EFE" w:rsidRDefault="00453EFE" w:rsidP="00961608">
            <w:pPr>
              <w:pStyle w:val="TAH"/>
              <w:rPr>
                <w:ins w:id="157" w:author="Huawei" w:date="2021-04-23T10:13:00Z"/>
                <w:lang w:eastAsia="zh-CN"/>
              </w:rPr>
            </w:pPr>
          </w:p>
          <w:p w14:paraId="06608BAA" w14:textId="77777777" w:rsidR="00453EFE" w:rsidRDefault="00453EFE" w:rsidP="00961608">
            <w:pPr>
              <w:pStyle w:val="TAH"/>
              <w:rPr>
                <w:ins w:id="158" w:author="Huawei" w:date="2021-04-23T10:13:00Z"/>
              </w:rPr>
            </w:pPr>
            <w:ins w:id="159" w:author="Huawei" w:date="2021-04-23T10:13:00Z">
              <w:r>
                <w:t>isInvariant</w:t>
              </w:r>
            </w:ins>
          </w:p>
        </w:tc>
        <w:tc>
          <w:tcPr>
            <w:tcW w:w="1237" w:type="dxa"/>
            <w:shd w:val="pct10" w:color="auto" w:fill="FFFFFF"/>
          </w:tcPr>
          <w:p w14:paraId="40DAB2C1" w14:textId="77777777" w:rsidR="00453EFE" w:rsidRDefault="00453EFE" w:rsidP="00961608">
            <w:pPr>
              <w:pStyle w:val="TAH"/>
              <w:rPr>
                <w:ins w:id="160" w:author="Huawei" w:date="2021-04-23T10:13:00Z"/>
                <w:lang w:eastAsia="zh-CN"/>
              </w:rPr>
            </w:pPr>
          </w:p>
          <w:p w14:paraId="21086038" w14:textId="77777777" w:rsidR="00453EFE" w:rsidRDefault="00453EFE" w:rsidP="00961608">
            <w:pPr>
              <w:pStyle w:val="TAH"/>
              <w:rPr>
                <w:ins w:id="161" w:author="Huawei" w:date="2021-04-23T10:13:00Z"/>
              </w:rPr>
            </w:pPr>
            <w:ins w:id="162" w:author="Huawei" w:date="2021-04-23T10:13:00Z">
              <w:r>
                <w:t>isNotifyable</w:t>
              </w:r>
            </w:ins>
          </w:p>
        </w:tc>
      </w:tr>
      <w:tr w:rsidR="00453EFE" w14:paraId="4E6E8B55" w14:textId="77777777" w:rsidTr="00961608">
        <w:trPr>
          <w:cantSplit/>
          <w:jc w:val="center"/>
          <w:ins w:id="163" w:author="Huawei" w:date="2021-04-23T10:13:00Z"/>
        </w:trPr>
        <w:tc>
          <w:tcPr>
            <w:tcW w:w="4084" w:type="dxa"/>
          </w:tcPr>
          <w:p w14:paraId="5564BA69" w14:textId="78DD603B" w:rsidR="00453EFE" w:rsidRDefault="00453EFE" w:rsidP="00BC3B04">
            <w:pPr>
              <w:pStyle w:val="TAL"/>
              <w:rPr>
                <w:ins w:id="164" w:author="Huawei" w:date="2021-04-23T10:13:00Z"/>
                <w:rFonts w:ascii="Courier New" w:hAnsi="Courier New" w:cs="Courier New"/>
                <w:lang w:eastAsia="zh-CN"/>
              </w:rPr>
            </w:pPr>
            <w:ins w:id="165" w:author="Huawei" w:date="2021-04-23T10:13:00Z">
              <w:r>
                <w:rPr>
                  <w:rFonts w:ascii="Courier New" w:hAnsi="Courier New" w:cs="Courier New"/>
                  <w:lang w:eastAsia="zh-CN"/>
                </w:rPr>
                <w:t>mns</w:t>
              </w:r>
            </w:ins>
            <w:ins w:id="166" w:author="Rev2" w:date="2021-05-12T13:19:00Z">
              <w:r w:rsidR="00BC3B04">
                <w:rPr>
                  <w:rFonts w:ascii="Courier New" w:hAnsi="Courier New" w:cs="Courier New"/>
                  <w:lang w:eastAsia="zh-CN"/>
                </w:rPr>
                <w:t>Label</w:t>
              </w:r>
            </w:ins>
            <w:ins w:id="167" w:author="Huawei" w:date="2021-04-23T10:13:00Z">
              <w:del w:id="168"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169" w:author="Huawei" w:date="2021-04-23T10:13:00Z"/>
                <w:lang w:eastAsia="zh-CN"/>
              </w:rPr>
            </w:pPr>
            <w:ins w:id="170" w:author="Huawei" w:date="2021-04-23T10:13:00Z">
              <w:r>
                <w:rPr>
                  <w:lang w:eastAsia="zh-CN"/>
                </w:rPr>
                <w:t>M</w:t>
              </w:r>
            </w:ins>
          </w:p>
        </w:tc>
        <w:tc>
          <w:tcPr>
            <w:tcW w:w="1167" w:type="dxa"/>
          </w:tcPr>
          <w:p w14:paraId="65D23569" w14:textId="77777777" w:rsidR="00453EFE" w:rsidRDefault="00453EFE" w:rsidP="00961608">
            <w:pPr>
              <w:pStyle w:val="TAL"/>
              <w:jc w:val="center"/>
              <w:rPr>
                <w:ins w:id="171" w:author="Huawei" w:date="2021-04-23T10:13:00Z"/>
                <w:lang w:eastAsia="zh-CN"/>
              </w:rPr>
            </w:pPr>
            <w:ins w:id="172" w:author="Huawei" w:date="2021-04-23T10:13:00Z">
              <w:r>
                <w:rPr>
                  <w:lang w:eastAsia="zh-CN"/>
                </w:rPr>
                <w:t>T</w:t>
              </w:r>
            </w:ins>
          </w:p>
        </w:tc>
        <w:tc>
          <w:tcPr>
            <w:tcW w:w="1077" w:type="dxa"/>
          </w:tcPr>
          <w:p w14:paraId="4C57E78B" w14:textId="77777777" w:rsidR="00453EFE" w:rsidRDefault="00453EFE" w:rsidP="00961608">
            <w:pPr>
              <w:pStyle w:val="TAL"/>
              <w:jc w:val="center"/>
              <w:rPr>
                <w:ins w:id="173" w:author="Huawei" w:date="2021-04-23T10:13:00Z"/>
                <w:lang w:eastAsia="zh-CN"/>
              </w:rPr>
            </w:pPr>
            <w:ins w:id="174" w:author="Huawei" w:date="2021-04-23T10:13:00Z">
              <w:r>
                <w:rPr>
                  <w:lang w:eastAsia="zh-CN"/>
                </w:rPr>
                <w:t>T</w:t>
              </w:r>
            </w:ins>
          </w:p>
        </w:tc>
        <w:tc>
          <w:tcPr>
            <w:tcW w:w="1117" w:type="dxa"/>
          </w:tcPr>
          <w:p w14:paraId="635A96A3" w14:textId="77777777" w:rsidR="00453EFE" w:rsidRDefault="00453EFE" w:rsidP="00961608">
            <w:pPr>
              <w:pStyle w:val="TAL"/>
              <w:jc w:val="center"/>
              <w:rPr>
                <w:ins w:id="175" w:author="Huawei" w:date="2021-04-23T10:13:00Z"/>
                <w:lang w:eastAsia="zh-CN"/>
              </w:rPr>
            </w:pPr>
            <w:ins w:id="176" w:author="Huawei" w:date="2021-04-23T10:13:00Z">
              <w:r>
                <w:rPr>
                  <w:lang w:eastAsia="zh-CN"/>
                </w:rPr>
                <w:t>F</w:t>
              </w:r>
            </w:ins>
          </w:p>
        </w:tc>
        <w:tc>
          <w:tcPr>
            <w:tcW w:w="1237" w:type="dxa"/>
          </w:tcPr>
          <w:p w14:paraId="2551CE92" w14:textId="77777777" w:rsidR="00453EFE" w:rsidRDefault="00453EFE" w:rsidP="00961608">
            <w:pPr>
              <w:pStyle w:val="TAL"/>
              <w:jc w:val="center"/>
              <w:rPr>
                <w:ins w:id="177" w:author="Huawei" w:date="2021-04-23T10:13:00Z"/>
                <w:lang w:eastAsia="zh-CN"/>
              </w:rPr>
            </w:pPr>
            <w:ins w:id="178" w:author="Huawei" w:date="2021-04-23T10:13:00Z">
              <w:r>
                <w:rPr>
                  <w:lang w:eastAsia="zh-CN"/>
                </w:rPr>
                <w:t>T</w:t>
              </w:r>
            </w:ins>
          </w:p>
        </w:tc>
      </w:tr>
      <w:tr w:rsidR="00453EFE" w14:paraId="2333B0CE" w14:textId="77777777" w:rsidTr="00961608">
        <w:trPr>
          <w:cantSplit/>
          <w:jc w:val="center"/>
          <w:ins w:id="179" w:author="Huawei" w:date="2021-04-23T10:13:00Z"/>
        </w:trPr>
        <w:tc>
          <w:tcPr>
            <w:tcW w:w="4084" w:type="dxa"/>
          </w:tcPr>
          <w:p w14:paraId="01E422FC" w14:textId="77777777" w:rsidR="00453EFE" w:rsidRDefault="00453EFE" w:rsidP="00961608">
            <w:pPr>
              <w:pStyle w:val="TAL"/>
              <w:rPr>
                <w:ins w:id="180" w:author="Huawei" w:date="2021-04-23T10:13:00Z"/>
                <w:rFonts w:ascii="Courier New" w:hAnsi="Courier New" w:cs="Courier New"/>
                <w:lang w:eastAsia="zh-CN"/>
              </w:rPr>
            </w:pPr>
            <w:ins w:id="181"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182" w:author="Huawei" w:date="2021-04-23T10:13:00Z"/>
                <w:lang w:eastAsia="zh-CN"/>
              </w:rPr>
            </w:pPr>
            <w:ins w:id="183" w:author="Huawei" w:date="2021-04-23T10:13:00Z">
              <w:r>
                <w:rPr>
                  <w:lang w:eastAsia="zh-CN"/>
                </w:rPr>
                <w:t>M</w:t>
              </w:r>
            </w:ins>
          </w:p>
        </w:tc>
        <w:tc>
          <w:tcPr>
            <w:tcW w:w="1167" w:type="dxa"/>
          </w:tcPr>
          <w:p w14:paraId="40E9A8FE" w14:textId="77777777" w:rsidR="00453EFE" w:rsidRDefault="00453EFE" w:rsidP="00961608">
            <w:pPr>
              <w:pStyle w:val="TAL"/>
              <w:jc w:val="center"/>
              <w:rPr>
                <w:ins w:id="184" w:author="Huawei" w:date="2021-04-23T10:13:00Z"/>
                <w:lang w:eastAsia="zh-CN"/>
              </w:rPr>
            </w:pPr>
            <w:ins w:id="185" w:author="Huawei" w:date="2021-04-23T10:13:00Z">
              <w:r>
                <w:rPr>
                  <w:lang w:eastAsia="zh-CN"/>
                </w:rPr>
                <w:t>T</w:t>
              </w:r>
            </w:ins>
          </w:p>
        </w:tc>
        <w:tc>
          <w:tcPr>
            <w:tcW w:w="1077" w:type="dxa"/>
          </w:tcPr>
          <w:p w14:paraId="5F04F316" w14:textId="77777777" w:rsidR="00453EFE" w:rsidRDefault="00453EFE" w:rsidP="00961608">
            <w:pPr>
              <w:pStyle w:val="TAL"/>
              <w:jc w:val="center"/>
              <w:rPr>
                <w:ins w:id="186" w:author="Huawei" w:date="2021-04-23T10:13:00Z"/>
                <w:lang w:eastAsia="zh-CN"/>
              </w:rPr>
            </w:pPr>
            <w:ins w:id="187" w:author="Huawei" w:date="2021-04-23T10:13:00Z">
              <w:r>
                <w:rPr>
                  <w:lang w:eastAsia="zh-CN"/>
                </w:rPr>
                <w:t>T</w:t>
              </w:r>
            </w:ins>
          </w:p>
        </w:tc>
        <w:tc>
          <w:tcPr>
            <w:tcW w:w="1117" w:type="dxa"/>
          </w:tcPr>
          <w:p w14:paraId="5BEE7286" w14:textId="77777777" w:rsidR="00453EFE" w:rsidRDefault="00453EFE" w:rsidP="00961608">
            <w:pPr>
              <w:pStyle w:val="TAL"/>
              <w:jc w:val="center"/>
              <w:rPr>
                <w:ins w:id="188" w:author="Huawei" w:date="2021-04-23T10:13:00Z"/>
                <w:lang w:eastAsia="zh-CN"/>
              </w:rPr>
            </w:pPr>
            <w:ins w:id="189" w:author="Huawei" w:date="2021-04-23T10:13:00Z">
              <w:r>
                <w:rPr>
                  <w:lang w:eastAsia="zh-CN"/>
                </w:rPr>
                <w:t>F</w:t>
              </w:r>
            </w:ins>
          </w:p>
        </w:tc>
        <w:tc>
          <w:tcPr>
            <w:tcW w:w="1237" w:type="dxa"/>
          </w:tcPr>
          <w:p w14:paraId="65AC6F38" w14:textId="77777777" w:rsidR="00453EFE" w:rsidRDefault="00453EFE" w:rsidP="00961608">
            <w:pPr>
              <w:pStyle w:val="TAL"/>
              <w:jc w:val="center"/>
              <w:rPr>
                <w:ins w:id="190" w:author="Huawei" w:date="2021-04-23T10:13:00Z"/>
                <w:lang w:eastAsia="zh-CN"/>
              </w:rPr>
            </w:pPr>
            <w:ins w:id="191" w:author="Huawei" w:date="2021-04-23T10:13:00Z">
              <w:r>
                <w:rPr>
                  <w:lang w:eastAsia="zh-CN"/>
                </w:rPr>
                <w:t>T</w:t>
              </w:r>
            </w:ins>
          </w:p>
        </w:tc>
      </w:tr>
      <w:tr w:rsidR="00453EFE" w14:paraId="014FA4D1" w14:textId="77777777" w:rsidTr="00961608">
        <w:trPr>
          <w:cantSplit/>
          <w:jc w:val="center"/>
          <w:ins w:id="192" w:author="Huawei" w:date="2021-04-23T10:13:00Z"/>
        </w:trPr>
        <w:tc>
          <w:tcPr>
            <w:tcW w:w="4084" w:type="dxa"/>
          </w:tcPr>
          <w:p w14:paraId="1112932C" w14:textId="77777777" w:rsidR="00453EFE" w:rsidRDefault="00453EFE" w:rsidP="00961608">
            <w:pPr>
              <w:pStyle w:val="TAL"/>
              <w:rPr>
                <w:ins w:id="193" w:author="Huawei" w:date="2021-04-23T10:13:00Z"/>
                <w:rFonts w:ascii="Courier New" w:hAnsi="Courier New" w:cs="Courier New"/>
              </w:rPr>
            </w:pPr>
            <w:ins w:id="194"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195" w:author="Huawei" w:date="2021-04-23T10:13:00Z"/>
                <w:rFonts w:cs="Arial"/>
                <w:szCs w:val="18"/>
              </w:rPr>
            </w:pPr>
            <w:ins w:id="196" w:author="Huawei" w:date="2021-04-23T10:13:00Z">
              <w:r>
                <w:rPr>
                  <w:rFonts w:cs="Arial"/>
                  <w:szCs w:val="18"/>
                </w:rPr>
                <w:t>M</w:t>
              </w:r>
            </w:ins>
          </w:p>
        </w:tc>
        <w:tc>
          <w:tcPr>
            <w:tcW w:w="1167" w:type="dxa"/>
          </w:tcPr>
          <w:p w14:paraId="1D24FF17" w14:textId="77777777" w:rsidR="00453EFE" w:rsidRDefault="00453EFE" w:rsidP="00961608">
            <w:pPr>
              <w:pStyle w:val="TAL"/>
              <w:jc w:val="center"/>
              <w:rPr>
                <w:ins w:id="197" w:author="Huawei" w:date="2021-04-23T10:13:00Z"/>
                <w:lang w:eastAsia="zh-CN"/>
              </w:rPr>
            </w:pPr>
            <w:ins w:id="198" w:author="Huawei" w:date="2021-04-23T10:13:00Z">
              <w:r>
                <w:rPr>
                  <w:lang w:eastAsia="zh-CN"/>
                </w:rPr>
                <w:t>T</w:t>
              </w:r>
            </w:ins>
          </w:p>
        </w:tc>
        <w:tc>
          <w:tcPr>
            <w:tcW w:w="1077" w:type="dxa"/>
          </w:tcPr>
          <w:p w14:paraId="2F5AC4C9" w14:textId="77777777" w:rsidR="00453EFE" w:rsidRDefault="00453EFE" w:rsidP="00961608">
            <w:pPr>
              <w:pStyle w:val="TAL"/>
              <w:jc w:val="center"/>
              <w:rPr>
                <w:ins w:id="199" w:author="Huawei" w:date="2021-04-23T10:13:00Z"/>
                <w:lang w:eastAsia="zh-CN"/>
              </w:rPr>
            </w:pPr>
            <w:ins w:id="200" w:author="Huawei" w:date="2021-04-23T10:13:00Z">
              <w:r>
                <w:rPr>
                  <w:lang w:eastAsia="zh-CN"/>
                </w:rPr>
                <w:t>T</w:t>
              </w:r>
            </w:ins>
          </w:p>
        </w:tc>
        <w:tc>
          <w:tcPr>
            <w:tcW w:w="1117" w:type="dxa"/>
          </w:tcPr>
          <w:p w14:paraId="483C2C09" w14:textId="77777777" w:rsidR="00453EFE" w:rsidRDefault="00453EFE" w:rsidP="00961608">
            <w:pPr>
              <w:pStyle w:val="TAL"/>
              <w:jc w:val="center"/>
              <w:rPr>
                <w:ins w:id="201" w:author="Huawei" w:date="2021-04-23T10:13:00Z"/>
                <w:lang w:eastAsia="zh-CN"/>
              </w:rPr>
            </w:pPr>
            <w:ins w:id="202" w:author="Huawei" w:date="2021-04-23T10:13:00Z">
              <w:r>
                <w:rPr>
                  <w:lang w:eastAsia="zh-CN"/>
                </w:rPr>
                <w:t>F</w:t>
              </w:r>
            </w:ins>
          </w:p>
        </w:tc>
        <w:tc>
          <w:tcPr>
            <w:tcW w:w="1237" w:type="dxa"/>
          </w:tcPr>
          <w:p w14:paraId="47722704" w14:textId="77777777" w:rsidR="00453EFE" w:rsidRDefault="00453EFE" w:rsidP="00961608">
            <w:pPr>
              <w:pStyle w:val="TAL"/>
              <w:jc w:val="center"/>
              <w:rPr>
                <w:ins w:id="203" w:author="Huawei" w:date="2021-04-23T10:13:00Z"/>
                <w:lang w:eastAsia="zh-CN"/>
              </w:rPr>
            </w:pPr>
            <w:ins w:id="204" w:author="Huawei" w:date="2021-04-23T10:13:00Z">
              <w:r>
                <w:rPr>
                  <w:lang w:eastAsia="zh-CN"/>
                </w:rPr>
                <w:t>T</w:t>
              </w:r>
            </w:ins>
          </w:p>
        </w:tc>
      </w:tr>
      <w:tr w:rsidR="00453EFE" w14:paraId="284B8A11" w14:textId="77777777" w:rsidTr="00961608">
        <w:trPr>
          <w:cantSplit/>
          <w:jc w:val="center"/>
          <w:ins w:id="205" w:author="Huawei" w:date="2021-04-23T10:13:00Z"/>
        </w:trPr>
        <w:tc>
          <w:tcPr>
            <w:tcW w:w="4084" w:type="dxa"/>
          </w:tcPr>
          <w:p w14:paraId="677289AA" w14:textId="032384EB" w:rsidR="00453EFE" w:rsidRDefault="00453EFE" w:rsidP="00961608">
            <w:pPr>
              <w:pStyle w:val="TAL"/>
              <w:rPr>
                <w:ins w:id="206" w:author="Huawei" w:date="2021-04-23T10:13:00Z"/>
                <w:rFonts w:ascii="Courier New" w:hAnsi="Courier New" w:cs="Courier New"/>
              </w:rPr>
            </w:pPr>
            <w:ins w:id="207" w:author="Huawei" w:date="2021-04-23T10:13:00Z">
              <w:r>
                <w:rPr>
                  <w:rFonts w:ascii="Courier New" w:hAnsi="Courier New" w:cs="Courier New"/>
                </w:rPr>
                <w:t>componentTypeA</w:t>
              </w:r>
            </w:ins>
            <w:ins w:id="208"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09" w:author="Huawei" w:date="2021-04-23T10:13:00Z"/>
                <w:rFonts w:cs="Arial"/>
                <w:szCs w:val="18"/>
              </w:rPr>
            </w:pPr>
            <w:ins w:id="210" w:author="Huawei" w:date="2021-04-23T10:13:00Z">
              <w:r>
                <w:rPr>
                  <w:rFonts w:cs="Arial"/>
                  <w:szCs w:val="18"/>
                </w:rPr>
                <w:t>M</w:t>
              </w:r>
            </w:ins>
          </w:p>
        </w:tc>
        <w:tc>
          <w:tcPr>
            <w:tcW w:w="1167" w:type="dxa"/>
          </w:tcPr>
          <w:p w14:paraId="2B26382C" w14:textId="77777777" w:rsidR="00453EFE" w:rsidRDefault="00453EFE" w:rsidP="00961608">
            <w:pPr>
              <w:pStyle w:val="TAL"/>
              <w:jc w:val="center"/>
              <w:rPr>
                <w:ins w:id="211" w:author="Huawei" w:date="2021-04-23T10:13:00Z"/>
                <w:lang w:eastAsia="zh-CN"/>
              </w:rPr>
            </w:pPr>
            <w:ins w:id="212" w:author="Huawei" w:date="2021-04-23T10:13:00Z">
              <w:r>
                <w:rPr>
                  <w:lang w:eastAsia="zh-CN"/>
                </w:rPr>
                <w:t>T</w:t>
              </w:r>
            </w:ins>
          </w:p>
        </w:tc>
        <w:tc>
          <w:tcPr>
            <w:tcW w:w="1077" w:type="dxa"/>
          </w:tcPr>
          <w:p w14:paraId="7445B43E" w14:textId="77777777" w:rsidR="00453EFE" w:rsidRDefault="00453EFE" w:rsidP="00961608">
            <w:pPr>
              <w:pStyle w:val="TAL"/>
              <w:jc w:val="center"/>
              <w:rPr>
                <w:ins w:id="213" w:author="Huawei" w:date="2021-04-23T10:13:00Z"/>
                <w:lang w:eastAsia="zh-CN"/>
              </w:rPr>
            </w:pPr>
            <w:ins w:id="214" w:author="Huawei" w:date="2021-04-23T10:13:00Z">
              <w:r>
                <w:rPr>
                  <w:lang w:eastAsia="zh-CN"/>
                </w:rPr>
                <w:t>T</w:t>
              </w:r>
            </w:ins>
          </w:p>
        </w:tc>
        <w:tc>
          <w:tcPr>
            <w:tcW w:w="1117" w:type="dxa"/>
          </w:tcPr>
          <w:p w14:paraId="31209A92" w14:textId="77777777" w:rsidR="00453EFE" w:rsidRDefault="00453EFE" w:rsidP="00961608">
            <w:pPr>
              <w:pStyle w:val="TAL"/>
              <w:jc w:val="center"/>
              <w:rPr>
                <w:ins w:id="215" w:author="Huawei" w:date="2021-04-23T10:13:00Z"/>
                <w:lang w:eastAsia="zh-CN"/>
              </w:rPr>
            </w:pPr>
            <w:ins w:id="216" w:author="Huawei" w:date="2021-04-23T10:13:00Z">
              <w:r>
                <w:rPr>
                  <w:lang w:eastAsia="zh-CN"/>
                </w:rPr>
                <w:t>F</w:t>
              </w:r>
            </w:ins>
          </w:p>
        </w:tc>
        <w:tc>
          <w:tcPr>
            <w:tcW w:w="1237" w:type="dxa"/>
          </w:tcPr>
          <w:p w14:paraId="4AD6AA2E" w14:textId="77777777" w:rsidR="00453EFE" w:rsidRDefault="00453EFE" w:rsidP="00961608">
            <w:pPr>
              <w:pStyle w:val="TAL"/>
              <w:jc w:val="center"/>
              <w:rPr>
                <w:ins w:id="217" w:author="Huawei" w:date="2021-04-23T10:13:00Z"/>
                <w:lang w:eastAsia="zh-CN"/>
              </w:rPr>
            </w:pPr>
            <w:ins w:id="218" w:author="Huawei" w:date="2021-04-23T10:13:00Z">
              <w:r>
                <w:rPr>
                  <w:lang w:eastAsia="zh-CN"/>
                </w:rPr>
                <w:t>T</w:t>
              </w:r>
            </w:ins>
          </w:p>
        </w:tc>
      </w:tr>
      <w:tr w:rsidR="00453EFE" w14:paraId="0D140536" w14:textId="77777777" w:rsidTr="00961608">
        <w:trPr>
          <w:cantSplit/>
          <w:jc w:val="center"/>
          <w:ins w:id="219" w:author="Huawei" w:date="2021-04-23T10:13:00Z"/>
        </w:trPr>
        <w:tc>
          <w:tcPr>
            <w:tcW w:w="4084" w:type="dxa"/>
          </w:tcPr>
          <w:p w14:paraId="74FC8278" w14:textId="04AEEE70" w:rsidR="00453EFE" w:rsidRDefault="00453EFE" w:rsidP="00961608">
            <w:pPr>
              <w:pStyle w:val="TAL"/>
              <w:rPr>
                <w:ins w:id="220" w:author="Huawei" w:date="2021-04-23T10:13:00Z"/>
                <w:rFonts w:ascii="Courier New" w:hAnsi="Courier New" w:cs="Courier New"/>
              </w:rPr>
            </w:pPr>
            <w:ins w:id="221" w:author="Huawei" w:date="2021-04-23T10:13:00Z">
              <w:r>
                <w:rPr>
                  <w:rFonts w:ascii="Courier New" w:hAnsi="Courier New" w:cs="Courier New"/>
                </w:rPr>
                <w:t>componentTypeB</w:t>
              </w:r>
            </w:ins>
            <w:ins w:id="222"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23" w:author="Huawei" w:date="2021-04-23T10:13:00Z"/>
                <w:rFonts w:cs="Arial"/>
                <w:szCs w:val="18"/>
              </w:rPr>
            </w:pPr>
            <w:ins w:id="224" w:author="Huawei" w:date="2021-04-23T10:13:00Z">
              <w:r>
                <w:rPr>
                  <w:rFonts w:cs="Arial"/>
                  <w:szCs w:val="18"/>
                </w:rPr>
                <w:t>O</w:t>
              </w:r>
            </w:ins>
          </w:p>
        </w:tc>
        <w:tc>
          <w:tcPr>
            <w:tcW w:w="1167" w:type="dxa"/>
          </w:tcPr>
          <w:p w14:paraId="4F27B01B" w14:textId="77777777" w:rsidR="00453EFE" w:rsidRDefault="00453EFE" w:rsidP="00961608">
            <w:pPr>
              <w:pStyle w:val="TAL"/>
              <w:jc w:val="center"/>
              <w:rPr>
                <w:ins w:id="225" w:author="Huawei" w:date="2021-04-23T10:13:00Z"/>
                <w:lang w:eastAsia="zh-CN"/>
              </w:rPr>
            </w:pPr>
            <w:ins w:id="226" w:author="Huawei" w:date="2021-04-23T10:13:00Z">
              <w:r>
                <w:rPr>
                  <w:lang w:eastAsia="zh-CN"/>
                </w:rPr>
                <w:t>T</w:t>
              </w:r>
            </w:ins>
          </w:p>
        </w:tc>
        <w:tc>
          <w:tcPr>
            <w:tcW w:w="1077" w:type="dxa"/>
          </w:tcPr>
          <w:p w14:paraId="409BD4AD" w14:textId="77777777" w:rsidR="00453EFE" w:rsidRDefault="00453EFE" w:rsidP="00961608">
            <w:pPr>
              <w:pStyle w:val="TAL"/>
              <w:jc w:val="center"/>
              <w:rPr>
                <w:ins w:id="227" w:author="Huawei" w:date="2021-04-23T10:13:00Z"/>
                <w:lang w:eastAsia="zh-CN"/>
              </w:rPr>
            </w:pPr>
            <w:ins w:id="228" w:author="Huawei" w:date="2021-04-23T10:13:00Z">
              <w:r>
                <w:rPr>
                  <w:lang w:eastAsia="zh-CN"/>
                </w:rPr>
                <w:t>T</w:t>
              </w:r>
            </w:ins>
          </w:p>
        </w:tc>
        <w:tc>
          <w:tcPr>
            <w:tcW w:w="1117" w:type="dxa"/>
          </w:tcPr>
          <w:p w14:paraId="353AB4A9" w14:textId="77777777" w:rsidR="00453EFE" w:rsidRDefault="00453EFE" w:rsidP="00961608">
            <w:pPr>
              <w:pStyle w:val="TAL"/>
              <w:jc w:val="center"/>
              <w:rPr>
                <w:ins w:id="229" w:author="Huawei" w:date="2021-04-23T10:13:00Z"/>
                <w:lang w:eastAsia="zh-CN"/>
              </w:rPr>
            </w:pPr>
            <w:ins w:id="230" w:author="Huawei" w:date="2021-04-23T10:13:00Z">
              <w:r>
                <w:rPr>
                  <w:lang w:eastAsia="zh-CN"/>
                </w:rPr>
                <w:t>F</w:t>
              </w:r>
            </w:ins>
          </w:p>
        </w:tc>
        <w:tc>
          <w:tcPr>
            <w:tcW w:w="1237" w:type="dxa"/>
          </w:tcPr>
          <w:p w14:paraId="283179A2" w14:textId="77777777" w:rsidR="00453EFE" w:rsidRDefault="00453EFE" w:rsidP="00961608">
            <w:pPr>
              <w:pStyle w:val="TAL"/>
              <w:jc w:val="center"/>
              <w:rPr>
                <w:ins w:id="231" w:author="Huawei" w:date="2021-04-23T10:13:00Z"/>
                <w:lang w:eastAsia="zh-CN"/>
              </w:rPr>
            </w:pPr>
            <w:ins w:id="232" w:author="Huawei" w:date="2021-04-23T10:13:00Z">
              <w:r>
                <w:rPr>
                  <w:lang w:eastAsia="zh-CN"/>
                </w:rPr>
                <w:t>T</w:t>
              </w:r>
            </w:ins>
          </w:p>
        </w:tc>
      </w:tr>
    </w:tbl>
    <w:p w14:paraId="5418956C" w14:textId="77777777" w:rsidR="00453EFE" w:rsidRDefault="00453EFE" w:rsidP="00453EFE">
      <w:pPr>
        <w:rPr>
          <w:ins w:id="233" w:author="Huawei" w:date="2021-04-23T10:13:00Z"/>
        </w:rPr>
      </w:pPr>
    </w:p>
    <w:p w14:paraId="4E2941E6" w14:textId="77777777" w:rsidR="00453EFE" w:rsidRDefault="00453EFE" w:rsidP="00453EFE">
      <w:pPr>
        <w:pStyle w:val="Heading4"/>
        <w:rPr>
          <w:ins w:id="234" w:author="Huawei" w:date="2021-04-23T10:13:00Z"/>
        </w:rPr>
      </w:pPr>
      <w:ins w:id="235" w:author="Huawei" w:date="2021-04-23T10:13:00Z">
        <w:r>
          <w:t>4.3.y.3</w:t>
        </w:r>
        <w:r>
          <w:tab/>
          <w:t>Constraints</w:t>
        </w:r>
      </w:ins>
    </w:p>
    <w:p w14:paraId="1FD20373" w14:textId="77777777" w:rsidR="00453EFE" w:rsidRDefault="00453EFE" w:rsidP="00453EFE">
      <w:pPr>
        <w:rPr>
          <w:ins w:id="236" w:author="Huawei" w:date="2021-04-23T10:13:00Z"/>
        </w:rPr>
      </w:pPr>
      <w:ins w:id="237" w:author="Huawei" w:date="2021-04-23T10:13:00Z">
        <w:r>
          <w:t>None.</w:t>
        </w:r>
      </w:ins>
    </w:p>
    <w:p w14:paraId="56DB2606" w14:textId="77777777" w:rsidR="00453EFE" w:rsidRDefault="00453EFE" w:rsidP="00453EFE">
      <w:pPr>
        <w:pStyle w:val="Heading4"/>
        <w:rPr>
          <w:ins w:id="238" w:author="Huawei" w:date="2021-04-23T10:13:00Z"/>
          <w:lang w:val="en-US"/>
        </w:rPr>
      </w:pPr>
      <w:bookmarkStart w:id="239" w:name="_Toc27479741"/>
      <w:bookmarkStart w:id="240" w:name="_Toc36025253"/>
      <w:bookmarkStart w:id="241" w:name="_Toc44516341"/>
      <w:bookmarkStart w:id="242" w:name="_Toc45272660"/>
      <w:bookmarkStart w:id="243" w:name="_Toc51754655"/>
      <w:bookmarkStart w:id="244" w:name="_Toc58580394"/>
      <w:ins w:id="245" w:author="Huawei" w:date="2021-04-23T10:13:00Z">
        <w:r w:rsidRPr="008D31B8">
          <w:rPr>
            <w:lang w:val="en-US"/>
          </w:rPr>
          <w:lastRenderedPageBreak/>
          <w:t>4.3.</w:t>
        </w:r>
        <w:r>
          <w:rPr>
            <w:lang w:val="en-US"/>
          </w:rPr>
          <w:t>y</w:t>
        </w:r>
        <w:r w:rsidRPr="008D31B8">
          <w:rPr>
            <w:lang w:val="en-US"/>
          </w:rPr>
          <w:t>.</w:t>
        </w:r>
        <w:r w:rsidRPr="008D31B8">
          <w:rPr>
            <w:lang w:val="en-US" w:eastAsia="zh-CN"/>
          </w:rPr>
          <w:t>4</w:t>
        </w:r>
        <w:r w:rsidRPr="008D31B8">
          <w:rPr>
            <w:lang w:val="en-US"/>
          </w:rPr>
          <w:tab/>
          <w:t>Notifications</w:t>
        </w:r>
        <w:bookmarkEnd w:id="239"/>
        <w:bookmarkEnd w:id="240"/>
        <w:bookmarkEnd w:id="241"/>
        <w:bookmarkEnd w:id="242"/>
        <w:bookmarkEnd w:id="243"/>
        <w:bookmarkEnd w:id="244"/>
      </w:ins>
    </w:p>
    <w:p w14:paraId="304E8674" w14:textId="77777777" w:rsidR="00453EFE" w:rsidRPr="003D39E5" w:rsidRDefault="00453EFE" w:rsidP="00453EFE">
      <w:pPr>
        <w:rPr>
          <w:ins w:id="246" w:author="Huawei" w:date="2021-04-23T10:13:00Z"/>
        </w:rPr>
      </w:pPr>
      <w:ins w:id="247"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48" w:name="_Toc20150485"/>
      <w:bookmarkStart w:id="249" w:name="_Toc27479748"/>
      <w:bookmarkStart w:id="250" w:name="_Toc36025283"/>
      <w:bookmarkStart w:id="251" w:name="_Toc44516390"/>
      <w:bookmarkStart w:id="252" w:name="_Toc45272705"/>
      <w:bookmarkStart w:id="253" w:name="_Toc51754703"/>
      <w:bookmarkStart w:id="254" w:name="_Toc58580442"/>
      <w:r>
        <w:lastRenderedPageBreak/>
        <w:t>4.4.1</w:t>
      </w:r>
      <w:r>
        <w:tab/>
        <w:t>Attribute properties</w:t>
      </w:r>
      <w:bookmarkEnd w:id="248"/>
      <w:bookmarkEnd w:id="249"/>
      <w:bookmarkEnd w:id="250"/>
      <w:bookmarkEnd w:id="251"/>
      <w:bookmarkEnd w:id="252"/>
      <w:bookmarkEnd w:id="253"/>
      <w:bookmarkEnd w:id="254"/>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55" w:name="OLE_LINK22"/>
            <w:r w:rsidRPr="00B26339">
              <w:rPr>
                <w:rFonts w:ascii="Courier New" w:eastAsia="SimSun" w:hAnsi="Courier New" w:cs="Courier New"/>
                <w:color w:val="000000"/>
                <w:sz w:val="18"/>
                <w:szCs w:val="18"/>
                <w:lang w:val="en-US" w:eastAsia="zh-CN"/>
              </w:rPr>
              <w:t>(optional)</w:t>
            </w:r>
            <w:bookmarkEnd w:id="255"/>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56" w:name="OLE_LINK8"/>
            <w:bookmarkStart w:id="257" w:name="OLE_LINK11"/>
            <w:r w:rsidRPr="00B26339">
              <w:rPr>
                <w:rFonts w:ascii="Arial" w:hAnsi="Arial" w:cs="Arial" w:hint="eastAsia"/>
                <w:sz w:val="18"/>
                <w:szCs w:val="18"/>
                <w:lang w:val="en-US" w:eastAsia="zh-CN"/>
              </w:rPr>
              <w:t>This attribute is optional.</w:t>
            </w:r>
            <w:bookmarkEnd w:id="256"/>
            <w:bookmarkEnd w:id="257"/>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58" w:name="OLE_LINK12"/>
            <w:r w:rsidRPr="00B26339">
              <w:rPr>
                <w:rFonts w:ascii="Arial" w:hAnsi="Arial" w:cs="Arial" w:hint="eastAsia"/>
                <w:sz w:val="18"/>
                <w:szCs w:val="18"/>
                <w:lang w:val="en-US" w:eastAsia="zh-CN"/>
              </w:rPr>
              <w:t>Indicator of whether</w:t>
            </w:r>
            <w:bookmarkEnd w:id="25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25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59"/>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260" w:author="Huawei" w:date="2021-04-23T10:19:00Z"/>
        </w:trPr>
        <w:tc>
          <w:tcPr>
            <w:tcW w:w="2525" w:type="dxa"/>
            <w:gridSpan w:val="2"/>
          </w:tcPr>
          <w:p w14:paraId="2C6AF71B" w14:textId="77777777" w:rsidR="00E36071" w:rsidRPr="002404EB" w:rsidRDefault="00E36071" w:rsidP="00961608">
            <w:pPr>
              <w:pStyle w:val="TAL"/>
              <w:rPr>
                <w:ins w:id="261" w:author="Huawei" w:date="2021-04-23T10:19:00Z"/>
                <w:rFonts w:cs="Arial"/>
                <w:szCs w:val="18"/>
              </w:rPr>
            </w:pPr>
            <w:ins w:id="262"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263" w:author="Huawei" w:date="2021-04-23T10:19:00Z"/>
                <w:szCs w:val="18"/>
              </w:rPr>
            </w:pPr>
            <w:ins w:id="264"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265" w:author="Huawei" w:date="2021-04-23T10:19:00Z"/>
                <w:rFonts w:ascii="Arial" w:hAnsi="Arial"/>
                <w:sz w:val="18"/>
                <w:szCs w:val="18"/>
              </w:rPr>
            </w:pPr>
            <w:ins w:id="266"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267" w:author="Huawei" w:date="2021-04-23T10:19:00Z"/>
                <w:rFonts w:ascii="Arial" w:hAnsi="Arial"/>
                <w:sz w:val="18"/>
                <w:szCs w:val="18"/>
                <w:lang w:eastAsia="zh-CN"/>
              </w:rPr>
            </w:pPr>
            <w:ins w:id="268"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269" w:author="Huawei" w:date="2021-04-23T10:19:00Z"/>
                <w:rFonts w:ascii="Arial" w:hAnsi="Arial"/>
                <w:sz w:val="18"/>
                <w:szCs w:val="18"/>
              </w:rPr>
            </w:pPr>
            <w:ins w:id="270"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271" w:author="Huawei" w:date="2021-04-23T10:19:00Z"/>
                <w:rFonts w:ascii="Arial" w:hAnsi="Arial"/>
                <w:sz w:val="18"/>
                <w:szCs w:val="18"/>
              </w:rPr>
            </w:pPr>
            <w:ins w:id="272"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273" w:author="Huawei" w:date="2021-04-23T10:19:00Z"/>
                <w:rFonts w:ascii="Arial" w:hAnsi="Arial"/>
                <w:sz w:val="18"/>
                <w:szCs w:val="18"/>
              </w:rPr>
            </w:pPr>
            <w:ins w:id="274"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275" w:author="Huawei" w:date="2021-04-23T10:19:00Z"/>
                <w:szCs w:val="18"/>
              </w:rPr>
            </w:pPr>
            <w:ins w:id="276" w:author="Huawei" w:date="2021-04-23T10:19:00Z">
              <w:r w:rsidRPr="00CB1285">
                <w:rPr>
                  <w:szCs w:val="18"/>
                </w:rPr>
                <w:t>isNullable: False</w:t>
              </w:r>
            </w:ins>
          </w:p>
          <w:p w14:paraId="02CE2903" w14:textId="77777777" w:rsidR="00E36071" w:rsidRPr="00B22DFC" w:rsidRDefault="00E36071" w:rsidP="00961608">
            <w:pPr>
              <w:pStyle w:val="TAL"/>
              <w:rPr>
                <w:ins w:id="277" w:author="Huawei" w:date="2021-04-23T10:19:00Z"/>
                <w:szCs w:val="18"/>
              </w:rPr>
            </w:pPr>
          </w:p>
        </w:tc>
      </w:tr>
      <w:tr w:rsidR="00E36071" w:rsidRPr="00B26339" w14:paraId="658A8240" w14:textId="77777777" w:rsidTr="00961608">
        <w:trPr>
          <w:gridBefore w:val="1"/>
          <w:wBefore w:w="1122" w:type="dxa"/>
          <w:cantSplit/>
          <w:jc w:val="center"/>
          <w:ins w:id="278" w:author="Huawei" w:date="2021-04-23T10:19:00Z"/>
        </w:trPr>
        <w:tc>
          <w:tcPr>
            <w:tcW w:w="2525" w:type="dxa"/>
            <w:gridSpan w:val="2"/>
          </w:tcPr>
          <w:p w14:paraId="62DB7DE6" w14:textId="32C0A993" w:rsidR="00E36071" w:rsidRPr="002404EB" w:rsidRDefault="00E36071" w:rsidP="00BC3B04">
            <w:pPr>
              <w:pStyle w:val="TAL"/>
              <w:rPr>
                <w:ins w:id="279" w:author="Huawei" w:date="2021-04-23T10:19:00Z"/>
                <w:rFonts w:cs="Arial"/>
                <w:szCs w:val="18"/>
              </w:rPr>
            </w:pPr>
            <w:ins w:id="280" w:author="Huawei" w:date="2021-04-23T10:19:00Z">
              <w:r w:rsidRPr="002404EB">
                <w:rPr>
                  <w:rFonts w:cs="Arial"/>
                  <w:lang w:eastAsia="zh-CN"/>
                </w:rPr>
                <w:t>mns</w:t>
              </w:r>
            </w:ins>
            <w:ins w:id="281" w:author="Rev2" w:date="2021-05-12T13:18:00Z">
              <w:r w:rsidR="00BC3B04">
                <w:rPr>
                  <w:rFonts w:cs="Arial"/>
                  <w:lang w:eastAsia="zh-CN"/>
                </w:rPr>
                <w:t>Label</w:t>
              </w:r>
            </w:ins>
            <w:ins w:id="282" w:author="Huawei" w:date="2021-04-23T10:19:00Z">
              <w:del w:id="283"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284" w:author="Huawei" w:date="2021-04-23T10:19:00Z"/>
                <w:szCs w:val="18"/>
              </w:rPr>
            </w:pPr>
            <w:ins w:id="285"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286" w:author="Huawei" w:date="2021-04-23T10:19:00Z"/>
                <w:rFonts w:ascii="Arial" w:hAnsi="Arial" w:cs="Arial"/>
                <w:sz w:val="18"/>
                <w:szCs w:val="18"/>
              </w:rPr>
            </w:pPr>
            <w:ins w:id="287"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288" w:author="Huawei" w:date="2021-04-23T10:19:00Z"/>
                <w:rFonts w:ascii="Arial" w:hAnsi="Arial" w:cs="Arial"/>
                <w:sz w:val="18"/>
                <w:szCs w:val="18"/>
              </w:rPr>
            </w:pPr>
            <w:ins w:id="289"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290" w:author="Huawei" w:date="2021-04-23T10:19:00Z"/>
                <w:rFonts w:ascii="Arial" w:hAnsi="Arial" w:cs="Arial"/>
                <w:sz w:val="18"/>
                <w:szCs w:val="18"/>
              </w:rPr>
            </w:pPr>
            <w:ins w:id="291"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292" w:author="Huawei" w:date="2021-04-23T10:19:00Z"/>
                <w:rFonts w:ascii="Arial" w:hAnsi="Arial" w:cs="Arial"/>
                <w:sz w:val="18"/>
                <w:szCs w:val="18"/>
              </w:rPr>
            </w:pPr>
            <w:ins w:id="293"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294" w:author="Huawei" w:date="2021-04-23T10:19:00Z"/>
                <w:rFonts w:ascii="Arial" w:hAnsi="Arial" w:cs="Arial"/>
                <w:sz w:val="18"/>
                <w:szCs w:val="18"/>
              </w:rPr>
            </w:pPr>
            <w:ins w:id="295"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296" w:author="Huawei" w:date="2021-04-23T10:19:00Z"/>
                <w:szCs w:val="18"/>
              </w:rPr>
            </w:pPr>
            <w:ins w:id="297"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298" w:author="Huawei" w:date="2021-04-23T10:19:00Z"/>
        </w:trPr>
        <w:tc>
          <w:tcPr>
            <w:tcW w:w="2525" w:type="dxa"/>
            <w:gridSpan w:val="2"/>
          </w:tcPr>
          <w:p w14:paraId="0DB3C611" w14:textId="77777777" w:rsidR="00E36071" w:rsidRPr="002404EB" w:rsidRDefault="00E36071" w:rsidP="00961608">
            <w:pPr>
              <w:pStyle w:val="TAL"/>
              <w:rPr>
                <w:ins w:id="299" w:author="Huawei" w:date="2021-04-23T10:19:00Z"/>
                <w:rFonts w:cs="Arial"/>
                <w:szCs w:val="18"/>
              </w:rPr>
            </w:pPr>
            <w:ins w:id="300"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01" w:author="Huawei" w:date="2021-04-23T10:19:00Z"/>
                <w:lang w:eastAsia="de-DE"/>
              </w:rPr>
            </w:pPr>
            <w:ins w:id="302" w:author="Huawei" w:date="2021-04-23T10:19:00Z">
              <w:r>
                <w:rPr>
                  <w:lang w:eastAsia="de-DE"/>
                </w:rPr>
                <w:t>Type of management service.</w:t>
              </w:r>
            </w:ins>
          </w:p>
          <w:p w14:paraId="1756FAB4" w14:textId="77777777" w:rsidR="00E36071" w:rsidRDefault="00E36071" w:rsidP="00961608">
            <w:pPr>
              <w:pStyle w:val="TAL"/>
              <w:rPr>
                <w:ins w:id="303" w:author="Rev1" w:date="2021-05-11T11:21:00Z"/>
                <w:szCs w:val="18"/>
              </w:rPr>
            </w:pPr>
          </w:p>
          <w:p w14:paraId="02681A51" w14:textId="4A7668CC" w:rsidR="003A5D52" w:rsidRPr="00E840EA" w:rsidRDefault="003A5D52" w:rsidP="00961608">
            <w:pPr>
              <w:pStyle w:val="TAL"/>
              <w:rPr>
                <w:ins w:id="304" w:author="Huawei" w:date="2021-04-23T10:19:00Z"/>
                <w:szCs w:val="18"/>
              </w:rPr>
            </w:pPr>
            <w:ins w:id="305" w:author="Rev1" w:date="2021-05-11T11:21:00Z">
              <w:r>
                <w:rPr>
                  <w:szCs w:val="18"/>
                </w:rPr>
                <w:t xml:space="preserve">allowedValues: PROVISIONING, </w:t>
              </w:r>
            </w:ins>
            <w:ins w:id="306"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07" w:author="Huawei" w:date="2021-04-23T10:19:00Z"/>
                <w:rFonts w:ascii="Arial" w:hAnsi="Arial" w:cs="Arial"/>
                <w:sz w:val="18"/>
                <w:szCs w:val="18"/>
              </w:rPr>
            </w:pPr>
            <w:ins w:id="308" w:author="Huawei" w:date="2021-04-23T10:19:00Z">
              <w:r w:rsidRPr="00096D4A">
                <w:rPr>
                  <w:rFonts w:ascii="Arial" w:hAnsi="Arial" w:cs="Arial"/>
                  <w:sz w:val="18"/>
                  <w:szCs w:val="18"/>
                </w:rPr>
                <w:t xml:space="preserve">type: </w:t>
              </w:r>
            </w:ins>
            <w:ins w:id="309" w:author="Rev1" w:date="2021-05-11T11:20:00Z">
              <w:r w:rsidR="003A5D52">
                <w:rPr>
                  <w:rFonts w:ascii="Arial" w:hAnsi="Arial" w:cs="Arial"/>
                  <w:sz w:val="18"/>
                  <w:szCs w:val="18"/>
                </w:rPr>
                <w:t>ENUM</w:t>
              </w:r>
            </w:ins>
            <w:ins w:id="310" w:author="Huawei" w:date="2021-04-23T10:19:00Z">
              <w:del w:id="311"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12" w:author="Huawei" w:date="2021-04-23T10:19:00Z"/>
                <w:rFonts w:ascii="Arial" w:hAnsi="Arial" w:cs="Arial"/>
                <w:sz w:val="18"/>
                <w:szCs w:val="18"/>
              </w:rPr>
            </w:pPr>
            <w:ins w:id="313"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14" w:author="Huawei" w:date="2021-04-23T10:19:00Z"/>
                <w:rFonts w:ascii="Arial" w:hAnsi="Arial" w:cs="Arial"/>
                <w:sz w:val="18"/>
                <w:szCs w:val="18"/>
              </w:rPr>
            </w:pPr>
            <w:ins w:id="315"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16" w:author="Huawei" w:date="2021-04-23T10:19:00Z"/>
                <w:rFonts w:ascii="Arial" w:hAnsi="Arial" w:cs="Arial"/>
                <w:sz w:val="18"/>
                <w:szCs w:val="18"/>
              </w:rPr>
            </w:pPr>
            <w:ins w:id="317"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18" w:author="Huawei" w:date="2021-04-23T10:19:00Z"/>
                <w:rFonts w:ascii="Arial" w:hAnsi="Arial" w:cs="Arial"/>
                <w:sz w:val="18"/>
                <w:szCs w:val="18"/>
              </w:rPr>
            </w:pPr>
            <w:ins w:id="319"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20" w:author="Huawei" w:date="2021-04-23T10:19:00Z"/>
                <w:szCs w:val="18"/>
              </w:rPr>
            </w:pPr>
            <w:ins w:id="321"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22" w:author="Huawei" w:date="2021-04-23T10:19:00Z"/>
        </w:trPr>
        <w:tc>
          <w:tcPr>
            <w:tcW w:w="2525" w:type="dxa"/>
            <w:gridSpan w:val="2"/>
          </w:tcPr>
          <w:p w14:paraId="53975CA3" w14:textId="77777777" w:rsidR="00E36071" w:rsidRPr="002404EB" w:rsidRDefault="00E36071" w:rsidP="00961608">
            <w:pPr>
              <w:pStyle w:val="TAL"/>
              <w:rPr>
                <w:ins w:id="323" w:author="Huawei" w:date="2021-04-23T10:19:00Z"/>
                <w:rFonts w:cs="Arial"/>
                <w:szCs w:val="18"/>
              </w:rPr>
            </w:pPr>
            <w:ins w:id="324"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25" w:author="Huawei" w:date="2021-04-23T10:19:00Z"/>
                <w:lang w:eastAsia="de-DE"/>
              </w:rPr>
            </w:pPr>
            <w:ins w:id="326"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27" w:author="Huawei" w:date="2021-04-23T10:19:00Z"/>
                <w:sz w:val="20"/>
              </w:rPr>
            </w:pPr>
          </w:p>
          <w:p w14:paraId="7EECF0B7" w14:textId="77777777" w:rsidR="00E36071" w:rsidRDefault="00E36071" w:rsidP="00961608">
            <w:pPr>
              <w:pStyle w:val="TAL"/>
              <w:rPr>
                <w:ins w:id="328" w:author="Huawei" w:date="2021-04-23T10:19:00Z"/>
              </w:rPr>
            </w:pPr>
            <w:ins w:id="329" w:author="Huawei" w:date="2021-04-23T10:19:00Z">
              <w:r w:rsidRPr="008E3E78">
                <w:rPr>
                  <w:rFonts w:cs="Arial"/>
                  <w:sz w:val="20"/>
                </w:rPr>
                <w:t xml:space="preserve">allowedValues: </w:t>
              </w:r>
              <w:r>
                <w:t>For OpenAPI-based services, this should be equal to the parameter “MnSVersion”.</w:t>
              </w:r>
            </w:ins>
          </w:p>
          <w:p w14:paraId="62DB9A35" w14:textId="77777777" w:rsidR="00E36071" w:rsidRPr="00E840EA" w:rsidRDefault="00E36071" w:rsidP="00961608">
            <w:pPr>
              <w:pStyle w:val="TAL"/>
              <w:rPr>
                <w:ins w:id="330" w:author="Huawei" w:date="2021-04-23T10:19:00Z"/>
                <w:szCs w:val="18"/>
              </w:rPr>
            </w:pPr>
            <w:ins w:id="331" w:author="Huawei" w:date="2021-04-23T10:19:00Z">
              <w:r>
                <w:t>Not relevant for NETCONF-based services.</w:t>
              </w:r>
            </w:ins>
          </w:p>
        </w:tc>
        <w:tc>
          <w:tcPr>
            <w:tcW w:w="2101" w:type="dxa"/>
            <w:gridSpan w:val="2"/>
          </w:tcPr>
          <w:p w14:paraId="1DB7DBAB" w14:textId="77777777" w:rsidR="00E36071" w:rsidRPr="00096D4A" w:rsidRDefault="00E36071" w:rsidP="00961608">
            <w:pPr>
              <w:spacing w:after="0"/>
              <w:rPr>
                <w:ins w:id="332" w:author="Huawei" w:date="2021-04-23T10:19:00Z"/>
                <w:rFonts w:ascii="Arial" w:hAnsi="Arial" w:cs="Arial"/>
                <w:sz w:val="18"/>
                <w:szCs w:val="18"/>
              </w:rPr>
            </w:pPr>
            <w:ins w:id="333"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34" w:author="Huawei" w:date="2021-04-23T10:19:00Z"/>
                <w:rFonts w:ascii="Arial" w:hAnsi="Arial" w:cs="Arial"/>
                <w:sz w:val="18"/>
                <w:szCs w:val="18"/>
              </w:rPr>
            </w:pPr>
            <w:ins w:id="335"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36" w:author="Huawei" w:date="2021-04-23T10:19:00Z"/>
                <w:rFonts w:ascii="Arial" w:hAnsi="Arial" w:cs="Arial"/>
                <w:sz w:val="18"/>
                <w:szCs w:val="18"/>
              </w:rPr>
            </w:pPr>
            <w:ins w:id="337"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38" w:author="Huawei" w:date="2021-04-23T10:19:00Z"/>
                <w:rFonts w:ascii="Arial" w:hAnsi="Arial" w:cs="Arial"/>
                <w:sz w:val="18"/>
                <w:szCs w:val="18"/>
              </w:rPr>
            </w:pPr>
            <w:ins w:id="339"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40" w:author="Huawei" w:date="2021-04-23T10:19:00Z"/>
                <w:rFonts w:ascii="Arial" w:hAnsi="Arial" w:cs="Arial"/>
                <w:sz w:val="18"/>
                <w:szCs w:val="18"/>
              </w:rPr>
            </w:pPr>
            <w:ins w:id="341"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42" w:author="Huawei" w:date="2021-04-23T10:19:00Z"/>
                <w:szCs w:val="18"/>
              </w:rPr>
            </w:pPr>
            <w:ins w:id="343"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44" w:author="Huawei" w:date="2021-04-23T10:19:00Z"/>
        </w:trPr>
        <w:tc>
          <w:tcPr>
            <w:tcW w:w="2525" w:type="dxa"/>
            <w:gridSpan w:val="2"/>
          </w:tcPr>
          <w:p w14:paraId="0258B101" w14:textId="45FDE19B" w:rsidR="00E36071" w:rsidRPr="002404EB" w:rsidRDefault="00E36071" w:rsidP="00961608">
            <w:pPr>
              <w:pStyle w:val="TAL"/>
              <w:rPr>
                <w:ins w:id="345" w:author="Huawei" w:date="2021-04-23T10:19:00Z"/>
                <w:rFonts w:cs="Arial"/>
                <w:szCs w:val="18"/>
              </w:rPr>
            </w:pPr>
            <w:ins w:id="346" w:author="Huawei" w:date="2021-04-23T10:19:00Z">
              <w:r w:rsidRPr="002404EB">
                <w:rPr>
                  <w:rFonts w:cs="Arial"/>
                </w:rPr>
                <w:lastRenderedPageBreak/>
                <w:t>componentTypeA</w:t>
              </w:r>
            </w:ins>
            <w:ins w:id="347"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48" w:author="Huawei" w:date="2021-04-23T10:19:00Z"/>
              </w:rPr>
            </w:pPr>
            <w:ins w:id="349" w:author="Huawei" w:date="2021-04-23T10:19:00Z">
              <w:r>
                <w:t>Addressing information for Management Service operations.</w:t>
              </w:r>
            </w:ins>
          </w:p>
          <w:p w14:paraId="3971CB5D" w14:textId="77777777" w:rsidR="00E36071" w:rsidRDefault="00E36071" w:rsidP="00961608">
            <w:pPr>
              <w:pStyle w:val="TAL"/>
              <w:rPr>
                <w:ins w:id="350" w:author="Huawei" w:date="2021-04-23T10:19:00Z"/>
                <w:rFonts w:cs="Arial"/>
                <w:sz w:val="20"/>
              </w:rPr>
            </w:pPr>
          </w:p>
          <w:p w14:paraId="5D939330" w14:textId="77777777" w:rsidR="00E36071" w:rsidRDefault="00E36071" w:rsidP="00961608">
            <w:pPr>
              <w:pStyle w:val="TAL"/>
              <w:rPr>
                <w:ins w:id="351" w:author="Huawei" w:date="2021-04-23T10:19:00Z"/>
              </w:rPr>
            </w:pPr>
            <w:ins w:id="352" w:author="Huawei" w:date="2021-04-23T10:19:00Z">
              <w:r w:rsidRPr="008E3E78">
                <w:rPr>
                  <w:rFonts w:cs="Arial"/>
                  <w:sz w:val="20"/>
                </w:rPr>
                <w:t xml:space="preserve">allowedValues: </w:t>
              </w:r>
              <w:r>
                <w:t>For OpenAPI-based services, this should be equal to the parameter “MnSRoot”.</w:t>
              </w:r>
            </w:ins>
          </w:p>
          <w:p w14:paraId="01828191" w14:textId="1F244800" w:rsidR="00E36071" w:rsidRPr="00E840EA" w:rsidRDefault="00E36071" w:rsidP="00961608">
            <w:pPr>
              <w:pStyle w:val="TAL"/>
              <w:rPr>
                <w:ins w:id="353" w:author="Huawei" w:date="2021-04-23T10:19:00Z"/>
                <w:szCs w:val="18"/>
              </w:rPr>
            </w:pPr>
            <w:ins w:id="354" w:author="Huawei" w:date="2021-04-23T10:19:00Z">
              <w:r>
                <w:t>For NETCONF-based services, this should identify the host and</w:t>
              </w:r>
            </w:ins>
            <w:ins w:id="355" w:author="Huawei" w:date="2021-04-30T08:22:00Z">
              <w:r w:rsidR="00DA20F0">
                <w:t xml:space="preserve"> optionally the</w:t>
              </w:r>
            </w:ins>
            <w:ins w:id="356" w:author="Huawei" w:date="2021-04-23T10:19:00Z">
              <w:r>
                <w:t xml:space="preserve"> port in the format “netconf://{host}[:{port}].</w:t>
              </w:r>
            </w:ins>
          </w:p>
        </w:tc>
        <w:tc>
          <w:tcPr>
            <w:tcW w:w="2101" w:type="dxa"/>
            <w:gridSpan w:val="2"/>
          </w:tcPr>
          <w:p w14:paraId="06B14516" w14:textId="77777777" w:rsidR="00E36071" w:rsidRPr="00096D4A" w:rsidRDefault="00E36071" w:rsidP="00961608">
            <w:pPr>
              <w:spacing w:after="0"/>
              <w:rPr>
                <w:ins w:id="357" w:author="Huawei" w:date="2021-04-23T10:19:00Z"/>
                <w:rFonts w:ascii="Arial" w:hAnsi="Arial" w:cs="Arial"/>
                <w:sz w:val="18"/>
                <w:szCs w:val="18"/>
              </w:rPr>
            </w:pPr>
            <w:ins w:id="358"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359" w:author="Huawei" w:date="2021-04-23T10:19:00Z"/>
                <w:rFonts w:ascii="Arial" w:hAnsi="Arial" w:cs="Arial"/>
                <w:sz w:val="18"/>
                <w:szCs w:val="18"/>
              </w:rPr>
            </w:pPr>
            <w:ins w:id="360"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361" w:author="Huawei" w:date="2021-04-23T10:19:00Z"/>
                <w:rFonts w:ascii="Arial" w:hAnsi="Arial" w:cs="Arial"/>
                <w:sz w:val="18"/>
                <w:szCs w:val="18"/>
              </w:rPr>
            </w:pPr>
            <w:ins w:id="362"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363" w:author="Huawei" w:date="2021-04-23T10:19:00Z"/>
                <w:rFonts w:ascii="Arial" w:hAnsi="Arial" w:cs="Arial"/>
                <w:sz w:val="18"/>
                <w:szCs w:val="18"/>
              </w:rPr>
            </w:pPr>
            <w:ins w:id="364"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365" w:author="Huawei" w:date="2021-04-23T10:19:00Z"/>
                <w:rFonts w:ascii="Arial" w:hAnsi="Arial" w:cs="Arial"/>
                <w:sz w:val="18"/>
                <w:szCs w:val="18"/>
              </w:rPr>
            </w:pPr>
            <w:ins w:id="36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367" w:author="Huawei" w:date="2021-04-23T10:19:00Z"/>
                <w:szCs w:val="18"/>
              </w:rPr>
            </w:pPr>
            <w:ins w:id="368"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369" w:author="Huawei" w:date="2021-04-23T10:19:00Z"/>
        </w:trPr>
        <w:tc>
          <w:tcPr>
            <w:tcW w:w="2525" w:type="dxa"/>
            <w:gridSpan w:val="2"/>
          </w:tcPr>
          <w:p w14:paraId="1BCFFCB2" w14:textId="37C4DA81" w:rsidR="00E36071" w:rsidRPr="002404EB" w:rsidRDefault="00E36071" w:rsidP="00961608">
            <w:pPr>
              <w:pStyle w:val="TAL"/>
              <w:rPr>
                <w:ins w:id="370" w:author="Huawei" w:date="2021-04-23T10:19:00Z"/>
                <w:rFonts w:cs="Arial"/>
                <w:szCs w:val="18"/>
              </w:rPr>
            </w:pPr>
            <w:ins w:id="371" w:author="Huawei" w:date="2021-04-23T10:19:00Z">
              <w:r w:rsidRPr="002404EB">
                <w:rPr>
                  <w:rFonts w:cs="Arial"/>
                </w:rPr>
                <w:t>componentTypeB</w:t>
              </w:r>
            </w:ins>
            <w:ins w:id="372"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373" w:author="Huawei" w:date="2021-04-23T10:19:00Z"/>
              </w:rPr>
            </w:pPr>
            <w:ins w:id="374" w:author="Huawei" w:date="2021-04-23T10:19:00Z">
              <w:r>
                <w:t>Addressing information for Management Service information models.</w:t>
              </w:r>
            </w:ins>
          </w:p>
          <w:p w14:paraId="3AD8D1A5" w14:textId="77777777" w:rsidR="00E36071" w:rsidRPr="00E840EA" w:rsidRDefault="00E36071" w:rsidP="00961608">
            <w:pPr>
              <w:pStyle w:val="TAL"/>
              <w:rPr>
                <w:ins w:id="375" w:author="Huawei" w:date="2021-04-23T10:19:00Z"/>
                <w:szCs w:val="18"/>
              </w:rPr>
            </w:pPr>
            <w:ins w:id="376" w:author="Huawei" w:date="2021-04-23T10:19:00Z">
              <w:r>
                <w:t>For Provisioning Service, this defines the root NRM path for supported Management Service IOCs. For other Management Services, this defines the NRM path for the Management Service IOCs.</w:t>
              </w:r>
            </w:ins>
          </w:p>
        </w:tc>
        <w:tc>
          <w:tcPr>
            <w:tcW w:w="2101" w:type="dxa"/>
            <w:gridSpan w:val="2"/>
          </w:tcPr>
          <w:p w14:paraId="2AEF6D27" w14:textId="77777777" w:rsidR="00E36071" w:rsidRPr="00096D4A" w:rsidRDefault="00E36071" w:rsidP="00961608">
            <w:pPr>
              <w:spacing w:after="0"/>
              <w:rPr>
                <w:ins w:id="377" w:author="Huawei" w:date="2021-04-23T10:19:00Z"/>
                <w:rFonts w:ascii="Arial" w:hAnsi="Arial" w:cs="Arial"/>
                <w:sz w:val="18"/>
                <w:szCs w:val="18"/>
              </w:rPr>
            </w:pPr>
            <w:ins w:id="378"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379" w:author="Huawei" w:date="2021-04-23T10:19:00Z"/>
                <w:rFonts w:ascii="Arial" w:hAnsi="Arial" w:cs="Arial"/>
                <w:sz w:val="18"/>
                <w:szCs w:val="18"/>
              </w:rPr>
            </w:pPr>
            <w:ins w:id="380"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381" w:author="Huawei" w:date="2021-04-23T10:19:00Z"/>
                <w:rFonts w:ascii="Arial" w:hAnsi="Arial" w:cs="Arial"/>
                <w:sz w:val="18"/>
                <w:szCs w:val="18"/>
              </w:rPr>
            </w:pPr>
            <w:ins w:id="382"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383" w:author="Huawei" w:date="2021-04-23T10:19:00Z"/>
                <w:rFonts w:ascii="Arial" w:hAnsi="Arial" w:cs="Arial"/>
                <w:sz w:val="18"/>
                <w:szCs w:val="18"/>
              </w:rPr>
            </w:pPr>
            <w:ins w:id="384"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385" w:author="Huawei" w:date="2021-04-23T10:19:00Z"/>
                <w:rFonts w:ascii="Arial" w:hAnsi="Arial" w:cs="Arial"/>
                <w:sz w:val="18"/>
                <w:szCs w:val="18"/>
              </w:rPr>
            </w:pPr>
            <w:ins w:id="38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387" w:author="Huawei" w:date="2021-04-23T10:19:00Z"/>
                <w:szCs w:val="18"/>
              </w:rPr>
            </w:pPr>
            <w:ins w:id="388"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389" w:name="_Toc462827461"/>
            <w:bookmarkStart w:id="390" w:name="_Toc458429818"/>
            <w:r w:rsidRPr="00442B28">
              <w:rPr>
                <w:rFonts w:ascii="Arial" w:hAnsi="Arial" w:cs="Arial"/>
                <w:b/>
                <w:bCs/>
                <w:sz w:val="28"/>
                <w:szCs w:val="28"/>
                <w:lang w:val="en-US"/>
              </w:rPr>
              <w:t>End of changes</w:t>
            </w:r>
          </w:p>
        </w:tc>
      </w:tr>
      <w:bookmarkEnd w:id="389"/>
      <w:bookmarkEnd w:id="39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961608" w:rsidRDefault="00961608">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F3563" w14:textId="77777777" w:rsidR="001902CB" w:rsidRDefault="001902CB">
      <w:r>
        <w:separator/>
      </w:r>
    </w:p>
  </w:endnote>
  <w:endnote w:type="continuationSeparator" w:id="0">
    <w:p w14:paraId="2499FF9B" w14:textId="77777777" w:rsidR="001902CB" w:rsidRDefault="0019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9278C" w14:textId="77777777" w:rsidR="001902CB" w:rsidRDefault="001902CB">
      <w:r>
        <w:separator/>
      </w:r>
    </w:p>
  </w:footnote>
  <w:footnote w:type="continuationSeparator" w:id="0">
    <w:p w14:paraId="099FEEBE" w14:textId="77777777" w:rsidR="001902CB" w:rsidRDefault="00190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61608" w:rsidRDefault="0096160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65C47"/>
    <w:rsid w:val="00695808"/>
    <w:rsid w:val="006B0310"/>
    <w:rsid w:val="006B46FB"/>
    <w:rsid w:val="006C1C80"/>
    <w:rsid w:val="006E1A1D"/>
    <w:rsid w:val="006E21FB"/>
    <w:rsid w:val="007204DA"/>
    <w:rsid w:val="00720560"/>
    <w:rsid w:val="007608E8"/>
    <w:rsid w:val="0078462D"/>
    <w:rsid w:val="00792342"/>
    <w:rsid w:val="007977A8"/>
    <w:rsid w:val="007B512A"/>
    <w:rsid w:val="007C2097"/>
    <w:rsid w:val="007D6A07"/>
    <w:rsid w:val="007F7259"/>
    <w:rsid w:val="00802BF4"/>
    <w:rsid w:val="008040A8"/>
    <w:rsid w:val="00810763"/>
    <w:rsid w:val="008279FA"/>
    <w:rsid w:val="00840E49"/>
    <w:rsid w:val="008626E7"/>
    <w:rsid w:val="00870EE7"/>
    <w:rsid w:val="008863B9"/>
    <w:rsid w:val="008A45A6"/>
    <w:rsid w:val="008F3789"/>
    <w:rsid w:val="008F686C"/>
    <w:rsid w:val="00913906"/>
    <w:rsid w:val="009148DE"/>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5DFC"/>
    <w:rsid w:val="00BC3B04"/>
    <w:rsid w:val="00BD279D"/>
    <w:rsid w:val="00BD6BB8"/>
    <w:rsid w:val="00C20032"/>
    <w:rsid w:val="00C66479"/>
    <w:rsid w:val="00C66BA2"/>
    <w:rsid w:val="00C67BD7"/>
    <w:rsid w:val="00C706E6"/>
    <w:rsid w:val="00C77FC7"/>
    <w:rsid w:val="00C95985"/>
    <w:rsid w:val="00CC5026"/>
    <w:rsid w:val="00CC68D0"/>
    <w:rsid w:val="00CF579A"/>
    <w:rsid w:val="00D03F9A"/>
    <w:rsid w:val="00D06D51"/>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65BCB-8A92-471C-B9C5-1493A410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23</Pages>
  <Words>7500</Words>
  <Characters>42754</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4</cp:revision>
  <cp:lastPrinted>1900-01-01T00:00:00Z</cp:lastPrinted>
  <dcterms:created xsi:type="dcterms:W3CDTF">2021-05-12T11:59:00Z</dcterms:created>
  <dcterms:modified xsi:type="dcterms:W3CDTF">2021-05-12T12:20:00Z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