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B091E" w14:textId="04581D18"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00000B82" w:rsidRPr="00000B82">
        <w:rPr>
          <w:rFonts w:cs="Arial"/>
          <w:noProof w:val="0"/>
          <w:sz w:val="22"/>
          <w:szCs w:val="22"/>
        </w:rPr>
        <w:t>S5-213123</w:t>
      </w:r>
    </w:p>
    <w:p w14:paraId="7CB45193" w14:textId="75E9A454" w:rsidR="001E41F3" w:rsidRDefault="00D764AA" w:rsidP="00D764AA">
      <w:pPr>
        <w:pStyle w:val="CRCoverPage"/>
        <w:outlineLvl w:val="0"/>
        <w:rPr>
          <w:b/>
          <w:noProof/>
          <w:sz w:val="24"/>
        </w:rPr>
      </w:pPr>
      <w:proofErr w:type="gramStart"/>
      <w:r>
        <w:rPr>
          <w:sz w:val="22"/>
          <w:szCs w:val="22"/>
        </w:rPr>
        <w:t>electronic</w:t>
      </w:r>
      <w:proofErr w:type="gramEnd"/>
      <w:r>
        <w:rPr>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068739" w:rsidR="001E41F3" w:rsidRPr="00410371" w:rsidRDefault="00B94992" w:rsidP="00E13F3D">
            <w:pPr>
              <w:pStyle w:val="CRCoverPage"/>
              <w:spacing w:after="0"/>
              <w:jc w:val="right"/>
              <w:rPr>
                <w:b/>
                <w:noProof/>
                <w:sz w:val="28"/>
              </w:rPr>
            </w:pPr>
            <w:r w:rsidRPr="00E54932">
              <w:rPr>
                <w:b/>
                <w:sz w:val="28"/>
              </w:rPr>
              <w:t>28.53</w:t>
            </w:r>
            <w:r>
              <w:rPr>
                <w:b/>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CD470A" w:rsidR="001E41F3" w:rsidRPr="00410371" w:rsidRDefault="00000B82" w:rsidP="00547111">
            <w:pPr>
              <w:pStyle w:val="CRCoverPage"/>
              <w:spacing w:after="0"/>
              <w:rPr>
                <w:noProof/>
              </w:rPr>
            </w:pPr>
            <w:r>
              <w:rPr>
                <w:b/>
                <w:noProof/>
                <w:sz w:val="28"/>
              </w:rPr>
              <w:t>0063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2B18E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EBC61C" w:rsidR="001E41F3" w:rsidRPr="00410371" w:rsidRDefault="00B94992">
            <w:pPr>
              <w:pStyle w:val="CRCoverPage"/>
              <w:spacing w:after="0"/>
              <w:jc w:val="center"/>
              <w:rPr>
                <w:noProof/>
                <w:sz w:val="28"/>
              </w:rPr>
            </w:pPr>
            <w:r>
              <w:rPr>
                <w:b/>
                <w:noProof/>
                <w:sz w:val="28"/>
              </w:rPr>
              <w:t>15.7.0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1C1BE2" w:rsidR="00F25D98" w:rsidRDefault="00B949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665C62" w:rsidR="00F25D98" w:rsidRDefault="00B9499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1596DD" w:rsidR="001E41F3" w:rsidRDefault="00B94992">
            <w:pPr>
              <w:pStyle w:val="CRCoverPage"/>
              <w:spacing w:after="0"/>
              <w:ind w:left="100"/>
              <w:rPr>
                <w:noProof/>
              </w:rPr>
            </w:pPr>
            <w:r>
              <w:t>Clarify misleading information in network slicing use cases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5ADC41" w:rsidR="001E41F3" w:rsidRDefault="00ED2636" w:rsidP="00547111">
            <w:pPr>
              <w:pStyle w:val="CRCoverPage"/>
              <w:spacing w:after="0"/>
              <w:ind w:left="100"/>
              <w:rPr>
                <w:noProof/>
              </w:rPr>
            </w:pPr>
            <w:r>
              <w:t>Huawei, Orange</w:t>
            </w:r>
            <w:ins w:id="4" w:author="Rev1" w:date="2021-05-11T09:14:00Z">
              <w:r w:rsidR="00B36055">
                <w:t xml:space="preserve">, </w:t>
              </w:r>
              <w:proofErr w:type="spellStart"/>
              <w:r w:rsidR="00B36055" w:rsidRPr="00774B54">
                <w:t>Telefónica</w:t>
              </w:r>
            </w:ins>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169FF7" w:rsidR="001E41F3" w:rsidRDefault="00B94992">
            <w:pPr>
              <w:pStyle w:val="CRCoverPage"/>
              <w:spacing w:after="0"/>
              <w:ind w:left="100"/>
              <w:rPr>
                <w:noProof/>
              </w:rPr>
            </w:pPr>
            <w:r>
              <w:t>NETSLICE-5GNRM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5"/>
            <w:r>
              <w:rPr>
                <w:b/>
                <w:i/>
                <w:noProof/>
              </w:rPr>
              <w:t>Date:</w:t>
            </w:r>
            <w:commentRangeEnd w:id="5"/>
            <w:r w:rsidR="00665C47">
              <w:rPr>
                <w:rStyle w:val="CommentReference"/>
                <w:rFonts w:ascii="Times New Roman" w:hAnsi="Times New Roman"/>
              </w:rPr>
              <w:commentReference w:id="5"/>
            </w:r>
          </w:p>
        </w:tc>
        <w:tc>
          <w:tcPr>
            <w:tcW w:w="2127" w:type="dxa"/>
            <w:tcBorders>
              <w:right w:val="single" w:sz="4" w:space="0" w:color="auto"/>
            </w:tcBorders>
            <w:shd w:val="pct30" w:color="FFFF00" w:fill="auto"/>
          </w:tcPr>
          <w:p w14:paraId="56929475" w14:textId="7E657747" w:rsidR="001E41F3" w:rsidRDefault="00B94992">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A91802" w:rsidR="001E41F3" w:rsidRDefault="00B9499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A31118" w:rsidR="001E41F3" w:rsidRDefault="00B94992">
            <w:pPr>
              <w:pStyle w:val="CRCoverPage"/>
              <w:spacing w:after="0"/>
              <w:ind w:left="100"/>
              <w:rPr>
                <w:noProof/>
              </w:rPr>
            </w:pPr>
            <w: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AF0FE2" w14:textId="77777777" w:rsidR="00B94992" w:rsidRDefault="00B94992" w:rsidP="00B94992">
            <w:pPr>
              <w:pStyle w:val="CRCoverPage"/>
              <w:spacing w:after="0"/>
              <w:ind w:left="100"/>
              <w:rPr>
                <w:noProof/>
              </w:rPr>
            </w:pPr>
            <w:r>
              <w:rPr>
                <w:noProof/>
              </w:rPr>
              <w:t>Titles of some use cases do not match the content of the use cases.</w:t>
            </w:r>
          </w:p>
          <w:p w14:paraId="3F49EF41" w14:textId="77777777" w:rsidR="00ED2636" w:rsidRDefault="00ED2636" w:rsidP="00ED2636">
            <w:pPr>
              <w:pStyle w:val="CRCoverPage"/>
              <w:spacing w:after="0"/>
              <w:ind w:left="100"/>
              <w:rPr>
                <w:noProof/>
              </w:rPr>
            </w:pPr>
            <w:r>
              <w:rPr>
                <w:noProof/>
              </w:rPr>
              <w:t>Some use cases are internally inconsistent.</w:t>
            </w:r>
          </w:p>
          <w:p w14:paraId="708AA7DE" w14:textId="4701289E" w:rsidR="001E41F3" w:rsidRDefault="00B94992" w:rsidP="00B94992">
            <w:pPr>
              <w:pStyle w:val="CRCoverPage"/>
              <w:spacing w:after="0"/>
              <w:ind w:left="100"/>
              <w:rPr>
                <w:noProof/>
              </w:rPr>
            </w:pPr>
            <w:r>
              <w:rPr>
                <w:noProof/>
              </w:rPr>
              <w:t>Some text refers to states which are not described in any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B54004" w14:textId="77777777" w:rsidR="00B94992" w:rsidRDefault="00B94992" w:rsidP="00B94992">
            <w:pPr>
              <w:pStyle w:val="CRCoverPage"/>
              <w:spacing w:after="0"/>
              <w:ind w:left="100"/>
              <w:rPr>
                <w:noProof/>
              </w:rPr>
            </w:pPr>
            <w:r>
              <w:rPr>
                <w:noProof/>
              </w:rPr>
              <w:t>Amend clause titles to accurately reflect the content of use cases.</w:t>
            </w:r>
          </w:p>
          <w:p w14:paraId="126C674F" w14:textId="7850FADD" w:rsidR="00ED2636" w:rsidRDefault="00ED2636" w:rsidP="00B94992">
            <w:pPr>
              <w:pStyle w:val="CRCoverPage"/>
              <w:spacing w:after="0"/>
              <w:ind w:left="100"/>
              <w:rPr>
                <w:noProof/>
              </w:rPr>
            </w:pPr>
            <w:r>
              <w:rPr>
                <w:noProof/>
              </w:rPr>
              <w:t>Reword use case goals and post-conditions to reflect the content of the use case descriptions.</w:t>
            </w:r>
          </w:p>
          <w:p w14:paraId="31C656EC" w14:textId="11659805" w:rsidR="001E41F3" w:rsidRDefault="00B94992" w:rsidP="00B94992">
            <w:pPr>
              <w:pStyle w:val="CRCoverPage"/>
              <w:spacing w:after="0"/>
              <w:ind w:left="100"/>
              <w:rPr>
                <w:noProof/>
              </w:rPr>
            </w:pPr>
            <w:r>
              <w:rPr>
                <w:noProof/>
              </w:rPr>
              <w:t>Remove any reference to active state and inactive state.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8B4A43" w:rsidR="001E41F3" w:rsidRDefault="00B94992">
            <w:pPr>
              <w:pStyle w:val="CRCoverPage"/>
              <w:spacing w:after="0"/>
              <w:ind w:left="100"/>
              <w:rPr>
                <w:noProof/>
              </w:rPr>
            </w:pPr>
            <w:r>
              <w:rPr>
                <w:noProof/>
              </w:rPr>
              <w:t>Possible incomplete or incompatible implementation of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CBF2F1" w:rsidR="001E41F3" w:rsidRDefault="00B94992">
            <w:pPr>
              <w:pStyle w:val="CRCoverPage"/>
              <w:spacing w:after="0"/>
              <w:ind w:left="100"/>
              <w:rPr>
                <w:noProof/>
              </w:rPr>
            </w:pPr>
            <w:r>
              <w:rPr>
                <w:noProof/>
              </w:rPr>
              <w:t xml:space="preserve">5.1.1, 5.1.2, </w:t>
            </w:r>
            <w:r w:rsidRPr="001F68B3">
              <w:rPr>
                <w:noProof/>
              </w:rPr>
              <w:t xml:space="preserve">5.1.3, </w:t>
            </w:r>
            <w:r w:rsidR="00ED2636">
              <w:rPr>
                <w:noProof/>
              </w:rPr>
              <w:t xml:space="preserve">5.1.4, </w:t>
            </w:r>
            <w:r w:rsidRPr="001F68B3">
              <w:rPr>
                <w:noProof/>
              </w:rPr>
              <w:t>5.1.7, 5.1</w:t>
            </w:r>
            <w:r>
              <w:rPr>
                <w:noProof/>
              </w:rPr>
              <w:t>.8, 5.1.10, 5.1.11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AB68CA" w:rsidR="001E41F3" w:rsidRDefault="003A68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DFEDAB" w:rsidR="001E41F3" w:rsidRDefault="003A68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AD7C41" w:rsidR="001E41F3" w:rsidRDefault="003A68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0AB401" w:rsidR="001E41F3" w:rsidRDefault="00B94992">
            <w:pPr>
              <w:pStyle w:val="CRCoverPage"/>
              <w:spacing w:after="0"/>
              <w:ind w:left="100"/>
              <w:rPr>
                <w:noProof/>
              </w:rPr>
            </w:pPr>
            <w:r>
              <w:rPr>
                <w:noProof/>
              </w:rPr>
              <w:t xml:space="preserve">This CR implements SA5 action item 135e.2 and </w:t>
            </w:r>
            <w:r w:rsidRPr="003C5CE5">
              <w:rPr>
                <w:noProof/>
              </w:rPr>
              <w:t>S5-212347</w:t>
            </w:r>
            <w:r>
              <w:rPr>
                <w:noProof/>
              </w:rPr>
              <w:t xml:space="preserve"> (proposal 7) endorsed by SA5.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F88A8E1" w14:textId="77777777" w:rsidR="00B94992" w:rsidRDefault="00B94992" w:rsidP="00B949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4992" w:rsidRPr="007D21AA" w14:paraId="5D10D7AF" w14:textId="77777777" w:rsidTr="00CC26AE">
        <w:tc>
          <w:tcPr>
            <w:tcW w:w="9639" w:type="dxa"/>
            <w:shd w:val="clear" w:color="auto" w:fill="FFFFCC"/>
            <w:vAlign w:val="center"/>
          </w:tcPr>
          <w:p w14:paraId="58C3729D" w14:textId="77777777" w:rsidR="00B94992" w:rsidRPr="007D21AA" w:rsidRDefault="00B94992" w:rsidP="00CC26AE">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A2F4EEE" w14:textId="77777777" w:rsidR="00B94992" w:rsidRDefault="00B94992" w:rsidP="00B94992"/>
    <w:p w14:paraId="33F3F20E" w14:textId="77777777" w:rsidR="00B94992" w:rsidRPr="00343FC5" w:rsidRDefault="00B94992" w:rsidP="00B94992">
      <w:pPr>
        <w:pStyle w:val="Heading3"/>
        <w:tabs>
          <w:tab w:val="left" w:pos="1140"/>
        </w:tabs>
        <w:rPr>
          <w:lang w:eastAsia="zh-CN"/>
        </w:rPr>
      </w:pPr>
      <w:bookmarkStart w:id="6" w:name="_Toc19715601"/>
      <w:bookmarkStart w:id="7" w:name="_Toc19715603"/>
      <w:r w:rsidRPr="00343FC5">
        <w:rPr>
          <w:rFonts w:hint="eastAsia"/>
          <w:lang w:eastAsia="zh-CN"/>
        </w:rPr>
        <w:t>5.1.1</w:t>
      </w:r>
      <w:r w:rsidRPr="00343FC5">
        <w:rPr>
          <w:rFonts w:hint="eastAsia"/>
          <w:lang w:eastAsia="zh-CN"/>
        </w:rPr>
        <w:tab/>
      </w:r>
      <w:r w:rsidRPr="00343FC5">
        <w:rPr>
          <w:lang w:eastAsia="zh-CN"/>
        </w:rPr>
        <w:t xml:space="preserve">Network slice instance </w:t>
      </w:r>
      <w:del w:id="8" w:author="Huawei" w:date="2021-04-09T15:27:00Z">
        <w:r w:rsidRPr="00343FC5" w:rsidDel="00764F6D">
          <w:rPr>
            <w:lang w:eastAsia="zh-CN"/>
          </w:rPr>
          <w:delText>creation</w:delText>
        </w:r>
      </w:del>
      <w:bookmarkEnd w:id="6"/>
      <w:ins w:id="9" w:author="Huawei" w:date="2021-04-09T15:27:00Z">
        <w:r>
          <w:rPr>
            <w:lang w:eastAsia="zh-CN"/>
          </w:rPr>
          <w:t>allocation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94992" w:rsidRPr="00343FC5" w14:paraId="04893289" w14:textId="77777777" w:rsidTr="00CC26AE">
        <w:trPr>
          <w:cantSplit/>
          <w:tblHeader/>
          <w:jc w:val="center"/>
        </w:trPr>
        <w:tc>
          <w:tcPr>
            <w:tcW w:w="846" w:type="pct"/>
            <w:shd w:val="clear" w:color="auto" w:fill="D9D9D9"/>
            <w:vAlign w:val="center"/>
          </w:tcPr>
          <w:p w14:paraId="3099C4A6" w14:textId="77777777" w:rsidR="00B94992" w:rsidRPr="00343FC5" w:rsidRDefault="00B94992" w:rsidP="00CC26AE">
            <w:pPr>
              <w:pStyle w:val="TAH"/>
              <w:rPr>
                <w:lang w:bidi="ar-KW"/>
              </w:rPr>
            </w:pPr>
            <w:r w:rsidRPr="00343FC5">
              <w:rPr>
                <w:lang w:bidi="ar-KW"/>
              </w:rPr>
              <w:t>Use case stage</w:t>
            </w:r>
          </w:p>
        </w:tc>
        <w:tc>
          <w:tcPr>
            <w:tcW w:w="3449" w:type="pct"/>
            <w:shd w:val="clear" w:color="auto" w:fill="D9D9D9"/>
            <w:vAlign w:val="center"/>
          </w:tcPr>
          <w:p w14:paraId="1619EBAD" w14:textId="77777777" w:rsidR="00B94992" w:rsidRPr="00343FC5" w:rsidRDefault="00B94992" w:rsidP="00CC26AE">
            <w:pPr>
              <w:pStyle w:val="TAH"/>
              <w:rPr>
                <w:lang w:bidi="ar-KW"/>
              </w:rPr>
            </w:pPr>
            <w:r w:rsidRPr="00343FC5">
              <w:rPr>
                <w:lang w:bidi="ar-KW"/>
              </w:rPr>
              <w:t>Evolution/Specification</w:t>
            </w:r>
          </w:p>
        </w:tc>
        <w:tc>
          <w:tcPr>
            <w:tcW w:w="705" w:type="pct"/>
            <w:shd w:val="clear" w:color="auto" w:fill="D9D9D9"/>
            <w:vAlign w:val="center"/>
          </w:tcPr>
          <w:p w14:paraId="7B72F761" w14:textId="77777777" w:rsidR="00B94992" w:rsidRPr="00343FC5" w:rsidRDefault="00B94992" w:rsidP="00CC26AE">
            <w:pPr>
              <w:pStyle w:val="TAH"/>
              <w:rPr>
                <w:lang w:bidi="ar-KW"/>
              </w:rPr>
            </w:pPr>
            <w:r w:rsidRPr="00343FC5">
              <w:rPr>
                <w:lang w:bidi="ar-KW"/>
              </w:rPr>
              <w:t>&lt;&lt;Uses&gt;&gt;</w:t>
            </w:r>
            <w:r w:rsidRPr="00343FC5">
              <w:rPr>
                <w:lang w:bidi="ar-KW"/>
              </w:rPr>
              <w:br/>
              <w:t>Related use</w:t>
            </w:r>
          </w:p>
        </w:tc>
      </w:tr>
      <w:tr w:rsidR="00B94992" w:rsidRPr="00343FC5" w14:paraId="3D6594C3" w14:textId="77777777" w:rsidTr="00CC26AE">
        <w:trPr>
          <w:cantSplit/>
          <w:jc w:val="center"/>
        </w:trPr>
        <w:tc>
          <w:tcPr>
            <w:tcW w:w="846" w:type="pct"/>
          </w:tcPr>
          <w:p w14:paraId="1E6473A2" w14:textId="77777777" w:rsidR="00B94992" w:rsidRPr="00343FC5" w:rsidRDefault="00B94992" w:rsidP="00CC26AE">
            <w:pPr>
              <w:pStyle w:val="TAL"/>
              <w:rPr>
                <w:b/>
                <w:lang w:bidi="ar-KW"/>
              </w:rPr>
            </w:pPr>
            <w:r w:rsidRPr="00343FC5">
              <w:rPr>
                <w:b/>
                <w:lang w:bidi="ar-KW"/>
              </w:rPr>
              <w:t xml:space="preserve">Goal </w:t>
            </w:r>
          </w:p>
        </w:tc>
        <w:tc>
          <w:tcPr>
            <w:tcW w:w="3449" w:type="pct"/>
          </w:tcPr>
          <w:p w14:paraId="0EB4DABB" w14:textId="77777777" w:rsidR="00B94992" w:rsidRPr="00343FC5" w:rsidRDefault="00B94992" w:rsidP="00CC26AE">
            <w:pPr>
              <w:pStyle w:val="TAL"/>
              <w:rPr>
                <w:lang w:eastAsia="zh-CN"/>
              </w:rPr>
            </w:pPr>
            <w:r w:rsidRPr="00343FC5">
              <w:rPr>
                <w:lang w:eastAsia="zh-CN"/>
              </w:rPr>
              <w:t>To satisfy request for allocation of a network slice instance with certain characteristics, by creation of new or using existing network slice instance; the request includes the network slice related requirements.</w:t>
            </w:r>
          </w:p>
        </w:tc>
        <w:tc>
          <w:tcPr>
            <w:tcW w:w="705" w:type="pct"/>
          </w:tcPr>
          <w:p w14:paraId="4B37F958" w14:textId="77777777" w:rsidR="00B94992" w:rsidRPr="00343FC5" w:rsidRDefault="00B94992" w:rsidP="00CC26AE">
            <w:pPr>
              <w:pStyle w:val="TAL"/>
              <w:rPr>
                <w:lang w:bidi="ar-KW"/>
              </w:rPr>
            </w:pPr>
          </w:p>
        </w:tc>
      </w:tr>
      <w:tr w:rsidR="00B94992" w:rsidRPr="00343FC5" w14:paraId="55B25D8D" w14:textId="77777777" w:rsidTr="00CC26AE">
        <w:trPr>
          <w:cantSplit/>
          <w:jc w:val="center"/>
        </w:trPr>
        <w:tc>
          <w:tcPr>
            <w:tcW w:w="846" w:type="pct"/>
          </w:tcPr>
          <w:p w14:paraId="7D08D6FA" w14:textId="77777777" w:rsidR="00B94992" w:rsidRPr="00343FC5" w:rsidRDefault="00B94992" w:rsidP="00CC26AE">
            <w:pPr>
              <w:pStyle w:val="TAL"/>
              <w:rPr>
                <w:b/>
                <w:lang w:bidi="ar-KW"/>
              </w:rPr>
            </w:pPr>
            <w:r w:rsidRPr="00343FC5">
              <w:rPr>
                <w:b/>
                <w:lang w:bidi="ar-KW"/>
              </w:rPr>
              <w:t>Actors and Roles</w:t>
            </w:r>
          </w:p>
        </w:tc>
        <w:tc>
          <w:tcPr>
            <w:tcW w:w="3449" w:type="pct"/>
          </w:tcPr>
          <w:p w14:paraId="572C225D" w14:textId="77777777" w:rsidR="00B94992" w:rsidRPr="00343FC5" w:rsidRDefault="00B94992" w:rsidP="00CC26AE">
            <w:pPr>
              <w:pStyle w:val="TAL"/>
              <w:rPr>
                <w:lang w:eastAsia="zh-CN"/>
              </w:rPr>
            </w:pPr>
            <w:r w:rsidRPr="00343FC5">
              <w:rPr>
                <w:lang w:eastAsia="zh-CN"/>
              </w:rPr>
              <w:t xml:space="preserve">CSMF, who acts as an example of network slice management service </w:t>
            </w:r>
            <w:proofErr w:type="gramStart"/>
            <w:r w:rsidRPr="00343FC5">
              <w:rPr>
                <w:lang w:eastAsia="zh-CN"/>
              </w:rPr>
              <w:t>consumer.</w:t>
            </w:r>
            <w:proofErr w:type="gramEnd"/>
            <w:r w:rsidRPr="00343FC5">
              <w:rPr>
                <w:lang w:eastAsia="zh-CN"/>
              </w:rPr>
              <w:br/>
              <w:t>NOP operator</w:t>
            </w:r>
          </w:p>
        </w:tc>
        <w:tc>
          <w:tcPr>
            <w:tcW w:w="705" w:type="pct"/>
          </w:tcPr>
          <w:p w14:paraId="532F3934" w14:textId="77777777" w:rsidR="00B94992" w:rsidRPr="00343FC5" w:rsidRDefault="00B94992" w:rsidP="00CC26AE">
            <w:pPr>
              <w:pStyle w:val="TAL"/>
              <w:rPr>
                <w:lang w:bidi="ar-KW"/>
              </w:rPr>
            </w:pPr>
          </w:p>
        </w:tc>
      </w:tr>
      <w:tr w:rsidR="00B94992" w:rsidRPr="00343FC5" w14:paraId="47F4B52F" w14:textId="77777777" w:rsidTr="00CC26AE">
        <w:trPr>
          <w:cantSplit/>
          <w:jc w:val="center"/>
        </w:trPr>
        <w:tc>
          <w:tcPr>
            <w:tcW w:w="846" w:type="pct"/>
          </w:tcPr>
          <w:p w14:paraId="36BBC603" w14:textId="77777777" w:rsidR="00B94992" w:rsidRPr="00343FC5" w:rsidRDefault="00B94992" w:rsidP="00CC26AE">
            <w:pPr>
              <w:pStyle w:val="TAL"/>
              <w:rPr>
                <w:b/>
                <w:lang w:bidi="ar-KW"/>
              </w:rPr>
            </w:pPr>
            <w:r w:rsidRPr="00343FC5">
              <w:rPr>
                <w:b/>
                <w:lang w:bidi="ar-KW"/>
              </w:rPr>
              <w:t>Telecom resources</w:t>
            </w:r>
          </w:p>
        </w:tc>
        <w:tc>
          <w:tcPr>
            <w:tcW w:w="3449" w:type="pct"/>
          </w:tcPr>
          <w:p w14:paraId="5CA8281F" w14:textId="77777777" w:rsidR="00B94992" w:rsidRPr="00343FC5" w:rsidRDefault="00B94992" w:rsidP="00CC26AE">
            <w:pPr>
              <w:pStyle w:val="TAL"/>
              <w:rPr>
                <w:lang w:eastAsia="zh-CN"/>
              </w:rPr>
            </w:pPr>
            <w:r w:rsidRPr="00343FC5">
              <w:rPr>
                <w:lang w:eastAsia="zh-CN"/>
              </w:rPr>
              <w:t xml:space="preserve">Network </w:t>
            </w:r>
            <w:r w:rsidRPr="00343FC5">
              <w:rPr>
                <w:rFonts w:hint="eastAsia"/>
                <w:lang w:eastAsia="zh-CN"/>
              </w:rPr>
              <w:t>s</w:t>
            </w:r>
            <w:r w:rsidRPr="00343FC5">
              <w:rPr>
                <w:lang w:eastAsia="zh-CN"/>
              </w:rPr>
              <w:t>lice instance</w:t>
            </w:r>
            <w:r w:rsidRPr="00343FC5">
              <w:rPr>
                <w:lang w:eastAsia="zh-CN"/>
              </w:rPr>
              <w:br/>
              <w:t>Network slice subnet instance</w:t>
            </w:r>
            <w:r w:rsidRPr="00343FC5">
              <w:rPr>
                <w:lang w:eastAsia="zh-CN"/>
              </w:rPr>
              <w:br/>
              <w:t>Transport network</w:t>
            </w:r>
            <w:r w:rsidRPr="00343FC5">
              <w:rPr>
                <w:lang w:eastAsia="zh-CN"/>
              </w:rPr>
              <w:br/>
            </w:r>
            <w:r w:rsidRPr="00343FC5">
              <w:rPr>
                <w:rFonts w:hint="eastAsia"/>
                <w:lang w:eastAsia="zh-CN"/>
              </w:rPr>
              <w:t>NSMF</w:t>
            </w:r>
            <w:r w:rsidRPr="00343FC5">
              <w:rPr>
                <w:lang w:eastAsia="zh-CN"/>
              </w:rPr>
              <w:t xml:space="preserve">, who </w:t>
            </w:r>
            <w:r w:rsidRPr="00343FC5">
              <w:rPr>
                <w:rFonts w:hint="eastAsia"/>
                <w:lang w:eastAsia="zh-CN"/>
              </w:rPr>
              <w:t>acts as an example</w:t>
            </w:r>
            <w:r w:rsidRPr="00343FC5">
              <w:rPr>
                <w:lang w:eastAsia="zh-CN"/>
              </w:rPr>
              <w:t xml:space="preserve"> of network slice management service provider.</w:t>
            </w:r>
            <w:r w:rsidRPr="00343FC5">
              <w:rPr>
                <w:lang w:eastAsia="zh-CN"/>
              </w:rPr>
              <w:br/>
              <w:t xml:space="preserve">NSSMF, who </w:t>
            </w:r>
            <w:r w:rsidRPr="00343FC5">
              <w:rPr>
                <w:rFonts w:hint="eastAsia"/>
                <w:lang w:eastAsia="zh-CN"/>
              </w:rPr>
              <w:t>acts as an example</w:t>
            </w:r>
            <w:r w:rsidRPr="00343FC5">
              <w:rPr>
                <w:lang w:eastAsia="zh-CN"/>
              </w:rPr>
              <w:t xml:space="preserve"> of network slice subnet management service </w:t>
            </w:r>
            <w:proofErr w:type="gramStart"/>
            <w:r w:rsidRPr="00343FC5">
              <w:rPr>
                <w:lang w:eastAsia="zh-CN"/>
              </w:rPr>
              <w:t>provider.</w:t>
            </w:r>
            <w:proofErr w:type="gramEnd"/>
          </w:p>
        </w:tc>
        <w:tc>
          <w:tcPr>
            <w:tcW w:w="705" w:type="pct"/>
          </w:tcPr>
          <w:p w14:paraId="3A180E98" w14:textId="77777777" w:rsidR="00B94992" w:rsidRPr="00343FC5" w:rsidRDefault="00B94992" w:rsidP="00CC26AE">
            <w:pPr>
              <w:pStyle w:val="TAL"/>
              <w:rPr>
                <w:lang w:bidi="ar-KW"/>
              </w:rPr>
            </w:pPr>
          </w:p>
        </w:tc>
      </w:tr>
      <w:tr w:rsidR="00B94992" w:rsidRPr="00343FC5" w14:paraId="006FC2B9" w14:textId="77777777" w:rsidTr="00CC26AE">
        <w:trPr>
          <w:cantSplit/>
          <w:jc w:val="center"/>
        </w:trPr>
        <w:tc>
          <w:tcPr>
            <w:tcW w:w="846" w:type="pct"/>
          </w:tcPr>
          <w:p w14:paraId="11D7AF5B" w14:textId="77777777" w:rsidR="00B94992" w:rsidRPr="00343FC5" w:rsidRDefault="00B94992" w:rsidP="00CC26AE">
            <w:pPr>
              <w:pStyle w:val="TAL"/>
              <w:rPr>
                <w:b/>
                <w:lang w:bidi="ar-KW"/>
              </w:rPr>
            </w:pPr>
            <w:r w:rsidRPr="00343FC5">
              <w:rPr>
                <w:b/>
                <w:lang w:bidi="ar-KW"/>
              </w:rPr>
              <w:t>Assumptions</w:t>
            </w:r>
          </w:p>
        </w:tc>
        <w:tc>
          <w:tcPr>
            <w:tcW w:w="3449" w:type="pct"/>
          </w:tcPr>
          <w:p w14:paraId="1A6F0363" w14:textId="77777777" w:rsidR="00B94992" w:rsidRPr="00343FC5" w:rsidRDefault="00B94992" w:rsidP="00CC26AE">
            <w:pPr>
              <w:pStyle w:val="TAL"/>
              <w:rPr>
                <w:lang w:eastAsia="zh-CN"/>
              </w:rPr>
            </w:pPr>
            <w:r w:rsidRPr="00343FC5">
              <w:rPr>
                <w:rFonts w:hint="eastAsia"/>
                <w:lang w:eastAsia="zh-CN"/>
              </w:rPr>
              <w:t>N/A</w:t>
            </w:r>
          </w:p>
        </w:tc>
        <w:tc>
          <w:tcPr>
            <w:tcW w:w="705" w:type="pct"/>
          </w:tcPr>
          <w:p w14:paraId="2FE1B1D3" w14:textId="77777777" w:rsidR="00B94992" w:rsidRPr="00343FC5" w:rsidRDefault="00B94992" w:rsidP="00CC26AE">
            <w:pPr>
              <w:pStyle w:val="TAL"/>
              <w:rPr>
                <w:lang w:bidi="ar-KW"/>
              </w:rPr>
            </w:pPr>
          </w:p>
        </w:tc>
      </w:tr>
      <w:tr w:rsidR="00B94992" w:rsidRPr="00343FC5" w14:paraId="3F42E820" w14:textId="77777777" w:rsidTr="00CC26AE">
        <w:trPr>
          <w:cantSplit/>
          <w:jc w:val="center"/>
        </w:trPr>
        <w:tc>
          <w:tcPr>
            <w:tcW w:w="846" w:type="pct"/>
          </w:tcPr>
          <w:p w14:paraId="5A8DE93B" w14:textId="77777777" w:rsidR="00B94992" w:rsidRPr="00343FC5" w:rsidRDefault="00B94992" w:rsidP="00CC26AE">
            <w:pPr>
              <w:pStyle w:val="TAL"/>
              <w:rPr>
                <w:b/>
                <w:lang w:bidi="ar-KW"/>
              </w:rPr>
            </w:pPr>
            <w:r w:rsidRPr="00343FC5">
              <w:rPr>
                <w:b/>
                <w:lang w:bidi="ar-KW"/>
              </w:rPr>
              <w:t>Pre-conditions</w:t>
            </w:r>
          </w:p>
        </w:tc>
        <w:tc>
          <w:tcPr>
            <w:tcW w:w="3449" w:type="pct"/>
          </w:tcPr>
          <w:p w14:paraId="113954DA" w14:textId="77777777" w:rsidR="00B94992" w:rsidRPr="00343FC5" w:rsidRDefault="00B94992" w:rsidP="00CC26AE">
            <w:pPr>
              <w:pStyle w:val="TAL"/>
              <w:rPr>
                <w:lang w:eastAsia="zh-CN"/>
              </w:rPr>
            </w:pPr>
            <w:r w:rsidRPr="00343FC5">
              <w:rPr>
                <w:lang w:eastAsia="zh-CN"/>
              </w:rPr>
              <w:t>N/A</w:t>
            </w:r>
          </w:p>
        </w:tc>
        <w:tc>
          <w:tcPr>
            <w:tcW w:w="705" w:type="pct"/>
          </w:tcPr>
          <w:p w14:paraId="5F78FB05" w14:textId="77777777" w:rsidR="00B94992" w:rsidRPr="00343FC5" w:rsidRDefault="00B94992" w:rsidP="00CC26AE">
            <w:pPr>
              <w:pStyle w:val="TAL"/>
              <w:rPr>
                <w:lang w:eastAsia="zh-CN" w:bidi="ar-KW"/>
              </w:rPr>
            </w:pPr>
          </w:p>
        </w:tc>
      </w:tr>
      <w:tr w:rsidR="00B94992" w:rsidRPr="00343FC5" w14:paraId="2D770ED5" w14:textId="77777777" w:rsidTr="00CC26AE">
        <w:trPr>
          <w:cantSplit/>
          <w:jc w:val="center"/>
        </w:trPr>
        <w:tc>
          <w:tcPr>
            <w:tcW w:w="846" w:type="pct"/>
          </w:tcPr>
          <w:p w14:paraId="04CFF064" w14:textId="77777777" w:rsidR="00B94992" w:rsidRPr="00343FC5" w:rsidRDefault="00B94992" w:rsidP="00CC26AE">
            <w:pPr>
              <w:pStyle w:val="TAL"/>
              <w:rPr>
                <w:b/>
                <w:lang w:bidi="ar-KW"/>
              </w:rPr>
            </w:pPr>
            <w:r w:rsidRPr="00343FC5">
              <w:rPr>
                <w:b/>
                <w:lang w:bidi="ar-KW"/>
              </w:rPr>
              <w:t xml:space="preserve">Begins when </w:t>
            </w:r>
          </w:p>
        </w:tc>
        <w:tc>
          <w:tcPr>
            <w:tcW w:w="3449" w:type="pct"/>
          </w:tcPr>
          <w:p w14:paraId="3845DADC" w14:textId="77777777" w:rsidR="00B94992" w:rsidRPr="00343FC5" w:rsidRDefault="00B94992" w:rsidP="00CC26AE">
            <w:pPr>
              <w:pStyle w:val="TAL"/>
              <w:rPr>
                <w:lang w:eastAsia="zh-CN"/>
              </w:rPr>
            </w:pPr>
            <w:r w:rsidRPr="00343FC5">
              <w:rPr>
                <w:rFonts w:hint="eastAsia"/>
                <w:lang w:eastAsia="zh-CN"/>
              </w:rPr>
              <w:t xml:space="preserve">NSMF </w:t>
            </w:r>
            <w:r w:rsidRPr="00343FC5">
              <w:rPr>
                <w:lang w:eastAsia="zh-CN"/>
              </w:rPr>
              <w:t>receives the request for allocation of the network slice instance with certain characteristics; the request contains network slice related requirements</w:t>
            </w:r>
            <w:r w:rsidRPr="00343FC5">
              <w:rPr>
                <w:rFonts w:hint="eastAsia"/>
                <w:lang w:eastAsia="zh-CN"/>
              </w:rPr>
              <w:t xml:space="preserve"> </w:t>
            </w:r>
            <w:r w:rsidRPr="00343FC5">
              <w:rPr>
                <w:lang w:eastAsia="zh-CN"/>
              </w:rPr>
              <w:t>and t</w:t>
            </w:r>
            <w:r w:rsidRPr="00343FC5">
              <w:rPr>
                <w:rFonts w:hint="eastAsia"/>
                <w:lang w:eastAsia="zh-CN"/>
              </w:rPr>
              <w:t>he information indicating whether the requested NSI c</w:t>
            </w:r>
            <w:r w:rsidRPr="00343FC5">
              <w:rPr>
                <w:lang w:eastAsia="zh-CN"/>
              </w:rPr>
              <w:t>ould</w:t>
            </w:r>
            <w:r w:rsidRPr="00343FC5">
              <w:rPr>
                <w:rFonts w:hint="eastAsia"/>
                <w:lang w:eastAsia="zh-CN"/>
              </w:rPr>
              <w:t xml:space="preserve"> be shared </w:t>
            </w:r>
            <w:r w:rsidRPr="00343FC5">
              <w:rPr>
                <w:lang w:eastAsia="zh-CN"/>
              </w:rPr>
              <w:t>with other consumers.</w:t>
            </w:r>
          </w:p>
        </w:tc>
        <w:tc>
          <w:tcPr>
            <w:tcW w:w="705" w:type="pct"/>
          </w:tcPr>
          <w:p w14:paraId="6AE9FC0A" w14:textId="77777777" w:rsidR="00B94992" w:rsidRPr="00343FC5" w:rsidRDefault="00B94992" w:rsidP="00CC26AE">
            <w:pPr>
              <w:pStyle w:val="TAL"/>
              <w:rPr>
                <w:lang w:bidi="ar-KW"/>
              </w:rPr>
            </w:pPr>
          </w:p>
        </w:tc>
      </w:tr>
      <w:tr w:rsidR="00B94992" w:rsidRPr="00343FC5" w14:paraId="26760960" w14:textId="77777777" w:rsidTr="00CC26AE">
        <w:trPr>
          <w:cantSplit/>
          <w:jc w:val="center"/>
        </w:trPr>
        <w:tc>
          <w:tcPr>
            <w:tcW w:w="846" w:type="pct"/>
          </w:tcPr>
          <w:p w14:paraId="4B80DD51" w14:textId="77777777" w:rsidR="00B94992" w:rsidRPr="00343FC5" w:rsidRDefault="00B94992" w:rsidP="00CC26A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29B74165" w14:textId="77777777" w:rsidR="00B94992" w:rsidRPr="00343FC5" w:rsidRDefault="00B94992" w:rsidP="00CC26AE">
            <w:pPr>
              <w:pStyle w:val="TAL"/>
              <w:rPr>
                <w:lang w:eastAsia="zh-CN"/>
              </w:rPr>
            </w:pPr>
            <w:r w:rsidRPr="00343FC5">
              <w:rPr>
                <w:lang w:eastAsia="zh-CN"/>
              </w:rPr>
              <w:t>I</w:t>
            </w:r>
            <w:r w:rsidRPr="00343FC5">
              <w:rPr>
                <w:rFonts w:hint="eastAsia"/>
                <w:lang w:eastAsia="zh-CN"/>
              </w:rPr>
              <w:t xml:space="preserve">f the requested NSI can be shared and if an existing NSI can be used, </w:t>
            </w:r>
            <w:r w:rsidRPr="00343FC5">
              <w:rPr>
                <w:lang w:eastAsia="zh-CN"/>
              </w:rPr>
              <w:t xml:space="preserve">the NSMF </w:t>
            </w:r>
            <w:r w:rsidRPr="00343FC5">
              <w:rPr>
                <w:rFonts w:hint="eastAsia"/>
                <w:lang w:eastAsia="zh-CN"/>
              </w:rPr>
              <w:t>decides to use the</w:t>
            </w:r>
            <w:r w:rsidRPr="00343FC5">
              <w:rPr>
                <w:lang w:eastAsia="zh-CN"/>
              </w:rPr>
              <w:t xml:space="preserve"> </w:t>
            </w:r>
            <w:r w:rsidRPr="00343FC5">
              <w:rPr>
                <w:rFonts w:hint="eastAsia"/>
                <w:lang w:eastAsia="zh-CN"/>
              </w:rPr>
              <w:t>existing</w:t>
            </w:r>
            <w:r w:rsidRPr="00343FC5">
              <w:rPr>
                <w:lang w:eastAsia="zh-CN"/>
              </w:rPr>
              <w:t xml:space="preserve"> NSI</w:t>
            </w:r>
            <w:r w:rsidRPr="00343FC5">
              <w:rPr>
                <w:rFonts w:hint="eastAsia"/>
                <w:lang w:eastAsia="zh-CN"/>
              </w:rPr>
              <w:t>.</w:t>
            </w:r>
            <w:r w:rsidRPr="00343FC5">
              <w:rPr>
                <w:lang w:eastAsia="zh-CN"/>
              </w:rPr>
              <w:br/>
              <w:t>M</w:t>
            </w:r>
            <w:r w:rsidRPr="00343FC5">
              <w:rPr>
                <w:rFonts w:hint="eastAsia"/>
                <w:lang w:eastAsia="zh-CN"/>
              </w:rPr>
              <w:t>odification</w:t>
            </w:r>
            <w:r w:rsidRPr="00343FC5">
              <w:rPr>
                <w:lang w:eastAsia="zh-CN"/>
              </w:rPr>
              <w:t xml:space="preserve"> </w:t>
            </w:r>
            <w:r w:rsidRPr="00343FC5">
              <w:rPr>
                <w:rFonts w:hint="eastAsia"/>
                <w:lang w:eastAsia="zh-CN"/>
              </w:rPr>
              <w:t xml:space="preserve">of the </w:t>
            </w:r>
            <w:r w:rsidRPr="00343FC5">
              <w:rPr>
                <w:lang w:eastAsia="zh-CN"/>
              </w:rPr>
              <w:t xml:space="preserve">existing </w:t>
            </w:r>
            <w:r w:rsidRPr="00343FC5">
              <w:rPr>
                <w:rFonts w:hint="eastAsia"/>
                <w:lang w:eastAsia="zh-CN"/>
              </w:rPr>
              <w:t>NSI may be needed</w:t>
            </w:r>
            <w:r w:rsidRPr="00343FC5">
              <w:rPr>
                <w:lang w:eastAsia="zh-CN"/>
              </w:rPr>
              <w:t xml:space="preserve"> to </w:t>
            </w:r>
            <w:r w:rsidRPr="00343FC5">
              <w:rPr>
                <w:rFonts w:hint="eastAsia"/>
                <w:lang w:eastAsia="zh-CN"/>
              </w:rPr>
              <w:t xml:space="preserve">satisfy the network slice </w:t>
            </w:r>
            <w:r w:rsidRPr="00343FC5">
              <w:rPr>
                <w:lang w:eastAsia="zh-CN"/>
              </w:rPr>
              <w:t xml:space="preserve">instance </w:t>
            </w:r>
            <w:r w:rsidRPr="00343FC5">
              <w:rPr>
                <w:rFonts w:hint="eastAsia"/>
                <w:lang w:eastAsia="zh-CN"/>
              </w:rPr>
              <w:t>related requirements.</w:t>
            </w:r>
            <w:r w:rsidRPr="00343FC5">
              <w:rPr>
                <w:lang w:eastAsia="zh-CN"/>
              </w:rPr>
              <w:t xml:space="preserve"> </w:t>
            </w:r>
            <w:r w:rsidRPr="00343FC5">
              <w:rPr>
                <w:lang w:eastAsia="en-IE"/>
              </w:rPr>
              <w:t>Use case is completed go to “Step 8".</w:t>
            </w:r>
            <w:r w:rsidRPr="00343FC5">
              <w:rPr>
                <w:lang w:eastAsia="en-IE"/>
              </w:rPr>
              <w:br/>
            </w:r>
            <w:r w:rsidRPr="00343FC5">
              <w:rPr>
                <w:lang w:eastAsia="zh-CN"/>
              </w:rPr>
              <w:t xml:space="preserve">Otherwise, the NSMF triggers to create a new NSI, for which the following steps 2 – 8 are needed. </w:t>
            </w:r>
          </w:p>
        </w:tc>
        <w:tc>
          <w:tcPr>
            <w:tcW w:w="705" w:type="pct"/>
          </w:tcPr>
          <w:p w14:paraId="765498C7" w14:textId="77777777" w:rsidR="00B94992" w:rsidRPr="00343FC5" w:rsidRDefault="00B94992" w:rsidP="00CC26AE">
            <w:pPr>
              <w:pStyle w:val="TAL"/>
              <w:rPr>
                <w:lang w:bidi="ar-KW"/>
              </w:rPr>
            </w:pPr>
          </w:p>
        </w:tc>
      </w:tr>
      <w:tr w:rsidR="00B94992" w:rsidRPr="00343FC5" w14:paraId="18DF5AD9" w14:textId="77777777" w:rsidTr="00CC26AE">
        <w:trPr>
          <w:cantSplit/>
          <w:jc w:val="center"/>
        </w:trPr>
        <w:tc>
          <w:tcPr>
            <w:tcW w:w="846" w:type="pct"/>
          </w:tcPr>
          <w:p w14:paraId="19525DC0" w14:textId="77777777" w:rsidR="00B94992" w:rsidRPr="00343FC5" w:rsidRDefault="00B94992" w:rsidP="00CC26AE">
            <w:pPr>
              <w:pStyle w:val="TAL"/>
              <w:rPr>
                <w:b/>
                <w:lang w:bidi="ar-KW"/>
              </w:rPr>
            </w:pPr>
            <w:r w:rsidRPr="00343FC5">
              <w:rPr>
                <w:b/>
                <w:lang w:bidi="ar-KW"/>
              </w:rPr>
              <w:t>Step 2 (M)</w:t>
            </w:r>
          </w:p>
        </w:tc>
        <w:tc>
          <w:tcPr>
            <w:tcW w:w="3449" w:type="pct"/>
          </w:tcPr>
          <w:p w14:paraId="07E3593C" w14:textId="77777777" w:rsidR="00B94992" w:rsidRPr="00343FC5" w:rsidRDefault="00B94992" w:rsidP="00CC26AE">
            <w:pPr>
              <w:pStyle w:val="TAL"/>
              <w:rPr>
                <w:lang w:eastAsia="zh-CN"/>
              </w:rPr>
            </w:pPr>
            <w:r w:rsidRPr="00343FC5">
              <w:rPr>
                <w:lang w:eastAsia="zh-CN"/>
              </w:rPr>
              <w:t xml:space="preserve">NSMF decides on the constituent NSSIs and the topology of the NSI to be created using the information from </w:t>
            </w:r>
            <w:r>
              <w:rPr>
                <w:lang w:eastAsia="zh-CN"/>
              </w:rPr>
              <w:t>service profile [6]</w:t>
            </w:r>
            <w:r w:rsidRPr="00343FC5">
              <w:rPr>
                <w:lang w:eastAsia="zh-CN"/>
              </w:rPr>
              <w:t xml:space="preserve">. For the constituent NSSIs, the </w:t>
            </w:r>
            <w:r w:rsidRPr="00343FC5">
              <w:rPr>
                <w:rFonts w:hint="eastAsia"/>
                <w:lang w:eastAsia="zh-CN"/>
              </w:rPr>
              <w:t>NSM</w:t>
            </w:r>
            <w:r w:rsidRPr="00343FC5">
              <w:rPr>
                <w:lang w:eastAsia="zh-CN"/>
              </w:rPr>
              <w:t>F</w:t>
            </w:r>
            <w:r w:rsidRPr="00343FC5">
              <w:rPr>
                <w:rFonts w:hint="eastAsia"/>
                <w:lang w:eastAsia="zh-CN"/>
              </w:rPr>
              <w:t xml:space="preserve"> </w:t>
            </w:r>
            <w:r w:rsidRPr="00343FC5">
              <w:rPr>
                <w:lang w:eastAsia="zh-CN"/>
              </w:rPr>
              <w:t xml:space="preserve">derives </w:t>
            </w:r>
            <w:r w:rsidRPr="00343FC5">
              <w:rPr>
                <w:rFonts w:hint="eastAsia"/>
                <w:lang w:eastAsia="zh-CN"/>
              </w:rPr>
              <w:t xml:space="preserve">network slice subnet related requirements </w:t>
            </w:r>
            <w:r w:rsidRPr="00343FC5">
              <w:rPr>
                <w:lang w:eastAsia="zh-CN"/>
              </w:rPr>
              <w:t>from the network slice related requirements.</w:t>
            </w:r>
            <w:r w:rsidRPr="00343FC5">
              <w:rPr>
                <w:rFonts w:hint="eastAsia"/>
                <w:lang w:eastAsia="zh-CN"/>
              </w:rPr>
              <w:t xml:space="preserve"> </w:t>
            </w:r>
            <w:r w:rsidRPr="00343FC5">
              <w:rPr>
                <w:lang w:eastAsia="zh-CN"/>
              </w:rPr>
              <w:t>If reconfiguration of the transport network is needed, the NSMF derives</w:t>
            </w:r>
            <w:r w:rsidRPr="00343FC5">
              <w:rPr>
                <w:rFonts w:hint="eastAsia"/>
                <w:lang w:eastAsia="zh-CN"/>
              </w:rPr>
              <w:t xml:space="preserve"> transport network related requirements</w:t>
            </w:r>
            <w:r w:rsidRPr="00343FC5">
              <w:rPr>
                <w:lang w:eastAsia="zh-CN"/>
              </w:rPr>
              <w:t xml:space="preserve"> </w:t>
            </w:r>
            <w:r w:rsidRPr="00343FC5">
              <w:rPr>
                <w:rFonts w:hint="eastAsia"/>
                <w:lang w:eastAsia="zh-CN"/>
              </w:rPr>
              <w:t>(</w:t>
            </w:r>
            <w:r w:rsidRPr="00343FC5">
              <w:rPr>
                <w:lang w:eastAsia="zh-CN"/>
              </w:rPr>
              <w:t>e.g. latency, bandwidth</w:t>
            </w:r>
            <w:r w:rsidRPr="00343FC5">
              <w:rPr>
                <w:rFonts w:hint="eastAsia"/>
                <w:lang w:eastAsia="zh-CN"/>
              </w:rPr>
              <w:t>)</w:t>
            </w:r>
            <w:r w:rsidRPr="00343FC5">
              <w:rPr>
                <w:lang w:eastAsia="zh-CN"/>
              </w:rPr>
              <w:t xml:space="preserve"> from the network slice related requirements</w:t>
            </w:r>
            <w:r w:rsidRPr="00343FC5">
              <w:rPr>
                <w:rFonts w:hint="eastAsia"/>
                <w:lang w:eastAsia="zh-CN"/>
              </w:rPr>
              <w:t>.</w:t>
            </w:r>
            <w:r w:rsidRPr="00343FC5">
              <w:rPr>
                <w:lang w:eastAsia="zh-CN"/>
              </w:rPr>
              <w:t xml:space="preserve"> </w:t>
            </w:r>
          </w:p>
        </w:tc>
        <w:tc>
          <w:tcPr>
            <w:tcW w:w="705" w:type="pct"/>
          </w:tcPr>
          <w:p w14:paraId="37E2F50A" w14:textId="77777777" w:rsidR="00B94992" w:rsidRPr="00343FC5" w:rsidRDefault="00B94992" w:rsidP="00CC26AE">
            <w:pPr>
              <w:pStyle w:val="TAL"/>
            </w:pPr>
          </w:p>
        </w:tc>
      </w:tr>
      <w:tr w:rsidR="00B94992" w:rsidRPr="00343FC5" w14:paraId="50D80F54" w14:textId="77777777" w:rsidTr="00CC26AE">
        <w:trPr>
          <w:cantSplit/>
          <w:jc w:val="center"/>
        </w:trPr>
        <w:tc>
          <w:tcPr>
            <w:tcW w:w="846" w:type="pct"/>
          </w:tcPr>
          <w:p w14:paraId="4BAD04FB" w14:textId="77777777" w:rsidR="00B94992" w:rsidRPr="00343FC5" w:rsidRDefault="00B94992" w:rsidP="00CC26AE">
            <w:pPr>
              <w:pStyle w:val="TAL"/>
              <w:rPr>
                <w:lang w:eastAsia="zh-CN"/>
              </w:rPr>
            </w:pPr>
            <w:r w:rsidRPr="00343FC5">
              <w:rPr>
                <w:b/>
                <w:lang w:bidi="ar-KW"/>
              </w:rPr>
              <w:t>Step 3 (M)</w:t>
            </w:r>
          </w:p>
        </w:tc>
        <w:tc>
          <w:tcPr>
            <w:tcW w:w="3449" w:type="pct"/>
          </w:tcPr>
          <w:p w14:paraId="47A4FC55" w14:textId="77777777" w:rsidR="00B94992" w:rsidRPr="00343FC5" w:rsidRDefault="00B94992" w:rsidP="00CC26AE">
            <w:pPr>
              <w:pStyle w:val="TAL"/>
              <w:rPr>
                <w:lang w:eastAsia="zh-CN"/>
              </w:rPr>
            </w:pPr>
            <w:r w:rsidRPr="00343FC5">
              <w:rPr>
                <w:lang w:eastAsia="zh-CN"/>
              </w:rPr>
              <w:t>For the required NSSI(s), the NSMF sends network slice subnet related requirements to the NSSMF to request allocation of the required NSSI(s).</w:t>
            </w:r>
          </w:p>
        </w:tc>
        <w:tc>
          <w:tcPr>
            <w:tcW w:w="705" w:type="pct"/>
          </w:tcPr>
          <w:p w14:paraId="1F7118FB" w14:textId="77777777" w:rsidR="00B94992" w:rsidRPr="00343FC5" w:rsidRDefault="00B94992" w:rsidP="00CC26AE">
            <w:pPr>
              <w:pStyle w:val="TAL"/>
              <w:rPr>
                <w:lang w:eastAsia="zh-CN" w:bidi="ar-KW"/>
              </w:rPr>
            </w:pPr>
            <w:r w:rsidRPr="00343FC5">
              <w:rPr>
                <w:lang w:eastAsia="zh-CN" w:bidi="ar-KW"/>
              </w:rPr>
              <w:t>N</w:t>
            </w:r>
            <w:r w:rsidRPr="00343FC5">
              <w:rPr>
                <w:rFonts w:hint="eastAsia"/>
                <w:lang w:eastAsia="zh-CN" w:bidi="ar-KW"/>
              </w:rPr>
              <w:t xml:space="preserve">etwork </w:t>
            </w:r>
            <w:r w:rsidRPr="00343FC5">
              <w:rPr>
                <w:lang w:eastAsia="zh-CN" w:bidi="ar-KW"/>
              </w:rPr>
              <w:t xml:space="preserve">slice subnet instance </w:t>
            </w:r>
            <w:del w:id="10" w:author="Huawei" w:date="2021-04-09T15:28:00Z">
              <w:r w:rsidRPr="00343FC5" w:rsidDel="00764F6D">
                <w:rPr>
                  <w:lang w:eastAsia="zh-CN" w:bidi="ar-KW"/>
                </w:rPr>
                <w:delText>creation</w:delText>
              </w:r>
            </w:del>
            <w:ins w:id="11" w:author="Huawei" w:date="2021-04-09T15:27:00Z">
              <w:r>
                <w:rPr>
                  <w:lang w:eastAsia="zh-CN" w:bidi="ar-KW"/>
                </w:rPr>
                <w:t>allocation</w:t>
              </w:r>
            </w:ins>
            <w:r w:rsidRPr="00343FC5">
              <w:rPr>
                <w:lang w:eastAsia="zh-CN" w:bidi="ar-KW"/>
              </w:rPr>
              <w:t xml:space="preserve"> use case</w:t>
            </w:r>
          </w:p>
        </w:tc>
      </w:tr>
      <w:tr w:rsidR="00B94992" w:rsidRPr="00343FC5" w14:paraId="1BBA3F83" w14:textId="77777777" w:rsidTr="00CC26AE">
        <w:trPr>
          <w:cantSplit/>
          <w:jc w:val="center"/>
        </w:trPr>
        <w:tc>
          <w:tcPr>
            <w:tcW w:w="846" w:type="pct"/>
          </w:tcPr>
          <w:p w14:paraId="0BD0E18F" w14:textId="77777777" w:rsidR="00B94992" w:rsidRPr="00343FC5" w:rsidRDefault="00B94992" w:rsidP="00CC26AE">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6769EED5" w14:textId="77777777" w:rsidR="00B94992" w:rsidRPr="00343FC5" w:rsidRDefault="00B94992" w:rsidP="00CC26AE">
            <w:pPr>
              <w:pStyle w:val="TAL"/>
              <w:rPr>
                <w:lang w:eastAsia="zh-CN"/>
              </w:rPr>
            </w:pPr>
            <w:r w:rsidRPr="00343FC5">
              <w:rPr>
                <w:lang w:eastAsia="zh-CN"/>
              </w:rPr>
              <w:t xml:space="preserve">NSMF receives </w:t>
            </w:r>
            <w:r w:rsidRPr="00343FC5">
              <w:rPr>
                <w:rFonts w:hint="eastAsia"/>
                <w:lang w:eastAsia="zh-CN"/>
              </w:rPr>
              <w:t xml:space="preserve">the </w:t>
            </w:r>
            <w:r w:rsidRPr="00343FC5">
              <w:rPr>
                <w:lang w:eastAsia="zh-CN"/>
              </w:rPr>
              <w:t>information o</w:t>
            </w:r>
            <w:r w:rsidRPr="00343FC5">
              <w:rPr>
                <w:rFonts w:hint="eastAsia"/>
                <w:lang w:eastAsia="zh-CN"/>
              </w:rPr>
              <w:t xml:space="preserve">f </w:t>
            </w:r>
            <w:r w:rsidRPr="00343FC5">
              <w:rPr>
                <w:lang w:eastAsia="zh-CN"/>
              </w:rPr>
              <w:t xml:space="preserve">the allocated </w:t>
            </w:r>
            <w:r w:rsidRPr="00343FC5">
              <w:rPr>
                <w:rFonts w:hint="eastAsia"/>
                <w:lang w:eastAsia="zh-CN"/>
              </w:rPr>
              <w:t>NSSI(</w:t>
            </w:r>
            <w:r w:rsidRPr="00343FC5">
              <w:rPr>
                <w:lang w:eastAsia="zh-CN"/>
              </w:rPr>
              <w:t>s</w:t>
            </w:r>
            <w:r w:rsidRPr="00343FC5">
              <w:rPr>
                <w:rFonts w:hint="eastAsia"/>
                <w:lang w:eastAsia="zh-CN"/>
              </w:rPr>
              <w:t>)</w:t>
            </w:r>
            <w:r w:rsidRPr="00343FC5">
              <w:rPr>
                <w:lang w:eastAsia="zh-CN"/>
              </w:rPr>
              <w:t xml:space="preserve"> (</w:t>
            </w:r>
            <w:r w:rsidRPr="00343FC5">
              <w:rPr>
                <w:rFonts w:hint="eastAsia"/>
                <w:lang w:eastAsia="zh-CN"/>
              </w:rPr>
              <w:t>e.g.</w:t>
            </w:r>
            <w:r w:rsidRPr="00343FC5">
              <w:rPr>
                <w:lang w:eastAsia="zh-CN"/>
              </w:rPr>
              <w:t xml:space="preserve"> the management identifier of</w:t>
            </w:r>
            <w:r w:rsidRPr="00343FC5">
              <w:rPr>
                <w:rFonts w:hint="eastAsia"/>
                <w:lang w:eastAsia="zh-CN"/>
              </w:rPr>
              <w:t xml:space="preserve"> NSSI,</w:t>
            </w:r>
            <w:r w:rsidRPr="00343FC5">
              <w:rPr>
                <w:lang w:eastAsia="zh-CN"/>
              </w:rPr>
              <w:t xml:space="preserve"> service access point information of NSSI, external connection point information of NSSI) from NSSMF.</w:t>
            </w:r>
          </w:p>
        </w:tc>
        <w:tc>
          <w:tcPr>
            <w:tcW w:w="705" w:type="pct"/>
          </w:tcPr>
          <w:p w14:paraId="65FC50F2" w14:textId="77777777" w:rsidR="00B94992" w:rsidRPr="00343FC5" w:rsidRDefault="00B94992" w:rsidP="00CC26AE">
            <w:pPr>
              <w:pStyle w:val="TAL"/>
              <w:rPr>
                <w:lang w:bidi="ar-KW"/>
              </w:rPr>
            </w:pPr>
          </w:p>
        </w:tc>
      </w:tr>
      <w:tr w:rsidR="00B94992" w:rsidRPr="00343FC5" w14:paraId="7F43B2B6" w14:textId="77777777" w:rsidTr="00CC26AE">
        <w:trPr>
          <w:cantSplit/>
          <w:jc w:val="center"/>
        </w:trPr>
        <w:tc>
          <w:tcPr>
            <w:tcW w:w="846" w:type="pct"/>
          </w:tcPr>
          <w:p w14:paraId="53235822" w14:textId="77777777" w:rsidR="00B94992" w:rsidRPr="00343FC5" w:rsidRDefault="00B94992" w:rsidP="00CC26AE">
            <w:pPr>
              <w:pStyle w:val="TAL"/>
              <w:rPr>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0DF8FE80" w14:textId="77777777" w:rsidR="00B94992" w:rsidRPr="00343FC5" w:rsidRDefault="00B94992" w:rsidP="00CC26AE">
            <w:pPr>
              <w:pStyle w:val="TAL"/>
              <w:rPr>
                <w:lang w:eastAsia="zh-CN"/>
              </w:rPr>
            </w:pPr>
            <w:r w:rsidRPr="00343FC5">
              <w:rPr>
                <w:rFonts w:hint="eastAsia"/>
                <w:lang w:eastAsia="zh-CN"/>
              </w:rPr>
              <w:t>NSM</w:t>
            </w:r>
            <w:r w:rsidRPr="00343FC5">
              <w:rPr>
                <w:lang w:eastAsia="zh-CN"/>
              </w:rPr>
              <w:t>F, via NSSMF,</w:t>
            </w:r>
            <w:r w:rsidRPr="00343FC5">
              <w:rPr>
                <w:rFonts w:hint="eastAsia"/>
                <w:lang w:eastAsia="zh-CN"/>
              </w:rPr>
              <w:t xml:space="preserve"> sends the transport network related requirements</w:t>
            </w:r>
            <w:r w:rsidRPr="00343FC5">
              <w:rPr>
                <w:lang w:eastAsia="zh-CN"/>
              </w:rPr>
              <w:t xml:space="preserve"> (e.g. external connection point, latency and bandwidth)</w:t>
            </w:r>
            <w:r w:rsidRPr="00343FC5">
              <w:rPr>
                <w:rFonts w:hint="eastAsia"/>
                <w:lang w:eastAsia="zh-CN"/>
              </w:rPr>
              <w:t xml:space="preserve"> to </w:t>
            </w:r>
            <w:r w:rsidRPr="00343FC5">
              <w:rPr>
                <w:lang w:eastAsia="zh-CN"/>
              </w:rPr>
              <w:t xml:space="preserve">the </w:t>
            </w:r>
            <w:r w:rsidRPr="00343FC5">
              <w:rPr>
                <w:rFonts w:hint="eastAsia"/>
                <w:lang w:eastAsia="zh-CN"/>
              </w:rPr>
              <w:t>TN Manager.</w:t>
            </w:r>
            <w:r w:rsidRPr="00343FC5">
              <w:rPr>
                <w:lang w:eastAsia="zh-CN"/>
              </w:rPr>
              <w:t xml:space="preserve"> The TN manager reconfigures the TN accordingly and responds to the NSMF</w:t>
            </w:r>
            <w:r w:rsidRPr="00343FC5">
              <w:rPr>
                <w:lang w:val="en-US" w:eastAsia="zh-CN"/>
              </w:rPr>
              <w:t xml:space="preserve"> via NSSMF</w:t>
            </w:r>
            <w:r w:rsidRPr="00343FC5">
              <w:rPr>
                <w:lang w:eastAsia="zh-CN"/>
              </w:rPr>
              <w:t>.</w:t>
            </w:r>
          </w:p>
        </w:tc>
        <w:tc>
          <w:tcPr>
            <w:tcW w:w="705" w:type="pct"/>
          </w:tcPr>
          <w:p w14:paraId="2448286D" w14:textId="77777777" w:rsidR="00B94992" w:rsidRPr="00343FC5" w:rsidRDefault="00B94992" w:rsidP="00CC26AE">
            <w:pPr>
              <w:pStyle w:val="TAL"/>
              <w:rPr>
                <w:lang w:bidi="ar-KW"/>
              </w:rPr>
            </w:pPr>
          </w:p>
        </w:tc>
      </w:tr>
      <w:tr w:rsidR="00B94992" w:rsidRPr="00343FC5" w14:paraId="381C8AC8" w14:textId="77777777" w:rsidTr="00CC26AE">
        <w:trPr>
          <w:cantSplit/>
          <w:jc w:val="center"/>
        </w:trPr>
        <w:tc>
          <w:tcPr>
            <w:tcW w:w="846" w:type="pct"/>
          </w:tcPr>
          <w:p w14:paraId="632BFD81" w14:textId="77777777" w:rsidR="00B94992" w:rsidRPr="00343FC5" w:rsidRDefault="00B94992" w:rsidP="00CC26AE">
            <w:pPr>
              <w:pStyle w:val="TAL"/>
              <w:rPr>
                <w:b/>
                <w:lang w:eastAsia="zh-CN" w:bidi="ar-KW"/>
              </w:rPr>
            </w:pPr>
            <w:r w:rsidRPr="00343FC5">
              <w:rPr>
                <w:rFonts w:hint="eastAsia"/>
                <w:b/>
                <w:lang w:eastAsia="zh-CN" w:bidi="ar-KW"/>
              </w:rPr>
              <w:t xml:space="preserve">Step </w:t>
            </w:r>
            <w:r w:rsidRPr="00343FC5">
              <w:rPr>
                <w:b/>
                <w:lang w:eastAsia="zh-CN" w:bidi="ar-KW"/>
              </w:rPr>
              <w:t xml:space="preserve">6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29A934C7" w14:textId="77777777" w:rsidR="00B94992" w:rsidRPr="00343FC5" w:rsidRDefault="00B94992" w:rsidP="00CC26AE">
            <w:pPr>
              <w:pStyle w:val="TAL"/>
              <w:rPr>
                <w:lang w:eastAsia="zh-CN"/>
              </w:rPr>
            </w:pPr>
            <w:r w:rsidRPr="00343FC5">
              <w:rPr>
                <w:rFonts w:hint="eastAsia"/>
                <w:lang w:eastAsia="zh-CN"/>
              </w:rPr>
              <w:t>NSM</w:t>
            </w:r>
            <w:r w:rsidRPr="00343FC5">
              <w:rPr>
                <w:lang w:eastAsia="zh-CN"/>
              </w:rPr>
              <w:t>F</w:t>
            </w:r>
            <w:r w:rsidRPr="00343FC5">
              <w:rPr>
                <w:rFonts w:hint="eastAsia"/>
                <w:lang w:eastAsia="zh-CN"/>
              </w:rPr>
              <w:t xml:space="preserve"> receives the</w:t>
            </w:r>
            <w:r w:rsidRPr="00343FC5">
              <w:rPr>
                <w:lang w:eastAsia="zh-CN"/>
              </w:rPr>
              <w:t xml:space="preserve"> response from TN Manager via NSSMF</w:t>
            </w:r>
            <w:r w:rsidRPr="00343FC5">
              <w:rPr>
                <w:rFonts w:hint="eastAsia"/>
                <w:lang w:eastAsia="zh-CN"/>
              </w:rPr>
              <w:t>.</w:t>
            </w:r>
          </w:p>
        </w:tc>
        <w:tc>
          <w:tcPr>
            <w:tcW w:w="705" w:type="pct"/>
          </w:tcPr>
          <w:p w14:paraId="5B5A73E2" w14:textId="77777777" w:rsidR="00B94992" w:rsidRPr="00343FC5" w:rsidRDefault="00B94992" w:rsidP="00CC26AE">
            <w:pPr>
              <w:pStyle w:val="TAL"/>
              <w:rPr>
                <w:lang w:bidi="ar-KW"/>
              </w:rPr>
            </w:pPr>
          </w:p>
        </w:tc>
      </w:tr>
      <w:tr w:rsidR="00B94992" w:rsidRPr="00343FC5" w14:paraId="6C8FD4C0" w14:textId="77777777" w:rsidTr="00CC26AE">
        <w:trPr>
          <w:cantSplit/>
          <w:jc w:val="center"/>
        </w:trPr>
        <w:tc>
          <w:tcPr>
            <w:tcW w:w="846" w:type="pct"/>
          </w:tcPr>
          <w:p w14:paraId="3A04E0CA" w14:textId="77777777" w:rsidR="00B94992" w:rsidRPr="00343FC5" w:rsidRDefault="00B94992" w:rsidP="00CC26AE">
            <w:pPr>
              <w:pStyle w:val="TAL"/>
              <w:rPr>
                <w:b/>
                <w:lang w:eastAsia="zh-CN" w:bidi="ar-KW"/>
              </w:rPr>
            </w:pPr>
            <w:r w:rsidRPr="00343FC5">
              <w:rPr>
                <w:b/>
                <w:lang w:eastAsia="zh-CN" w:bidi="ar-KW"/>
              </w:rPr>
              <w:t xml:space="preserve">Step 7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68307FD2" w14:textId="77777777" w:rsidR="00B94992" w:rsidRPr="00343FC5" w:rsidRDefault="00B94992" w:rsidP="00CC26AE">
            <w:pPr>
              <w:pStyle w:val="TAL"/>
              <w:rPr>
                <w:lang w:eastAsia="zh-CN"/>
              </w:rPr>
            </w:pPr>
            <w:r w:rsidRPr="00343FC5">
              <w:rPr>
                <w:rFonts w:hint="eastAsia"/>
                <w:lang w:eastAsia="zh-CN"/>
              </w:rPr>
              <w:t>NSM</w:t>
            </w:r>
            <w:r w:rsidRPr="00343FC5">
              <w:rPr>
                <w:lang w:eastAsia="zh-CN"/>
              </w:rPr>
              <w:t>F</w:t>
            </w:r>
            <w:r w:rsidRPr="00343FC5">
              <w:rPr>
                <w:rFonts w:hint="eastAsia"/>
                <w:lang w:eastAsia="zh-CN"/>
              </w:rPr>
              <w:t xml:space="preserve"> </w:t>
            </w:r>
            <w:r w:rsidRPr="00343FC5">
              <w:rPr>
                <w:lang w:eastAsia="zh-CN"/>
              </w:rPr>
              <w:t xml:space="preserve">associates the NSSI(s) with the corresponding NSI (e.g. allocation of </w:t>
            </w:r>
            <w:r w:rsidRPr="00343FC5">
              <w:rPr>
                <w:rFonts w:hint="eastAsia"/>
                <w:lang w:eastAsia="zh-CN"/>
              </w:rPr>
              <w:t xml:space="preserve">the management identifier of </w:t>
            </w:r>
            <w:r w:rsidRPr="00343FC5">
              <w:rPr>
                <w:lang w:eastAsia="zh-CN"/>
              </w:rPr>
              <w:t xml:space="preserve">NSI and mapping the </w:t>
            </w:r>
            <w:r w:rsidRPr="00343FC5">
              <w:rPr>
                <w:rFonts w:hint="eastAsia"/>
                <w:lang w:eastAsia="zh-CN"/>
              </w:rPr>
              <w:t xml:space="preserve">management identifier of </w:t>
            </w:r>
            <w:r w:rsidRPr="00343FC5">
              <w:rPr>
                <w:lang w:eastAsia="zh-CN"/>
              </w:rPr>
              <w:t xml:space="preserve">NSI with the received </w:t>
            </w:r>
            <w:r w:rsidRPr="00343FC5">
              <w:rPr>
                <w:rFonts w:hint="eastAsia"/>
                <w:lang w:eastAsia="zh-CN"/>
              </w:rPr>
              <w:t xml:space="preserve">management Identifier of </w:t>
            </w:r>
            <w:r w:rsidRPr="00343FC5">
              <w:rPr>
                <w:lang w:eastAsia="zh-CN"/>
              </w:rPr>
              <w:t>NSSI</w:t>
            </w:r>
            <w:r w:rsidRPr="00343FC5">
              <w:rPr>
                <w:rFonts w:hint="eastAsia"/>
                <w:lang w:eastAsia="zh-CN"/>
              </w:rPr>
              <w:t>(s)</w:t>
            </w:r>
            <w:r w:rsidRPr="00343FC5">
              <w:rPr>
                <w:lang w:eastAsia="zh-CN"/>
              </w:rPr>
              <w:t xml:space="preserve">) and triggers to establish the links between the service access points of the NSSI(s). </w:t>
            </w:r>
          </w:p>
        </w:tc>
        <w:tc>
          <w:tcPr>
            <w:tcW w:w="705" w:type="pct"/>
          </w:tcPr>
          <w:p w14:paraId="27A47E59" w14:textId="77777777" w:rsidR="00B94992" w:rsidRPr="00343FC5" w:rsidRDefault="00B94992" w:rsidP="00CC26AE">
            <w:pPr>
              <w:pStyle w:val="TAL"/>
              <w:rPr>
                <w:lang w:bidi="ar-KW"/>
              </w:rPr>
            </w:pPr>
          </w:p>
        </w:tc>
      </w:tr>
      <w:tr w:rsidR="00B94992" w:rsidRPr="00343FC5" w14:paraId="1D30C60D" w14:textId="77777777" w:rsidTr="00CC26AE">
        <w:trPr>
          <w:cantSplit/>
          <w:jc w:val="center"/>
        </w:trPr>
        <w:tc>
          <w:tcPr>
            <w:tcW w:w="846" w:type="pct"/>
          </w:tcPr>
          <w:p w14:paraId="64E1C155" w14:textId="77777777" w:rsidR="00B94992" w:rsidRPr="00343FC5" w:rsidRDefault="00B94992" w:rsidP="00CC26AE">
            <w:pPr>
              <w:pStyle w:val="TAL"/>
              <w:rPr>
                <w:b/>
                <w:lang w:eastAsia="zh-CN" w:bidi="ar-KW"/>
              </w:rPr>
            </w:pPr>
            <w:r w:rsidRPr="00343FC5">
              <w:rPr>
                <w:b/>
                <w:lang w:eastAsia="zh-CN" w:bidi="ar-KW"/>
              </w:rPr>
              <w:t>Step 8 (M)</w:t>
            </w:r>
          </w:p>
        </w:tc>
        <w:tc>
          <w:tcPr>
            <w:tcW w:w="3449" w:type="pct"/>
          </w:tcPr>
          <w:p w14:paraId="43C2D62F" w14:textId="77777777" w:rsidR="00B94992" w:rsidRPr="00343FC5" w:rsidRDefault="00B94992" w:rsidP="00CC26AE">
            <w:pPr>
              <w:pStyle w:val="TAL"/>
              <w:rPr>
                <w:lang w:eastAsia="zh-CN"/>
              </w:rPr>
            </w:pPr>
            <w:r w:rsidRPr="00343FC5">
              <w:rPr>
                <w:lang w:eastAsia="zh-CN"/>
              </w:rPr>
              <w:t xml:space="preserve">NSMF notifies the network slice instance information of NSI (e.g., </w:t>
            </w:r>
            <w:r w:rsidRPr="00343FC5">
              <w:rPr>
                <w:rFonts w:hint="eastAsia"/>
                <w:lang w:eastAsia="zh-CN"/>
              </w:rPr>
              <w:t xml:space="preserve">the management identifier of </w:t>
            </w:r>
            <w:r w:rsidRPr="00343FC5">
              <w:rPr>
                <w:lang w:eastAsia="zh-CN"/>
              </w:rPr>
              <w:t>NSI).</w:t>
            </w:r>
          </w:p>
        </w:tc>
        <w:tc>
          <w:tcPr>
            <w:tcW w:w="705" w:type="pct"/>
          </w:tcPr>
          <w:p w14:paraId="249FB007" w14:textId="77777777" w:rsidR="00B94992" w:rsidRPr="00343FC5" w:rsidRDefault="00B94992" w:rsidP="00CC26AE">
            <w:pPr>
              <w:pStyle w:val="TAL"/>
              <w:rPr>
                <w:lang w:bidi="ar-KW"/>
              </w:rPr>
            </w:pPr>
          </w:p>
        </w:tc>
      </w:tr>
      <w:tr w:rsidR="00B94992" w:rsidRPr="00343FC5" w14:paraId="23C03C23" w14:textId="77777777" w:rsidTr="00CC26AE">
        <w:trPr>
          <w:cantSplit/>
          <w:jc w:val="center"/>
        </w:trPr>
        <w:tc>
          <w:tcPr>
            <w:tcW w:w="846" w:type="pct"/>
          </w:tcPr>
          <w:p w14:paraId="732A9B77" w14:textId="77777777" w:rsidR="00B94992" w:rsidRPr="00343FC5" w:rsidRDefault="00B94992" w:rsidP="00CC26AE">
            <w:pPr>
              <w:pStyle w:val="TAL"/>
              <w:rPr>
                <w:b/>
                <w:lang w:bidi="ar-KW"/>
              </w:rPr>
            </w:pPr>
            <w:r w:rsidRPr="00343FC5">
              <w:rPr>
                <w:b/>
                <w:lang w:bidi="ar-KW"/>
              </w:rPr>
              <w:t xml:space="preserve">Ends when </w:t>
            </w:r>
          </w:p>
        </w:tc>
        <w:tc>
          <w:tcPr>
            <w:tcW w:w="3449" w:type="pct"/>
          </w:tcPr>
          <w:p w14:paraId="449B0DA8" w14:textId="77777777" w:rsidR="00B94992" w:rsidRPr="00343FC5" w:rsidRDefault="00B94992" w:rsidP="00CC26AE">
            <w:pPr>
              <w:pStyle w:val="TAL"/>
              <w:rPr>
                <w:b/>
                <w:lang w:bidi="ar-KW"/>
              </w:rPr>
            </w:pPr>
            <w:r w:rsidRPr="00343FC5">
              <w:rPr>
                <w:lang w:eastAsia="zh-CN"/>
              </w:rPr>
              <w:t>All the steps identified above are successfully completed.</w:t>
            </w:r>
          </w:p>
        </w:tc>
        <w:tc>
          <w:tcPr>
            <w:tcW w:w="705" w:type="pct"/>
          </w:tcPr>
          <w:p w14:paraId="0B67AF64" w14:textId="77777777" w:rsidR="00B94992" w:rsidRPr="00343FC5" w:rsidRDefault="00B94992" w:rsidP="00CC26AE">
            <w:pPr>
              <w:pStyle w:val="TAL"/>
              <w:rPr>
                <w:lang w:bidi="ar-KW"/>
              </w:rPr>
            </w:pPr>
          </w:p>
        </w:tc>
      </w:tr>
      <w:tr w:rsidR="00B94992" w:rsidRPr="00343FC5" w14:paraId="6E00DB09" w14:textId="77777777" w:rsidTr="00CC26AE">
        <w:trPr>
          <w:cantSplit/>
          <w:jc w:val="center"/>
        </w:trPr>
        <w:tc>
          <w:tcPr>
            <w:tcW w:w="846" w:type="pct"/>
          </w:tcPr>
          <w:p w14:paraId="20CFD605" w14:textId="77777777" w:rsidR="00B94992" w:rsidRPr="00343FC5" w:rsidRDefault="00B94992" w:rsidP="00CC26AE">
            <w:pPr>
              <w:pStyle w:val="TAL"/>
              <w:rPr>
                <w:b/>
                <w:lang w:bidi="ar-KW"/>
              </w:rPr>
            </w:pPr>
            <w:r w:rsidRPr="00343FC5">
              <w:rPr>
                <w:b/>
                <w:lang w:bidi="ar-KW"/>
              </w:rPr>
              <w:t>Exceptions</w:t>
            </w:r>
          </w:p>
        </w:tc>
        <w:tc>
          <w:tcPr>
            <w:tcW w:w="3449" w:type="pct"/>
          </w:tcPr>
          <w:p w14:paraId="60524658" w14:textId="77777777" w:rsidR="00B94992" w:rsidRPr="00343FC5" w:rsidRDefault="00B94992" w:rsidP="00CC26AE">
            <w:pPr>
              <w:pStyle w:val="TAL"/>
              <w:rPr>
                <w:b/>
                <w:lang w:bidi="ar-KW"/>
              </w:rPr>
            </w:pPr>
            <w:r w:rsidRPr="00343FC5">
              <w:rPr>
                <w:lang w:eastAsia="zh-CN"/>
              </w:rPr>
              <w:t>One of the steps identified above fails.</w:t>
            </w:r>
          </w:p>
        </w:tc>
        <w:tc>
          <w:tcPr>
            <w:tcW w:w="705" w:type="pct"/>
          </w:tcPr>
          <w:p w14:paraId="4F619794" w14:textId="77777777" w:rsidR="00B94992" w:rsidRPr="00343FC5" w:rsidRDefault="00B94992" w:rsidP="00CC26AE">
            <w:pPr>
              <w:pStyle w:val="TAL"/>
              <w:rPr>
                <w:lang w:bidi="ar-KW"/>
              </w:rPr>
            </w:pPr>
          </w:p>
        </w:tc>
      </w:tr>
      <w:tr w:rsidR="00B94992" w:rsidRPr="00343FC5" w14:paraId="43EB1DDD" w14:textId="77777777" w:rsidTr="00CC26AE">
        <w:trPr>
          <w:cantSplit/>
          <w:jc w:val="center"/>
        </w:trPr>
        <w:tc>
          <w:tcPr>
            <w:tcW w:w="846" w:type="pct"/>
          </w:tcPr>
          <w:p w14:paraId="31DFD30B" w14:textId="77777777" w:rsidR="00B94992" w:rsidRPr="00343FC5" w:rsidRDefault="00B94992" w:rsidP="00CC26AE">
            <w:pPr>
              <w:pStyle w:val="TAL"/>
              <w:rPr>
                <w:b/>
                <w:lang w:bidi="ar-KW"/>
              </w:rPr>
            </w:pPr>
            <w:r w:rsidRPr="00343FC5">
              <w:rPr>
                <w:b/>
                <w:lang w:bidi="ar-KW"/>
              </w:rPr>
              <w:t>Post-conditions</w:t>
            </w:r>
          </w:p>
        </w:tc>
        <w:tc>
          <w:tcPr>
            <w:tcW w:w="3449" w:type="pct"/>
          </w:tcPr>
          <w:p w14:paraId="72B020B0" w14:textId="77777777" w:rsidR="00B94992" w:rsidRPr="00343FC5" w:rsidRDefault="00B94992" w:rsidP="00CC26AE">
            <w:pPr>
              <w:pStyle w:val="TAL"/>
              <w:rPr>
                <w:b/>
                <w:lang w:bidi="ar-KW"/>
              </w:rPr>
            </w:pPr>
            <w:r w:rsidRPr="00343FC5">
              <w:rPr>
                <w:lang w:eastAsia="zh-CN"/>
              </w:rPr>
              <w:t>An</w:t>
            </w:r>
            <w:r w:rsidRPr="00343FC5">
              <w:rPr>
                <w:rFonts w:hint="eastAsia"/>
                <w:lang w:eastAsia="zh-CN"/>
              </w:rPr>
              <w:t xml:space="preserve"> </w:t>
            </w:r>
            <w:r w:rsidRPr="00343FC5">
              <w:rPr>
                <w:lang w:eastAsia="zh-CN"/>
              </w:rPr>
              <w:t>NSI is ready to satisfy the network slice related requirements.</w:t>
            </w:r>
          </w:p>
        </w:tc>
        <w:tc>
          <w:tcPr>
            <w:tcW w:w="705" w:type="pct"/>
          </w:tcPr>
          <w:p w14:paraId="69E2FC04" w14:textId="77777777" w:rsidR="00B94992" w:rsidRPr="00343FC5" w:rsidRDefault="00B94992" w:rsidP="00CC26AE">
            <w:pPr>
              <w:pStyle w:val="TAL"/>
              <w:rPr>
                <w:lang w:bidi="ar-KW"/>
              </w:rPr>
            </w:pPr>
          </w:p>
        </w:tc>
      </w:tr>
      <w:tr w:rsidR="00B94992" w:rsidRPr="00343FC5" w14:paraId="471D267A" w14:textId="77777777" w:rsidTr="00CC26AE">
        <w:trPr>
          <w:cantSplit/>
          <w:jc w:val="center"/>
        </w:trPr>
        <w:tc>
          <w:tcPr>
            <w:tcW w:w="846" w:type="pct"/>
          </w:tcPr>
          <w:p w14:paraId="2DE57D28" w14:textId="77777777" w:rsidR="00B94992" w:rsidRPr="00343FC5" w:rsidRDefault="00B94992" w:rsidP="00CC26AE">
            <w:pPr>
              <w:pStyle w:val="TAL"/>
              <w:rPr>
                <w:b/>
                <w:lang w:bidi="ar-KW"/>
              </w:rPr>
            </w:pPr>
            <w:r w:rsidRPr="00343FC5">
              <w:rPr>
                <w:b/>
                <w:lang w:bidi="ar-KW"/>
              </w:rPr>
              <w:t xml:space="preserve">Traceability </w:t>
            </w:r>
          </w:p>
        </w:tc>
        <w:tc>
          <w:tcPr>
            <w:tcW w:w="3449" w:type="pct"/>
          </w:tcPr>
          <w:p w14:paraId="57FF2126" w14:textId="77777777" w:rsidR="00B94992" w:rsidRPr="00343FC5" w:rsidRDefault="00B94992" w:rsidP="00CC26AE">
            <w:pPr>
              <w:pStyle w:val="TAL"/>
              <w:rPr>
                <w:b/>
                <w:lang w:bidi="ar-KW"/>
              </w:rPr>
            </w:pPr>
            <w:r w:rsidRPr="00343FC5">
              <w:rPr>
                <w:lang w:eastAsia="zh-CN"/>
              </w:rPr>
              <w:t>REQ-PRO_NSSI</w:t>
            </w:r>
            <w:r w:rsidRPr="00343FC5">
              <w:rPr>
                <w:rFonts w:hint="eastAsia"/>
                <w:lang w:eastAsia="zh-CN"/>
              </w:rPr>
              <w:t>-</w:t>
            </w:r>
            <w:r w:rsidRPr="00343FC5">
              <w:rPr>
                <w:lang w:eastAsia="zh-CN"/>
              </w:rPr>
              <w:t>FUN-1, REQ-PRO_NSI-FUN-3.</w:t>
            </w:r>
          </w:p>
        </w:tc>
        <w:tc>
          <w:tcPr>
            <w:tcW w:w="705" w:type="pct"/>
          </w:tcPr>
          <w:p w14:paraId="71A7A2CA" w14:textId="77777777" w:rsidR="00B94992" w:rsidRPr="00343FC5" w:rsidRDefault="00B94992" w:rsidP="00CC26AE">
            <w:pPr>
              <w:pStyle w:val="TAL"/>
              <w:rPr>
                <w:lang w:bidi="ar-KW"/>
              </w:rPr>
            </w:pPr>
          </w:p>
        </w:tc>
      </w:tr>
    </w:tbl>
    <w:p w14:paraId="445A0357" w14:textId="77777777" w:rsidR="00B94992" w:rsidRPr="00343FC5" w:rsidRDefault="00B94992" w:rsidP="00B94992">
      <w:pPr>
        <w:rPr>
          <w:color w:val="FF0000"/>
          <w:lang w:eastAsia="zh-CN"/>
        </w:rPr>
      </w:pPr>
    </w:p>
    <w:p w14:paraId="4C3F0575" w14:textId="77777777" w:rsidR="00B94992" w:rsidRPr="00343FC5" w:rsidRDefault="00B94992" w:rsidP="00B94992">
      <w:pPr>
        <w:pStyle w:val="Heading3"/>
        <w:tabs>
          <w:tab w:val="left" w:pos="1140"/>
        </w:tabs>
      </w:pPr>
      <w:bookmarkStart w:id="12" w:name="_Toc19715602"/>
      <w:r w:rsidRPr="00343FC5">
        <w:lastRenderedPageBreak/>
        <w:t>5.1.2</w:t>
      </w:r>
      <w:r w:rsidRPr="00343FC5">
        <w:tab/>
      </w:r>
      <w:r w:rsidRPr="00343FC5">
        <w:rPr>
          <w:lang w:eastAsia="zh-CN"/>
        </w:rPr>
        <w:t>N</w:t>
      </w:r>
      <w:r w:rsidRPr="00343FC5">
        <w:rPr>
          <w:rFonts w:hint="eastAsia"/>
          <w:lang w:eastAsia="zh-CN"/>
        </w:rPr>
        <w:t xml:space="preserve">etwork slice </w:t>
      </w:r>
      <w:r w:rsidRPr="00343FC5">
        <w:rPr>
          <w:lang w:eastAsia="zh-CN"/>
        </w:rPr>
        <w:t xml:space="preserve">subnet </w:t>
      </w:r>
      <w:r w:rsidRPr="00343FC5">
        <w:rPr>
          <w:rFonts w:hint="eastAsia"/>
          <w:lang w:eastAsia="zh-CN"/>
        </w:rPr>
        <w:t xml:space="preserve">instance </w:t>
      </w:r>
      <w:del w:id="13" w:author="Huawei" w:date="2021-04-09T15:28:00Z">
        <w:r w:rsidRPr="00343FC5" w:rsidDel="00764F6D">
          <w:rPr>
            <w:rFonts w:hint="eastAsia"/>
            <w:lang w:eastAsia="zh-CN"/>
          </w:rPr>
          <w:delText>creation</w:delText>
        </w:r>
      </w:del>
      <w:bookmarkEnd w:id="12"/>
      <w:ins w:id="14" w:author="Huawei" w:date="2021-04-09T15:28:00Z">
        <w:r>
          <w:rPr>
            <w:lang w:eastAsia="zh-CN"/>
          </w:rPr>
          <w:t>allocation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94992" w:rsidRPr="00343FC5" w14:paraId="3C1E4F03" w14:textId="77777777" w:rsidTr="00CC26AE">
        <w:trPr>
          <w:cantSplit/>
          <w:tblHeader/>
          <w:jc w:val="center"/>
        </w:trPr>
        <w:tc>
          <w:tcPr>
            <w:tcW w:w="846" w:type="pct"/>
            <w:shd w:val="clear" w:color="auto" w:fill="D9D9D9"/>
            <w:vAlign w:val="center"/>
          </w:tcPr>
          <w:p w14:paraId="28C14614" w14:textId="77777777" w:rsidR="00B94992" w:rsidRPr="00343FC5" w:rsidRDefault="00B94992" w:rsidP="00CC26AE">
            <w:pPr>
              <w:pStyle w:val="TAH"/>
              <w:rPr>
                <w:lang w:bidi="ar-KW"/>
              </w:rPr>
            </w:pPr>
            <w:r w:rsidRPr="00343FC5">
              <w:rPr>
                <w:lang w:bidi="ar-KW"/>
              </w:rPr>
              <w:lastRenderedPageBreak/>
              <w:t>Use case stage</w:t>
            </w:r>
          </w:p>
        </w:tc>
        <w:tc>
          <w:tcPr>
            <w:tcW w:w="3449" w:type="pct"/>
            <w:shd w:val="clear" w:color="auto" w:fill="D9D9D9"/>
            <w:vAlign w:val="center"/>
          </w:tcPr>
          <w:p w14:paraId="19AA2850" w14:textId="77777777" w:rsidR="00B94992" w:rsidRPr="00343FC5" w:rsidRDefault="00B94992" w:rsidP="00CC26AE">
            <w:pPr>
              <w:pStyle w:val="TAH"/>
              <w:rPr>
                <w:lang w:bidi="ar-KW"/>
              </w:rPr>
            </w:pPr>
            <w:r w:rsidRPr="00343FC5">
              <w:rPr>
                <w:lang w:bidi="ar-KW"/>
              </w:rPr>
              <w:t>Evolution/Specification</w:t>
            </w:r>
          </w:p>
        </w:tc>
        <w:tc>
          <w:tcPr>
            <w:tcW w:w="705" w:type="pct"/>
            <w:shd w:val="clear" w:color="auto" w:fill="D9D9D9"/>
            <w:vAlign w:val="center"/>
          </w:tcPr>
          <w:p w14:paraId="2FD93DA2" w14:textId="77777777" w:rsidR="00B94992" w:rsidRPr="00343FC5" w:rsidRDefault="00B94992" w:rsidP="00CC26AE">
            <w:pPr>
              <w:pStyle w:val="TAH"/>
              <w:rPr>
                <w:lang w:bidi="ar-KW"/>
              </w:rPr>
            </w:pPr>
            <w:r w:rsidRPr="00343FC5">
              <w:rPr>
                <w:lang w:bidi="ar-KW"/>
              </w:rPr>
              <w:t>&lt;&lt;Uses&gt;&gt;</w:t>
            </w:r>
            <w:r w:rsidRPr="00343FC5">
              <w:rPr>
                <w:lang w:bidi="ar-KW"/>
              </w:rPr>
              <w:br/>
              <w:t>Related use</w:t>
            </w:r>
          </w:p>
        </w:tc>
      </w:tr>
      <w:tr w:rsidR="00B94992" w:rsidRPr="00343FC5" w14:paraId="61F06A79" w14:textId="77777777" w:rsidTr="00CC26AE">
        <w:trPr>
          <w:cantSplit/>
          <w:jc w:val="center"/>
        </w:trPr>
        <w:tc>
          <w:tcPr>
            <w:tcW w:w="846" w:type="pct"/>
          </w:tcPr>
          <w:p w14:paraId="71C9F3CA" w14:textId="77777777" w:rsidR="00B94992" w:rsidRPr="00343FC5" w:rsidRDefault="00B94992" w:rsidP="00CC26AE">
            <w:pPr>
              <w:pStyle w:val="TAL"/>
              <w:rPr>
                <w:b/>
                <w:lang w:bidi="ar-KW"/>
              </w:rPr>
            </w:pPr>
            <w:r w:rsidRPr="00343FC5">
              <w:rPr>
                <w:b/>
                <w:lang w:bidi="ar-KW"/>
              </w:rPr>
              <w:t xml:space="preserve">Goal </w:t>
            </w:r>
          </w:p>
        </w:tc>
        <w:tc>
          <w:tcPr>
            <w:tcW w:w="3449" w:type="pct"/>
          </w:tcPr>
          <w:p w14:paraId="6B9A7415" w14:textId="77777777" w:rsidR="00B94992" w:rsidRPr="00343FC5" w:rsidRDefault="00B94992" w:rsidP="00CC26AE">
            <w:pPr>
              <w:pStyle w:val="TAL"/>
              <w:rPr>
                <w:lang w:eastAsia="zh-CN" w:bidi="ar-KW"/>
              </w:rPr>
            </w:pPr>
            <w:r w:rsidRPr="00343FC5">
              <w:rPr>
                <w:lang w:eastAsia="zh-CN" w:bidi="ar-KW"/>
              </w:rPr>
              <w:t>Create a new network slice subnet instance or use an existing network slice subnet instance to satisfy the network slice subnet related requirements; provide the provisioning service consumer with identity of the NFVO which the consumer can use for further access to the information of the involved VNFs, PNFs and NSs.</w:t>
            </w:r>
          </w:p>
        </w:tc>
        <w:tc>
          <w:tcPr>
            <w:tcW w:w="705" w:type="pct"/>
          </w:tcPr>
          <w:p w14:paraId="1F643275" w14:textId="77777777" w:rsidR="00B94992" w:rsidRPr="00343FC5" w:rsidRDefault="00B94992" w:rsidP="00CC26AE">
            <w:pPr>
              <w:pStyle w:val="TAL"/>
              <w:rPr>
                <w:lang w:bidi="ar-KW"/>
              </w:rPr>
            </w:pPr>
          </w:p>
        </w:tc>
      </w:tr>
      <w:tr w:rsidR="00B94992" w:rsidRPr="00343FC5" w14:paraId="213207C2" w14:textId="77777777" w:rsidTr="00CC26AE">
        <w:trPr>
          <w:cantSplit/>
          <w:jc w:val="center"/>
        </w:trPr>
        <w:tc>
          <w:tcPr>
            <w:tcW w:w="846" w:type="pct"/>
          </w:tcPr>
          <w:p w14:paraId="5F319818" w14:textId="77777777" w:rsidR="00B94992" w:rsidRPr="00343FC5" w:rsidRDefault="00B94992" w:rsidP="00CC26AE">
            <w:pPr>
              <w:pStyle w:val="TAL"/>
              <w:rPr>
                <w:b/>
                <w:lang w:bidi="ar-KW"/>
              </w:rPr>
            </w:pPr>
            <w:r w:rsidRPr="00343FC5">
              <w:rPr>
                <w:b/>
                <w:lang w:bidi="ar-KW"/>
              </w:rPr>
              <w:t>Actors and Roles</w:t>
            </w:r>
          </w:p>
        </w:tc>
        <w:tc>
          <w:tcPr>
            <w:tcW w:w="3449" w:type="pct"/>
          </w:tcPr>
          <w:p w14:paraId="0CA4BF64" w14:textId="77777777" w:rsidR="00B94992" w:rsidRPr="00343FC5" w:rsidRDefault="00B94992" w:rsidP="00CC26AE">
            <w:pPr>
              <w:pStyle w:val="TAL"/>
              <w:rPr>
                <w:lang w:eastAsia="zh-CN" w:bidi="ar-KW"/>
              </w:rPr>
            </w:pPr>
            <w:r w:rsidRPr="00343FC5">
              <w:rPr>
                <w:lang w:eastAsia="zh-CN"/>
              </w:rPr>
              <w:t xml:space="preserve">NSMF, who </w:t>
            </w:r>
            <w:r w:rsidRPr="00343FC5">
              <w:rPr>
                <w:rFonts w:hint="eastAsia"/>
                <w:lang w:eastAsia="zh-CN"/>
              </w:rPr>
              <w:t>acts as an example</w:t>
            </w:r>
            <w:r w:rsidRPr="00343FC5">
              <w:rPr>
                <w:lang w:eastAsia="zh-CN"/>
              </w:rPr>
              <w:t xml:space="preserve"> of network slice subnet management service </w:t>
            </w:r>
            <w:proofErr w:type="gramStart"/>
            <w:r w:rsidRPr="00343FC5">
              <w:rPr>
                <w:rFonts w:hint="eastAsia"/>
                <w:lang w:eastAsia="zh-CN"/>
              </w:rPr>
              <w:t>consumer</w:t>
            </w:r>
            <w:r w:rsidRPr="00343FC5">
              <w:rPr>
                <w:lang w:eastAsia="zh-CN"/>
              </w:rPr>
              <w:t>.</w:t>
            </w:r>
            <w:proofErr w:type="gramEnd"/>
          </w:p>
        </w:tc>
        <w:tc>
          <w:tcPr>
            <w:tcW w:w="705" w:type="pct"/>
          </w:tcPr>
          <w:p w14:paraId="274F1DAC" w14:textId="77777777" w:rsidR="00B94992" w:rsidRPr="00343FC5" w:rsidRDefault="00B94992" w:rsidP="00CC26AE">
            <w:pPr>
              <w:pStyle w:val="TAL"/>
              <w:rPr>
                <w:lang w:bidi="ar-KW"/>
              </w:rPr>
            </w:pPr>
          </w:p>
        </w:tc>
      </w:tr>
      <w:tr w:rsidR="00B94992" w:rsidRPr="00343FC5" w14:paraId="6B4F8B26" w14:textId="77777777" w:rsidTr="00CC26AE">
        <w:trPr>
          <w:cantSplit/>
          <w:jc w:val="center"/>
        </w:trPr>
        <w:tc>
          <w:tcPr>
            <w:tcW w:w="846" w:type="pct"/>
          </w:tcPr>
          <w:p w14:paraId="176060C4" w14:textId="77777777" w:rsidR="00B94992" w:rsidRPr="00343FC5" w:rsidRDefault="00B94992" w:rsidP="00CC26AE">
            <w:pPr>
              <w:pStyle w:val="TAL"/>
              <w:rPr>
                <w:b/>
                <w:lang w:bidi="ar-KW"/>
              </w:rPr>
            </w:pPr>
            <w:r w:rsidRPr="00343FC5">
              <w:rPr>
                <w:b/>
                <w:lang w:bidi="ar-KW"/>
              </w:rPr>
              <w:t>Telecom resources</w:t>
            </w:r>
          </w:p>
        </w:tc>
        <w:tc>
          <w:tcPr>
            <w:tcW w:w="3449" w:type="pct"/>
          </w:tcPr>
          <w:p w14:paraId="676CF706" w14:textId="77777777" w:rsidR="00B94992" w:rsidRPr="00343FC5" w:rsidRDefault="00B94992" w:rsidP="00CC26AE">
            <w:pPr>
              <w:pStyle w:val="TAL"/>
              <w:rPr>
                <w:lang w:eastAsia="zh-CN" w:bidi="ar-KW"/>
              </w:rPr>
            </w:pPr>
            <w:r w:rsidRPr="00343FC5">
              <w:rPr>
                <w:rFonts w:hint="eastAsia"/>
                <w:lang w:eastAsia="zh-CN" w:bidi="ar-KW"/>
              </w:rPr>
              <w:t xml:space="preserve">Network </w:t>
            </w:r>
            <w:r w:rsidRPr="00343FC5">
              <w:rPr>
                <w:lang w:eastAsia="zh-CN" w:bidi="ar-KW"/>
              </w:rPr>
              <w:t>S</w:t>
            </w:r>
            <w:r w:rsidRPr="00343FC5">
              <w:rPr>
                <w:rFonts w:hint="eastAsia"/>
                <w:lang w:eastAsia="zh-CN" w:bidi="ar-KW"/>
              </w:rPr>
              <w:t xml:space="preserve">lice </w:t>
            </w:r>
            <w:r w:rsidRPr="00343FC5">
              <w:rPr>
                <w:lang w:eastAsia="zh-CN" w:bidi="ar-KW"/>
              </w:rPr>
              <w:t>S</w:t>
            </w:r>
            <w:r w:rsidRPr="00343FC5">
              <w:rPr>
                <w:rFonts w:hint="eastAsia"/>
                <w:lang w:eastAsia="zh-CN" w:bidi="ar-KW"/>
              </w:rPr>
              <w:t>ubnet instance</w:t>
            </w:r>
            <w:r w:rsidRPr="00343FC5">
              <w:rPr>
                <w:lang w:eastAsia="zh-CN" w:bidi="ar-KW"/>
              </w:rPr>
              <w:br/>
              <w:t>Network Service instance</w:t>
            </w:r>
            <w:r w:rsidRPr="00343FC5">
              <w:rPr>
                <w:lang w:eastAsia="zh-CN" w:bidi="ar-KW"/>
              </w:rPr>
              <w:br/>
            </w:r>
            <w:r w:rsidRPr="00343FC5">
              <w:rPr>
                <w:lang w:eastAsia="zh-CN"/>
              </w:rPr>
              <w:t xml:space="preserve">NSSMF, who </w:t>
            </w:r>
            <w:r w:rsidRPr="00343FC5">
              <w:rPr>
                <w:rFonts w:hint="eastAsia"/>
                <w:lang w:eastAsia="zh-CN"/>
              </w:rPr>
              <w:t>acts as an example</w:t>
            </w:r>
            <w:r w:rsidRPr="00343FC5">
              <w:rPr>
                <w:lang w:eastAsia="zh-CN"/>
              </w:rPr>
              <w:t xml:space="preserve"> of network slice subnet management service provider.</w:t>
            </w:r>
            <w:r w:rsidRPr="00343FC5">
              <w:rPr>
                <w:lang w:eastAsia="zh-CN"/>
              </w:rPr>
              <w:br/>
              <w:t>The operator deployed NFVO to manage the lifecycle of VNFs and interconnection between the VNFs and PNFs in terms of the NS instances.</w:t>
            </w:r>
          </w:p>
        </w:tc>
        <w:tc>
          <w:tcPr>
            <w:tcW w:w="705" w:type="pct"/>
          </w:tcPr>
          <w:p w14:paraId="5A4D8761" w14:textId="77777777" w:rsidR="00B94992" w:rsidRPr="00343FC5" w:rsidRDefault="00B94992" w:rsidP="00CC26AE">
            <w:pPr>
              <w:pStyle w:val="TAL"/>
              <w:rPr>
                <w:lang w:bidi="ar-KW"/>
              </w:rPr>
            </w:pPr>
          </w:p>
        </w:tc>
      </w:tr>
      <w:tr w:rsidR="00B94992" w:rsidRPr="00343FC5" w14:paraId="464A77FA" w14:textId="77777777" w:rsidTr="00CC26AE">
        <w:trPr>
          <w:cantSplit/>
          <w:jc w:val="center"/>
        </w:trPr>
        <w:tc>
          <w:tcPr>
            <w:tcW w:w="846" w:type="pct"/>
          </w:tcPr>
          <w:p w14:paraId="659A14C2" w14:textId="77777777" w:rsidR="00B94992" w:rsidRPr="00343FC5" w:rsidRDefault="00B94992" w:rsidP="00CC26AE">
            <w:pPr>
              <w:pStyle w:val="TAL"/>
              <w:rPr>
                <w:b/>
                <w:lang w:bidi="ar-KW"/>
              </w:rPr>
            </w:pPr>
            <w:r w:rsidRPr="00343FC5">
              <w:rPr>
                <w:b/>
                <w:lang w:bidi="ar-KW"/>
              </w:rPr>
              <w:t>Assumptions</w:t>
            </w:r>
          </w:p>
        </w:tc>
        <w:tc>
          <w:tcPr>
            <w:tcW w:w="3449" w:type="pct"/>
          </w:tcPr>
          <w:p w14:paraId="631B3C4D" w14:textId="77777777" w:rsidR="00B94992" w:rsidRPr="00343FC5" w:rsidRDefault="00B94992" w:rsidP="00CC26AE">
            <w:pPr>
              <w:pStyle w:val="TAL"/>
              <w:rPr>
                <w:lang w:eastAsia="zh-CN" w:bidi="ar-KW"/>
              </w:rPr>
            </w:pPr>
            <w:r w:rsidRPr="00343FC5">
              <w:rPr>
                <w:rFonts w:hint="eastAsia"/>
                <w:lang w:eastAsia="zh-CN" w:bidi="ar-KW"/>
              </w:rPr>
              <w:t xml:space="preserve">Network slice subnet instance </w:t>
            </w:r>
            <w:r w:rsidRPr="00343FC5">
              <w:rPr>
                <w:lang w:eastAsia="zh-CN" w:bidi="ar-KW"/>
              </w:rPr>
              <w:t xml:space="preserve">may </w:t>
            </w:r>
            <w:r w:rsidRPr="00343FC5">
              <w:rPr>
                <w:rFonts w:hint="eastAsia"/>
                <w:lang w:eastAsia="zh-CN" w:bidi="ar-KW"/>
              </w:rPr>
              <w:t>include network function</w:t>
            </w:r>
            <w:r w:rsidRPr="00343FC5">
              <w:rPr>
                <w:lang w:eastAsia="zh-CN" w:bidi="ar-KW"/>
              </w:rPr>
              <w:t>s</w:t>
            </w:r>
            <w:r w:rsidRPr="00343FC5">
              <w:rPr>
                <w:rFonts w:hint="eastAsia"/>
                <w:lang w:eastAsia="zh-CN" w:bidi="ar-KW"/>
              </w:rPr>
              <w:t xml:space="preserve"> which </w:t>
            </w:r>
            <w:r w:rsidRPr="00343FC5">
              <w:rPr>
                <w:lang w:eastAsia="zh-CN" w:bidi="ar-KW"/>
              </w:rPr>
              <w:t>are</w:t>
            </w:r>
            <w:r w:rsidRPr="00343FC5">
              <w:rPr>
                <w:rFonts w:hint="eastAsia"/>
                <w:lang w:eastAsia="zh-CN" w:bidi="ar-KW"/>
              </w:rPr>
              <w:t xml:space="preserve"> virtuali</w:t>
            </w:r>
            <w:r w:rsidRPr="00343FC5">
              <w:rPr>
                <w:lang w:eastAsia="zh-CN" w:bidi="ar-KW"/>
              </w:rPr>
              <w:t>z</w:t>
            </w:r>
            <w:r w:rsidRPr="00343FC5">
              <w:rPr>
                <w:rFonts w:hint="eastAsia"/>
                <w:lang w:eastAsia="zh-CN" w:bidi="ar-KW"/>
              </w:rPr>
              <w:t>ed</w:t>
            </w:r>
            <w:r w:rsidRPr="00343FC5">
              <w:rPr>
                <w:lang w:eastAsia="zh-CN" w:bidi="ar-KW"/>
              </w:rPr>
              <w:t>.</w:t>
            </w:r>
          </w:p>
        </w:tc>
        <w:tc>
          <w:tcPr>
            <w:tcW w:w="705" w:type="pct"/>
          </w:tcPr>
          <w:p w14:paraId="26E55068" w14:textId="77777777" w:rsidR="00B94992" w:rsidRPr="00343FC5" w:rsidRDefault="00B94992" w:rsidP="00CC26AE">
            <w:pPr>
              <w:pStyle w:val="TAL"/>
              <w:rPr>
                <w:lang w:bidi="ar-KW"/>
              </w:rPr>
            </w:pPr>
          </w:p>
        </w:tc>
      </w:tr>
      <w:tr w:rsidR="00B94992" w:rsidRPr="00343FC5" w14:paraId="03C9A8DF" w14:textId="77777777" w:rsidTr="00CC26AE">
        <w:trPr>
          <w:cantSplit/>
          <w:jc w:val="center"/>
        </w:trPr>
        <w:tc>
          <w:tcPr>
            <w:tcW w:w="846" w:type="pct"/>
          </w:tcPr>
          <w:p w14:paraId="31E995A0" w14:textId="77777777" w:rsidR="00B94992" w:rsidRPr="00343FC5" w:rsidRDefault="00B94992" w:rsidP="00CC26AE">
            <w:pPr>
              <w:pStyle w:val="TAL"/>
              <w:rPr>
                <w:b/>
                <w:lang w:bidi="ar-KW"/>
              </w:rPr>
            </w:pPr>
            <w:r w:rsidRPr="00343FC5">
              <w:rPr>
                <w:b/>
                <w:lang w:bidi="ar-KW"/>
              </w:rPr>
              <w:t>Pre-conditions</w:t>
            </w:r>
          </w:p>
        </w:tc>
        <w:tc>
          <w:tcPr>
            <w:tcW w:w="3449" w:type="pct"/>
          </w:tcPr>
          <w:p w14:paraId="691DF2DD" w14:textId="77777777" w:rsidR="00B94992" w:rsidRPr="00343FC5" w:rsidRDefault="00B94992" w:rsidP="00CC26AE">
            <w:pPr>
              <w:pStyle w:val="TAL"/>
              <w:rPr>
                <w:lang w:eastAsia="zh-CN" w:bidi="ar-KW"/>
              </w:rPr>
            </w:pPr>
            <w:r>
              <w:rPr>
                <w:lang w:eastAsia="zh-CN"/>
              </w:rPr>
              <w:t>VNF Packages for virtualized network functions to be included in the network slice subnet instance have</w:t>
            </w:r>
            <w:r w:rsidRPr="00343FC5">
              <w:rPr>
                <w:rFonts w:hint="eastAsia"/>
                <w:lang w:eastAsia="zh-CN"/>
              </w:rPr>
              <w:t xml:space="preserve"> been already on-boarded.</w:t>
            </w:r>
          </w:p>
        </w:tc>
        <w:tc>
          <w:tcPr>
            <w:tcW w:w="705" w:type="pct"/>
          </w:tcPr>
          <w:p w14:paraId="3CFAFD06" w14:textId="77777777" w:rsidR="00B94992" w:rsidRPr="00343FC5" w:rsidRDefault="00B94992" w:rsidP="00CC26AE">
            <w:pPr>
              <w:pStyle w:val="TAL"/>
              <w:rPr>
                <w:lang w:bidi="ar-KW"/>
              </w:rPr>
            </w:pPr>
          </w:p>
        </w:tc>
      </w:tr>
      <w:tr w:rsidR="00B94992" w:rsidRPr="00343FC5" w14:paraId="0CC694E6" w14:textId="77777777" w:rsidTr="00CC26AE">
        <w:trPr>
          <w:cantSplit/>
          <w:jc w:val="center"/>
        </w:trPr>
        <w:tc>
          <w:tcPr>
            <w:tcW w:w="846" w:type="pct"/>
          </w:tcPr>
          <w:p w14:paraId="6A6036BF" w14:textId="77777777" w:rsidR="00B94992" w:rsidRPr="00343FC5" w:rsidRDefault="00B94992" w:rsidP="00CC26AE">
            <w:pPr>
              <w:pStyle w:val="TAL"/>
              <w:rPr>
                <w:b/>
                <w:lang w:bidi="ar-KW"/>
              </w:rPr>
            </w:pPr>
            <w:r w:rsidRPr="00343FC5">
              <w:rPr>
                <w:b/>
                <w:lang w:bidi="ar-KW"/>
              </w:rPr>
              <w:t xml:space="preserve">Begins when </w:t>
            </w:r>
          </w:p>
        </w:tc>
        <w:tc>
          <w:tcPr>
            <w:tcW w:w="3449" w:type="pct"/>
          </w:tcPr>
          <w:p w14:paraId="08211F06" w14:textId="77777777" w:rsidR="00B94992" w:rsidRPr="00343FC5" w:rsidRDefault="00B94992" w:rsidP="00CC26AE">
            <w:pPr>
              <w:pStyle w:val="TAL"/>
              <w:rPr>
                <w:lang w:eastAsia="zh-CN" w:bidi="ar-KW"/>
              </w:rPr>
            </w:pPr>
            <w:r w:rsidRPr="00343FC5">
              <w:rPr>
                <w:lang w:eastAsia="en-IE"/>
              </w:rPr>
              <w:t xml:space="preserve">The NSMF sends to the NSSMF a request for a NSSI to be associated with the NSI; the request contains </w:t>
            </w:r>
            <w:r w:rsidRPr="00343FC5">
              <w:rPr>
                <w:lang w:eastAsia="zh-CN" w:bidi="ar-KW"/>
              </w:rPr>
              <w:t xml:space="preserve">network slice subnet related requirements including the </w:t>
            </w:r>
            <w:proofErr w:type="spellStart"/>
            <w:r>
              <w:rPr>
                <w:lang w:eastAsia="zh-CN" w:bidi="ar-KW"/>
              </w:rPr>
              <w:t>SliceProfile</w:t>
            </w:r>
            <w:proofErr w:type="spellEnd"/>
            <w:r>
              <w:rPr>
                <w:lang w:eastAsia="zh-CN" w:bidi="ar-KW"/>
              </w:rPr>
              <w:t xml:space="preserve"> [6]</w:t>
            </w:r>
            <w:r w:rsidRPr="00343FC5">
              <w:rPr>
                <w:lang w:eastAsia="en-IE"/>
              </w:rPr>
              <w:t>.</w:t>
            </w:r>
          </w:p>
          <w:p w14:paraId="79AFD04A" w14:textId="77777777" w:rsidR="00B94992" w:rsidRPr="00343FC5" w:rsidRDefault="00B94992" w:rsidP="00CC26AE">
            <w:pPr>
              <w:pStyle w:val="TAL"/>
              <w:rPr>
                <w:lang w:eastAsia="zh-CN" w:bidi="ar-KW"/>
              </w:rPr>
            </w:pPr>
            <w:r w:rsidRPr="00343FC5">
              <w:rPr>
                <w:rFonts w:hint="eastAsia"/>
                <w:lang w:eastAsia="zh-CN" w:bidi="ar-KW"/>
              </w:rPr>
              <w:t>N</w:t>
            </w:r>
            <w:r w:rsidRPr="00343FC5">
              <w:rPr>
                <w:lang w:eastAsia="zh-CN" w:bidi="ar-KW"/>
              </w:rPr>
              <w:t>SS</w:t>
            </w:r>
            <w:r w:rsidRPr="00343FC5">
              <w:rPr>
                <w:rFonts w:hint="eastAsia"/>
                <w:lang w:eastAsia="zh-CN" w:bidi="ar-KW"/>
              </w:rPr>
              <w:t>M</w:t>
            </w:r>
            <w:r w:rsidRPr="00343FC5">
              <w:rPr>
                <w:lang w:eastAsia="zh-CN" w:bidi="ar-KW"/>
              </w:rPr>
              <w:t>F</w:t>
            </w:r>
            <w:r w:rsidRPr="00343FC5">
              <w:rPr>
                <w:rFonts w:hint="eastAsia"/>
                <w:lang w:eastAsia="zh-CN" w:bidi="ar-KW"/>
              </w:rPr>
              <w:t xml:space="preserve"> </w:t>
            </w:r>
            <w:r w:rsidRPr="00343FC5">
              <w:rPr>
                <w:lang w:eastAsia="zh-CN" w:bidi="ar-KW"/>
              </w:rPr>
              <w:t>receives request for a network slice subnet instance. The request contains network slice subnet related requirements. The request may include guidance for use of particular NFVO(s) when VNFs and PNFs in certain part of the network are involved. The request may also include query of the identity of the NFVO to be used.</w:t>
            </w:r>
          </w:p>
        </w:tc>
        <w:tc>
          <w:tcPr>
            <w:tcW w:w="705" w:type="pct"/>
          </w:tcPr>
          <w:p w14:paraId="68D6A00A" w14:textId="77777777" w:rsidR="00B94992" w:rsidRPr="00343FC5" w:rsidRDefault="00B94992" w:rsidP="00CC26AE">
            <w:pPr>
              <w:pStyle w:val="TAL"/>
              <w:rPr>
                <w:lang w:eastAsia="zh-CN" w:bidi="ar-KW"/>
              </w:rPr>
            </w:pPr>
          </w:p>
        </w:tc>
      </w:tr>
      <w:tr w:rsidR="00B94992" w:rsidRPr="00343FC5" w14:paraId="26D1128A" w14:textId="77777777" w:rsidTr="00CC26AE">
        <w:trPr>
          <w:cantSplit/>
          <w:jc w:val="center"/>
        </w:trPr>
        <w:tc>
          <w:tcPr>
            <w:tcW w:w="846" w:type="pct"/>
          </w:tcPr>
          <w:p w14:paraId="394AF94C" w14:textId="77777777" w:rsidR="00B94992" w:rsidRPr="00343FC5" w:rsidRDefault="00B94992" w:rsidP="00CC26AE">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49" w:type="pct"/>
          </w:tcPr>
          <w:p w14:paraId="0C4AA5DD" w14:textId="77777777" w:rsidR="00B94992" w:rsidRPr="00343FC5" w:rsidRDefault="00B94992" w:rsidP="00CC26AE">
            <w:pPr>
              <w:pStyle w:val="TAL"/>
              <w:rPr>
                <w:lang w:eastAsia="zh-CN" w:bidi="ar-KW"/>
              </w:rPr>
            </w:pPr>
            <w:r w:rsidRPr="00343FC5">
              <w:rPr>
                <w:lang w:eastAsia="zh-CN" w:bidi="ar-KW"/>
              </w:rPr>
              <w:t>Based on the network slice subnet related requirements received, NSSMF decides to create a new NSSI or use an existing NSSI.</w:t>
            </w:r>
          </w:p>
        </w:tc>
        <w:tc>
          <w:tcPr>
            <w:tcW w:w="705" w:type="pct"/>
          </w:tcPr>
          <w:p w14:paraId="26C9CD2E" w14:textId="77777777" w:rsidR="00B94992" w:rsidRPr="00343FC5" w:rsidRDefault="00B94992" w:rsidP="00CC26AE">
            <w:pPr>
              <w:pStyle w:val="TAL"/>
              <w:rPr>
                <w:lang w:eastAsia="zh-CN" w:bidi="ar-KW"/>
              </w:rPr>
            </w:pPr>
          </w:p>
        </w:tc>
      </w:tr>
      <w:tr w:rsidR="00B94992" w:rsidRPr="00343FC5" w14:paraId="243CCB87" w14:textId="77777777" w:rsidTr="00CC26AE">
        <w:trPr>
          <w:cantSplit/>
          <w:jc w:val="center"/>
        </w:trPr>
        <w:tc>
          <w:tcPr>
            <w:tcW w:w="846" w:type="pct"/>
          </w:tcPr>
          <w:p w14:paraId="3DC0EDC8" w14:textId="77777777" w:rsidR="00B94992" w:rsidRPr="00343FC5" w:rsidRDefault="00B94992" w:rsidP="00CC26AE">
            <w:pPr>
              <w:pStyle w:val="TAL"/>
              <w:rPr>
                <w:b/>
                <w:lang w:eastAsia="zh-CN" w:bidi="ar-KW"/>
              </w:rPr>
            </w:pPr>
            <w:r w:rsidRPr="00343FC5">
              <w:rPr>
                <w:rFonts w:hint="eastAsia"/>
                <w:b/>
                <w:lang w:eastAsia="zh-CN" w:bidi="ar-KW"/>
              </w:rPr>
              <w:t>Step 2</w:t>
            </w:r>
            <w:r w:rsidRPr="00343FC5">
              <w:rPr>
                <w:b/>
                <w:lang w:eastAsia="zh-CN" w:bidi="ar-KW"/>
              </w:rPr>
              <w:t xml:space="preserve">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2D6EED98" w14:textId="77777777" w:rsidR="00B94992" w:rsidRPr="00343FC5" w:rsidRDefault="00B94992" w:rsidP="00CC26AE">
            <w:pPr>
              <w:pStyle w:val="TAL"/>
              <w:rPr>
                <w:lang w:eastAsia="zh-CN" w:bidi="ar-KW"/>
              </w:rPr>
            </w:pPr>
            <w:r w:rsidRPr="00343FC5">
              <w:rPr>
                <w:rFonts w:hint="eastAsia"/>
                <w:lang w:eastAsia="zh-CN" w:bidi="ar-KW"/>
              </w:rPr>
              <w:t>If an existing network slice subnet instance</w:t>
            </w:r>
            <w:r w:rsidRPr="00343FC5">
              <w:rPr>
                <w:lang w:eastAsia="zh-CN" w:bidi="ar-KW"/>
              </w:rPr>
              <w:t xml:space="preserve"> is decided to be used</w:t>
            </w:r>
            <w:r w:rsidRPr="00343FC5">
              <w:rPr>
                <w:rFonts w:hint="eastAsia"/>
                <w:lang w:eastAsia="zh-CN" w:bidi="ar-KW"/>
              </w:rPr>
              <w:t xml:space="preserve">, </w:t>
            </w:r>
            <w:r w:rsidRPr="00343FC5">
              <w:rPr>
                <w:lang w:eastAsia="zh-CN" w:bidi="ar-KW"/>
              </w:rPr>
              <w:t>NSSMF may trigger to modify the existing network slice subnet instance to satisfy the network slice subnet related requirements.</w:t>
            </w:r>
            <w:r w:rsidRPr="00343FC5">
              <w:rPr>
                <w:lang w:eastAsia="en-IE"/>
              </w:rPr>
              <w:t xml:space="preserve"> Go to “Step 8”.</w:t>
            </w:r>
            <w:r w:rsidRPr="00343FC5">
              <w:rPr>
                <w:lang w:eastAsia="en-IE"/>
              </w:rPr>
              <w:br/>
            </w:r>
            <w:r w:rsidRPr="00343FC5">
              <w:rPr>
                <w:lang w:eastAsia="zh-CN"/>
              </w:rPr>
              <w:t>Otherwise, NSSMF triggers to create a new NSSI, the following steps are needed.</w:t>
            </w:r>
          </w:p>
        </w:tc>
        <w:tc>
          <w:tcPr>
            <w:tcW w:w="705" w:type="pct"/>
          </w:tcPr>
          <w:p w14:paraId="139DB531" w14:textId="77777777" w:rsidR="00B94992" w:rsidRPr="00343FC5" w:rsidRDefault="00B94992" w:rsidP="00CC26AE">
            <w:pPr>
              <w:pStyle w:val="TAL"/>
              <w:rPr>
                <w:lang w:eastAsia="zh-CN" w:bidi="ar-KW"/>
              </w:rPr>
            </w:pPr>
          </w:p>
        </w:tc>
      </w:tr>
      <w:tr w:rsidR="00B94992" w:rsidRPr="00343FC5" w14:paraId="1AEC99AC" w14:textId="77777777" w:rsidTr="00CC26AE">
        <w:trPr>
          <w:cantSplit/>
          <w:jc w:val="center"/>
        </w:trPr>
        <w:tc>
          <w:tcPr>
            <w:tcW w:w="846" w:type="pct"/>
          </w:tcPr>
          <w:p w14:paraId="4B58D2C2" w14:textId="77777777" w:rsidR="00B94992" w:rsidRPr="00343FC5" w:rsidRDefault="00B94992" w:rsidP="00CC26AE">
            <w:pPr>
              <w:pStyle w:val="TAL"/>
              <w:rPr>
                <w:b/>
                <w:lang w:eastAsia="zh-CN" w:bidi="ar-KW"/>
              </w:rPr>
            </w:pPr>
            <w:r w:rsidRPr="00343FC5">
              <w:rPr>
                <w:rFonts w:hint="eastAsia"/>
                <w:b/>
                <w:lang w:eastAsia="zh-CN" w:bidi="ar-KW"/>
              </w:rPr>
              <w:t xml:space="preserve">Step </w:t>
            </w:r>
            <w:r w:rsidRPr="00343FC5">
              <w:rPr>
                <w:b/>
                <w:lang w:eastAsia="zh-CN" w:bidi="ar-KW"/>
              </w:rPr>
              <w:t xml:space="preserve">3 </w:t>
            </w:r>
            <w:r w:rsidRPr="00343FC5">
              <w:rPr>
                <w:rFonts w:hint="eastAsia"/>
                <w:b/>
                <w:lang w:eastAsia="zh-CN" w:bidi="ar-KW"/>
              </w:rPr>
              <w:t>(</w:t>
            </w:r>
            <w:r w:rsidRPr="00343FC5">
              <w:rPr>
                <w:b/>
                <w:lang w:eastAsia="zh-CN" w:bidi="ar-KW"/>
              </w:rPr>
              <w:t>O</w:t>
            </w:r>
            <w:r w:rsidRPr="00343FC5">
              <w:rPr>
                <w:rFonts w:hint="eastAsia"/>
                <w:b/>
                <w:lang w:eastAsia="zh-CN" w:bidi="ar-KW"/>
              </w:rPr>
              <w:t>)</w:t>
            </w:r>
          </w:p>
        </w:tc>
        <w:tc>
          <w:tcPr>
            <w:tcW w:w="3449" w:type="pct"/>
          </w:tcPr>
          <w:p w14:paraId="299A38B7" w14:textId="77777777" w:rsidR="00B94992" w:rsidRPr="00343FC5" w:rsidRDefault="00B94992" w:rsidP="00CC26AE">
            <w:pPr>
              <w:pStyle w:val="TAL"/>
              <w:rPr>
                <w:lang w:eastAsia="zh-CN" w:bidi="ar-KW"/>
              </w:rPr>
            </w:pPr>
            <w:r w:rsidRPr="00343FC5">
              <w:rPr>
                <w:rFonts w:hint="eastAsia"/>
                <w:lang w:eastAsia="zh-CN" w:bidi="ar-KW"/>
              </w:rPr>
              <w:t>If the required NSSI contains constituent NSSI</w:t>
            </w:r>
            <w:r w:rsidRPr="00343FC5">
              <w:rPr>
                <w:lang w:eastAsia="zh-CN" w:bidi="ar-KW"/>
              </w:rPr>
              <w:t>(s)</w:t>
            </w:r>
            <w:r w:rsidRPr="00343FC5">
              <w:rPr>
                <w:rFonts w:hint="eastAsia"/>
                <w:lang w:eastAsia="zh-CN" w:bidi="ar-KW"/>
              </w:rPr>
              <w:t xml:space="preserve"> managed by other NSSMF</w:t>
            </w:r>
            <w:r w:rsidRPr="00343FC5">
              <w:rPr>
                <w:lang w:eastAsia="zh-CN" w:bidi="ar-KW"/>
              </w:rPr>
              <w:t>(s)</w:t>
            </w:r>
            <w:r w:rsidRPr="00343FC5">
              <w:rPr>
                <w:rFonts w:hint="eastAsia"/>
                <w:lang w:eastAsia="zh-CN" w:bidi="ar-KW"/>
              </w:rPr>
              <w:t xml:space="preserve">, </w:t>
            </w:r>
            <w:r w:rsidRPr="00343FC5">
              <w:rPr>
                <w:lang w:eastAsia="zh-CN" w:bidi="ar-KW"/>
              </w:rPr>
              <w:t xml:space="preserve">the first </w:t>
            </w:r>
            <w:r w:rsidRPr="00343FC5">
              <w:rPr>
                <w:rFonts w:hint="eastAsia"/>
                <w:lang w:eastAsia="zh-CN" w:bidi="ar-KW"/>
              </w:rPr>
              <w:t>NSSMF derives the requirements for the constituent NSSI</w:t>
            </w:r>
            <w:r w:rsidRPr="00343FC5">
              <w:rPr>
                <w:lang w:eastAsia="zh-CN" w:bidi="ar-KW"/>
              </w:rPr>
              <w:t>(s) and sends those requirements to the corresponding NSSMF(s) which manages the constituent NSSI(s).</w:t>
            </w:r>
          </w:p>
          <w:p w14:paraId="1C7E8EF6" w14:textId="77777777" w:rsidR="00B94992" w:rsidRPr="00343FC5" w:rsidRDefault="00B94992" w:rsidP="00CC26AE">
            <w:pPr>
              <w:pStyle w:val="TAL"/>
              <w:rPr>
                <w:lang w:eastAsia="zh-CN" w:bidi="ar-KW"/>
              </w:rPr>
            </w:pPr>
            <w:r w:rsidRPr="00343FC5">
              <w:rPr>
                <w:lang w:eastAsia="zh-CN" w:bidi="ar-KW"/>
              </w:rPr>
              <w:t>The first NSSMF receives the constituent NSSI information from the other NSSMF(s) and associates the constituent NSSI(s) with the required NSSI.</w:t>
            </w:r>
          </w:p>
        </w:tc>
        <w:tc>
          <w:tcPr>
            <w:tcW w:w="705" w:type="pct"/>
          </w:tcPr>
          <w:p w14:paraId="3E3F3BF9" w14:textId="77777777" w:rsidR="00B94992" w:rsidRPr="00343FC5" w:rsidRDefault="00B94992" w:rsidP="00CC26AE">
            <w:pPr>
              <w:pStyle w:val="TAL"/>
              <w:rPr>
                <w:lang w:eastAsia="zh-CN" w:bidi="ar-KW"/>
              </w:rPr>
            </w:pPr>
          </w:p>
        </w:tc>
      </w:tr>
      <w:tr w:rsidR="00B94992" w:rsidRPr="00343FC5" w14:paraId="5DCF5597" w14:textId="77777777" w:rsidTr="00CC26AE">
        <w:trPr>
          <w:cantSplit/>
          <w:jc w:val="center"/>
        </w:trPr>
        <w:tc>
          <w:tcPr>
            <w:tcW w:w="846" w:type="pct"/>
          </w:tcPr>
          <w:p w14:paraId="01D029A4" w14:textId="77777777" w:rsidR="00B94992" w:rsidRPr="00343FC5" w:rsidRDefault="00B94992" w:rsidP="00CC26AE">
            <w:pPr>
              <w:pStyle w:val="TAL"/>
              <w:rPr>
                <w:b/>
                <w:lang w:bidi="ar-KW"/>
              </w:rPr>
            </w:pPr>
            <w:r w:rsidRPr="00343FC5">
              <w:rPr>
                <w:b/>
                <w:lang w:bidi="ar-KW"/>
              </w:rPr>
              <w:t>Step 4 (M)</w:t>
            </w:r>
          </w:p>
        </w:tc>
        <w:tc>
          <w:tcPr>
            <w:tcW w:w="3449" w:type="pct"/>
          </w:tcPr>
          <w:p w14:paraId="29DA1700" w14:textId="77777777" w:rsidR="00B94992" w:rsidRPr="00343FC5" w:rsidRDefault="00B94992" w:rsidP="00CC26AE">
            <w:pPr>
              <w:pStyle w:val="TAL"/>
              <w:rPr>
                <w:lang w:eastAsia="zh-CN"/>
              </w:rPr>
            </w:pPr>
            <w:r w:rsidRPr="00343FC5">
              <w:rPr>
                <w:lang w:eastAsia="zh-CN"/>
              </w:rPr>
              <w:t xml:space="preserve">Based on the network slice subnet related requirements received and </w:t>
            </w:r>
            <w:proofErr w:type="spellStart"/>
            <w:r>
              <w:rPr>
                <w:lang w:eastAsia="zh-CN"/>
              </w:rPr>
              <w:t>SliceProfile</w:t>
            </w:r>
            <w:proofErr w:type="spellEnd"/>
            <w:r>
              <w:rPr>
                <w:lang w:eastAsia="zh-CN"/>
              </w:rPr>
              <w:t xml:space="preserve"> [6]</w:t>
            </w:r>
            <w:r w:rsidRPr="00343FC5">
              <w:rPr>
                <w:lang w:eastAsia="zh-CN"/>
              </w:rPr>
              <w:t xml:space="preserve">, the NSSMF decides that to satisfy the NSSI requirements, the part of the network controlled by certain NFVO should be involved. The NSSMF determines the NS related requirements (i.e. information about the target NSD and additional </w:t>
            </w:r>
            <w:r w:rsidRPr="00343FC5">
              <w:t>parameterization for the specific NS to instantiate,</w:t>
            </w:r>
            <w:r w:rsidRPr="00343FC5">
              <w:rPr>
                <w:lang w:eastAsia="zh-CN"/>
              </w:rPr>
              <w:t xml:space="preserve"> see clause 7.3.3 in ETSI GS NFV-IFA013 [3]).</w:t>
            </w:r>
          </w:p>
        </w:tc>
        <w:tc>
          <w:tcPr>
            <w:tcW w:w="705" w:type="pct"/>
          </w:tcPr>
          <w:p w14:paraId="2EB12B1A" w14:textId="77777777" w:rsidR="00B94992" w:rsidRPr="00343FC5" w:rsidRDefault="00B94992" w:rsidP="00CC26AE">
            <w:pPr>
              <w:pStyle w:val="TAL"/>
              <w:rPr>
                <w:lang w:eastAsia="zh-CN"/>
              </w:rPr>
            </w:pPr>
          </w:p>
        </w:tc>
      </w:tr>
      <w:tr w:rsidR="00B94992" w:rsidRPr="00343FC5" w14:paraId="6A50F05C" w14:textId="77777777" w:rsidTr="00CC26AE">
        <w:trPr>
          <w:cantSplit/>
          <w:jc w:val="center"/>
        </w:trPr>
        <w:tc>
          <w:tcPr>
            <w:tcW w:w="846" w:type="pct"/>
          </w:tcPr>
          <w:p w14:paraId="76137731" w14:textId="77777777" w:rsidR="00B94992" w:rsidRPr="00343FC5" w:rsidRDefault="00B94992" w:rsidP="00CC26AE">
            <w:pPr>
              <w:pStyle w:val="TAL"/>
              <w:rPr>
                <w:b/>
                <w:lang w:bidi="ar-KW"/>
              </w:rPr>
            </w:pPr>
            <w:r w:rsidRPr="00343FC5">
              <w:rPr>
                <w:b/>
                <w:lang w:bidi="ar-KW"/>
              </w:rPr>
              <w:t>Step 5 (M)</w:t>
            </w:r>
          </w:p>
        </w:tc>
        <w:tc>
          <w:tcPr>
            <w:tcW w:w="3449" w:type="pct"/>
          </w:tcPr>
          <w:p w14:paraId="63D07DDF" w14:textId="77777777" w:rsidR="00B94992" w:rsidRPr="00343FC5" w:rsidRDefault="00B94992" w:rsidP="00CC26AE">
            <w:pPr>
              <w:pStyle w:val="TAL"/>
              <w:rPr>
                <w:lang w:eastAsia="zh-CN" w:bidi="ar-KW"/>
              </w:rPr>
            </w:pPr>
            <w:r w:rsidRPr="00343FC5">
              <w:rPr>
                <w:lang w:eastAsia="zh-CN" w:bidi="ar-KW"/>
              </w:rPr>
              <w:t xml:space="preserve">Based on the NS related requirements, </w:t>
            </w:r>
            <w:r w:rsidRPr="00343FC5">
              <w:rPr>
                <w:rFonts w:hint="eastAsia"/>
                <w:lang w:eastAsia="zh-CN" w:bidi="ar-KW"/>
              </w:rPr>
              <w:t>NSSM</w:t>
            </w:r>
            <w:r w:rsidRPr="00343FC5">
              <w:rPr>
                <w:lang w:eastAsia="zh-CN" w:bidi="ar-KW"/>
              </w:rPr>
              <w:t>F</w:t>
            </w:r>
            <w:r w:rsidRPr="00343FC5">
              <w:rPr>
                <w:rFonts w:hint="eastAsia"/>
                <w:lang w:eastAsia="zh-CN" w:bidi="ar-KW"/>
              </w:rPr>
              <w:t xml:space="preserve"> trigger</w:t>
            </w:r>
            <w:r w:rsidRPr="00343FC5">
              <w:rPr>
                <w:lang w:eastAsia="zh-CN" w:bidi="ar-KW"/>
              </w:rPr>
              <w:t>s</w:t>
            </w:r>
            <w:r w:rsidRPr="00343FC5">
              <w:rPr>
                <w:rFonts w:hint="eastAsia"/>
                <w:lang w:eastAsia="zh-CN" w:bidi="ar-KW"/>
              </w:rPr>
              <w:t xml:space="preserve"> </w:t>
            </w:r>
            <w:r w:rsidRPr="00343FC5">
              <w:rPr>
                <w:lang w:eastAsia="zh-CN" w:bidi="ar-KW"/>
              </w:rPr>
              <w:t xml:space="preserve">corresponding NS instantiation request to NFVO via </w:t>
            </w:r>
            <w:proofErr w:type="spellStart"/>
            <w:r w:rsidRPr="00343FC5">
              <w:rPr>
                <w:lang w:eastAsia="zh-CN" w:bidi="ar-KW"/>
              </w:rPr>
              <w:t>Os</w:t>
            </w:r>
            <w:proofErr w:type="spellEnd"/>
            <w:r w:rsidRPr="00343FC5">
              <w:rPr>
                <w:lang w:eastAsia="zh-CN" w:bidi="ar-KW"/>
              </w:rPr>
              <w:t>-Ma-</w:t>
            </w:r>
            <w:proofErr w:type="spellStart"/>
            <w:r w:rsidRPr="00343FC5">
              <w:rPr>
                <w:lang w:eastAsia="zh-CN" w:bidi="ar-KW"/>
              </w:rPr>
              <w:t>nfvo</w:t>
            </w:r>
            <w:proofErr w:type="spellEnd"/>
            <w:r w:rsidRPr="00343FC5">
              <w:rPr>
                <w:lang w:eastAsia="zh-CN" w:bidi="ar-KW"/>
              </w:rPr>
              <w:t xml:space="preserve"> interface as described in clause 6.4.3 in TS 28.525 [2], and the NFVO performs NS instantiation. (see note)</w:t>
            </w:r>
          </w:p>
        </w:tc>
        <w:tc>
          <w:tcPr>
            <w:tcW w:w="705" w:type="pct"/>
          </w:tcPr>
          <w:p w14:paraId="5079C394" w14:textId="77777777" w:rsidR="00B94992" w:rsidRPr="00343FC5" w:rsidRDefault="00B94992" w:rsidP="00CC26AE">
            <w:pPr>
              <w:pStyle w:val="TAL"/>
              <w:rPr>
                <w:lang w:bidi="ar-KW"/>
              </w:rPr>
            </w:pPr>
            <w:r w:rsidRPr="00343FC5">
              <w:rPr>
                <w:rFonts w:hint="eastAsia"/>
                <w:lang w:eastAsia="zh-CN"/>
              </w:rPr>
              <w:t xml:space="preserve">TS 28.525 </w:t>
            </w:r>
            <w:r w:rsidRPr="00343FC5">
              <w:rPr>
                <w:lang w:eastAsia="zh-CN"/>
              </w:rPr>
              <w:t>[2] Clause 6.4.3 NS instance use cases</w:t>
            </w:r>
          </w:p>
        </w:tc>
      </w:tr>
      <w:tr w:rsidR="00B94992" w:rsidRPr="00343FC5" w14:paraId="41B1CAB1" w14:textId="77777777" w:rsidTr="00CC26AE">
        <w:trPr>
          <w:cantSplit/>
          <w:jc w:val="center"/>
        </w:trPr>
        <w:tc>
          <w:tcPr>
            <w:tcW w:w="846" w:type="pct"/>
          </w:tcPr>
          <w:p w14:paraId="3E21F355" w14:textId="77777777" w:rsidR="00B94992" w:rsidRPr="00343FC5" w:rsidRDefault="00B94992" w:rsidP="00CC26AE">
            <w:pPr>
              <w:pStyle w:val="TAL"/>
              <w:rPr>
                <w:b/>
                <w:lang w:bidi="ar-KW"/>
              </w:rPr>
            </w:pPr>
            <w:r w:rsidRPr="00343FC5">
              <w:rPr>
                <w:b/>
                <w:lang w:bidi="ar-KW"/>
              </w:rPr>
              <w:t>Step 6 (M)</w:t>
            </w:r>
          </w:p>
        </w:tc>
        <w:tc>
          <w:tcPr>
            <w:tcW w:w="3449" w:type="pct"/>
          </w:tcPr>
          <w:p w14:paraId="3780CBA9" w14:textId="77777777" w:rsidR="00B94992" w:rsidRPr="00343FC5" w:rsidRDefault="00B94992" w:rsidP="00CC26AE">
            <w:pPr>
              <w:pStyle w:val="TAL"/>
              <w:rPr>
                <w:lang w:eastAsia="zh-CN"/>
              </w:rPr>
            </w:pPr>
            <w:r w:rsidRPr="00343FC5">
              <w:rPr>
                <w:lang w:eastAsia="zh-CN"/>
              </w:rPr>
              <w:t xml:space="preserve">NSSMF associates the NS instance with corresponding network slice subnet instance (e.g. allocation of </w:t>
            </w:r>
            <w:r w:rsidRPr="00343FC5">
              <w:rPr>
                <w:rFonts w:hint="eastAsia"/>
                <w:lang w:eastAsia="zh-CN"/>
              </w:rPr>
              <w:t xml:space="preserve">the management identifier of </w:t>
            </w:r>
            <w:r w:rsidRPr="00343FC5">
              <w:rPr>
                <w:lang w:eastAsia="zh-CN"/>
              </w:rPr>
              <w:t>NSSI and mapping with the corresponding identifiers).</w:t>
            </w:r>
          </w:p>
        </w:tc>
        <w:tc>
          <w:tcPr>
            <w:tcW w:w="705" w:type="pct"/>
          </w:tcPr>
          <w:p w14:paraId="6311ECAE" w14:textId="77777777" w:rsidR="00B94992" w:rsidRPr="00343FC5" w:rsidRDefault="00B94992" w:rsidP="00CC26AE">
            <w:pPr>
              <w:pStyle w:val="TAL"/>
              <w:rPr>
                <w:lang w:bidi="ar-KW"/>
              </w:rPr>
            </w:pPr>
          </w:p>
        </w:tc>
      </w:tr>
      <w:tr w:rsidR="00B94992" w:rsidRPr="00343FC5" w14:paraId="562C5B08" w14:textId="77777777" w:rsidTr="00CC26AE">
        <w:trPr>
          <w:cantSplit/>
          <w:jc w:val="center"/>
        </w:trPr>
        <w:tc>
          <w:tcPr>
            <w:tcW w:w="846" w:type="pct"/>
          </w:tcPr>
          <w:p w14:paraId="5CB9CF53" w14:textId="77777777" w:rsidR="00B94992" w:rsidRPr="00343FC5" w:rsidRDefault="00B94992" w:rsidP="00CC26AE">
            <w:pPr>
              <w:pStyle w:val="TAL"/>
              <w:rPr>
                <w:b/>
                <w:lang w:bidi="ar-KW"/>
              </w:rPr>
            </w:pPr>
            <w:r w:rsidRPr="00343FC5">
              <w:rPr>
                <w:b/>
                <w:lang w:bidi="ar-KW"/>
              </w:rPr>
              <w:t>Step 7 (M)</w:t>
            </w:r>
          </w:p>
        </w:tc>
        <w:tc>
          <w:tcPr>
            <w:tcW w:w="3449" w:type="pct"/>
          </w:tcPr>
          <w:p w14:paraId="5F5399FD" w14:textId="77777777" w:rsidR="00B94992" w:rsidRPr="00343FC5" w:rsidRDefault="00B94992" w:rsidP="00CC26AE">
            <w:pPr>
              <w:pStyle w:val="TAL"/>
              <w:rPr>
                <w:lang w:eastAsia="zh-CN"/>
              </w:rPr>
            </w:pPr>
            <w:r w:rsidRPr="00343FC5">
              <w:rPr>
                <w:rFonts w:hint="eastAsia"/>
                <w:lang w:eastAsia="zh-CN"/>
              </w:rPr>
              <w:t>NSSM</w:t>
            </w:r>
            <w:r w:rsidRPr="00343FC5">
              <w:rPr>
                <w:lang w:eastAsia="zh-CN"/>
              </w:rPr>
              <w:t>F</w:t>
            </w:r>
            <w:r w:rsidRPr="00343FC5">
              <w:rPr>
                <w:rFonts w:hint="eastAsia"/>
                <w:lang w:eastAsia="zh-CN"/>
              </w:rPr>
              <w:t xml:space="preserve"> </w:t>
            </w:r>
            <w:r w:rsidRPr="00343FC5">
              <w:rPr>
                <w:lang w:eastAsia="zh-CN"/>
              </w:rPr>
              <w:t xml:space="preserve">is using the NF provisioning service to </w:t>
            </w:r>
            <w:r w:rsidRPr="00343FC5">
              <w:rPr>
                <w:rFonts w:hint="eastAsia"/>
                <w:lang w:eastAsia="zh-CN"/>
              </w:rPr>
              <w:t xml:space="preserve">configure </w:t>
            </w:r>
            <w:r w:rsidRPr="00343FC5">
              <w:rPr>
                <w:lang w:eastAsia="zh-CN"/>
              </w:rPr>
              <w:t>the NSSI constituents.</w:t>
            </w:r>
          </w:p>
          <w:p w14:paraId="25475BE6" w14:textId="77777777" w:rsidR="00B94992" w:rsidRPr="00343FC5" w:rsidRDefault="00B94992" w:rsidP="00CC26AE">
            <w:pPr>
              <w:pStyle w:val="TAL"/>
              <w:rPr>
                <w:lang w:eastAsia="zh-CN" w:bidi="ar-KW"/>
              </w:rPr>
            </w:pPr>
            <w:r w:rsidRPr="00343FC5">
              <w:rPr>
                <w:lang w:eastAsia="zh-CN" w:bidi="ar-KW"/>
              </w:rPr>
              <w:t>In case of RAN NSSI, the configuration contains RRM policy information for individual Radio cells. In the cells shared by multiple NSSIs such policy includes guidance for split of Radio resources between the NSSIs.</w:t>
            </w:r>
          </w:p>
        </w:tc>
        <w:tc>
          <w:tcPr>
            <w:tcW w:w="705" w:type="pct"/>
          </w:tcPr>
          <w:p w14:paraId="3D9D49FE" w14:textId="77777777" w:rsidR="00B94992" w:rsidRPr="00343FC5" w:rsidRDefault="00B94992" w:rsidP="00CC26AE">
            <w:pPr>
              <w:pStyle w:val="TAL"/>
              <w:rPr>
                <w:lang w:bidi="ar-KW"/>
              </w:rPr>
            </w:pPr>
            <w:r w:rsidRPr="00343FC5">
              <w:rPr>
                <w:rFonts w:hint="eastAsia"/>
                <w:lang w:eastAsia="zh-CN" w:bidi="ar-KW"/>
              </w:rPr>
              <w:t>NF provisioning service</w:t>
            </w:r>
          </w:p>
        </w:tc>
      </w:tr>
      <w:tr w:rsidR="00B94992" w:rsidRPr="00343FC5" w14:paraId="1511195B" w14:textId="77777777" w:rsidTr="00CC26AE">
        <w:trPr>
          <w:cantSplit/>
          <w:jc w:val="center"/>
        </w:trPr>
        <w:tc>
          <w:tcPr>
            <w:tcW w:w="846" w:type="pct"/>
          </w:tcPr>
          <w:p w14:paraId="7EAD1FDD" w14:textId="77777777" w:rsidR="00B94992" w:rsidRPr="00343FC5" w:rsidRDefault="00B94992" w:rsidP="00CC26AE">
            <w:pPr>
              <w:pStyle w:val="TAL"/>
              <w:rPr>
                <w:b/>
                <w:lang w:eastAsia="zh-CN" w:bidi="ar-KW"/>
              </w:rPr>
            </w:pPr>
            <w:r w:rsidRPr="00343FC5">
              <w:rPr>
                <w:rFonts w:hint="eastAsia"/>
                <w:b/>
                <w:lang w:eastAsia="zh-CN" w:bidi="ar-KW"/>
              </w:rPr>
              <w:t xml:space="preserve">Step </w:t>
            </w:r>
            <w:r w:rsidRPr="00343FC5">
              <w:rPr>
                <w:b/>
                <w:lang w:eastAsia="zh-CN" w:bidi="ar-KW"/>
              </w:rPr>
              <w:t xml:space="preserve">8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52AC58F2" w14:textId="77777777" w:rsidR="00B94992" w:rsidRPr="00343FC5" w:rsidRDefault="00B94992" w:rsidP="00CC26AE">
            <w:pPr>
              <w:pStyle w:val="TAL"/>
              <w:rPr>
                <w:lang w:eastAsia="zh-CN" w:bidi="ar-KW"/>
              </w:rPr>
            </w:pPr>
            <w:r w:rsidRPr="00343FC5">
              <w:rPr>
                <w:rFonts w:hint="eastAsia"/>
                <w:lang w:eastAsia="zh-CN" w:bidi="ar-KW"/>
              </w:rPr>
              <w:t>NSSM</w:t>
            </w:r>
            <w:r w:rsidRPr="00343FC5">
              <w:rPr>
                <w:lang w:eastAsia="zh-CN" w:bidi="ar-KW"/>
              </w:rPr>
              <w:t>F</w:t>
            </w:r>
            <w:r w:rsidRPr="00343FC5">
              <w:rPr>
                <w:rFonts w:hint="eastAsia"/>
                <w:lang w:eastAsia="zh-CN" w:bidi="ar-KW"/>
              </w:rPr>
              <w:t xml:space="preserve"> n</w:t>
            </w:r>
            <w:r w:rsidRPr="00343FC5">
              <w:rPr>
                <w:lang w:eastAsia="zh-CN" w:bidi="ar-KW"/>
              </w:rPr>
              <w:t xml:space="preserve">otifies the provisioning service consumer with the NSSI information (e.g. </w:t>
            </w:r>
            <w:r w:rsidRPr="00343FC5">
              <w:rPr>
                <w:rFonts w:hint="eastAsia"/>
                <w:lang w:eastAsia="zh-CN" w:bidi="ar-KW"/>
              </w:rPr>
              <w:t>the management identifier of</w:t>
            </w:r>
            <w:r w:rsidRPr="00343FC5">
              <w:rPr>
                <w:lang w:eastAsia="zh-CN" w:bidi="ar-KW"/>
              </w:rPr>
              <w:t xml:space="preserve"> NSSI) and the NFVO identity when relevant. The NSMF associates the NSSI with the NSI.</w:t>
            </w:r>
          </w:p>
        </w:tc>
        <w:tc>
          <w:tcPr>
            <w:tcW w:w="705" w:type="pct"/>
          </w:tcPr>
          <w:p w14:paraId="38DD18E7" w14:textId="77777777" w:rsidR="00B94992" w:rsidRPr="00343FC5" w:rsidRDefault="00B94992" w:rsidP="00CC26AE">
            <w:pPr>
              <w:pStyle w:val="TAL"/>
              <w:rPr>
                <w:lang w:bidi="ar-KW"/>
              </w:rPr>
            </w:pPr>
          </w:p>
        </w:tc>
      </w:tr>
      <w:tr w:rsidR="00B94992" w:rsidRPr="00343FC5" w14:paraId="08F7CEC1" w14:textId="77777777" w:rsidTr="00CC26AE">
        <w:trPr>
          <w:cantSplit/>
          <w:jc w:val="center"/>
        </w:trPr>
        <w:tc>
          <w:tcPr>
            <w:tcW w:w="846" w:type="pct"/>
          </w:tcPr>
          <w:p w14:paraId="4C067DD1" w14:textId="77777777" w:rsidR="00B94992" w:rsidRPr="00343FC5" w:rsidRDefault="00B94992" w:rsidP="00CC26AE">
            <w:pPr>
              <w:pStyle w:val="TAL"/>
              <w:rPr>
                <w:b/>
                <w:lang w:bidi="ar-KW"/>
              </w:rPr>
            </w:pPr>
            <w:r w:rsidRPr="00343FC5">
              <w:rPr>
                <w:b/>
                <w:lang w:bidi="ar-KW"/>
              </w:rPr>
              <w:t xml:space="preserve">Ends when </w:t>
            </w:r>
          </w:p>
        </w:tc>
        <w:tc>
          <w:tcPr>
            <w:tcW w:w="3449" w:type="pct"/>
          </w:tcPr>
          <w:p w14:paraId="301598E3" w14:textId="77777777" w:rsidR="00B94992" w:rsidRPr="00343FC5" w:rsidRDefault="00B94992" w:rsidP="00CC26AE">
            <w:pPr>
              <w:pStyle w:val="TAL"/>
              <w:rPr>
                <w:b/>
                <w:lang w:bidi="ar-KW"/>
              </w:rPr>
            </w:pPr>
            <w:r w:rsidRPr="00343FC5">
              <w:rPr>
                <w:lang w:eastAsia="zh-CN"/>
              </w:rPr>
              <w:t>All the steps identified above are successfully completed.</w:t>
            </w:r>
          </w:p>
        </w:tc>
        <w:tc>
          <w:tcPr>
            <w:tcW w:w="705" w:type="pct"/>
          </w:tcPr>
          <w:p w14:paraId="47970DC3" w14:textId="77777777" w:rsidR="00B94992" w:rsidRPr="00343FC5" w:rsidRDefault="00B94992" w:rsidP="00CC26AE">
            <w:pPr>
              <w:pStyle w:val="TAL"/>
              <w:rPr>
                <w:lang w:bidi="ar-KW"/>
              </w:rPr>
            </w:pPr>
          </w:p>
        </w:tc>
      </w:tr>
      <w:tr w:rsidR="00B94992" w:rsidRPr="00343FC5" w14:paraId="521717E1" w14:textId="77777777" w:rsidTr="00CC26AE">
        <w:trPr>
          <w:cantSplit/>
          <w:jc w:val="center"/>
        </w:trPr>
        <w:tc>
          <w:tcPr>
            <w:tcW w:w="846" w:type="pct"/>
          </w:tcPr>
          <w:p w14:paraId="25C37E95" w14:textId="77777777" w:rsidR="00B94992" w:rsidRPr="00343FC5" w:rsidRDefault="00B94992" w:rsidP="00CC26AE">
            <w:pPr>
              <w:pStyle w:val="TAL"/>
              <w:rPr>
                <w:b/>
                <w:lang w:bidi="ar-KW"/>
              </w:rPr>
            </w:pPr>
            <w:r w:rsidRPr="00343FC5">
              <w:rPr>
                <w:b/>
                <w:lang w:bidi="ar-KW"/>
              </w:rPr>
              <w:t>Exceptions</w:t>
            </w:r>
          </w:p>
        </w:tc>
        <w:tc>
          <w:tcPr>
            <w:tcW w:w="3449" w:type="pct"/>
          </w:tcPr>
          <w:p w14:paraId="57DBE402" w14:textId="77777777" w:rsidR="00B94992" w:rsidRPr="00343FC5" w:rsidRDefault="00B94992" w:rsidP="00CC26AE">
            <w:pPr>
              <w:pStyle w:val="TAL"/>
              <w:rPr>
                <w:b/>
                <w:lang w:bidi="ar-KW"/>
              </w:rPr>
            </w:pPr>
            <w:r w:rsidRPr="00343FC5">
              <w:rPr>
                <w:lang w:eastAsia="zh-CN"/>
              </w:rPr>
              <w:t>One of the steps identified above fails.</w:t>
            </w:r>
          </w:p>
        </w:tc>
        <w:tc>
          <w:tcPr>
            <w:tcW w:w="705" w:type="pct"/>
          </w:tcPr>
          <w:p w14:paraId="29C6FE50" w14:textId="77777777" w:rsidR="00B94992" w:rsidRPr="00343FC5" w:rsidRDefault="00B94992" w:rsidP="00CC26AE">
            <w:pPr>
              <w:pStyle w:val="TAL"/>
              <w:rPr>
                <w:lang w:bidi="ar-KW"/>
              </w:rPr>
            </w:pPr>
          </w:p>
        </w:tc>
      </w:tr>
      <w:tr w:rsidR="00B94992" w:rsidRPr="00343FC5" w14:paraId="6E1B7A90" w14:textId="77777777" w:rsidTr="00CC26AE">
        <w:trPr>
          <w:cantSplit/>
          <w:jc w:val="center"/>
        </w:trPr>
        <w:tc>
          <w:tcPr>
            <w:tcW w:w="846" w:type="pct"/>
          </w:tcPr>
          <w:p w14:paraId="5AFC0441" w14:textId="77777777" w:rsidR="00B94992" w:rsidRPr="00343FC5" w:rsidRDefault="00B94992" w:rsidP="00CC26AE">
            <w:pPr>
              <w:pStyle w:val="TAL"/>
              <w:rPr>
                <w:b/>
                <w:lang w:bidi="ar-KW"/>
              </w:rPr>
            </w:pPr>
            <w:r w:rsidRPr="00343FC5">
              <w:rPr>
                <w:b/>
                <w:lang w:bidi="ar-KW"/>
              </w:rPr>
              <w:t>Post-conditions</w:t>
            </w:r>
          </w:p>
        </w:tc>
        <w:tc>
          <w:tcPr>
            <w:tcW w:w="3449" w:type="pct"/>
          </w:tcPr>
          <w:p w14:paraId="113C1293" w14:textId="77777777" w:rsidR="00B94992" w:rsidRPr="00343FC5" w:rsidRDefault="00B94992" w:rsidP="00CC26AE">
            <w:pPr>
              <w:pStyle w:val="TAL"/>
              <w:rPr>
                <w:b/>
                <w:lang w:bidi="ar-KW"/>
              </w:rPr>
            </w:pPr>
            <w:r w:rsidRPr="00343FC5">
              <w:rPr>
                <w:lang w:eastAsia="zh-CN"/>
              </w:rPr>
              <w:t>A</w:t>
            </w:r>
            <w:r w:rsidRPr="00343FC5">
              <w:rPr>
                <w:rFonts w:hint="eastAsia"/>
                <w:lang w:eastAsia="zh-CN"/>
              </w:rPr>
              <w:t xml:space="preserve"> </w:t>
            </w:r>
            <w:r w:rsidRPr="00343FC5">
              <w:rPr>
                <w:lang w:eastAsia="zh-CN"/>
              </w:rPr>
              <w:t>NSSI is ready to satisfy the network slice subnet related requirements.</w:t>
            </w:r>
          </w:p>
        </w:tc>
        <w:tc>
          <w:tcPr>
            <w:tcW w:w="705" w:type="pct"/>
          </w:tcPr>
          <w:p w14:paraId="48A14687" w14:textId="77777777" w:rsidR="00B94992" w:rsidRPr="00343FC5" w:rsidRDefault="00B94992" w:rsidP="00CC26AE">
            <w:pPr>
              <w:pStyle w:val="TAL"/>
              <w:rPr>
                <w:lang w:bidi="ar-KW"/>
              </w:rPr>
            </w:pPr>
          </w:p>
        </w:tc>
      </w:tr>
      <w:tr w:rsidR="00B94992" w:rsidRPr="00343FC5" w14:paraId="223C1F24" w14:textId="77777777" w:rsidTr="00CC26AE">
        <w:trPr>
          <w:cantSplit/>
          <w:jc w:val="center"/>
        </w:trPr>
        <w:tc>
          <w:tcPr>
            <w:tcW w:w="846" w:type="pct"/>
          </w:tcPr>
          <w:p w14:paraId="2F39D821" w14:textId="77777777" w:rsidR="00B94992" w:rsidRPr="00343FC5" w:rsidRDefault="00B94992" w:rsidP="00CC26AE">
            <w:pPr>
              <w:pStyle w:val="TAL"/>
              <w:rPr>
                <w:b/>
                <w:lang w:bidi="ar-KW"/>
              </w:rPr>
            </w:pPr>
            <w:r w:rsidRPr="00343FC5">
              <w:rPr>
                <w:b/>
                <w:lang w:bidi="ar-KW"/>
              </w:rPr>
              <w:t xml:space="preserve">Traceability </w:t>
            </w:r>
          </w:p>
        </w:tc>
        <w:tc>
          <w:tcPr>
            <w:tcW w:w="3449" w:type="pct"/>
          </w:tcPr>
          <w:p w14:paraId="59254087" w14:textId="77777777" w:rsidR="00B94992" w:rsidRPr="00343FC5" w:rsidRDefault="00B94992" w:rsidP="00CC26AE">
            <w:pPr>
              <w:pStyle w:val="TAL"/>
              <w:rPr>
                <w:lang w:eastAsia="zh-CN"/>
              </w:rPr>
            </w:pPr>
            <w:r w:rsidRPr="00343FC5">
              <w:rPr>
                <w:lang w:eastAsia="zh-CN"/>
              </w:rPr>
              <w:t xml:space="preserve">REQ-PRO_NSSI-FUN-2, </w:t>
            </w:r>
            <w:r w:rsidRPr="00343FC5">
              <w:t>REQ-PRO_NSSI</w:t>
            </w:r>
            <w:r w:rsidRPr="00343FC5">
              <w:rPr>
                <w:rFonts w:hint="eastAsia"/>
                <w:lang w:eastAsia="zh-CN"/>
              </w:rPr>
              <w:t>-</w:t>
            </w:r>
            <w:r w:rsidRPr="00343FC5">
              <w:t>FUN-3, REQ-PRO_NSSI</w:t>
            </w:r>
            <w:r w:rsidRPr="00343FC5">
              <w:rPr>
                <w:rFonts w:hint="eastAsia"/>
                <w:lang w:eastAsia="zh-CN"/>
              </w:rPr>
              <w:t>-</w:t>
            </w:r>
            <w:r w:rsidRPr="00343FC5">
              <w:t>FUN-4, REQ-PRO_NSSI</w:t>
            </w:r>
            <w:r w:rsidRPr="00343FC5">
              <w:rPr>
                <w:rFonts w:hint="eastAsia"/>
                <w:lang w:eastAsia="zh-CN"/>
              </w:rPr>
              <w:t>-</w:t>
            </w:r>
            <w:r w:rsidRPr="00343FC5">
              <w:t>FUN-5, REQ-PRO_NSSI</w:t>
            </w:r>
            <w:r w:rsidRPr="00343FC5">
              <w:rPr>
                <w:rFonts w:hint="eastAsia"/>
                <w:lang w:eastAsia="zh-CN"/>
              </w:rPr>
              <w:t>-</w:t>
            </w:r>
            <w:r w:rsidRPr="00343FC5">
              <w:t>FUN-6, REQ-PRO_NSSI-FUN-14.</w:t>
            </w:r>
          </w:p>
        </w:tc>
        <w:tc>
          <w:tcPr>
            <w:tcW w:w="705" w:type="pct"/>
          </w:tcPr>
          <w:p w14:paraId="05297362" w14:textId="77777777" w:rsidR="00B94992" w:rsidRPr="00343FC5" w:rsidRDefault="00B94992" w:rsidP="00CC26AE">
            <w:pPr>
              <w:pStyle w:val="TAL"/>
              <w:rPr>
                <w:lang w:bidi="ar-KW"/>
              </w:rPr>
            </w:pPr>
          </w:p>
        </w:tc>
      </w:tr>
      <w:tr w:rsidR="00B94992" w:rsidRPr="00343FC5" w14:paraId="06E5F68B" w14:textId="77777777" w:rsidTr="00CC26AE">
        <w:trPr>
          <w:cantSplit/>
          <w:jc w:val="center"/>
        </w:trPr>
        <w:tc>
          <w:tcPr>
            <w:tcW w:w="5000" w:type="pct"/>
            <w:gridSpan w:val="3"/>
          </w:tcPr>
          <w:p w14:paraId="778365D1" w14:textId="77777777" w:rsidR="00B94992" w:rsidRPr="00343FC5" w:rsidRDefault="00B94992" w:rsidP="00CC26AE">
            <w:pPr>
              <w:keepNext/>
              <w:keepLines/>
              <w:spacing w:after="0"/>
              <w:ind w:left="851" w:hanging="851"/>
              <w:rPr>
                <w:lang w:bidi="ar-KW"/>
              </w:rPr>
            </w:pPr>
            <w:r w:rsidRPr="00343FC5">
              <w:rPr>
                <w:rFonts w:ascii="Arial" w:hAnsi="Arial"/>
                <w:sz w:val="18"/>
              </w:rPr>
              <w:t>NOTE:</w:t>
            </w:r>
            <w:r>
              <w:rPr>
                <w:rFonts w:ascii="Arial" w:hAnsi="Arial"/>
                <w:sz w:val="18"/>
              </w:rPr>
              <w:tab/>
            </w:r>
            <w:r w:rsidRPr="00343FC5">
              <w:rPr>
                <w:rFonts w:ascii="Arial" w:hAnsi="Arial"/>
                <w:sz w:val="18"/>
              </w:rPr>
              <w:t>According to the TS 28.525 [2], for the PNFs, NS instantiation includes only establishment of interconnection with other NFs.</w:t>
            </w:r>
          </w:p>
        </w:tc>
      </w:tr>
    </w:tbl>
    <w:p w14:paraId="3F2FF076" w14:textId="77777777" w:rsidR="00B94992" w:rsidRPr="00343FC5" w:rsidRDefault="00B94992" w:rsidP="00B94992"/>
    <w:p w14:paraId="2D28C106" w14:textId="77777777" w:rsidR="00B94992" w:rsidRPr="00343FC5" w:rsidRDefault="00B94992" w:rsidP="00B94992">
      <w:pPr>
        <w:pStyle w:val="Heading3"/>
        <w:tabs>
          <w:tab w:val="left" w:pos="1140"/>
        </w:tabs>
        <w:rPr>
          <w:lang w:eastAsia="zh-CN"/>
        </w:rPr>
      </w:pPr>
      <w:r w:rsidRPr="00343FC5">
        <w:rPr>
          <w:rFonts w:hint="eastAsia"/>
          <w:lang w:eastAsia="zh-CN"/>
        </w:rPr>
        <w:t>5.1.3</w:t>
      </w:r>
      <w:r w:rsidRPr="00343FC5">
        <w:rPr>
          <w:rFonts w:hint="eastAsia"/>
          <w:lang w:eastAsia="zh-CN"/>
        </w:rPr>
        <w:tab/>
      </w:r>
      <w:r w:rsidRPr="00343FC5">
        <w:rPr>
          <w:lang w:eastAsia="zh-CN"/>
        </w:rPr>
        <w:t xml:space="preserve">Network slice instance </w:t>
      </w:r>
      <w:del w:id="15" w:author="Huawei" w:date="2021-04-09T15:28:00Z">
        <w:r w:rsidRPr="00343FC5" w:rsidDel="00764F6D">
          <w:rPr>
            <w:lang w:eastAsia="zh-CN"/>
          </w:rPr>
          <w:delText>termination</w:delText>
        </w:r>
      </w:del>
      <w:bookmarkEnd w:id="7"/>
      <w:ins w:id="16" w:author="Huawei" w:date="2021-04-09T15:28:00Z">
        <w:r>
          <w:rPr>
            <w:lang w:eastAsia="zh-CN"/>
          </w:rPr>
          <w:t>deallocation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94992" w:rsidRPr="00343FC5" w14:paraId="29C14F6D" w14:textId="77777777" w:rsidTr="00CC26AE">
        <w:trPr>
          <w:cantSplit/>
          <w:tblHeader/>
          <w:jc w:val="center"/>
        </w:trPr>
        <w:tc>
          <w:tcPr>
            <w:tcW w:w="846" w:type="pct"/>
            <w:shd w:val="clear" w:color="auto" w:fill="D9D9D9"/>
            <w:vAlign w:val="center"/>
          </w:tcPr>
          <w:p w14:paraId="0F81DB13" w14:textId="77777777" w:rsidR="00B94992" w:rsidRPr="00343FC5" w:rsidRDefault="00B94992" w:rsidP="00CC26AE">
            <w:pPr>
              <w:pStyle w:val="TAH"/>
              <w:rPr>
                <w:lang w:bidi="ar-KW"/>
              </w:rPr>
            </w:pPr>
            <w:r w:rsidRPr="00343FC5">
              <w:rPr>
                <w:lang w:bidi="ar-KW"/>
              </w:rPr>
              <w:t>Use case stage</w:t>
            </w:r>
          </w:p>
        </w:tc>
        <w:tc>
          <w:tcPr>
            <w:tcW w:w="3449" w:type="pct"/>
            <w:shd w:val="clear" w:color="auto" w:fill="D9D9D9"/>
            <w:vAlign w:val="center"/>
          </w:tcPr>
          <w:p w14:paraId="03BE1DDB" w14:textId="77777777" w:rsidR="00B94992" w:rsidRPr="00343FC5" w:rsidRDefault="00B94992" w:rsidP="00CC26AE">
            <w:pPr>
              <w:pStyle w:val="TAH"/>
              <w:rPr>
                <w:lang w:bidi="ar-KW"/>
              </w:rPr>
            </w:pPr>
            <w:r w:rsidRPr="00343FC5">
              <w:rPr>
                <w:lang w:bidi="ar-KW"/>
              </w:rPr>
              <w:t>Evolution/Specification</w:t>
            </w:r>
          </w:p>
        </w:tc>
        <w:tc>
          <w:tcPr>
            <w:tcW w:w="705" w:type="pct"/>
            <w:shd w:val="clear" w:color="auto" w:fill="D9D9D9"/>
            <w:vAlign w:val="center"/>
          </w:tcPr>
          <w:p w14:paraId="2F8C05A5" w14:textId="77777777" w:rsidR="00B94992" w:rsidRPr="00343FC5" w:rsidRDefault="00B94992" w:rsidP="00CC26AE">
            <w:pPr>
              <w:pStyle w:val="TAH"/>
              <w:rPr>
                <w:lang w:bidi="ar-KW"/>
              </w:rPr>
            </w:pPr>
            <w:r w:rsidRPr="00343FC5">
              <w:rPr>
                <w:lang w:bidi="ar-KW"/>
              </w:rPr>
              <w:t>&lt;&lt;Uses&gt;&gt;</w:t>
            </w:r>
            <w:r w:rsidRPr="00343FC5">
              <w:rPr>
                <w:lang w:bidi="ar-KW"/>
              </w:rPr>
              <w:br/>
              <w:t>Related use</w:t>
            </w:r>
          </w:p>
        </w:tc>
      </w:tr>
      <w:tr w:rsidR="00B94992" w:rsidRPr="00343FC5" w14:paraId="62B449D0" w14:textId="77777777" w:rsidTr="00CC26AE">
        <w:trPr>
          <w:cantSplit/>
          <w:jc w:val="center"/>
        </w:trPr>
        <w:tc>
          <w:tcPr>
            <w:tcW w:w="846" w:type="pct"/>
          </w:tcPr>
          <w:p w14:paraId="7810E32F" w14:textId="77777777" w:rsidR="00B94992" w:rsidRPr="00343FC5" w:rsidRDefault="00B94992" w:rsidP="00CC26AE">
            <w:pPr>
              <w:pStyle w:val="TAL"/>
              <w:rPr>
                <w:b/>
                <w:lang w:bidi="ar-KW"/>
              </w:rPr>
            </w:pPr>
            <w:r w:rsidRPr="00343FC5">
              <w:rPr>
                <w:b/>
                <w:lang w:bidi="ar-KW"/>
              </w:rPr>
              <w:t xml:space="preserve">Goal </w:t>
            </w:r>
          </w:p>
        </w:tc>
        <w:tc>
          <w:tcPr>
            <w:tcW w:w="3449" w:type="pct"/>
          </w:tcPr>
          <w:p w14:paraId="3AE87311" w14:textId="3A7078AD" w:rsidR="00B94992" w:rsidRPr="00343FC5" w:rsidRDefault="00B94992" w:rsidP="00B36055">
            <w:pPr>
              <w:pStyle w:val="TAL"/>
              <w:rPr>
                <w:lang w:eastAsia="zh-CN"/>
              </w:rPr>
            </w:pPr>
            <w:del w:id="17" w:author="Huawei" w:date="2021-04-14T08:04:00Z">
              <w:r w:rsidRPr="00343FC5" w:rsidDel="00AB6B36">
                <w:rPr>
                  <w:lang w:eastAsia="zh-CN"/>
                </w:rPr>
                <w:delText>To terminate an existing network slice instance in case it is no longer needed.</w:delText>
              </w:r>
            </w:del>
            <w:ins w:id="18" w:author="Huawei" w:date="2021-04-14T08:04:00Z">
              <w:r w:rsidR="00AB6B36" w:rsidRPr="00AB6B36">
                <w:rPr>
                  <w:lang w:eastAsia="zh-CN"/>
                </w:rPr>
                <w:t xml:space="preserve">To terminate or </w:t>
              </w:r>
            </w:ins>
            <w:ins w:id="19" w:author="Rev1" w:date="2021-05-11T09:16:00Z">
              <w:r w:rsidR="00B36055">
                <w:rPr>
                  <w:lang w:eastAsia="zh-CN"/>
                </w:rPr>
                <w:t>modify</w:t>
              </w:r>
            </w:ins>
            <w:ins w:id="20" w:author="Huawei" w:date="2021-04-14T08:04:00Z">
              <w:del w:id="21" w:author="Rev1" w:date="2021-05-11T09:16:00Z">
                <w:r w:rsidR="00AB6B36" w:rsidRPr="00AB6B36" w:rsidDel="00B36055">
                  <w:rPr>
                    <w:lang w:eastAsia="zh-CN"/>
                  </w:rPr>
                  <w:delText>disassociate</w:delText>
                </w:r>
              </w:del>
              <w:r w:rsidR="00AB6B36" w:rsidRPr="00AB6B36">
                <w:rPr>
                  <w:lang w:eastAsia="zh-CN"/>
                </w:rPr>
                <w:t xml:space="preserve"> an existing NSI which was used</w:t>
              </w:r>
            </w:ins>
            <w:ins w:id="22" w:author="Huawei" w:date="2021-04-16T11:19:00Z">
              <w:r w:rsidR="00CB309E">
                <w:rPr>
                  <w:lang w:eastAsia="zh-CN"/>
                </w:rPr>
                <w:t xml:space="preserve"> </w:t>
              </w:r>
            </w:ins>
            <w:ins w:id="23" w:author="Huawei" w:date="2021-04-16T11:20:00Z">
              <w:r w:rsidR="00CB309E" w:rsidRPr="00CB309E">
                <w:rPr>
                  <w:lang w:eastAsia="zh-CN"/>
                </w:rPr>
                <w:t xml:space="preserve">to support </w:t>
              </w:r>
              <w:r w:rsidR="00CB309E">
                <w:rPr>
                  <w:lang w:eastAsia="zh-CN"/>
                </w:rPr>
                <w:t xml:space="preserve">a </w:t>
              </w:r>
              <w:r w:rsidR="00CB309E" w:rsidRPr="00CB309E">
                <w:rPr>
                  <w:lang w:eastAsia="zh-CN"/>
                </w:rPr>
                <w:t>particular service</w:t>
              </w:r>
            </w:ins>
            <w:ins w:id="24" w:author="Huawei" w:date="2021-04-14T08:04:00Z">
              <w:r w:rsidR="00AB6B36" w:rsidRPr="00AB6B36">
                <w:rPr>
                  <w:lang w:eastAsia="zh-CN"/>
                </w:rPr>
                <w:t>, but is no longer needed</w:t>
              </w:r>
              <w:r w:rsidR="00AB6B36">
                <w:rPr>
                  <w:lang w:eastAsia="zh-CN"/>
                </w:rPr>
                <w:t>.</w:t>
              </w:r>
            </w:ins>
          </w:p>
        </w:tc>
        <w:tc>
          <w:tcPr>
            <w:tcW w:w="705" w:type="pct"/>
          </w:tcPr>
          <w:p w14:paraId="029329B9" w14:textId="77777777" w:rsidR="00B94992" w:rsidRPr="00343FC5" w:rsidRDefault="00B94992" w:rsidP="00CC26AE">
            <w:pPr>
              <w:pStyle w:val="TAL"/>
              <w:rPr>
                <w:lang w:bidi="ar-KW"/>
              </w:rPr>
            </w:pPr>
          </w:p>
        </w:tc>
      </w:tr>
      <w:tr w:rsidR="00B94992" w:rsidRPr="00343FC5" w14:paraId="3E410E42" w14:textId="77777777" w:rsidTr="00CC26AE">
        <w:trPr>
          <w:cantSplit/>
          <w:jc w:val="center"/>
        </w:trPr>
        <w:tc>
          <w:tcPr>
            <w:tcW w:w="846" w:type="pct"/>
          </w:tcPr>
          <w:p w14:paraId="3980A5D4" w14:textId="77777777" w:rsidR="00B94992" w:rsidRPr="00343FC5" w:rsidRDefault="00B94992" w:rsidP="00CC26AE">
            <w:pPr>
              <w:pStyle w:val="TAL"/>
              <w:rPr>
                <w:b/>
                <w:lang w:bidi="ar-KW"/>
              </w:rPr>
            </w:pPr>
            <w:r w:rsidRPr="00343FC5">
              <w:rPr>
                <w:b/>
                <w:lang w:bidi="ar-KW"/>
              </w:rPr>
              <w:t>Actors and Roles</w:t>
            </w:r>
          </w:p>
        </w:tc>
        <w:tc>
          <w:tcPr>
            <w:tcW w:w="3449" w:type="pct"/>
          </w:tcPr>
          <w:p w14:paraId="17668AC3" w14:textId="77777777" w:rsidR="00B94992" w:rsidRPr="00343FC5" w:rsidRDefault="00B94992" w:rsidP="00CC26AE">
            <w:pPr>
              <w:pStyle w:val="TAL"/>
              <w:rPr>
                <w:lang w:eastAsia="zh-CN"/>
              </w:rPr>
            </w:pPr>
            <w:r w:rsidRPr="00343FC5">
              <w:rPr>
                <w:rFonts w:hint="eastAsia"/>
                <w:lang w:eastAsia="zh-CN"/>
              </w:rPr>
              <w:t>CSMF</w:t>
            </w:r>
            <w:r w:rsidRPr="00343FC5">
              <w:rPr>
                <w:lang w:eastAsia="zh-CN"/>
              </w:rPr>
              <w:t xml:space="preserve">, who </w:t>
            </w:r>
            <w:r w:rsidRPr="00343FC5">
              <w:rPr>
                <w:rFonts w:hint="eastAsia"/>
                <w:lang w:eastAsia="zh-CN"/>
              </w:rPr>
              <w:t>acts as an example</w:t>
            </w:r>
            <w:r w:rsidRPr="00343FC5">
              <w:rPr>
                <w:lang w:eastAsia="zh-CN"/>
              </w:rPr>
              <w:t xml:space="preserve"> of network slice management service </w:t>
            </w:r>
            <w:proofErr w:type="gramStart"/>
            <w:r w:rsidRPr="00343FC5">
              <w:rPr>
                <w:rFonts w:hint="eastAsia"/>
                <w:lang w:eastAsia="zh-CN"/>
              </w:rPr>
              <w:t>consumer</w:t>
            </w:r>
            <w:r w:rsidRPr="00343FC5">
              <w:rPr>
                <w:lang w:eastAsia="zh-CN"/>
              </w:rPr>
              <w:t>.</w:t>
            </w:r>
            <w:proofErr w:type="gramEnd"/>
            <w:r w:rsidRPr="00343FC5">
              <w:rPr>
                <w:lang w:eastAsia="zh-CN"/>
              </w:rPr>
              <w:br/>
            </w:r>
            <w:r w:rsidRPr="00343FC5">
              <w:rPr>
                <w:rFonts w:hint="eastAsia"/>
                <w:lang w:eastAsia="zh-CN"/>
              </w:rPr>
              <w:t>NOP</w:t>
            </w:r>
            <w:r w:rsidRPr="00343FC5">
              <w:rPr>
                <w:lang w:eastAsia="zh-CN"/>
              </w:rPr>
              <w:t xml:space="preserve"> </w:t>
            </w:r>
            <w:r w:rsidRPr="00343FC5">
              <w:rPr>
                <w:rFonts w:hint="eastAsia"/>
                <w:lang w:eastAsia="zh-CN"/>
              </w:rPr>
              <w:t>Operator</w:t>
            </w:r>
          </w:p>
        </w:tc>
        <w:tc>
          <w:tcPr>
            <w:tcW w:w="705" w:type="pct"/>
          </w:tcPr>
          <w:p w14:paraId="53E61F06" w14:textId="77777777" w:rsidR="00B94992" w:rsidRPr="00343FC5" w:rsidRDefault="00B94992" w:rsidP="00CC26AE">
            <w:pPr>
              <w:pStyle w:val="TAL"/>
              <w:rPr>
                <w:lang w:bidi="ar-KW"/>
              </w:rPr>
            </w:pPr>
          </w:p>
        </w:tc>
      </w:tr>
      <w:tr w:rsidR="00B94992" w:rsidRPr="00343FC5" w14:paraId="58FCFA21" w14:textId="77777777" w:rsidTr="00CC26AE">
        <w:trPr>
          <w:cantSplit/>
          <w:jc w:val="center"/>
        </w:trPr>
        <w:tc>
          <w:tcPr>
            <w:tcW w:w="846" w:type="pct"/>
          </w:tcPr>
          <w:p w14:paraId="60CCD516" w14:textId="77777777" w:rsidR="00B94992" w:rsidRPr="00343FC5" w:rsidRDefault="00B94992" w:rsidP="00CC26AE">
            <w:pPr>
              <w:pStyle w:val="TAL"/>
              <w:rPr>
                <w:b/>
                <w:lang w:bidi="ar-KW"/>
              </w:rPr>
            </w:pPr>
            <w:r w:rsidRPr="00343FC5">
              <w:rPr>
                <w:b/>
                <w:lang w:bidi="ar-KW"/>
              </w:rPr>
              <w:t>Telecom resources</w:t>
            </w:r>
          </w:p>
        </w:tc>
        <w:tc>
          <w:tcPr>
            <w:tcW w:w="3449" w:type="pct"/>
          </w:tcPr>
          <w:p w14:paraId="2D17A867" w14:textId="77777777" w:rsidR="00B94992" w:rsidRPr="00343FC5" w:rsidRDefault="00B94992" w:rsidP="00CC26AE">
            <w:pPr>
              <w:pStyle w:val="TAL"/>
              <w:rPr>
                <w:lang w:eastAsia="zh-CN"/>
              </w:rPr>
            </w:pPr>
            <w:r w:rsidRPr="00343FC5">
              <w:rPr>
                <w:lang w:eastAsia="zh-CN"/>
              </w:rPr>
              <w:t xml:space="preserve">Network </w:t>
            </w:r>
            <w:r w:rsidRPr="00343FC5">
              <w:rPr>
                <w:rFonts w:hint="eastAsia"/>
                <w:lang w:eastAsia="zh-CN"/>
              </w:rPr>
              <w:t>s</w:t>
            </w:r>
            <w:r w:rsidRPr="00343FC5">
              <w:rPr>
                <w:lang w:eastAsia="zh-CN"/>
              </w:rPr>
              <w:t>lice instance</w:t>
            </w:r>
            <w:r w:rsidRPr="00343FC5">
              <w:rPr>
                <w:lang w:eastAsia="zh-CN"/>
              </w:rPr>
              <w:br/>
              <w:t>Network slice subnet instances</w:t>
            </w:r>
            <w:r w:rsidRPr="00343FC5">
              <w:rPr>
                <w:lang w:eastAsia="zh-CN"/>
              </w:rPr>
              <w:br/>
              <w:t xml:space="preserve">NSMF, who </w:t>
            </w:r>
            <w:r w:rsidRPr="00343FC5">
              <w:rPr>
                <w:rFonts w:hint="eastAsia"/>
                <w:lang w:eastAsia="zh-CN"/>
              </w:rPr>
              <w:t>acts as an example</w:t>
            </w:r>
            <w:r w:rsidRPr="00343FC5">
              <w:rPr>
                <w:lang w:eastAsia="zh-CN"/>
              </w:rPr>
              <w:t xml:space="preserve"> of network slice management service provider.</w:t>
            </w:r>
            <w:r w:rsidRPr="00343FC5">
              <w:rPr>
                <w:lang w:eastAsia="zh-CN"/>
              </w:rPr>
              <w:br/>
              <w:t>NS</w:t>
            </w:r>
            <w:r w:rsidRPr="00343FC5">
              <w:rPr>
                <w:rFonts w:hint="eastAsia"/>
                <w:lang w:eastAsia="zh-CN"/>
              </w:rPr>
              <w:t>S</w:t>
            </w:r>
            <w:r w:rsidRPr="00343FC5">
              <w:rPr>
                <w:lang w:eastAsia="zh-CN"/>
              </w:rPr>
              <w:t xml:space="preserve">MF, who </w:t>
            </w:r>
            <w:r w:rsidRPr="00343FC5">
              <w:rPr>
                <w:rFonts w:hint="eastAsia"/>
                <w:lang w:eastAsia="zh-CN"/>
              </w:rPr>
              <w:t>acts as an example</w:t>
            </w:r>
            <w:r w:rsidRPr="00343FC5">
              <w:rPr>
                <w:lang w:eastAsia="zh-CN"/>
              </w:rPr>
              <w:t xml:space="preserve"> of network slice </w:t>
            </w:r>
            <w:r w:rsidRPr="00343FC5">
              <w:rPr>
                <w:rFonts w:hint="eastAsia"/>
                <w:lang w:eastAsia="zh-CN"/>
              </w:rPr>
              <w:t xml:space="preserve">subnet </w:t>
            </w:r>
            <w:r w:rsidRPr="00343FC5">
              <w:rPr>
                <w:lang w:eastAsia="zh-CN"/>
              </w:rPr>
              <w:t xml:space="preserve">management service </w:t>
            </w:r>
            <w:proofErr w:type="gramStart"/>
            <w:r w:rsidRPr="00343FC5">
              <w:rPr>
                <w:lang w:eastAsia="zh-CN"/>
              </w:rPr>
              <w:t>provider.</w:t>
            </w:r>
            <w:proofErr w:type="gramEnd"/>
          </w:p>
        </w:tc>
        <w:tc>
          <w:tcPr>
            <w:tcW w:w="705" w:type="pct"/>
          </w:tcPr>
          <w:p w14:paraId="7FA4311C" w14:textId="77777777" w:rsidR="00B94992" w:rsidRPr="00343FC5" w:rsidRDefault="00B94992" w:rsidP="00CC26AE">
            <w:pPr>
              <w:pStyle w:val="TAL"/>
              <w:rPr>
                <w:lang w:bidi="ar-KW"/>
              </w:rPr>
            </w:pPr>
          </w:p>
        </w:tc>
      </w:tr>
      <w:tr w:rsidR="00B94992" w:rsidRPr="00343FC5" w14:paraId="60F1D872" w14:textId="77777777" w:rsidTr="00CC26AE">
        <w:trPr>
          <w:cantSplit/>
          <w:jc w:val="center"/>
        </w:trPr>
        <w:tc>
          <w:tcPr>
            <w:tcW w:w="846" w:type="pct"/>
          </w:tcPr>
          <w:p w14:paraId="7C14A0AC" w14:textId="77777777" w:rsidR="00B94992" w:rsidRPr="00343FC5" w:rsidRDefault="00B94992" w:rsidP="00CC26AE">
            <w:pPr>
              <w:pStyle w:val="TAL"/>
              <w:rPr>
                <w:b/>
                <w:lang w:bidi="ar-KW"/>
              </w:rPr>
            </w:pPr>
            <w:r w:rsidRPr="00343FC5">
              <w:rPr>
                <w:b/>
                <w:lang w:bidi="ar-KW"/>
              </w:rPr>
              <w:t>Assumptions</w:t>
            </w:r>
          </w:p>
        </w:tc>
        <w:tc>
          <w:tcPr>
            <w:tcW w:w="3449" w:type="pct"/>
          </w:tcPr>
          <w:p w14:paraId="3E64DAC6" w14:textId="77777777" w:rsidR="00B94992" w:rsidRPr="00343FC5" w:rsidRDefault="00B94992" w:rsidP="00CC26AE">
            <w:pPr>
              <w:pStyle w:val="TAL"/>
              <w:rPr>
                <w:lang w:eastAsia="zh-CN"/>
              </w:rPr>
            </w:pPr>
            <w:r w:rsidRPr="00343FC5">
              <w:rPr>
                <w:rFonts w:hint="eastAsia"/>
                <w:lang w:eastAsia="zh-CN"/>
              </w:rPr>
              <w:t>N/A</w:t>
            </w:r>
          </w:p>
        </w:tc>
        <w:tc>
          <w:tcPr>
            <w:tcW w:w="705" w:type="pct"/>
          </w:tcPr>
          <w:p w14:paraId="3E29B42C" w14:textId="77777777" w:rsidR="00B94992" w:rsidRPr="00343FC5" w:rsidRDefault="00B94992" w:rsidP="00CC26AE">
            <w:pPr>
              <w:pStyle w:val="TAL"/>
              <w:rPr>
                <w:lang w:bidi="ar-KW"/>
              </w:rPr>
            </w:pPr>
          </w:p>
        </w:tc>
      </w:tr>
      <w:tr w:rsidR="00B94992" w:rsidRPr="00343FC5" w14:paraId="66A936DF" w14:textId="77777777" w:rsidTr="00CC26AE">
        <w:trPr>
          <w:cantSplit/>
          <w:jc w:val="center"/>
        </w:trPr>
        <w:tc>
          <w:tcPr>
            <w:tcW w:w="846" w:type="pct"/>
          </w:tcPr>
          <w:p w14:paraId="39096CCC" w14:textId="77777777" w:rsidR="00B94992" w:rsidRPr="00343FC5" w:rsidRDefault="00B94992" w:rsidP="00CC26AE">
            <w:pPr>
              <w:pStyle w:val="TAL"/>
              <w:rPr>
                <w:b/>
                <w:lang w:bidi="ar-KW"/>
              </w:rPr>
            </w:pPr>
            <w:r w:rsidRPr="00343FC5">
              <w:rPr>
                <w:b/>
                <w:lang w:bidi="ar-KW"/>
              </w:rPr>
              <w:t>Pre-conditions</w:t>
            </w:r>
          </w:p>
        </w:tc>
        <w:tc>
          <w:tcPr>
            <w:tcW w:w="3449" w:type="pct"/>
          </w:tcPr>
          <w:p w14:paraId="399FB0B7" w14:textId="77777777" w:rsidR="00B94992" w:rsidRPr="00343FC5" w:rsidRDefault="00B94992" w:rsidP="00CC26AE">
            <w:pPr>
              <w:pStyle w:val="TAL"/>
              <w:rPr>
                <w:lang w:eastAsia="zh-CN"/>
              </w:rPr>
            </w:pPr>
            <w:r w:rsidRPr="00343FC5">
              <w:rPr>
                <w:lang w:eastAsia="zh-CN"/>
              </w:rPr>
              <w:t>N/A</w:t>
            </w:r>
          </w:p>
        </w:tc>
        <w:tc>
          <w:tcPr>
            <w:tcW w:w="705" w:type="pct"/>
          </w:tcPr>
          <w:p w14:paraId="3E4B37D2" w14:textId="77777777" w:rsidR="00B94992" w:rsidRPr="00343FC5" w:rsidRDefault="00B94992" w:rsidP="00CC26AE">
            <w:pPr>
              <w:pStyle w:val="TAL"/>
              <w:rPr>
                <w:lang w:eastAsia="zh-CN" w:bidi="ar-KW"/>
              </w:rPr>
            </w:pPr>
          </w:p>
        </w:tc>
      </w:tr>
      <w:tr w:rsidR="00B94992" w:rsidRPr="00343FC5" w14:paraId="2A9AB10D" w14:textId="77777777" w:rsidTr="00CC26AE">
        <w:trPr>
          <w:cantSplit/>
          <w:jc w:val="center"/>
        </w:trPr>
        <w:tc>
          <w:tcPr>
            <w:tcW w:w="846" w:type="pct"/>
          </w:tcPr>
          <w:p w14:paraId="04AB0313" w14:textId="77777777" w:rsidR="00B94992" w:rsidRPr="00343FC5" w:rsidRDefault="00B94992" w:rsidP="00CC26AE">
            <w:pPr>
              <w:pStyle w:val="TAL"/>
              <w:rPr>
                <w:b/>
                <w:lang w:bidi="ar-KW"/>
              </w:rPr>
            </w:pPr>
            <w:r w:rsidRPr="00343FC5">
              <w:rPr>
                <w:b/>
                <w:lang w:bidi="ar-KW"/>
              </w:rPr>
              <w:t xml:space="preserve">Begins when </w:t>
            </w:r>
          </w:p>
        </w:tc>
        <w:tc>
          <w:tcPr>
            <w:tcW w:w="3449" w:type="pct"/>
          </w:tcPr>
          <w:p w14:paraId="2FA19F42" w14:textId="77777777" w:rsidR="00B94992" w:rsidRPr="00343FC5" w:rsidRDefault="00B94992" w:rsidP="00CC26AE">
            <w:pPr>
              <w:pStyle w:val="TAL"/>
              <w:rPr>
                <w:lang w:eastAsia="zh-CN"/>
              </w:rPr>
            </w:pPr>
            <w:r w:rsidRPr="00343FC5">
              <w:rPr>
                <w:rFonts w:hint="eastAsia"/>
                <w:lang w:eastAsia="zh-CN"/>
              </w:rPr>
              <w:t xml:space="preserve">NSMF </w:t>
            </w:r>
            <w:r w:rsidRPr="00343FC5">
              <w:rPr>
                <w:lang w:eastAsia="zh-CN"/>
              </w:rPr>
              <w:t>receives the request indicating that an existing NSI is no longer needed to support particular service.</w:t>
            </w:r>
            <w:r w:rsidRPr="00343FC5">
              <w:rPr>
                <w:rFonts w:hint="eastAsia"/>
                <w:lang w:eastAsia="zh-CN"/>
              </w:rPr>
              <w:t xml:space="preserve"> </w:t>
            </w:r>
            <w:r w:rsidRPr="00343FC5">
              <w:rPr>
                <w:lang w:eastAsia="zh-CN"/>
              </w:rPr>
              <w:t>The NSI identification is included in the request.</w:t>
            </w:r>
          </w:p>
        </w:tc>
        <w:tc>
          <w:tcPr>
            <w:tcW w:w="705" w:type="pct"/>
          </w:tcPr>
          <w:p w14:paraId="66677905" w14:textId="77777777" w:rsidR="00B94992" w:rsidRPr="00343FC5" w:rsidRDefault="00B94992" w:rsidP="00CC26AE">
            <w:pPr>
              <w:pStyle w:val="TAL"/>
              <w:rPr>
                <w:lang w:bidi="ar-KW"/>
              </w:rPr>
            </w:pPr>
          </w:p>
        </w:tc>
      </w:tr>
      <w:tr w:rsidR="00B94992" w:rsidRPr="00343FC5" w14:paraId="634A8439" w14:textId="77777777" w:rsidTr="00CC26AE">
        <w:trPr>
          <w:cantSplit/>
          <w:jc w:val="center"/>
        </w:trPr>
        <w:tc>
          <w:tcPr>
            <w:tcW w:w="846" w:type="pct"/>
          </w:tcPr>
          <w:p w14:paraId="0B86F959" w14:textId="77777777" w:rsidR="00B94992" w:rsidRPr="00343FC5" w:rsidRDefault="00B94992" w:rsidP="00CC26A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54187298" w14:textId="77777777" w:rsidR="00B94992" w:rsidRPr="00343FC5" w:rsidRDefault="00B94992" w:rsidP="00CC26AE">
            <w:pPr>
              <w:pStyle w:val="TAL"/>
              <w:rPr>
                <w:lang w:eastAsia="zh-CN"/>
              </w:rPr>
            </w:pPr>
            <w:r w:rsidRPr="00343FC5">
              <w:rPr>
                <w:lang w:eastAsia="zh-CN" w:bidi="ar-KW"/>
              </w:rPr>
              <w:t>Based on the request, NSMF checks if there are no other services to be supported by the NSI. If there are none the NSMF may decide to terminate the NSI; then proceed to Step 2.</w:t>
            </w:r>
            <w:r w:rsidRPr="00343FC5">
              <w:rPr>
                <w:lang w:eastAsia="zh-CN" w:bidi="ar-KW"/>
              </w:rPr>
              <w:br/>
              <w:t>Otherwise, NSMF may decide to trigger to modify the NSI or to do nothing.</w:t>
            </w:r>
            <w:r w:rsidRPr="00343FC5">
              <w:rPr>
                <w:lang w:eastAsia="zh-CN" w:bidi="ar-KW"/>
              </w:rPr>
              <w:br/>
              <w:t>The use case is completed; skip the remaining steps.</w:t>
            </w:r>
          </w:p>
        </w:tc>
        <w:tc>
          <w:tcPr>
            <w:tcW w:w="705" w:type="pct"/>
          </w:tcPr>
          <w:p w14:paraId="48F111F3" w14:textId="77777777" w:rsidR="00B94992" w:rsidRPr="00343FC5" w:rsidRDefault="00B94992" w:rsidP="00CC26AE">
            <w:pPr>
              <w:pStyle w:val="TAL"/>
              <w:rPr>
                <w:lang w:bidi="ar-KW"/>
              </w:rPr>
            </w:pPr>
            <w:r w:rsidRPr="00343FC5">
              <w:rPr>
                <w:rFonts w:hint="eastAsia"/>
                <w:lang w:bidi="ar-KW"/>
              </w:rPr>
              <w:t xml:space="preserve">NSI modification </w:t>
            </w:r>
            <w:r w:rsidRPr="00343FC5">
              <w:rPr>
                <w:lang w:bidi="ar-KW"/>
              </w:rPr>
              <w:t>use case</w:t>
            </w:r>
          </w:p>
        </w:tc>
      </w:tr>
      <w:tr w:rsidR="00B94992" w:rsidRPr="00343FC5" w14:paraId="40944149" w14:textId="77777777" w:rsidTr="00CC26AE">
        <w:trPr>
          <w:cantSplit/>
          <w:jc w:val="center"/>
        </w:trPr>
        <w:tc>
          <w:tcPr>
            <w:tcW w:w="846" w:type="pct"/>
          </w:tcPr>
          <w:p w14:paraId="3CBF5C98" w14:textId="77777777" w:rsidR="00B94992" w:rsidRPr="00343FC5" w:rsidRDefault="00B94992" w:rsidP="00CC26AE">
            <w:pPr>
              <w:pStyle w:val="TAL"/>
              <w:rPr>
                <w:b/>
                <w:lang w:bidi="ar-KW"/>
              </w:rPr>
            </w:pPr>
            <w:r w:rsidRPr="00343FC5">
              <w:rPr>
                <w:b/>
                <w:lang w:bidi="ar-KW"/>
              </w:rPr>
              <w:t>Step 2 (M)</w:t>
            </w:r>
          </w:p>
        </w:tc>
        <w:tc>
          <w:tcPr>
            <w:tcW w:w="3449" w:type="pct"/>
          </w:tcPr>
          <w:p w14:paraId="144FFD8D" w14:textId="77777777" w:rsidR="00B94992" w:rsidRPr="00343FC5" w:rsidRDefault="00B94992" w:rsidP="00CC26AE">
            <w:pPr>
              <w:pStyle w:val="TAL"/>
              <w:rPr>
                <w:lang w:eastAsia="zh-CN"/>
              </w:rPr>
            </w:pPr>
            <w:r w:rsidRPr="00343FC5">
              <w:rPr>
                <w:lang w:eastAsia="zh-CN"/>
              </w:rPr>
              <w:t xml:space="preserve">If the NSI to be terminated is </w:t>
            </w:r>
            <w:del w:id="25" w:author="Huawei" w:date="2021-03-23T13:45:00Z">
              <w:r w:rsidRPr="00343FC5" w:rsidDel="00961B36">
                <w:rPr>
                  <w:lang w:eastAsia="zh-CN"/>
                </w:rPr>
                <w:delText xml:space="preserve">in </w:delText>
              </w:r>
            </w:del>
            <w:r w:rsidRPr="00343FC5">
              <w:rPr>
                <w:lang w:eastAsia="zh-CN"/>
              </w:rPr>
              <w:t>active</w:t>
            </w:r>
            <w:del w:id="26" w:author="Huawei" w:date="2021-03-23T13:45:00Z">
              <w:r w:rsidRPr="00343FC5" w:rsidDel="00961B36">
                <w:rPr>
                  <w:lang w:eastAsia="zh-CN"/>
                </w:rPr>
                <w:delText xml:space="preserve"> state</w:delText>
              </w:r>
            </w:del>
            <w:r w:rsidRPr="00343FC5">
              <w:rPr>
                <w:lang w:eastAsia="zh-CN"/>
              </w:rPr>
              <w:t>, NSMF de-activates the NSI. Then, the NSI to be terminated is inactive.</w:t>
            </w:r>
          </w:p>
        </w:tc>
        <w:tc>
          <w:tcPr>
            <w:tcW w:w="705" w:type="pct"/>
          </w:tcPr>
          <w:p w14:paraId="5BBEC4E4" w14:textId="77777777" w:rsidR="00B94992" w:rsidRPr="00343FC5" w:rsidRDefault="00B94992" w:rsidP="00CC26AE">
            <w:pPr>
              <w:pStyle w:val="TAL"/>
            </w:pPr>
            <w:r w:rsidRPr="00343FC5">
              <w:rPr>
                <w:rFonts w:hint="eastAsia"/>
              </w:rPr>
              <w:t>NSI de-activation use case</w:t>
            </w:r>
          </w:p>
        </w:tc>
      </w:tr>
      <w:tr w:rsidR="00B94992" w:rsidRPr="00343FC5" w14:paraId="69441EBC" w14:textId="77777777" w:rsidTr="00CC26AE">
        <w:trPr>
          <w:cantSplit/>
          <w:jc w:val="center"/>
        </w:trPr>
        <w:tc>
          <w:tcPr>
            <w:tcW w:w="846" w:type="pct"/>
          </w:tcPr>
          <w:p w14:paraId="12995AEC" w14:textId="77777777" w:rsidR="00B94992" w:rsidRPr="00343FC5" w:rsidRDefault="00B94992" w:rsidP="00CC26AE">
            <w:pPr>
              <w:pStyle w:val="TAL"/>
              <w:rPr>
                <w:lang w:eastAsia="zh-CN"/>
              </w:rPr>
            </w:pPr>
            <w:r w:rsidRPr="00343FC5">
              <w:rPr>
                <w:b/>
                <w:lang w:bidi="ar-KW"/>
              </w:rPr>
              <w:t>Step 3 (M)</w:t>
            </w:r>
          </w:p>
        </w:tc>
        <w:tc>
          <w:tcPr>
            <w:tcW w:w="3449" w:type="pct"/>
          </w:tcPr>
          <w:p w14:paraId="2041DB90" w14:textId="77777777" w:rsidR="00B94992" w:rsidRPr="00343FC5" w:rsidRDefault="00B94992" w:rsidP="00CC26AE">
            <w:pPr>
              <w:pStyle w:val="TAL"/>
              <w:rPr>
                <w:color w:val="FF0000"/>
                <w:lang w:eastAsia="zh-CN"/>
              </w:rPr>
            </w:pPr>
            <w:r w:rsidRPr="00343FC5">
              <w:rPr>
                <w:rFonts w:hint="eastAsia"/>
                <w:lang w:eastAsia="zh-CN"/>
              </w:rPr>
              <w:t>NSM</w:t>
            </w:r>
            <w:r w:rsidRPr="00343FC5">
              <w:rPr>
                <w:lang w:eastAsia="zh-CN"/>
              </w:rPr>
              <w:t>F</w:t>
            </w:r>
            <w:r w:rsidRPr="00343FC5">
              <w:rPr>
                <w:rFonts w:hint="eastAsia"/>
                <w:lang w:eastAsia="zh-CN"/>
              </w:rPr>
              <w:t xml:space="preserve"> </w:t>
            </w:r>
            <w:r w:rsidRPr="00343FC5">
              <w:rPr>
                <w:lang w:eastAsia="zh-CN"/>
              </w:rPr>
              <w:t xml:space="preserve">identifies the </w:t>
            </w:r>
            <w:r w:rsidRPr="00343FC5">
              <w:rPr>
                <w:rFonts w:hint="eastAsia"/>
                <w:lang w:eastAsia="zh-CN"/>
              </w:rPr>
              <w:t xml:space="preserve">network slice subnet </w:t>
            </w:r>
            <w:r w:rsidRPr="00343FC5">
              <w:rPr>
                <w:lang w:eastAsia="zh-CN"/>
              </w:rPr>
              <w:t>instances used by the NSI, and for every such NSSI sends the request to the corresponding NSSMF(s) indicating that the NSSI(s) are no longer needed for the NSI. NSSMF(s) may decide to terminate or modify the NSSI(s) based on the request and disassociates them with the NSI.</w:t>
            </w:r>
          </w:p>
        </w:tc>
        <w:tc>
          <w:tcPr>
            <w:tcW w:w="705" w:type="pct"/>
          </w:tcPr>
          <w:p w14:paraId="1990F643" w14:textId="77777777" w:rsidR="00B94992" w:rsidRPr="00343FC5" w:rsidRDefault="00B94992" w:rsidP="00CC26AE">
            <w:pPr>
              <w:pStyle w:val="TAL"/>
              <w:rPr>
                <w:lang w:eastAsia="zh-CN" w:bidi="ar-KW"/>
              </w:rPr>
            </w:pPr>
          </w:p>
        </w:tc>
      </w:tr>
      <w:tr w:rsidR="00B94992" w:rsidRPr="00343FC5" w14:paraId="7540EAB7" w14:textId="77777777" w:rsidTr="00CC26AE">
        <w:trPr>
          <w:cantSplit/>
          <w:jc w:val="center"/>
        </w:trPr>
        <w:tc>
          <w:tcPr>
            <w:tcW w:w="846" w:type="pct"/>
          </w:tcPr>
          <w:p w14:paraId="755C0D8D" w14:textId="77777777" w:rsidR="00B94992" w:rsidRPr="00343FC5" w:rsidRDefault="00B94992" w:rsidP="00CC26AE">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6780D2B5" w14:textId="77777777" w:rsidR="00B94992" w:rsidRPr="00343FC5" w:rsidRDefault="00B94992" w:rsidP="00CC26AE">
            <w:pPr>
              <w:pStyle w:val="TAL"/>
              <w:rPr>
                <w:lang w:eastAsia="zh-CN"/>
              </w:rPr>
            </w:pPr>
            <w:r w:rsidRPr="00343FC5">
              <w:rPr>
                <w:rFonts w:hint="eastAsia"/>
                <w:lang w:eastAsia="zh-CN"/>
              </w:rPr>
              <w:t>NSMF receives the response from NSSMF</w:t>
            </w:r>
            <w:r w:rsidRPr="00343FC5">
              <w:rPr>
                <w:lang w:eastAsia="zh-CN"/>
              </w:rPr>
              <w:t>(s) and terminates the NSI</w:t>
            </w:r>
            <w:r w:rsidRPr="00343FC5">
              <w:rPr>
                <w:rFonts w:hint="eastAsia"/>
                <w:lang w:eastAsia="zh-CN"/>
              </w:rPr>
              <w:t>.</w:t>
            </w:r>
          </w:p>
        </w:tc>
        <w:tc>
          <w:tcPr>
            <w:tcW w:w="705" w:type="pct"/>
          </w:tcPr>
          <w:p w14:paraId="54204697" w14:textId="77777777" w:rsidR="00B94992" w:rsidRPr="00343FC5" w:rsidRDefault="00B94992" w:rsidP="00CC26AE">
            <w:pPr>
              <w:pStyle w:val="TAL"/>
              <w:rPr>
                <w:lang w:bidi="ar-KW"/>
              </w:rPr>
            </w:pPr>
          </w:p>
        </w:tc>
      </w:tr>
      <w:tr w:rsidR="00B94992" w:rsidRPr="00343FC5" w14:paraId="386F06DF" w14:textId="77777777" w:rsidTr="00CC26AE">
        <w:trPr>
          <w:cantSplit/>
          <w:jc w:val="center"/>
        </w:trPr>
        <w:tc>
          <w:tcPr>
            <w:tcW w:w="846" w:type="pct"/>
          </w:tcPr>
          <w:p w14:paraId="567962D8" w14:textId="77777777" w:rsidR="00B94992" w:rsidRPr="00343FC5" w:rsidRDefault="00B94992" w:rsidP="00CC26AE">
            <w:pPr>
              <w:pStyle w:val="TAL"/>
              <w:rPr>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(M)</w:t>
            </w:r>
          </w:p>
        </w:tc>
        <w:tc>
          <w:tcPr>
            <w:tcW w:w="3449" w:type="pct"/>
          </w:tcPr>
          <w:p w14:paraId="09D1D5C2" w14:textId="77777777" w:rsidR="00B94992" w:rsidRPr="00343FC5" w:rsidRDefault="00B94992" w:rsidP="00CC26AE">
            <w:pPr>
              <w:pStyle w:val="TAL"/>
              <w:rPr>
                <w:lang w:eastAsia="zh-CN"/>
              </w:rPr>
            </w:pPr>
            <w:r w:rsidRPr="00343FC5">
              <w:rPr>
                <w:lang w:eastAsia="zh-CN"/>
              </w:rPr>
              <w:t>NSMF notifies its consumer of the NSI termination.</w:t>
            </w:r>
          </w:p>
        </w:tc>
        <w:tc>
          <w:tcPr>
            <w:tcW w:w="705" w:type="pct"/>
          </w:tcPr>
          <w:p w14:paraId="52022C6C" w14:textId="77777777" w:rsidR="00B94992" w:rsidRPr="00343FC5" w:rsidRDefault="00B94992" w:rsidP="00CC26AE">
            <w:pPr>
              <w:pStyle w:val="TAL"/>
              <w:rPr>
                <w:lang w:bidi="ar-KW"/>
              </w:rPr>
            </w:pPr>
          </w:p>
        </w:tc>
      </w:tr>
      <w:tr w:rsidR="00B94992" w:rsidRPr="00343FC5" w14:paraId="70F64910" w14:textId="77777777" w:rsidTr="00CC26AE">
        <w:trPr>
          <w:cantSplit/>
          <w:jc w:val="center"/>
        </w:trPr>
        <w:tc>
          <w:tcPr>
            <w:tcW w:w="846" w:type="pct"/>
          </w:tcPr>
          <w:p w14:paraId="16677879" w14:textId="77777777" w:rsidR="00B94992" w:rsidRPr="00343FC5" w:rsidRDefault="00B94992" w:rsidP="00CC26AE">
            <w:pPr>
              <w:pStyle w:val="TAL"/>
              <w:rPr>
                <w:b/>
                <w:lang w:bidi="ar-KW"/>
              </w:rPr>
            </w:pPr>
            <w:r w:rsidRPr="00343FC5">
              <w:rPr>
                <w:b/>
                <w:lang w:bidi="ar-KW"/>
              </w:rPr>
              <w:t xml:space="preserve">Ends when </w:t>
            </w:r>
          </w:p>
        </w:tc>
        <w:tc>
          <w:tcPr>
            <w:tcW w:w="3449" w:type="pct"/>
          </w:tcPr>
          <w:p w14:paraId="1A857D2C" w14:textId="77777777" w:rsidR="00B94992" w:rsidRPr="00343FC5" w:rsidRDefault="00B94992" w:rsidP="00CC26AE">
            <w:pPr>
              <w:pStyle w:val="TAL"/>
              <w:rPr>
                <w:b/>
                <w:lang w:bidi="ar-KW"/>
              </w:rPr>
            </w:pPr>
            <w:r w:rsidRPr="00343FC5">
              <w:rPr>
                <w:lang w:eastAsia="zh-CN"/>
              </w:rPr>
              <w:t>All the steps identified above are successfully completed or skipped per condition in the Step 1.</w:t>
            </w:r>
          </w:p>
        </w:tc>
        <w:tc>
          <w:tcPr>
            <w:tcW w:w="705" w:type="pct"/>
          </w:tcPr>
          <w:p w14:paraId="0E1FB1D7" w14:textId="77777777" w:rsidR="00B94992" w:rsidRPr="00343FC5" w:rsidRDefault="00B94992" w:rsidP="00CC26AE">
            <w:pPr>
              <w:pStyle w:val="TAL"/>
              <w:rPr>
                <w:lang w:bidi="ar-KW"/>
              </w:rPr>
            </w:pPr>
          </w:p>
        </w:tc>
      </w:tr>
      <w:tr w:rsidR="00B94992" w:rsidRPr="00343FC5" w14:paraId="4E025C4D" w14:textId="77777777" w:rsidTr="00CC26AE">
        <w:trPr>
          <w:cantSplit/>
          <w:jc w:val="center"/>
        </w:trPr>
        <w:tc>
          <w:tcPr>
            <w:tcW w:w="846" w:type="pct"/>
          </w:tcPr>
          <w:p w14:paraId="335DE15A" w14:textId="77777777" w:rsidR="00B94992" w:rsidRPr="00343FC5" w:rsidRDefault="00B94992" w:rsidP="00CC26AE">
            <w:pPr>
              <w:pStyle w:val="TAL"/>
              <w:rPr>
                <w:b/>
                <w:lang w:bidi="ar-KW"/>
              </w:rPr>
            </w:pPr>
            <w:r w:rsidRPr="00343FC5">
              <w:rPr>
                <w:b/>
                <w:lang w:bidi="ar-KW"/>
              </w:rPr>
              <w:t>Exceptions</w:t>
            </w:r>
          </w:p>
        </w:tc>
        <w:tc>
          <w:tcPr>
            <w:tcW w:w="3449" w:type="pct"/>
          </w:tcPr>
          <w:p w14:paraId="339AFAF5" w14:textId="77777777" w:rsidR="00B94992" w:rsidRPr="00343FC5" w:rsidRDefault="00B94992" w:rsidP="00CC26AE">
            <w:pPr>
              <w:pStyle w:val="TAL"/>
              <w:rPr>
                <w:b/>
                <w:lang w:bidi="ar-KW"/>
              </w:rPr>
            </w:pPr>
            <w:r w:rsidRPr="00343FC5">
              <w:rPr>
                <w:lang w:eastAsia="zh-CN"/>
              </w:rPr>
              <w:t>One of the steps identified above fails.</w:t>
            </w:r>
          </w:p>
        </w:tc>
        <w:tc>
          <w:tcPr>
            <w:tcW w:w="705" w:type="pct"/>
          </w:tcPr>
          <w:p w14:paraId="5B9A6ADC" w14:textId="77777777" w:rsidR="00B94992" w:rsidRPr="00343FC5" w:rsidRDefault="00B94992" w:rsidP="00CC26AE">
            <w:pPr>
              <w:pStyle w:val="TAL"/>
              <w:rPr>
                <w:lang w:bidi="ar-KW"/>
              </w:rPr>
            </w:pPr>
          </w:p>
        </w:tc>
      </w:tr>
      <w:tr w:rsidR="00B94992" w:rsidRPr="00343FC5" w14:paraId="556E0DF6" w14:textId="77777777" w:rsidTr="00CC26AE">
        <w:trPr>
          <w:cantSplit/>
          <w:jc w:val="center"/>
        </w:trPr>
        <w:tc>
          <w:tcPr>
            <w:tcW w:w="846" w:type="pct"/>
          </w:tcPr>
          <w:p w14:paraId="4B9BE2C5" w14:textId="77777777" w:rsidR="00B94992" w:rsidRPr="00343FC5" w:rsidRDefault="00B94992" w:rsidP="00CC26AE">
            <w:pPr>
              <w:pStyle w:val="TAL"/>
              <w:rPr>
                <w:b/>
                <w:lang w:bidi="ar-KW"/>
              </w:rPr>
            </w:pPr>
            <w:r w:rsidRPr="00343FC5">
              <w:rPr>
                <w:b/>
                <w:lang w:bidi="ar-KW"/>
              </w:rPr>
              <w:t>Post-conditions</w:t>
            </w:r>
          </w:p>
        </w:tc>
        <w:tc>
          <w:tcPr>
            <w:tcW w:w="3449" w:type="pct"/>
          </w:tcPr>
          <w:p w14:paraId="36576F84" w14:textId="4B13D9AB" w:rsidR="00B94992" w:rsidRPr="00343FC5" w:rsidRDefault="00B94992" w:rsidP="00B36055">
            <w:pPr>
              <w:pStyle w:val="TAL"/>
              <w:rPr>
                <w:b/>
                <w:lang w:bidi="ar-KW"/>
              </w:rPr>
            </w:pPr>
            <w:r w:rsidRPr="00343FC5">
              <w:rPr>
                <w:lang w:eastAsia="zh-CN"/>
              </w:rPr>
              <w:t>The NSI has been terminated</w:t>
            </w:r>
            <w:ins w:id="27" w:author="Huawei" w:date="2021-04-14T08:08:00Z">
              <w:r w:rsidR="00ED2636" w:rsidRPr="00ED2636">
                <w:rPr>
                  <w:lang w:eastAsia="zh-CN"/>
                </w:rPr>
                <w:t xml:space="preserve"> or </w:t>
              </w:r>
            </w:ins>
            <w:ins w:id="28" w:author="Rev1" w:date="2021-05-11T09:16:00Z">
              <w:r w:rsidR="00B36055">
                <w:rPr>
                  <w:lang w:eastAsia="zh-CN"/>
                </w:rPr>
                <w:t>modified</w:t>
              </w:r>
            </w:ins>
            <w:ins w:id="29" w:author="Huawei" w:date="2021-04-14T08:08:00Z">
              <w:del w:id="30" w:author="Rev1" w:date="2021-05-11T09:16:00Z">
                <w:r w:rsidR="00ED2636" w:rsidRPr="00ED2636" w:rsidDel="00B36055">
                  <w:rPr>
                    <w:lang w:eastAsia="zh-CN"/>
                  </w:rPr>
                  <w:delText>disa</w:delText>
                </w:r>
                <w:bookmarkStart w:id="31" w:name="_GoBack"/>
                <w:bookmarkEnd w:id="31"/>
                <w:r w:rsidR="00ED2636" w:rsidRPr="00ED2636" w:rsidDel="00B36055">
                  <w:rPr>
                    <w:lang w:eastAsia="zh-CN"/>
                  </w:rPr>
                  <w:delText>ssociated</w:delText>
                </w:r>
              </w:del>
            </w:ins>
            <w:r w:rsidRPr="00343FC5">
              <w:rPr>
                <w:lang w:eastAsia="zh-CN"/>
              </w:rPr>
              <w:t>.</w:t>
            </w:r>
          </w:p>
        </w:tc>
        <w:tc>
          <w:tcPr>
            <w:tcW w:w="705" w:type="pct"/>
          </w:tcPr>
          <w:p w14:paraId="535DED86" w14:textId="77777777" w:rsidR="00B94992" w:rsidRPr="00343FC5" w:rsidRDefault="00B94992" w:rsidP="00CC26AE">
            <w:pPr>
              <w:pStyle w:val="TAL"/>
              <w:rPr>
                <w:lang w:bidi="ar-KW"/>
              </w:rPr>
            </w:pPr>
          </w:p>
        </w:tc>
      </w:tr>
      <w:tr w:rsidR="00B94992" w:rsidRPr="00343FC5" w14:paraId="095A2EE3" w14:textId="77777777" w:rsidTr="00CC26AE">
        <w:trPr>
          <w:cantSplit/>
          <w:jc w:val="center"/>
        </w:trPr>
        <w:tc>
          <w:tcPr>
            <w:tcW w:w="846" w:type="pct"/>
          </w:tcPr>
          <w:p w14:paraId="7A1A7FDD" w14:textId="77777777" w:rsidR="00B94992" w:rsidRPr="00343FC5" w:rsidRDefault="00B94992" w:rsidP="00CC26AE">
            <w:pPr>
              <w:pStyle w:val="TAL"/>
              <w:rPr>
                <w:b/>
                <w:lang w:bidi="ar-KW"/>
              </w:rPr>
            </w:pPr>
            <w:r w:rsidRPr="00343FC5">
              <w:rPr>
                <w:b/>
                <w:lang w:bidi="ar-KW"/>
              </w:rPr>
              <w:t xml:space="preserve">Traceability </w:t>
            </w:r>
          </w:p>
        </w:tc>
        <w:tc>
          <w:tcPr>
            <w:tcW w:w="3449" w:type="pct"/>
          </w:tcPr>
          <w:p w14:paraId="65A837E5" w14:textId="77777777" w:rsidR="00B94992" w:rsidRPr="00343FC5" w:rsidRDefault="00B94992" w:rsidP="00CC26AE">
            <w:pPr>
              <w:pStyle w:val="TAL"/>
              <w:rPr>
                <w:lang w:bidi="ar-KW"/>
              </w:rPr>
            </w:pPr>
            <w:r w:rsidRPr="00343FC5">
              <w:rPr>
                <w:lang w:bidi="ar-KW"/>
              </w:rPr>
              <w:t>REQ-PRO_NSI-FUN-3</w:t>
            </w:r>
          </w:p>
        </w:tc>
        <w:tc>
          <w:tcPr>
            <w:tcW w:w="705" w:type="pct"/>
          </w:tcPr>
          <w:p w14:paraId="01753AB7" w14:textId="77777777" w:rsidR="00B94992" w:rsidRPr="00343FC5" w:rsidRDefault="00B94992" w:rsidP="00CC26AE">
            <w:pPr>
              <w:pStyle w:val="TAL"/>
              <w:rPr>
                <w:lang w:bidi="ar-KW"/>
              </w:rPr>
            </w:pPr>
          </w:p>
        </w:tc>
      </w:tr>
    </w:tbl>
    <w:p w14:paraId="63C57AFA" w14:textId="77777777" w:rsidR="00B94992" w:rsidRPr="00343FC5" w:rsidRDefault="00B94992" w:rsidP="00B94992"/>
    <w:p w14:paraId="2A0BBD39" w14:textId="77777777" w:rsidR="00B94992" w:rsidRPr="00343FC5" w:rsidRDefault="00B94992" w:rsidP="00B94992">
      <w:pPr>
        <w:pStyle w:val="Heading3"/>
        <w:tabs>
          <w:tab w:val="left" w:pos="1140"/>
        </w:tabs>
      </w:pPr>
      <w:bookmarkStart w:id="32" w:name="_Toc19715604"/>
      <w:r w:rsidRPr="00343FC5">
        <w:lastRenderedPageBreak/>
        <w:t>5.1.4</w:t>
      </w:r>
      <w:r w:rsidRPr="00343FC5">
        <w:tab/>
      </w:r>
      <w:r w:rsidRPr="00343FC5">
        <w:rPr>
          <w:lang w:eastAsia="zh-CN"/>
        </w:rPr>
        <w:t>N</w:t>
      </w:r>
      <w:r w:rsidRPr="00343FC5">
        <w:rPr>
          <w:rFonts w:hint="eastAsia"/>
          <w:lang w:eastAsia="zh-CN"/>
        </w:rPr>
        <w:t xml:space="preserve">etwork slice </w:t>
      </w:r>
      <w:r w:rsidRPr="00343FC5">
        <w:rPr>
          <w:lang w:eastAsia="zh-CN"/>
        </w:rPr>
        <w:t xml:space="preserve">subnet </w:t>
      </w:r>
      <w:r w:rsidRPr="00343FC5">
        <w:rPr>
          <w:rFonts w:hint="eastAsia"/>
          <w:lang w:eastAsia="zh-CN"/>
        </w:rPr>
        <w:t xml:space="preserve">instance </w:t>
      </w:r>
      <w:del w:id="33" w:author="Huawei" w:date="2021-04-09T15:29:00Z">
        <w:r w:rsidRPr="00343FC5" w:rsidDel="00304644">
          <w:rPr>
            <w:lang w:eastAsia="zh-CN"/>
          </w:rPr>
          <w:delText>termination</w:delText>
        </w:r>
      </w:del>
      <w:bookmarkEnd w:id="32"/>
      <w:ins w:id="34" w:author="Huawei" w:date="2021-04-09T15:29:00Z">
        <w:r>
          <w:rPr>
            <w:lang w:eastAsia="zh-CN"/>
          </w:rPr>
          <w:t>deallocation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94992" w:rsidRPr="00343FC5" w14:paraId="0FFA2DE2" w14:textId="77777777" w:rsidTr="00CC26AE">
        <w:trPr>
          <w:cantSplit/>
          <w:tblHeader/>
          <w:jc w:val="center"/>
        </w:trPr>
        <w:tc>
          <w:tcPr>
            <w:tcW w:w="846" w:type="pct"/>
            <w:shd w:val="clear" w:color="auto" w:fill="D9D9D9"/>
            <w:vAlign w:val="center"/>
          </w:tcPr>
          <w:p w14:paraId="1F67012F" w14:textId="77777777" w:rsidR="00B94992" w:rsidRPr="00343FC5" w:rsidRDefault="00B94992" w:rsidP="00CC26AE">
            <w:pPr>
              <w:pStyle w:val="TAH"/>
              <w:rPr>
                <w:lang w:bidi="ar-KW"/>
              </w:rPr>
            </w:pPr>
            <w:r w:rsidRPr="00343FC5">
              <w:rPr>
                <w:lang w:bidi="ar-KW"/>
              </w:rPr>
              <w:t>Use case stage</w:t>
            </w:r>
          </w:p>
        </w:tc>
        <w:tc>
          <w:tcPr>
            <w:tcW w:w="3449" w:type="pct"/>
            <w:shd w:val="clear" w:color="auto" w:fill="D9D9D9"/>
            <w:vAlign w:val="center"/>
          </w:tcPr>
          <w:p w14:paraId="4DA53ADF" w14:textId="77777777" w:rsidR="00B94992" w:rsidRPr="00343FC5" w:rsidRDefault="00B94992" w:rsidP="00CC26AE">
            <w:pPr>
              <w:pStyle w:val="TAH"/>
              <w:rPr>
                <w:lang w:bidi="ar-KW"/>
              </w:rPr>
            </w:pPr>
            <w:r w:rsidRPr="00343FC5">
              <w:rPr>
                <w:lang w:bidi="ar-KW"/>
              </w:rPr>
              <w:t>Evolution/Specification</w:t>
            </w:r>
          </w:p>
        </w:tc>
        <w:tc>
          <w:tcPr>
            <w:tcW w:w="705" w:type="pct"/>
            <w:shd w:val="clear" w:color="auto" w:fill="D9D9D9"/>
            <w:vAlign w:val="center"/>
          </w:tcPr>
          <w:p w14:paraId="56D04BD6" w14:textId="77777777" w:rsidR="00B94992" w:rsidRPr="00343FC5" w:rsidRDefault="00B94992" w:rsidP="00CC26AE">
            <w:pPr>
              <w:pStyle w:val="TAH"/>
              <w:rPr>
                <w:lang w:bidi="ar-KW"/>
              </w:rPr>
            </w:pPr>
            <w:r w:rsidRPr="00343FC5">
              <w:rPr>
                <w:lang w:bidi="ar-KW"/>
              </w:rPr>
              <w:t>&lt;&lt;Uses&gt;&gt;</w:t>
            </w:r>
            <w:r w:rsidRPr="00343FC5">
              <w:rPr>
                <w:lang w:bidi="ar-KW"/>
              </w:rPr>
              <w:br/>
              <w:t>Related use</w:t>
            </w:r>
          </w:p>
        </w:tc>
      </w:tr>
      <w:tr w:rsidR="00B94992" w:rsidRPr="00343FC5" w14:paraId="0B780995" w14:textId="77777777" w:rsidTr="00CC26AE">
        <w:trPr>
          <w:cantSplit/>
          <w:jc w:val="center"/>
        </w:trPr>
        <w:tc>
          <w:tcPr>
            <w:tcW w:w="846" w:type="pct"/>
          </w:tcPr>
          <w:p w14:paraId="0BBEE21D" w14:textId="77777777" w:rsidR="00B94992" w:rsidRPr="00343FC5" w:rsidRDefault="00B94992" w:rsidP="00CC26AE">
            <w:pPr>
              <w:pStyle w:val="TAL"/>
              <w:rPr>
                <w:b/>
                <w:lang w:bidi="ar-KW"/>
              </w:rPr>
            </w:pPr>
            <w:r w:rsidRPr="00343FC5">
              <w:rPr>
                <w:b/>
                <w:lang w:bidi="ar-KW"/>
              </w:rPr>
              <w:t xml:space="preserve">Goal </w:t>
            </w:r>
          </w:p>
        </w:tc>
        <w:tc>
          <w:tcPr>
            <w:tcW w:w="3449" w:type="pct"/>
          </w:tcPr>
          <w:p w14:paraId="34F5300D" w14:textId="77777777" w:rsidR="00B94992" w:rsidRPr="00343FC5" w:rsidRDefault="00B94992" w:rsidP="00CC26AE">
            <w:pPr>
              <w:pStyle w:val="TAL"/>
              <w:rPr>
                <w:lang w:eastAsia="zh-CN" w:bidi="ar-KW"/>
              </w:rPr>
            </w:pPr>
            <w:r w:rsidRPr="00343FC5">
              <w:rPr>
                <w:lang w:eastAsia="zh-CN" w:bidi="ar-KW"/>
              </w:rPr>
              <w:t>To terminate or disassociate an existing NSSI which was used by the NSI or NSSI, but is no longer needed</w:t>
            </w:r>
          </w:p>
        </w:tc>
        <w:tc>
          <w:tcPr>
            <w:tcW w:w="705" w:type="pct"/>
          </w:tcPr>
          <w:p w14:paraId="3D41416F" w14:textId="77777777" w:rsidR="00B94992" w:rsidRPr="00343FC5" w:rsidRDefault="00B94992" w:rsidP="00CC26AE">
            <w:pPr>
              <w:pStyle w:val="TAL"/>
              <w:rPr>
                <w:lang w:bidi="ar-KW"/>
              </w:rPr>
            </w:pPr>
          </w:p>
        </w:tc>
      </w:tr>
      <w:tr w:rsidR="00B94992" w:rsidRPr="00343FC5" w14:paraId="1711C33D" w14:textId="77777777" w:rsidTr="00CC26AE">
        <w:trPr>
          <w:cantSplit/>
          <w:jc w:val="center"/>
        </w:trPr>
        <w:tc>
          <w:tcPr>
            <w:tcW w:w="846" w:type="pct"/>
          </w:tcPr>
          <w:p w14:paraId="17144CD5" w14:textId="77777777" w:rsidR="00B94992" w:rsidRPr="00343FC5" w:rsidRDefault="00B94992" w:rsidP="00CC26AE">
            <w:pPr>
              <w:pStyle w:val="TAL"/>
              <w:rPr>
                <w:b/>
                <w:lang w:bidi="ar-KW"/>
              </w:rPr>
            </w:pPr>
            <w:r w:rsidRPr="00343FC5">
              <w:rPr>
                <w:b/>
                <w:lang w:bidi="ar-KW"/>
              </w:rPr>
              <w:t>Actors and Roles</w:t>
            </w:r>
          </w:p>
        </w:tc>
        <w:tc>
          <w:tcPr>
            <w:tcW w:w="3449" w:type="pct"/>
          </w:tcPr>
          <w:p w14:paraId="00D44799" w14:textId="77777777" w:rsidR="00B94992" w:rsidRPr="00343FC5" w:rsidRDefault="00B94992" w:rsidP="00CC26AE">
            <w:pPr>
              <w:pStyle w:val="TAL"/>
              <w:rPr>
                <w:lang w:eastAsia="zh-CN"/>
              </w:rPr>
            </w:pPr>
            <w:r w:rsidRPr="00343FC5">
              <w:rPr>
                <w:lang w:val="en-US" w:eastAsia="zh-CN"/>
              </w:rPr>
              <w:t>N</w:t>
            </w:r>
            <w:proofErr w:type="spellStart"/>
            <w:r w:rsidRPr="00343FC5">
              <w:rPr>
                <w:lang w:eastAsia="zh-CN"/>
              </w:rPr>
              <w:t>etwork</w:t>
            </w:r>
            <w:proofErr w:type="spellEnd"/>
            <w:r w:rsidRPr="00343FC5">
              <w:rPr>
                <w:lang w:eastAsia="zh-CN"/>
              </w:rPr>
              <w:t xml:space="preserve"> slice subnet management</w:t>
            </w:r>
            <w:r w:rsidRPr="00343FC5">
              <w:rPr>
                <w:lang w:val="en-US" w:eastAsia="zh-CN"/>
              </w:rPr>
              <w:t xml:space="preserve"> </w:t>
            </w:r>
            <w:r w:rsidRPr="00343FC5">
              <w:rPr>
                <w:lang w:eastAsia="zh-CN"/>
              </w:rPr>
              <w:t xml:space="preserve">service consumer. For example, NSMF plays the role of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w:t>
            </w:r>
            <w:r w:rsidRPr="00343FC5">
              <w:rPr>
                <w:lang w:val="en-US" w:eastAsia="zh-CN"/>
              </w:rPr>
              <w:t xml:space="preserve"> </w:t>
            </w:r>
            <w:r w:rsidRPr="00343FC5">
              <w:rPr>
                <w:lang w:eastAsia="zh-CN"/>
              </w:rPr>
              <w:t>service consumer.</w:t>
            </w:r>
          </w:p>
        </w:tc>
        <w:tc>
          <w:tcPr>
            <w:tcW w:w="705" w:type="pct"/>
          </w:tcPr>
          <w:p w14:paraId="6ACB5F3E" w14:textId="77777777" w:rsidR="00B94992" w:rsidRPr="00343FC5" w:rsidRDefault="00B94992" w:rsidP="00CC26AE">
            <w:pPr>
              <w:pStyle w:val="TAL"/>
              <w:rPr>
                <w:lang w:bidi="ar-KW"/>
              </w:rPr>
            </w:pPr>
          </w:p>
        </w:tc>
      </w:tr>
      <w:tr w:rsidR="00B94992" w:rsidRPr="00343FC5" w14:paraId="0321E153" w14:textId="77777777" w:rsidTr="00CC26AE">
        <w:trPr>
          <w:cantSplit/>
          <w:jc w:val="center"/>
        </w:trPr>
        <w:tc>
          <w:tcPr>
            <w:tcW w:w="846" w:type="pct"/>
          </w:tcPr>
          <w:p w14:paraId="1F7BC7F7" w14:textId="77777777" w:rsidR="00B94992" w:rsidRPr="00343FC5" w:rsidRDefault="00B94992" w:rsidP="00CC26AE">
            <w:pPr>
              <w:pStyle w:val="TAL"/>
              <w:rPr>
                <w:b/>
                <w:lang w:bidi="ar-KW"/>
              </w:rPr>
            </w:pPr>
            <w:r w:rsidRPr="00343FC5">
              <w:rPr>
                <w:b/>
                <w:lang w:bidi="ar-KW"/>
              </w:rPr>
              <w:t>Telecom resources</w:t>
            </w:r>
          </w:p>
        </w:tc>
        <w:tc>
          <w:tcPr>
            <w:tcW w:w="3449" w:type="pct"/>
          </w:tcPr>
          <w:p w14:paraId="6AB3092C" w14:textId="77777777" w:rsidR="00B94992" w:rsidRPr="00343FC5" w:rsidRDefault="00B94992" w:rsidP="00CC26AE">
            <w:pPr>
              <w:pStyle w:val="TAL"/>
              <w:rPr>
                <w:lang w:eastAsia="zh-CN" w:bidi="ar-KW"/>
              </w:rPr>
            </w:pPr>
            <w:r w:rsidRPr="00343FC5">
              <w:rPr>
                <w:rFonts w:hint="eastAsia"/>
                <w:lang w:eastAsia="zh-CN" w:bidi="ar-KW"/>
              </w:rPr>
              <w:t xml:space="preserve">Network </w:t>
            </w:r>
            <w:r w:rsidRPr="00343FC5">
              <w:rPr>
                <w:lang w:eastAsia="zh-CN" w:bidi="ar-KW"/>
              </w:rPr>
              <w:t>s</w:t>
            </w:r>
            <w:r w:rsidRPr="00343FC5">
              <w:rPr>
                <w:rFonts w:hint="eastAsia"/>
                <w:lang w:eastAsia="zh-CN" w:bidi="ar-KW"/>
              </w:rPr>
              <w:t xml:space="preserve">lice </w:t>
            </w:r>
            <w:r w:rsidRPr="00343FC5">
              <w:rPr>
                <w:lang w:eastAsia="zh-CN" w:bidi="ar-KW"/>
              </w:rPr>
              <w:t>s</w:t>
            </w:r>
            <w:r w:rsidRPr="00343FC5">
              <w:rPr>
                <w:rFonts w:hint="eastAsia"/>
                <w:lang w:eastAsia="zh-CN" w:bidi="ar-KW"/>
              </w:rPr>
              <w:t>ubnet instance</w:t>
            </w:r>
            <w:r w:rsidRPr="00343FC5">
              <w:rPr>
                <w:lang w:eastAsia="zh-CN" w:bidi="ar-KW"/>
              </w:rPr>
              <w:br/>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service provider. For example, NSSMF plays the role of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service provider.</w:t>
            </w:r>
          </w:p>
        </w:tc>
        <w:tc>
          <w:tcPr>
            <w:tcW w:w="705" w:type="pct"/>
          </w:tcPr>
          <w:p w14:paraId="7173D0E5" w14:textId="77777777" w:rsidR="00B94992" w:rsidRPr="00343FC5" w:rsidRDefault="00B94992" w:rsidP="00CC26AE">
            <w:pPr>
              <w:pStyle w:val="TAL"/>
              <w:rPr>
                <w:lang w:bidi="ar-KW"/>
              </w:rPr>
            </w:pPr>
          </w:p>
        </w:tc>
      </w:tr>
      <w:tr w:rsidR="00B94992" w:rsidRPr="00343FC5" w14:paraId="2B37367D" w14:textId="77777777" w:rsidTr="00CC26AE">
        <w:trPr>
          <w:cantSplit/>
          <w:jc w:val="center"/>
        </w:trPr>
        <w:tc>
          <w:tcPr>
            <w:tcW w:w="846" w:type="pct"/>
          </w:tcPr>
          <w:p w14:paraId="45CDD1A4" w14:textId="77777777" w:rsidR="00B94992" w:rsidRPr="00343FC5" w:rsidRDefault="00B94992" w:rsidP="00CC26AE">
            <w:pPr>
              <w:pStyle w:val="TAL"/>
              <w:rPr>
                <w:b/>
                <w:lang w:bidi="ar-KW"/>
              </w:rPr>
            </w:pPr>
            <w:r w:rsidRPr="00343FC5">
              <w:rPr>
                <w:b/>
                <w:lang w:bidi="ar-KW"/>
              </w:rPr>
              <w:t>Assumptions</w:t>
            </w:r>
          </w:p>
        </w:tc>
        <w:tc>
          <w:tcPr>
            <w:tcW w:w="3449" w:type="pct"/>
          </w:tcPr>
          <w:p w14:paraId="03F06C08" w14:textId="77777777" w:rsidR="00B94992" w:rsidRPr="00343FC5" w:rsidRDefault="00B94992" w:rsidP="00CC26AE">
            <w:pPr>
              <w:pStyle w:val="TAL"/>
              <w:rPr>
                <w:lang w:eastAsia="zh-CN" w:bidi="ar-KW"/>
              </w:rPr>
            </w:pPr>
            <w:r w:rsidRPr="00343FC5">
              <w:rPr>
                <w:lang w:eastAsia="zh-CN" w:bidi="ar-KW"/>
              </w:rPr>
              <w:t>N/A</w:t>
            </w:r>
          </w:p>
        </w:tc>
        <w:tc>
          <w:tcPr>
            <w:tcW w:w="705" w:type="pct"/>
          </w:tcPr>
          <w:p w14:paraId="396D2528" w14:textId="77777777" w:rsidR="00B94992" w:rsidRPr="00343FC5" w:rsidRDefault="00B94992" w:rsidP="00CC26AE">
            <w:pPr>
              <w:pStyle w:val="TAL"/>
              <w:rPr>
                <w:lang w:bidi="ar-KW"/>
              </w:rPr>
            </w:pPr>
          </w:p>
        </w:tc>
      </w:tr>
      <w:tr w:rsidR="00B94992" w:rsidRPr="00343FC5" w14:paraId="64087BA7" w14:textId="77777777" w:rsidTr="00CC26AE">
        <w:trPr>
          <w:cantSplit/>
          <w:jc w:val="center"/>
        </w:trPr>
        <w:tc>
          <w:tcPr>
            <w:tcW w:w="846" w:type="pct"/>
          </w:tcPr>
          <w:p w14:paraId="003233C7" w14:textId="77777777" w:rsidR="00B94992" w:rsidRPr="00343FC5" w:rsidRDefault="00B94992" w:rsidP="00CC26AE">
            <w:pPr>
              <w:pStyle w:val="TAL"/>
              <w:rPr>
                <w:b/>
                <w:lang w:bidi="ar-KW"/>
              </w:rPr>
            </w:pPr>
            <w:r w:rsidRPr="00343FC5">
              <w:rPr>
                <w:b/>
                <w:lang w:bidi="ar-KW"/>
              </w:rPr>
              <w:t>Pre-conditions</w:t>
            </w:r>
          </w:p>
        </w:tc>
        <w:tc>
          <w:tcPr>
            <w:tcW w:w="3449" w:type="pct"/>
          </w:tcPr>
          <w:p w14:paraId="20F90F05" w14:textId="77777777" w:rsidR="00B94992" w:rsidRPr="00343FC5" w:rsidRDefault="00B94992" w:rsidP="00CC26AE">
            <w:pPr>
              <w:pStyle w:val="TAL"/>
              <w:rPr>
                <w:lang w:eastAsia="zh-CN" w:bidi="ar-KW"/>
              </w:rPr>
            </w:pPr>
            <w:r w:rsidRPr="00343FC5">
              <w:rPr>
                <w:lang w:eastAsia="zh-CN"/>
              </w:rPr>
              <w:t>N/A</w:t>
            </w:r>
          </w:p>
        </w:tc>
        <w:tc>
          <w:tcPr>
            <w:tcW w:w="705" w:type="pct"/>
          </w:tcPr>
          <w:p w14:paraId="0DC1EF5D" w14:textId="77777777" w:rsidR="00B94992" w:rsidRPr="00343FC5" w:rsidRDefault="00B94992" w:rsidP="00CC26AE">
            <w:pPr>
              <w:pStyle w:val="TAL"/>
              <w:rPr>
                <w:lang w:bidi="ar-KW"/>
              </w:rPr>
            </w:pPr>
          </w:p>
        </w:tc>
      </w:tr>
      <w:tr w:rsidR="00B94992" w:rsidRPr="00343FC5" w14:paraId="41EE62F7" w14:textId="77777777" w:rsidTr="00CC26AE">
        <w:trPr>
          <w:cantSplit/>
          <w:jc w:val="center"/>
        </w:trPr>
        <w:tc>
          <w:tcPr>
            <w:tcW w:w="846" w:type="pct"/>
          </w:tcPr>
          <w:p w14:paraId="347CB0B4" w14:textId="77777777" w:rsidR="00B94992" w:rsidRPr="00343FC5" w:rsidRDefault="00B94992" w:rsidP="00CC26AE">
            <w:pPr>
              <w:pStyle w:val="TAL"/>
              <w:rPr>
                <w:b/>
                <w:lang w:bidi="ar-KW"/>
              </w:rPr>
            </w:pPr>
            <w:r w:rsidRPr="00343FC5">
              <w:rPr>
                <w:b/>
                <w:lang w:bidi="ar-KW"/>
              </w:rPr>
              <w:t xml:space="preserve">Begins when </w:t>
            </w:r>
          </w:p>
        </w:tc>
        <w:tc>
          <w:tcPr>
            <w:tcW w:w="3449" w:type="pct"/>
          </w:tcPr>
          <w:p w14:paraId="2E93A69C" w14:textId="77777777" w:rsidR="00B94992" w:rsidRPr="00343FC5" w:rsidRDefault="00B94992" w:rsidP="00CC26AE">
            <w:pPr>
              <w:pStyle w:val="TAL"/>
              <w:rPr>
                <w:lang w:eastAsia="zh-CN" w:bidi="ar-KW"/>
              </w:rPr>
            </w:pPr>
            <w:r w:rsidRPr="00343FC5">
              <w:rPr>
                <w:lang w:val="en-US" w:eastAsia="zh-CN"/>
              </w:rPr>
              <w:t>N</w:t>
            </w:r>
            <w:proofErr w:type="spellStart"/>
            <w:r w:rsidRPr="00343FC5">
              <w:rPr>
                <w:lang w:eastAsia="zh-CN"/>
              </w:rPr>
              <w:t>etwork</w:t>
            </w:r>
            <w:proofErr w:type="spellEnd"/>
            <w:r w:rsidRPr="00343FC5">
              <w:rPr>
                <w:lang w:eastAsia="zh-CN"/>
              </w:rPr>
              <w:t xml:space="preserve"> slice subnet management service provider </w:t>
            </w:r>
            <w:r w:rsidRPr="00343FC5">
              <w:rPr>
                <w:lang w:eastAsia="zh-CN" w:bidi="ar-KW"/>
              </w:rPr>
              <w:t xml:space="preserve">receives network slice subnet related request from its </w:t>
            </w:r>
            <w:r w:rsidRPr="00343FC5">
              <w:rPr>
                <w:lang w:eastAsia="zh-CN"/>
              </w:rPr>
              <w:t xml:space="preserve">authorized </w:t>
            </w:r>
            <w:r w:rsidRPr="00343FC5">
              <w:rPr>
                <w:lang w:eastAsia="zh-CN" w:bidi="ar-KW"/>
              </w:rPr>
              <w:t>consumer indicating that an existing NSSI is no longer needed.</w:t>
            </w:r>
          </w:p>
        </w:tc>
        <w:tc>
          <w:tcPr>
            <w:tcW w:w="705" w:type="pct"/>
          </w:tcPr>
          <w:p w14:paraId="716B7181" w14:textId="77777777" w:rsidR="00B94992" w:rsidRPr="00343FC5" w:rsidRDefault="00B94992" w:rsidP="00CC26AE">
            <w:pPr>
              <w:pStyle w:val="TAL"/>
              <w:rPr>
                <w:lang w:eastAsia="zh-CN" w:bidi="ar-KW"/>
              </w:rPr>
            </w:pPr>
          </w:p>
        </w:tc>
      </w:tr>
      <w:tr w:rsidR="00B94992" w:rsidRPr="00343FC5" w14:paraId="5E955112" w14:textId="77777777" w:rsidTr="00CC26AE">
        <w:trPr>
          <w:cantSplit/>
          <w:jc w:val="center"/>
        </w:trPr>
        <w:tc>
          <w:tcPr>
            <w:tcW w:w="846" w:type="pct"/>
          </w:tcPr>
          <w:p w14:paraId="7157765E" w14:textId="77777777" w:rsidR="00B94992" w:rsidRPr="00343FC5" w:rsidRDefault="00B94992" w:rsidP="00CC26AE">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49" w:type="pct"/>
          </w:tcPr>
          <w:p w14:paraId="4364EFC8" w14:textId="77777777" w:rsidR="00B94992" w:rsidRPr="00343FC5" w:rsidRDefault="00B94992" w:rsidP="00CC26AE">
            <w:pPr>
              <w:pStyle w:val="TAL"/>
              <w:rPr>
                <w:lang w:eastAsia="zh-CN" w:bidi="ar-KW"/>
              </w:rPr>
            </w:pPr>
            <w:r w:rsidRPr="00343FC5">
              <w:rPr>
                <w:lang w:eastAsia="zh-CN" w:bidi="ar-KW"/>
              </w:rPr>
              <w:t xml:space="preserve">Based on the request,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service provider</w:t>
            </w:r>
            <w:r w:rsidRPr="00343FC5">
              <w:rPr>
                <w:rFonts w:hint="eastAsia"/>
                <w:lang w:eastAsia="zh-CN" w:bidi="ar-KW"/>
              </w:rPr>
              <w:t xml:space="preserve"> </w:t>
            </w:r>
            <w:r w:rsidRPr="00343FC5">
              <w:rPr>
                <w:lang w:eastAsia="zh-CN" w:bidi="ar-KW"/>
              </w:rPr>
              <w:t xml:space="preserve">decides whether the NSSI should be terminated. </w:t>
            </w:r>
          </w:p>
          <w:p w14:paraId="124F9A69" w14:textId="77777777" w:rsidR="00B94992" w:rsidRPr="00343FC5" w:rsidRDefault="00B94992" w:rsidP="00CC26AE">
            <w:pPr>
              <w:pStyle w:val="TAL"/>
              <w:rPr>
                <w:lang w:eastAsia="zh-CN" w:bidi="ar-KW"/>
              </w:rPr>
            </w:pPr>
            <w:r w:rsidRPr="00343FC5">
              <w:rPr>
                <w:lang w:eastAsia="zh-CN" w:bidi="ar-KW"/>
              </w:rPr>
              <w:br/>
              <w:t>If the decision is the NSSI should be terminated, go to the Step 2.</w:t>
            </w:r>
            <w:r w:rsidRPr="00343FC5">
              <w:rPr>
                <w:lang w:eastAsia="zh-CN" w:bidi="ar-KW"/>
              </w:rPr>
              <w:br/>
            </w:r>
          </w:p>
          <w:p w14:paraId="12E35DF4" w14:textId="77777777" w:rsidR="00B94992" w:rsidRPr="00343FC5" w:rsidRDefault="00B94992" w:rsidP="00CC26AE">
            <w:pPr>
              <w:pStyle w:val="TAL"/>
              <w:rPr>
                <w:lang w:eastAsia="zh-CN" w:bidi="ar-KW"/>
              </w:rPr>
            </w:pPr>
            <w:r w:rsidRPr="00343FC5">
              <w:rPr>
                <w:lang w:eastAsia="zh-CN" w:bidi="ar-KW"/>
              </w:rPr>
              <w:t xml:space="preserve">If the decision is the NSSI is not terminated (e.g., the NSSI is shared or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service provider</w:t>
            </w:r>
            <w:r w:rsidRPr="00343FC5">
              <w:rPr>
                <w:rFonts w:hint="eastAsia"/>
                <w:lang w:eastAsia="zh-CN" w:bidi="ar-KW"/>
              </w:rPr>
              <w:t xml:space="preserve"> </w:t>
            </w:r>
            <w:r w:rsidRPr="00343FC5">
              <w:rPr>
                <w:lang w:eastAsia="zh-CN" w:bidi="ar-KW"/>
              </w:rPr>
              <w:t xml:space="preserve">decides to keep the NSSI for later use),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service provider</w:t>
            </w:r>
            <w:r w:rsidRPr="00343FC5">
              <w:rPr>
                <w:rFonts w:hint="eastAsia"/>
                <w:lang w:eastAsia="zh-CN" w:bidi="ar-KW"/>
              </w:rPr>
              <w:t xml:space="preserve"> </w:t>
            </w:r>
            <w:r w:rsidRPr="00343FC5">
              <w:rPr>
                <w:rFonts w:hint="eastAsia"/>
                <w:lang w:eastAsia="zh-CN"/>
              </w:rPr>
              <w:t xml:space="preserve">disassociates the NSSI from its consumer </w:t>
            </w:r>
            <w:r w:rsidRPr="00343FC5">
              <w:rPr>
                <w:lang w:eastAsia="zh-CN"/>
              </w:rPr>
              <w:t xml:space="preserve">and </w:t>
            </w:r>
            <w:r w:rsidRPr="00343FC5">
              <w:rPr>
                <w:lang w:eastAsia="zh-CN" w:bidi="ar-KW"/>
              </w:rPr>
              <w:t>provides feedback to the authorized consumer</w:t>
            </w:r>
            <w:r w:rsidRPr="00343FC5">
              <w:rPr>
                <w:rFonts w:hint="eastAsia"/>
                <w:lang w:eastAsia="zh-CN"/>
              </w:rPr>
              <w:t xml:space="preserve">, </w:t>
            </w:r>
            <w:r w:rsidRPr="00343FC5">
              <w:rPr>
                <w:lang w:eastAsia="zh-CN"/>
              </w:rPr>
              <w:t>maybe with removing its consumer’</w:t>
            </w:r>
            <w:r w:rsidRPr="00343FC5">
              <w:rPr>
                <w:rFonts w:hint="eastAsia"/>
                <w:lang w:eastAsia="zh-CN"/>
              </w:rPr>
              <w:t>s</w:t>
            </w:r>
            <w:r w:rsidRPr="00343FC5">
              <w:rPr>
                <w:lang w:eastAsia="zh-CN"/>
              </w:rPr>
              <w:t xml:space="preserve"> configuration</w:t>
            </w:r>
            <w:r w:rsidRPr="00343FC5">
              <w:rPr>
                <w:rFonts w:hint="eastAsia"/>
                <w:lang w:eastAsia="zh-CN"/>
              </w:rPr>
              <w:t xml:space="preserve"> or not</w:t>
            </w:r>
            <w:r w:rsidRPr="00343FC5">
              <w:rPr>
                <w:lang w:eastAsia="zh-CN" w:bidi="ar-KW"/>
              </w:rPr>
              <w:t>. Go to Step 5.</w:t>
            </w:r>
          </w:p>
        </w:tc>
        <w:tc>
          <w:tcPr>
            <w:tcW w:w="705" w:type="pct"/>
          </w:tcPr>
          <w:p w14:paraId="379808C5" w14:textId="77777777" w:rsidR="00B94992" w:rsidRPr="00343FC5" w:rsidRDefault="00B94992" w:rsidP="00CC26AE">
            <w:pPr>
              <w:pStyle w:val="TAL"/>
              <w:rPr>
                <w:lang w:eastAsia="zh-CN" w:bidi="ar-KW"/>
              </w:rPr>
            </w:pPr>
          </w:p>
        </w:tc>
      </w:tr>
      <w:tr w:rsidR="00B94992" w:rsidRPr="00343FC5" w14:paraId="1FFAF935" w14:textId="77777777" w:rsidTr="00CC26AE">
        <w:trPr>
          <w:cantSplit/>
          <w:jc w:val="center"/>
        </w:trPr>
        <w:tc>
          <w:tcPr>
            <w:tcW w:w="846" w:type="pct"/>
          </w:tcPr>
          <w:p w14:paraId="215401C6" w14:textId="77777777" w:rsidR="00B94992" w:rsidRPr="00343FC5" w:rsidRDefault="00B94992" w:rsidP="00CC26AE">
            <w:pPr>
              <w:pStyle w:val="TAL"/>
              <w:rPr>
                <w:b/>
                <w:lang w:bidi="ar-KW"/>
              </w:rPr>
            </w:pPr>
            <w:r w:rsidRPr="00343FC5">
              <w:rPr>
                <w:b/>
                <w:lang w:bidi="ar-KW"/>
              </w:rPr>
              <w:t>Step 2 (M)</w:t>
            </w:r>
          </w:p>
        </w:tc>
        <w:tc>
          <w:tcPr>
            <w:tcW w:w="3449" w:type="pct"/>
          </w:tcPr>
          <w:p w14:paraId="2ED4C16D" w14:textId="77777777" w:rsidR="00B94992" w:rsidRPr="00343FC5" w:rsidRDefault="00B94992" w:rsidP="00CC26AE">
            <w:pPr>
              <w:pStyle w:val="TAL"/>
              <w:rPr>
                <w:lang w:eastAsia="zh-CN" w:bidi="ar-KW"/>
              </w:rPr>
            </w:pPr>
            <w:r w:rsidRPr="00343FC5">
              <w:rPr>
                <w:rFonts w:hint="eastAsia"/>
                <w:lang w:eastAsia="zh-CN" w:bidi="ar-KW"/>
              </w:rPr>
              <w:t>If</w:t>
            </w:r>
            <w:r w:rsidRPr="00343FC5">
              <w:rPr>
                <w:lang w:eastAsia="zh-CN" w:bidi="ar-KW"/>
              </w:rPr>
              <w:t xml:space="preserve"> the NSSI consists of constituent NSSIs that are not managed directly by the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w:t>
            </w:r>
            <w:r w:rsidRPr="00343FC5">
              <w:rPr>
                <w:lang w:eastAsia="zh-CN" w:bidi="ar-KW"/>
              </w:rPr>
              <w:t xml:space="preserve">service provider, the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w:t>
            </w:r>
            <w:r w:rsidRPr="00343FC5">
              <w:rPr>
                <w:lang w:eastAsia="zh-CN" w:bidi="ar-KW"/>
              </w:rPr>
              <w:t xml:space="preserve">service provider sends request to other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w:t>
            </w:r>
            <w:r w:rsidRPr="00343FC5">
              <w:rPr>
                <w:lang w:eastAsia="zh-CN" w:bidi="ar-KW"/>
              </w:rPr>
              <w:t>service provider indicating that the constituent NSSIs are no longer needed for the NSSI.</w:t>
            </w:r>
          </w:p>
        </w:tc>
        <w:tc>
          <w:tcPr>
            <w:tcW w:w="705" w:type="pct"/>
          </w:tcPr>
          <w:p w14:paraId="330D4ACA" w14:textId="77777777" w:rsidR="00B94992" w:rsidRPr="00343FC5" w:rsidRDefault="00B94992" w:rsidP="00CC26AE">
            <w:pPr>
              <w:pStyle w:val="TAL"/>
              <w:rPr>
                <w:lang w:eastAsia="zh-CN"/>
              </w:rPr>
            </w:pPr>
          </w:p>
        </w:tc>
      </w:tr>
      <w:tr w:rsidR="00B94992" w:rsidRPr="00343FC5" w14:paraId="1029F87F" w14:textId="77777777" w:rsidTr="00CC26AE">
        <w:trPr>
          <w:cantSplit/>
          <w:jc w:val="center"/>
        </w:trPr>
        <w:tc>
          <w:tcPr>
            <w:tcW w:w="846" w:type="pct"/>
          </w:tcPr>
          <w:p w14:paraId="7A372737" w14:textId="77777777" w:rsidR="00B94992" w:rsidRPr="00343FC5" w:rsidRDefault="00B94992" w:rsidP="00CC26AE">
            <w:pPr>
              <w:pStyle w:val="TAL"/>
              <w:rPr>
                <w:b/>
                <w:lang w:bidi="ar-KW"/>
              </w:rPr>
            </w:pPr>
            <w:r w:rsidRPr="00343FC5">
              <w:rPr>
                <w:b/>
                <w:lang w:bidi="ar-KW"/>
              </w:rPr>
              <w:t>Step 3 (M)</w:t>
            </w:r>
          </w:p>
        </w:tc>
        <w:tc>
          <w:tcPr>
            <w:tcW w:w="3449" w:type="pct"/>
          </w:tcPr>
          <w:p w14:paraId="30E85554" w14:textId="77777777" w:rsidR="00B94992" w:rsidRPr="00343FC5" w:rsidRDefault="00B94992" w:rsidP="00CC26AE">
            <w:pPr>
              <w:pStyle w:val="TAL"/>
              <w:rPr>
                <w:lang w:eastAsia="zh-CN" w:bidi="ar-KW"/>
              </w:rPr>
            </w:pPr>
            <w:r w:rsidRPr="00343FC5">
              <w:rPr>
                <w:rFonts w:hint="eastAsia"/>
                <w:lang w:eastAsia="zh-CN" w:bidi="ar-KW"/>
              </w:rPr>
              <w:t xml:space="preserve">If </w:t>
            </w:r>
            <w:r w:rsidRPr="00343FC5">
              <w:rPr>
                <w:lang w:eastAsia="zh-CN" w:bidi="ar-KW"/>
              </w:rPr>
              <w:t xml:space="preserve">the NSSI is associated with NS instance,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w:t>
            </w:r>
            <w:r w:rsidRPr="00343FC5">
              <w:rPr>
                <w:lang w:eastAsia="zh-CN" w:bidi="ar-KW"/>
              </w:rPr>
              <w:t xml:space="preserve">service provider disassociates the NS instance with the NSSI to be terminated, and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w:t>
            </w:r>
            <w:r w:rsidRPr="00343FC5">
              <w:rPr>
                <w:lang w:eastAsia="zh-CN" w:bidi="ar-KW"/>
              </w:rPr>
              <w:t xml:space="preserve">service provider may trigger corresponding </w:t>
            </w:r>
            <w:r>
              <w:rPr>
                <w:lang w:eastAsia="zh-CN" w:bidi="ar-KW"/>
              </w:rPr>
              <w:t>request to NFVO for terminating or updating (e.g. scaling-in) the NS instance. (</w:t>
            </w:r>
            <w:proofErr w:type="gramStart"/>
            <w:r>
              <w:rPr>
                <w:lang w:eastAsia="zh-CN" w:bidi="ar-KW"/>
              </w:rPr>
              <w:t>see</w:t>
            </w:r>
            <w:proofErr w:type="gramEnd"/>
            <w:r>
              <w:rPr>
                <w:lang w:eastAsia="zh-CN" w:bidi="ar-KW"/>
              </w:rPr>
              <w:t xml:space="preserve"> note)</w:t>
            </w:r>
            <w:r w:rsidRPr="00343FC5">
              <w:rPr>
                <w:lang w:eastAsia="zh-CN" w:bidi="ar-KW"/>
              </w:rPr>
              <w:t>.</w:t>
            </w:r>
          </w:p>
        </w:tc>
        <w:tc>
          <w:tcPr>
            <w:tcW w:w="705" w:type="pct"/>
          </w:tcPr>
          <w:p w14:paraId="5C1E442A" w14:textId="77777777" w:rsidR="00B94992" w:rsidRPr="00343FC5" w:rsidRDefault="00B94992" w:rsidP="00CC26AE">
            <w:pPr>
              <w:pStyle w:val="TAL"/>
              <w:rPr>
                <w:lang w:eastAsia="zh-CN"/>
              </w:rPr>
            </w:pPr>
          </w:p>
        </w:tc>
      </w:tr>
      <w:tr w:rsidR="00B94992" w:rsidRPr="00343FC5" w14:paraId="09B81AB9" w14:textId="77777777" w:rsidTr="00CC26AE">
        <w:trPr>
          <w:cantSplit/>
          <w:jc w:val="center"/>
        </w:trPr>
        <w:tc>
          <w:tcPr>
            <w:tcW w:w="846" w:type="pct"/>
          </w:tcPr>
          <w:p w14:paraId="352ECF91" w14:textId="77777777" w:rsidR="00B94992" w:rsidRPr="00343FC5" w:rsidRDefault="00B94992" w:rsidP="00CC26AE">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5FDDC6B0" w14:textId="77777777" w:rsidR="00B94992" w:rsidRPr="00343FC5" w:rsidRDefault="00B94992" w:rsidP="00CC26AE">
            <w:pPr>
              <w:pStyle w:val="TAL"/>
              <w:rPr>
                <w:lang w:eastAsia="zh-CN" w:bidi="ar-KW"/>
              </w:rPr>
            </w:pPr>
            <w:r w:rsidRPr="00343FC5">
              <w:rPr>
                <w:rFonts w:hint="eastAsia"/>
                <w:lang w:eastAsia="zh-CN" w:bidi="ar-KW"/>
              </w:rPr>
              <w:t xml:space="preserve">If there exists transport network </w:t>
            </w:r>
            <w:r w:rsidRPr="00343FC5">
              <w:rPr>
                <w:lang w:eastAsia="zh-CN" w:bidi="ar-KW"/>
              </w:rPr>
              <w:t>segment used by</w:t>
            </w:r>
            <w:r w:rsidRPr="00343FC5">
              <w:rPr>
                <w:rFonts w:hint="eastAsia"/>
                <w:lang w:eastAsia="zh-CN" w:bidi="ar-KW"/>
              </w:rPr>
              <w:t xml:space="preserve"> the NSS</w:t>
            </w:r>
            <w:r w:rsidRPr="00343FC5">
              <w:rPr>
                <w:lang w:eastAsia="zh-CN" w:bidi="ar-KW"/>
              </w:rPr>
              <w:t xml:space="preserve">I, the </w:t>
            </w:r>
            <w:r w:rsidRPr="00343FC5">
              <w:rPr>
                <w:lang w:val="en-US" w:eastAsia="zh-CN"/>
              </w:rPr>
              <w:t>n</w:t>
            </w:r>
            <w:proofErr w:type="spellStart"/>
            <w:r w:rsidRPr="00343FC5">
              <w:rPr>
                <w:lang w:eastAsia="zh-CN"/>
              </w:rPr>
              <w:t>etwork</w:t>
            </w:r>
            <w:proofErr w:type="spellEnd"/>
            <w:r w:rsidRPr="00343FC5">
              <w:rPr>
                <w:lang w:eastAsia="zh-CN"/>
              </w:rPr>
              <w:t xml:space="preserve"> slice subnet management </w:t>
            </w:r>
            <w:r w:rsidRPr="00343FC5">
              <w:rPr>
                <w:lang w:eastAsia="zh-CN" w:bidi="ar-KW"/>
              </w:rPr>
              <w:t>service provider may indicate that the transport network segment is no longer needed to support the NSSI.</w:t>
            </w:r>
          </w:p>
        </w:tc>
        <w:tc>
          <w:tcPr>
            <w:tcW w:w="705" w:type="pct"/>
          </w:tcPr>
          <w:p w14:paraId="5A1C460C" w14:textId="77777777" w:rsidR="00B94992" w:rsidRPr="00343FC5" w:rsidRDefault="00B94992" w:rsidP="00CC26AE">
            <w:pPr>
              <w:pStyle w:val="TAL"/>
              <w:rPr>
                <w:lang w:eastAsia="zh-CN"/>
              </w:rPr>
            </w:pPr>
          </w:p>
        </w:tc>
      </w:tr>
      <w:tr w:rsidR="00B94992" w:rsidRPr="00343FC5" w14:paraId="48468270" w14:textId="77777777" w:rsidTr="00CC26AE">
        <w:trPr>
          <w:cantSplit/>
          <w:jc w:val="center"/>
        </w:trPr>
        <w:tc>
          <w:tcPr>
            <w:tcW w:w="846" w:type="pct"/>
          </w:tcPr>
          <w:p w14:paraId="76E5CEF2" w14:textId="77777777" w:rsidR="00B94992" w:rsidRPr="00343FC5" w:rsidRDefault="00B94992" w:rsidP="00CC26AE">
            <w:pPr>
              <w:pStyle w:val="TAL"/>
              <w:rPr>
                <w:b/>
                <w:lang w:eastAsia="zh-CN" w:bidi="ar-KW"/>
              </w:rPr>
            </w:pPr>
            <w:r w:rsidRPr="00343FC5">
              <w:rPr>
                <w:rFonts w:hint="eastAsia"/>
                <w:b/>
                <w:lang w:eastAsia="zh-CN" w:bidi="ar-KW"/>
              </w:rPr>
              <w:t xml:space="preserve">Step </w:t>
            </w:r>
            <w:r w:rsidRPr="00343FC5">
              <w:rPr>
                <w:b/>
                <w:lang w:eastAsia="zh-CN" w:bidi="ar-KW"/>
              </w:rPr>
              <w:t xml:space="preserve">5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69410C67" w14:textId="77777777" w:rsidR="00B94992" w:rsidRPr="00343FC5" w:rsidRDefault="00B94992" w:rsidP="00CC26AE">
            <w:pPr>
              <w:pStyle w:val="TAL"/>
              <w:rPr>
                <w:lang w:eastAsia="zh-CN" w:bidi="ar-KW"/>
              </w:rPr>
            </w:pPr>
            <w:r w:rsidRPr="00343FC5">
              <w:rPr>
                <w:lang w:val="en-US" w:eastAsia="zh-CN"/>
              </w:rPr>
              <w:t>N</w:t>
            </w:r>
            <w:proofErr w:type="spellStart"/>
            <w:r w:rsidRPr="00343FC5">
              <w:rPr>
                <w:lang w:eastAsia="zh-CN"/>
              </w:rPr>
              <w:t>etwork</w:t>
            </w:r>
            <w:proofErr w:type="spellEnd"/>
            <w:r w:rsidRPr="00343FC5">
              <w:rPr>
                <w:lang w:eastAsia="zh-CN"/>
              </w:rPr>
              <w:t xml:space="preserve"> slice subnet management </w:t>
            </w:r>
            <w:r w:rsidRPr="00343FC5">
              <w:rPr>
                <w:lang w:eastAsia="zh-CN" w:bidi="ar-KW"/>
              </w:rPr>
              <w:t>service provider</w:t>
            </w:r>
            <w:r w:rsidRPr="00343FC5">
              <w:rPr>
                <w:rFonts w:hint="eastAsia"/>
                <w:lang w:eastAsia="zh-CN" w:bidi="ar-KW"/>
              </w:rPr>
              <w:t xml:space="preserve"> </w:t>
            </w:r>
            <w:r w:rsidRPr="00343FC5">
              <w:rPr>
                <w:lang w:eastAsia="zh-CN" w:bidi="ar-KW"/>
              </w:rPr>
              <w:t>sends response to its consumer.</w:t>
            </w:r>
          </w:p>
        </w:tc>
        <w:tc>
          <w:tcPr>
            <w:tcW w:w="705" w:type="pct"/>
          </w:tcPr>
          <w:p w14:paraId="7F85BA3C" w14:textId="77777777" w:rsidR="00B94992" w:rsidRPr="00343FC5" w:rsidRDefault="00B94992" w:rsidP="00CC26AE">
            <w:pPr>
              <w:pStyle w:val="TAL"/>
              <w:rPr>
                <w:lang w:bidi="ar-KW"/>
              </w:rPr>
            </w:pPr>
          </w:p>
        </w:tc>
      </w:tr>
      <w:tr w:rsidR="00B94992" w:rsidRPr="00343FC5" w14:paraId="5CC03950" w14:textId="77777777" w:rsidTr="00CC26AE">
        <w:trPr>
          <w:cantSplit/>
          <w:jc w:val="center"/>
        </w:trPr>
        <w:tc>
          <w:tcPr>
            <w:tcW w:w="846" w:type="pct"/>
          </w:tcPr>
          <w:p w14:paraId="5406D93B" w14:textId="77777777" w:rsidR="00B94992" w:rsidRPr="00343FC5" w:rsidRDefault="00B94992" w:rsidP="00CC26AE">
            <w:pPr>
              <w:pStyle w:val="TAL"/>
              <w:rPr>
                <w:b/>
                <w:lang w:bidi="ar-KW"/>
              </w:rPr>
            </w:pPr>
            <w:r w:rsidRPr="00343FC5">
              <w:rPr>
                <w:b/>
                <w:lang w:bidi="ar-KW"/>
              </w:rPr>
              <w:t xml:space="preserve">Ends when </w:t>
            </w:r>
          </w:p>
        </w:tc>
        <w:tc>
          <w:tcPr>
            <w:tcW w:w="3449" w:type="pct"/>
          </w:tcPr>
          <w:p w14:paraId="25C87E68" w14:textId="77777777" w:rsidR="00B94992" w:rsidRPr="00343FC5" w:rsidRDefault="00B94992" w:rsidP="00CC26AE">
            <w:pPr>
              <w:pStyle w:val="TAL"/>
              <w:rPr>
                <w:b/>
                <w:lang w:bidi="ar-KW"/>
              </w:rPr>
            </w:pPr>
            <w:r w:rsidRPr="00343FC5">
              <w:rPr>
                <w:lang w:eastAsia="zh-CN"/>
              </w:rPr>
              <w:t>All the steps identified above are successfully completed.</w:t>
            </w:r>
          </w:p>
        </w:tc>
        <w:tc>
          <w:tcPr>
            <w:tcW w:w="705" w:type="pct"/>
          </w:tcPr>
          <w:p w14:paraId="17A62AAF" w14:textId="77777777" w:rsidR="00B94992" w:rsidRPr="00343FC5" w:rsidRDefault="00B94992" w:rsidP="00CC26AE">
            <w:pPr>
              <w:pStyle w:val="TAL"/>
              <w:rPr>
                <w:lang w:bidi="ar-KW"/>
              </w:rPr>
            </w:pPr>
          </w:p>
        </w:tc>
      </w:tr>
      <w:tr w:rsidR="00B94992" w:rsidRPr="00343FC5" w14:paraId="585C34F0" w14:textId="77777777" w:rsidTr="00CC26AE">
        <w:trPr>
          <w:cantSplit/>
          <w:jc w:val="center"/>
        </w:trPr>
        <w:tc>
          <w:tcPr>
            <w:tcW w:w="846" w:type="pct"/>
          </w:tcPr>
          <w:p w14:paraId="5563A5AD" w14:textId="77777777" w:rsidR="00B94992" w:rsidRPr="00343FC5" w:rsidRDefault="00B94992" w:rsidP="00CC26AE">
            <w:pPr>
              <w:pStyle w:val="TAL"/>
              <w:rPr>
                <w:b/>
                <w:lang w:bidi="ar-KW"/>
              </w:rPr>
            </w:pPr>
            <w:r w:rsidRPr="00343FC5">
              <w:rPr>
                <w:b/>
                <w:lang w:bidi="ar-KW"/>
              </w:rPr>
              <w:t>Exceptions</w:t>
            </w:r>
          </w:p>
        </w:tc>
        <w:tc>
          <w:tcPr>
            <w:tcW w:w="3449" w:type="pct"/>
          </w:tcPr>
          <w:p w14:paraId="6AD7C219" w14:textId="77777777" w:rsidR="00B94992" w:rsidRPr="00343FC5" w:rsidRDefault="00B94992" w:rsidP="00CC26AE">
            <w:pPr>
              <w:pStyle w:val="TAL"/>
              <w:rPr>
                <w:b/>
                <w:lang w:bidi="ar-KW"/>
              </w:rPr>
            </w:pPr>
            <w:r w:rsidRPr="00343FC5">
              <w:rPr>
                <w:lang w:eastAsia="zh-CN"/>
              </w:rPr>
              <w:t>One of the steps identified above fails.</w:t>
            </w:r>
          </w:p>
        </w:tc>
        <w:tc>
          <w:tcPr>
            <w:tcW w:w="705" w:type="pct"/>
          </w:tcPr>
          <w:p w14:paraId="723E3AA1" w14:textId="77777777" w:rsidR="00B94992" w:rsidRPr="00343FC5" w:rsidRDefault="00B94992" w:rsidP="00CC26AE">
            <w:pPr>
              <w:pStyle w:val="TAL"/>
              <w:rPr>
                <w:lang w:bidi="ar-KW"/>
              </w:rPr>
            </w:pPr>
          </w:p>
        </w:tc>
      </w:tr>
      <w:tr w:rsidR="00B94992" w:rsidRPr="00343FC5" w14:paraId="6CC4758C" w14:textId="77777777" w:rsidTr="00CC26AE">
        <w:trPr>
          <w:cantSplit/>
          <w:jc w:val="center"/>
        </w:trPr>
        <w:tc>
          <w:tcPr>
            <w:tcW w:w="846" w:type="pct"/>
          </w:tcPr>
          <w:p w14:paraId="6467BE2A" w14:textId="77777777" w:rsidR="00B94992" w:rsidRPr="00343FC5" w:rsidRDefault="00B94992" w:rsidP="00CC26AE">
            <w:pPr>
              <w:pStyle w:val="TAL"/>
              <w:rPr>
                <w:b/>
                <w:lang w:bidi="ar-KW"/>
              </w:rPr>
            </w:pPr>
            <w:r w:rsidRPr="00343FC5">
              <w:rPr>
                <w:b/>
                <w:lang w:bidi="ar-KW"/>
              </w:rPr>
              <w:t>Post-conditions</w:t>
            </w:r>
          </w:p>
        </w:tc>
        <w:tc>
          <w:tcPr>
            <w:tcW w:w="3449" w:type="pct"/>
          </w:tcPr>
          <w:p w14:paraId="7AF74F6F" w14:textId="247D1941" w:rsidR="00B94992" w:rsidRPr="00343FC5" w:rsidRDefault="00B94992" w:rsidP="00CC26AE">
            <w:pPr>
              <w:pStyle w:val="TAL"/>
              <w:rPr>
                <w:b/>
                <w:lang w:bidi="ar-KW"/>
              </w:rPr>
            </w:pPr>
            <w:r w:rsidRPr="00343FC5">
              <w:rPr>
                <w:lang w:eastAsia="zh-CN"/>
              </w:rPr>
              <w:t>The</w:t>
            </w:r>
            <w:r w:rsidRPr="00343FC5">
              <w:rPr>
                <w:rFonts w:hint="eastAsia"/>
                <w:lang w:eastAsia="zh-CN"/>
              </w:rPr>
              <w:t xml:space="preserve"> </w:t>
            </w:r>
            <w:r w:rsidRPr="00343FC5">
              <w:rPr>
                <w:lang w:eastAsia="zh-CN"/>
              </w:rPr>
              <w:t>NSSI has been terminated</w:t>
            </w:r>
            <w:ins w:id="35" w:author="Huawei" w:date="2021-04-14T08:09:00Z">
              <w:r w:rsidR="00ED2636">
                <w:rPr>
                  <w:lang w:eastAsia="zh-CN"/>
                </w:rPr>
                <w:t xml:space="preserve"> or disassociated</w:t>
              </w:r>
            </w:ins>
            <w:r w:rsidRPr="00343FC5">
              <w:rPr>
                <w:lang w:eastAsia="zh-CN"/>
              </w:rPr>
              <w:t>.</w:t>
            </w:r>
          </w:p>
        </w:tc>
        <w:tc>
          <w:tcPr>
            <w:tcW w:w="705" w:type="pct"/>
          </w:tcPr>
          <w:p w14:paraId="7CAF5107" w14:textId="77777777" w:rsidR="00B94992" w:rsidRPr="00343FC5" w:rsidRDefault="00B94992" w:rsidP="00CC26AE">
            <w:pPr>
              <w:pStyle w:val="TAL"/>
              <w:rPr>
                <w:lang w:bidi="ar-KW"/>
              </w:rPr>
            </w:pPr>
          </w:p>
        </w:tc>
      </w:tr>
      <w:tr w:rsidR="00B94992" w:rsidRPr="00343FC5" w14:paraId="777B2A0F" w14:textId="77777777" w:rsidTr="00CC26AE">
        <w:trPr>
          <w:cantSplit/>
          <w:jc w:val="center"/>
        </w:trPr>
        <w:tc>
          <w:tcPr>
            <w:tcW w:w="846" w:type="pct"/>
          </w:tcPr>
          <w:p w14:paraId="47DE6D60" w14:textId="77777777" w:rsidR="00B94992" w:rsidRPr="00343FC5" w:rsidRDefault="00B94992" w:rsidP="00CC26AE">
            <w:pPr>
              <w:pStyle w:val="TAL"/>
              <w:rPr>
                <w:b/>
                <w:lang w:bidi="ar-KW"/>
              </w:rPr>
            </w:pPr>
            <w:r w:rsidRPr="00343FC5">
              <w:rPr>
                <w:b/>
                <w:lang w:bidi="ar-KW"/>
              </w:rPr>
              <w:t xml:space="preserve">Traceability </w:t>
            </w:r>
          </w:p>
        </w:tc>
        <w:tc>
          <w:tcPr>
            <w:tcW w:w="3449" w:type="pct"/>
          </w:tcPr>
          <w:p w14:paraId="3B16DCE8" w14:textId="77777777" w:rsidR="00B94992" w:rsidRPr="00343FC5" w:rsidRDefault="00B94992" w:rsidP="00CC26AE">
            <w:pPr>
              <w:pStyle w:val="TAL"/>
              <w:rPr>
                <w:lang w:eastAsia="zh-CN"/>
              </w:rPr>
            </w:pPr>
            <w:r w:rsidRPr="00343FC5">
              <w:rPr>
                <w:lang w:eastAsia="zh-CN"/>
              </w:rPr>
              <w:t xml:space="preserve">REQ-PRO_NSSI-FUN-8, </w:t>
            </w:r>
            <w:r w:rsidRPr="00343FC5">
              <w:rPr>
                <w:rFonts w:hint="eastAsia"/>
                <w:lang w:eastAsia="zh-CN"/>
              </w:rPr>
              <w:t>REQ-PRO_NSSI-FUN-11</w:t>
            </w:r>
          </w:p>
        </w:tc>
        <w:tc>
          <w:tcPr>
            <w:tcW w:w="705" w:type="pct"/>
          </w:tcPr>
          <w:p w14:paraId="772592BC" w14:textId="77777777" w:rsidR="00B94992" w:rsidRPr="00343FC5" w:rsidRDefault="00B94992" w:rsidP="00CC26AE">
            <w:pPr>
              <w:pStyle w:val="TAL"/>
              <w:rPr>
                <w:lang w:bidi="ar-KW"/>
              </w:rPr>
            </w:pPr>
          </w:p>
        </w:tc>
      </w:tr>
      <w:tr w:rsidR="00B94992" w:rsidRPr="00343FC5" w14:paraId="44A90D78" w14:textId="77777777" w:rsidTr="00CC26AE">
        <w:trPr>
          <w:cantSplit/>
          <w:jc w:val="center"/>
        </w:trPr>
        <w:tc>
          <w:tcPr>
            <w:tcW w:w="5000" w:type="pct"/>
            <w:gridSpan w:val="3"/>
          </w:tcPr>
          <w:p w14:paraId="4B0973B7" w14:textId="77777777" w:rsidR="00B94992" w:rsidRPr="00343FC5" w:rsidRDefault="00B94992" w:rsidP="00CC26AE">
            <w:pPr>
              <w:pStyle w:val="NO"/>
              <w:rPr>
                <w:lang w:bidi="ar-KW"/>
              </w:rPr>
            </w:pPr>
            <w:r>
              <w:t xml:space="preserve">NOTE: </w:t>
            </w:r>
            <w:r>
              <w:tab/>
              <w:t xml:space="preserve">In case where the NS instance is not dedicated for the NSSI, </w:t>
            </w:r>
            <w:r>
              <w:rPr>
                <w:lang w:eastAsia="zh-CN" w:bidi="ar-KW"/>
              </w:rPr>
              <w:t xml:space="preserve">the </w:t>
            </w:r>
            <w:r>
              <w:rPr>
                <w:lang w:val="en-US" w:eastAsia="zh-CN"/>
              </w:rPr>
              <w:t>n</w:t>
            </w:r>
            <w:proofErr w:type="spellStart"/>
            <w:r>
              <w:rPr>
                <w:lang w:eastAsia="zh-CN"/>
              </w:rPr>
              <w:t>etwork</w:t>
            </w:r>
            <w:proofErr w:type="spellEnd"/>
            <w:r>
              <w:rPr>
                <w:lang w:eastAsia="zh-CN"/>
              </w:rPr>
              <w:t xml:space="preserve"> slice subnet provisioning management </w:t>
            </w:r>
            <w:r>
              <w:rPr>
                <w:lang w:eastAsia="zh-CN" w:bidi="ar-KW"/>
              </w:rPr>
              <w:t>service provider does not terminate the NS instance.</w:t>
            </w:r>
          </w:p>
        </w:tc>
      </w:tr>
    </w:tbl>
    <w:p w14:paraId="24769434" w14:textId="77777777" w:rsidR="00B94992" w:rsidRDefault="00B94992" w:rsidP="00B949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4992" w:rsidRPr="007D21AA" w14:paraId="19112E9C" w14:textId="77777777" w:rsidTr="00CC26AE">
        <w:tc>
          <w:tcPr>
            <w:tcW w:w="9639" w:type="dxa"/>
            <w:shd w:val="clear" w:color="auto" w:fill="FFFFCC"/>
            <w:vAlign w:val="center"/>
          </w:tcPr>
          <w:p w14:paraId="74206009" w14:textId="77777777" w:rsidR="00B94992" w:rsidRPr="007D21AA" w:rsidRDefault="00B94992" w:rsidP="00CC26AE">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335DB88" w14:textId="77777777" w:rsidR="00B94992" w:rsidRDefault="00B94992" w:rsidP="00B94992"/>
    <w:p w14:paraId="0433C77A" w14:textId="77777777" w:rsidR="00B94992" w:rsidRPr="00343FC5" w:rsidRDefault="00B94992" w:rsidP="00B94992">
      <w:pPr>
        <w:pStyle w:val="Heading3"/>
        <w:tabs>
          <w:tab w:val="left" w:pos="1140"/>
        </w:tabs>
        <w:rPr>
          <w:lang w:eastAsia="zh-CN"/>
        </w:rPr>
      </w:pPr>
      <w:bookmarkStart w:id="36" w:name="_Toc19715607"/>
      <w:r w:rsidRPr="00343FC5">
        <w:rPr>
          <w:lang w:eastAsia="zh-CN"/>
        </w:rPr>
        <w:lastRenderedPageBreak/>
        <w:t>5.1.7</w:t>
      </w:r>
      <w:r w:rsidRPr="00343FC5">
        <w:rPr>
          <w:lang w:eastAsia="zh-CN"/>
        </w:rPr>
        <w:tab/>
        <w:t>Network slice instance activation</w:t>
      </w:r>
      <w:bookmarkEnd w:id="3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94992" w:rsidRPr="00343FC5" w14:paraId="3F1CA47B" w14:textId="77777777" w:rsidTr="00CC26AE">
        <w:trPr>
          <w:cantSplit/>
          <w:tblHeader/>
          <w:jc w:val="center"/>
        </w:trPr>
        <w:tc>
          <w:tcPr>
            <w:tcW w:w="846" w:type="pct"/>
            <w:shd w:val="clear" w:color="auto" w:fill="D9D9D9"/>
            <w:vAlign w:val="center"/>
          </w:tcPr>
          <w:p w14:paraId="51784958"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0EA28D63"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0D16CF55"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94992" w:rsidRPr="00343FC5" w14:paraId="30BBE787" w14:textId="77777777" w:rsidTr="00CC26AE">
        <w:trPr>
          <w:cantSplit/>
          <w:jc w:val="center"/>
        </w:trPr>
        <w:tc>
          <w:tcPr>
            <w:tcW w:w="846" w:type="pct"/>
          </w:tcPr>
          <w:p w14:paraId="48DEC9CA"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25F032AF"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To activate an existing network slice instance which is </w:t>
            </w:r>
            <w:del w:id="37" w:author="Huawei" w:date="2021-03-23T13:45:00Z">
              <w:r w:rsidRPr="00343FC5" w:rsidDel="00961B36">
                <w:rPr>
                  <w:rFonts w:ascii="Arial" w:hAnsi="Arial"/>
                  <w:sz w:val="18"/>
                  <w:lang w:eastAsia="zh-CN"/>
                </w:rPr>
                <w:delText xml:space="preserve">in </w:delText>
              </w:r>
            </w:del>
            <w:r w:rsidRPr="00343FC5">
              <w:rPr>
                <w:rFonts w:ascii="Arial" w:hAnsi="Arial"/>
                <w:sz w:val="18"/>
                <w:lang w:eastAsia="zh-CN"/>
              </w:rPr>
              <w:t>inactive</w:t>
            </w:r>
            <w:del w:id="38" w:author="Huawei" w:date="2021-03-23T13:45:00Z">
              <w:r w:rsidRPr="00343FC5" w:rsidDel="00961B36">
                <w:rPr>
                  <w:rFonts w:ascii="Arial" w:hAnsi="Arial"/>
                  <w:sz w:val="18"/>
                  <w:lang w:eastAsia="zh-CN"/>
                </w:rPr>
                <w:delText xml:space="preserve"> state</w:delText>
              </w:r>
            </w:del>
            <w:ins w:id="39" w:author="Huawei" w:date="2021-03-23T13:48:00Z">
              <w:r>
                <w:rPr>
                  <w:rFonts w:ascii="Arial" w:hAnsi="Arial"/>
                  <w:sz w:val="18"/>
                  <w:lang w:eastAsia="zh-CN"/>
                </w:rPr>
                <w:t>.</w:t>
              </w:r>
            </w:ins>
          </w:p>
        </w:tc>
        <w:tc>
          <w:tcPr>
            <w:tcW w:w="705" w:type="pct"/>
          </w:tcPr>
          <w:p w14:paraId="0AD5376C" w14:textId="77777777" w:rsidR="00B94992" w:rsidRPr="00343FC5" w:rsidRDefault="00B94992" w:rsidP="00CC26AE">
            <w:pPr>
              <w:keepNext/>
              <w:keepLines/>
              <w:spacing w:after="0"/>
              <w:rPr>
                <w:rFonts w:ascii="Arial" w:hAnsi="Arial"/>
                <w:sz w:val="18"/>
                <w:lang w:bidi="ar-KW"/>
              </w:rPr>
            </w:pPr>
          </w:p>
        </w:tc>
      </w:tr>
      <w:tr w:rsidR="00B94992" w:rsidRPr="00343FC5" w14:paraId="05F6BFA0" w14:textId="77777777" w:rsidTr="00CC26AE">
        <w:trPr>
          <w:cantSplit/>
          <w:jc w:val="center"/>
        </w:trPr>
        <w:tc>
          <w:tcPr>
            <w:tcW w:w="846" w:type="pct"/>
          </w:tcPr>
          <w:p w14:paraId="33ADEFD9"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32D72E73" w14:textId="77777777" w:rsidR="00B94992" w:rsidRPr="00343FC5" w:rsidRDefault="00B94992" w:rsidP="00CC26AE">
            <w:pPr>
              <w:keepNext/>
              <w:keepLines/>
              <w:spacing w:after="0"/>
              <w:rPr>
                <w:rFonts w:ascii="Arial" w:hAnsi="Arial"/>
                <w:sz w:val="18"/>
                <w:lang w:eastAsia="zh-CN"/>
              </w:rPr>
            </w:pP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consumer. For example, CSMF or CSP providing </w:t>
            </w:r>
            <w:proofErr w:type="spellStart"/>
            <w:r w:rsidRPr="00343FC5">
              <w:rPr>
                <w:rFonts w:ascii="Arial" w:hAnsi="Arial"/>
                <w:sz w:val="18"/>
                <w:lang w:eastAsia="zh-CN"/>
              </w:rPr>
              <w:t>NSaaS</w:t>
            </w:r>
            <w:proofErr w:type="spellEnd"/>
            <w:r w:rsidRPr="00343FC5">
              <w:rPr>
                <w:rFonts w:ascii="Arial" w:hAnsi="Arial"/>
                <w:sz w:val="18"/>
                <w:lang w:eastAsia="zh-CN"/>
              </w:rPr>
              <w:t xml:space="preserve"> plays the role of </w:t>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consumer.</w:t>
            </w:r>
          </w:p>
        </w:tc>
        <w:tc>
          <w:tcPr>
            <w:tcW w:w="705" w:type="pct"/>
          </w:tcPr>
          <w:p w14:paraId="041DCAB9" w14:textId="77777777" w:rsidR="00B94992" w:rsidRPr="00343FC5" w:rsidRDefault="00B94992" w:rsidP="00CC26AE">
            <w:pPr>
              <w:keepNext/>
              <w:keepLines/>
              <w:spacing w:after="0"/>
              <w:rPr>
                <w:rFonts w:ascii="Arial" w:hAnsi="Arial"/>
                <w:sz w:val="18"/>
                <w:lang w:bidi="ar-KW"/>
              </w:rPr>
            </w:pPr>
          </w:p>
        </w:tc>
      </w:tr>
      <w:tr w:rsidR="00B94992" w:rsidRPr="00343FC5" w14:paraId="2D125B67" w14:textId="77777777" w:rsidTr="00CC26AE">
        <w:trPr>
          <w:cantSplit/>
          <w:jc w:val="center"/>
        </w:trPr>
        <w:tc>
          <w:tcPr>
            <w:tcW w:w="846" w:type="pct"/>
          </w:tcPr>
          <w:p w14:paraId="66221B3D"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457BE341"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Network </w:t>
            </w:r>
            <w:r w:rsidRPr="00343FC5">
              <w:rPr>
                <w:rFonts w:ascii="Arial" w:hAnsi="Arial" w:hint="eastAsia"/>
                <w:sz w:val="18"/>
                <w:lang w:eastAsia="zh-CN"/>
              </w:rPr>
              <w:t>s</w:t>
            </w:r>
            <w:r w:rsidRPr="00343FC5">
              <w:rPr>
                <w:rFonts w:ascii="Arial" w:hAnsi="Arial"/>
                <w:sz w:val="18"/>
                <w:lang w:eastAsia="zh-CN"/>
              </w:rPr>
              <w:t>lice instance</w:t>
            </w:r>
            <w:r w:rsidRPr="00343FC5">
              <w:rPr>
                <w:rFonts w:ascii="Arial" w:hAnsi="Arial"/>
                <w:sz w:val="18"/>
                <w:lang w:eastAsia="zh-CN"/>
              </w:rPr>
              <w:br/>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 For example, NSMF plays the role of </w:t>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w:t>
            </w:r>
          </w:p>
        </w:tc>
        <w:tc>
          <w:tcPr>
            <w:tcW w:w="705" w:type="pct"/>
          </w:tcPr>
          <w:p w14:paraId="3CCA0443" w14:textId="77777777" w:rsidR="00B94992" w:rsidRPr="00343FC5" w:rsidRDefault="00B94992" w:rsidP="00CC26AE">
            <w:pPr>
              <w:keepNext/>
              <w:keepLines/>
              <w:spacing w:after="0"/>
              <w:rPr>
                <w:rFonts w:ascii="Arial" w:hAnsi="Arial"/>
                <w:sz w:val="18"/>
                <w:lang w:bidi="ar-KW"/>
              </w:rPr>
            </w:pPr>
          </w:p>
        </w:tc>
      </w:tr>
      <w:tr w:rsidR="00B94992" w:rsidRPr="00343FC5" w14:paraId="578CFB31" w14:textId="77777777" w:rsidTr="00CC26AE">
        <w:trPr>
          <w:cantSplit/>
          <w:jc w:val="center"/>
        </w:trPr>
        <w:tc>
          <w:tcPr>
            <w:tcW w:w="846" w:type="pct"/>
          </w:tcPr>
          <w:p w14:paraId="344948D3"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7A7B8849" w14:textId="77777777" w:rsidR="00B94992" w:rsidRPr="00343FC5" w:rsidRDefault="00B94992" w:rsidP="00CC26AE">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70285D37" w14:textId="77777777" w:rsidR="00B94992" w:rsidRPr="00343FC5" w:rsidRDefault="00B94992" w:rsidP="00CC26AE">
            <w:pPr>
              <w:keepNext/>
              <w:keepLines/>
              <w:spacing w:after="0"/>
              <w:rPr>
                <w:rFonts w:ascii="Arial" w:hAnsi="Arial"/>
                <w:sz w:val="18"/>
                <w:lang w:bidi="ar-KW"/>
              </w:rPr>
            </w:pPr>
          </w:p>
        </w:tc>
      </w:tr>
      <w:tr w:rsidR="00B94992" w:rsidRPr="00343FC5" w14:paraId="1C80CA3C" w14:textId="77777777" w:rsidTr="00CC26AE">
        <w:trPr>
          <w:cantSplit/>
          <w:jc w:val="center"/>
        </w:trPr>
        <w:tc>
          <w:tcPr>
            <w:tcW w:w="846" w:type="pct"/>
          </w:tcPr>
          <w:p w14:paraId="568D7C83"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0CEE9525"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An NSI</w:t>
            </w:r>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already been </w:t>
            </w:r>
            <w:r w:rsidRPr="00343FC5">
              <w:rPr>
                <w:rFonts w:ascii="Arial" w:hAnsi="Arial"/>
                <w:sz w:val="18"/>
                <w:lang w:eastAsia="zh-CN"/>
              </w:rPr>
              <w:t>created and it is inactive</w:t>
            </w:r>
            <w:r w:rsidRPr="00343FC5">
              <w:rPr>
                <w:rFonts w:ascii="Arial" w:hAnsi="Arial" w:hint="eastAsia"/>
                <w:sz w:val="18"/>
                <w:lang w:eastAsia="zh-CN"/>
              </w:rPr>
              <w:t>.</w:t>
            </w:r>
          </w:p>
        </w:tc>
        <w:tc>
          <w:tcPr>
            <w:tcW w:w="705" w:type="pct"/>
          </w:tcPr>
          <w:p w14:paraId="37DC60F8" w14:textId="77777777" w:rsidR="00B94992" w:rsidRPr="00343FC5" w:rsidRDefault="00B94992" w:rsidP="00CC26AE">
            <w:pPr>
              <w:keepNext/>
              <w:keepLines/>
              <w:spacing w:after="0"/>
              <w:rPr>
                <w:rFonts w:ascii="Arial" w:hAnsi="Arial"/>
                <w:sz w:val="18"/>
                <w:lang w:eastAsia="zh-CN" w:bidi="ar-KW"/>
              </w:rPr>
            </w:pPr>
          </w:p>
        </w:tc>
      </w:tr>
      <w:tr w:rsidR="00B94992" w:rsidRPr="00343FC5" w14:paraId="3D22FE41" w14:textId="77777777" w:rsidTr="00CC26AE">
        <w:trPr>
          <w:cantSplit/>
          <w:jc w:val="center"/>
        </w:trPr>
        <w:tc>
          <w:tcPr>
            <w:tcW w:w="846" w:type="pct"/>
          </w:tcPr>
          <w:p w14:paraId="13DB25DC"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59481607"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The </w:t>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activate an NSI based on the received network slice related request from its authorized consumer.</w:t>
            </w:r>
          </w:p>
        </w:tc>
        <w:tc>
          <w:tcPr>
            <w:tcW w:w="705" w:type="pct"/>
          </w:tcPr>
          <w:p w14:paraId="3D81F1B8" w14:textId="77777777" w:rsidR="00B94992" w:rsidRPr="00343FC5" w:rsidRDefault="00B94992" w:rsidP="00CC26AE">
            <w:pPr>
              <w:keepNext/>
              <w:keepLines/>
              <w:spacing w:after="0"/>
              <w:rPr>
                <w:rFonts w:ascii="Arial" w:hAnsi="Arial"/>
                <w:sz w:val="18"/>
                <w:lang w:bidi="ar-KW"/>
              </w:rPr>
            </w:pPr>
          </w:p>
        </w:tc>
      </w:tr>
      <w:tr w:rsidR="00B94992" w:rsidRPr="00343FC5" w14:paraId="260AF815" w14:textId="77777777" w:rsidTr="00CC26AE">
        <w:trPr>
          <w:cantSplit/>
          <w:jc w:val="center"/>
        </w:trPr>
        <w:tc>
          <w:tcPr>
            <w:tcW w:w="846" w:type="pct"/>
          </w:tcPr>
          <w:p w14:paraId="0280D85C"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23F9059C" w14:textId="77777777" w:rsidR="00B94992" w:rsidRPr="00343FC5" w:rsidRDefault="00B94992" w:rsidP="00CC26AE">
            <w:pPr>
              <w:rPr>
                <w:rFonts w:ascii="Arial" w:hAnsi="Arial"/>
                <w:sz w:val="18"/>
                <w:lang w:eastAsia="zh-CN"/>
              </w:rPr>
            </w:pP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 checks whether NSSIs associated with the NSI are all </w:t>
            </w:r>
            <w:del w:id="40" w:author="Huawei" w:date="2021-03-23T13:46:00Z">
              <w:r w:rsidRPr="00343FC5" w:rsidDel="00961B36">
                <w:rPr>
                  <w:rFonts w:ascii="Arial" w:hAnsi="Arial"/>
                  <w:sz w:val="18"/>
                  <w:lang w:eastAsia="zh-CN"/>
                </w:rPr>
                <w:delText xml:space="preserve">in </w:delText>
              </w:r>
            </w:del>
            <w:r w:rsidRPr="00343FC5">
              <w:rPr>
                <w:rFonts w:ascii="Arial" w:hAnsi="Arial"/>
                <w:sz w:val="18"/>
                <w:lang w:eastAsia="zh-CN"/>
              </w:rPr>
              <w:t>active</w:t>
            </w:r>
            <w:del w:id="41" w:author="Huawei" w:date="2021-03-23T13:46:00Z">
              <w:r w:rsidRPr="00343FC5" w:rsidDel="00961B36">
                <w:rPr>
                  <w:rFonts w:ascii="Arial" w:hAnsi="Arial"/>
                  <w:sz w:val="18"/>
                  <w:lang w:eastAsia="zh-CN"/>
                </w:rPr>
                <w:delText xml:space="preserve"> state</w:delText>
              </w:r>
            </w:del>
            <w:r w:rsidRPr="00343FC5">
              <w:rPr>
                <w:rFonts w:ascii="Arial" w:hAnsi="Arial"/>
                <w:sz w:val="18"/>
                <w:lang w:eastAsia="zh-CN"/>
              </w:rPr>
              <w:t xml:space="preserve">, if there is an inactive NSSI, </w:t>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 xml:space="preserve">requests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to activate the corresponding NSSI</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2358F064" w14:textId="77777777" w:rsidR="00B94992" w:rsidRPr="00343FC5" w:rsidRDefault="00B94992" w:rsidP="00CC26AE">
            <w:pPr>
              <w:keepNext/>
              <w:keepLines/>
              <w:spacing w:after="0"/>
              <w:rPr>
                <w:rFonts w:ascii="Arial" w:hAnsi="Arial"/>
                <w:sz w:val="18"/>
              </w:rPr>
            </w:pPr>
            <w:r w:rsidRPr="00343FC5">
              <w:rPr>
                <w:rFonts w:ascii="Arial" w:hAnsi="Arial"/>
                <w:sz w:val="18"/>
                <w:lang w:eastAsia="zh-CN" w:bidi="ar-KW"/>
              </w:rPr>
              <w:t>N</w:t>
            </w:r>
            <w:r w:rsidRPr="00343FC5">
              <w:rPr>
                <w:rFonts w:ascii="Arial" w:hAnsi="Arial" w:hint="eastAsia"/>
                <w:sz w:val="18"/>
                <w:lang w:eastAsia="zh-CN" w:bidi="ar-KW"/>
              </w:rPr>
              <w:t xml:space="preserve">etwork </w:t>
            </w:r>
            <w:r w:rsidRPr="00343FC5">
              <w:rPr>
                <w:rFonts w:ascii="Arial" w:hAnsi="Arial"/>
                <w:sz w:val="18"/>
                <w:lang w:eastAsia="zh-CN" w:bidi="ar-KW"/>
              </w:rPr>
              <w:t>slice subnet instance activation use case</w:t>
            </w:r>
          </w:p>
        </w:tc>
      </w:tr>
      <w:tr w:rsidR="00B94992" w:rsidRPr="00343FC5" w14:paraId="23917B6F" w14:textId="77777777" w:rsidTr="00CC26AE">
        <w:trPr>
          <w:cantSplit/>
          <w:jc w:val="center"/>
        </w:trPr>
        <w:tc>
          <w:tcPr>
            <w:tcW w:w="846" w:type="pct"/>
          </w:tcPr>
          <w:p w14:paraId="0DDC099C" w14:textId="77777777" w:rsidR="00B94992" w:rsidRPr="00343FC5" w:rsidRDefault="00B94992" w:rsidP="00CC26AE">
            <w:pPr>
              <w:keepNext/>
              <w:keepLines/>
              <w:spacing w:after="0"/>
              <w:rPr>
                <w:rFonts w:ascii="Arial" w:hAnsi="Arial"/>
                <w:sz w:val="18"/>
                <w:lang w:eastAsia="zh-CN"/>
              </w:rPr>
            </w:pPr>
            <w:r w:rsidRPr="00343FC5">
              <w:rPr>
                <w:rFonts w:ascii="Arial" w:hAnsi="Arial"/>
                <w:b/>
                <w:sz w:val="18"/>
                <w:lang w:bidi="ar-KW"/>
              </w:rPr>
              <w:t>Step 2 (M)</w:t>
            </w:r>
          </w:p>
        </w:tc>
        <w:tc>
          <w:tcPr>
            <w:tcW w:w="3449" w:type="pct"/>
          </w:tcPr>
          <w:p w14:paraId="4D696031" w14:textId="77777777" w:rsidR="00B94992" w:rsidRPr="00343FC5" w:rsidRDefault="00B94992" w:rsidP="00CC26AE">
            <w:pPr>
              <w:keepNext/>
              <w:keepLines/>
              <w:spacing w:after="0"/>
              <w:rPr>
                <w:rFonts w:ascii="Arial" w:hAnsi="Arial"/>
                <w:sz w:val="18"/>
                <w:lang w:eastAsia="zh-CN"/>
              </w:rPr>
            </w:pP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 receives response from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indicating that the NSSI is active.</w:t>
            </w:r>
          </w:p>
        </w:tc>
        <w:tc>
          <w:tcPr>
            <w:tcW w:w="705" w:type="pct"/>
          </w:tcPr>
          <w:p w14:paraId="5E9C0C51" w14:textId="77777777" w:rsidR="00B94992" w:rsidRPr="00343FC5" w:rsidRDefault="00B94992" w:rsidP="00CC26AE">
            <w:pPr>
              <w:keepNext/>
              <w:keepLines/>
              <w:spacing w:after="0"/>
              <w:rPr>
                <w:rFonts w:ascii="Arial" w:hAnsi="Arial"/>
                <w:sz w:val="18"/>
                <w:lang w:eastAsia="zh-CN" w:bidi="ar-KW"/>
              </w:rPr>
            </w:pPr>
          </w:p>
        </w:tc>
      </w:tr>
      <w:tr w:rsidR="00B94992" w:rsidRPr="00343FC5" w14:paraId="1DE82B7A" w14:textId="77777777" w:rsidTr="00CC26AE">
        <w:trPr>
          <w:cantSplit/>
          <w:jc w:val="center"/>
        </w:trPr>
        <w:tc>
          <w:tcPr>
            <w:tcW w:w="846" w:type="pct"/>
          </w:tcPr>
          <w:p w14:paraId="1F391C68" w14:textId="77777777" w:rsidR="00B94992" w:rsidRPr="00343FC5" w:rsidRDefault="00B94992" w:rsidP="00CC26AE">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3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6D037568" w14:textId="77777777" w:rsidR="00B94992" w:rsidRPr="00343FC5" w:rsidRDefault="00B94992" w:rsidP="00CC26AE">
            <w:pPr>
              <w:keepNext/>
              <w:keepLines/>
              <w:spacing w:after="0"/>
              <w:rPr>
                <w:rFonts w:ascii="Arial" w:hAnsi="Arial"/>
                <w:sz w:val="18"/>
                <w:lang w:eastAsia="zh-CN"/>
              </w:rPr>
            </w:pP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w:t>
            </w:r>
            <w:r w:rsidRPr="00343FC5">
              <w:rPr>
                <w:rFonts w:ascii="Arial" w:hAnsi="Arial" w:hint="eastAsia"/>
                <w:sz w:val="18"/>
                <w:lang w:eastAsia="zh-CN"/>
              </w:rPr>
              <w:t xml:space="preserve"> </w:t>
            </w:r>
            <w:ins w:id="42" w:author="Huawei" w:date="2021-03-23T13:47:00Z">
              <w:r>
                <w:rPr>
                  <w:rFonts w:ascii="Arial" w:hAnsi="Arial"/>
                  <w:sz w:val="18"/>
                  <w:lang w:eastAsia="zh-CN"/>
                </w:rPr>
                <w:t>activates</w:t>
              </w:r>
            </w:ins>
            <w:del w:id="43" w:author="Huawei" w:date="2021-03-23T13:47:00Z">
              <w:r w:rsidRPr="00343FC5" w:rsidDel="00961B36">
                <w:rPr>
                  <w:rFonts w:ascii="Arial" w:hAnsi="Arial" w:hint="eastAsia"/>
                  <w:sz w:val="18"/>
                  <w:lang w:eastAsia="zh-CN"/>
                </w:rPr>
                <w:delText>sets the state of</w:delText>
              </w:r>
            </w:del>
            <w:r w:rsidRPr="00343FC5">
              <w:rPr>
                <w:rFonts w:ascii="Arial" w:hAnsi="Arial" w:hint="eastAsia"/>
                <w:sz w:val="18"/>
                <w:lang w:eastAsia="zh-CN"/>
              </w:rPr>
              <w:t xml:space="preserve"> the </w:t>
            </w:r>
            <w:r w:rsidRPr="00343FC5">
              <w:rPr>
                <w:rFonts w:ascii="Arial" w:hAnsi="Arial"/>
                <w:sz w:val="18"/>
                <w:lang w:eastAsia="zh-CN"/>
              </w:rPr>
              <w:t xml:space="preserve">NSI </w:t>
            </w:r>
            <w:del w:id="44" w:author="Huawei" w:date="2021-03-23T13:47:00Z">
              <w:r w:rsidRPr="00343FC5" w:rsidDel="00961B36">
                <w:rPr>
                  <w:rFonts w:ascii="Arial" w:hAnsi="Arial"/>
                  <w:sz w:val="18"/>
                  <w:lang w:eastAsia="zh-CN"/>
                </w:rPr>
                <w:delText xml:space="preserve">as active </w:delText>
              </w:r>
            </w:del>
            <w:r w:rsidRPr="00343FC5">
              <w:rPr>
                <w:rFonts w:ascii="Arial" w:hAnsi="Arial"/>
                <w:sz w:val="18"/>
                <w:lang w:eastAsia="zh-CN"/>
              </w:rPr>
              <w:t>and sends response to the requesting consumer</w:t>
            </w:r>
            <w:r w:rsidRPr="00343FC5">
              <w:rPr>
                <w:rFonts w:ascii="Arial" w:hAnsi="Arial" w:hint="eastAsia"/>
                <w:sz w:val="18"/>
                <w:lang w:eastAsia="zh-CN"/>
              </w:rPr>
              <w:t>.</w:t>
            </w:r>
          </w:p>
        </w:tc>
        <w:tc>
          <w:tcPr>
            <w:tcW w:w="705" w:type="pct"/>
          </w:tcPr>
          <w:p w14:paraId="38BBF664" w14:textId="77777777" w:rsidR="00B94992" w:rsidRPr="00343FC5" w:rsidRDefault="00B94992" w:rsidP="00CC26AE">
            <w:pPr>
              <w:keepNext/>
              <w:keepLines/>
              <w:spacing w:after="0"/>
              <w:rPr>
                <w:rFonts w:ascii="Arial" w:hAnsi="Arial"/>
                <w:sz w:val="18"/>
                <w:lang w:bidi="ar-KW"/>
              </w:rPr>
            </w:pPr>
          </w:p>
        </w:tc>
      </w:tr>
      <w:tr w:rsidR="00B94992" w:rsidRPr="00343FC5" w14:paraId="19E57BE0" w14:textId="77777777" w:rsidTr="00CC26AE">
        <w:trPr>
          <w:cantSplit/>
          <w:jc w:val="center"/>
        </w:trPr>
        <w:tc>
          <w:tcPr>
            <w:tcW w:w="846" w:type="pct"/>
          </w:tcPr>
          <w:p w14:paraId="6ED8B64B"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0AD64652" w14:textId="77777777" w:rsidR="00B94992" w:rsidRPr="00343FC5" w:rsidRDefault="00B94992" w:rsidP="00CC26AE">
            <w:pPr>
              <w:keepNext/>
              <w:keepLines/>
              <w:spacing w:after="0"/>
              <w:rPr>
                <w:rFonts w:ascii="Arial" w:hAnsi="Arial"/>
                <w:b/>
                <w:sz w:val="18"/>
                <w:lang w:bidi="ar-KW"/>
              </w:rPr>
            </w:pPr>
            <w:r w:rsidRPr="00343FC5">
              <w:rPr>
                <w:rFonts w:ascii="Arial" w:hAnsi="Arial"/>
                <w:sz w:val="18"/>
                <w:lang w:eastAsia="zh-CN"/>
              </w:rPr>
              <w:t>All the steps identified above are successfully completed.</w:t>
            </w:r>
          </w:p>
        </w:tc>
        <w:tc>
          <w:tcPr>
            <w:tcW w:w="705" w:type="pct"/>
          </w:tcPr>
          <w:p w14:paraId="595480FE" w14:textId="77777777" w:rsidR="00B94992" w:rsidRPr="00343FC5" w:rsidRDefault="00B94992" w:rsidP="00CC26AE">
            <w:pPr>
              <w:keepNext/>
              <w:keepLines/>
              <w:spacing w:after="0"/>
              <w:rPr>
                <w:rFonts w:ascii="Arial" w:hAnsi="Arial"/>
                <w:sz w:val="18"/>
                <w:lang w:bidi="ar-KW"/>
              </w:rPr>
            </w:pPr>
          </w:p>
        </w:tc>
      </w:tr>
      <w:tr w:rsidR="00B94992" w:rsidRPr="00343FC5" w14:paraId="3F58FDD3" w14:textId="77777777" w:rsidTr="00CC26AE">
        <w:trPr>
          <w:cantSplit/>
          <w:jc w:val="center"/>
        </w:trPr>
        <w:tc>
          <w:tcPr>
            <w:tcW w:w="846" w:type="pct"/>
          </w:tcPr>
          <w:p w14:paraId="13CDED8F"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5E1F4EBB" w14:textId="77777777" w:rsidR="00B94992" w:rsidRPr="00343FC5" w:rsidRDefault="00B94992" w:rsidP="00CC26AE">
            <w:pPr>
              <w:keepNext/>
              <w:keepLines/>
              <w:spacing w:after="0"/>
              <w:rPr>
                <w:rFonts w:ascii="Arial" w:hAnsi="Arial"/>
                <w:b/>
                <w:sz w:val="18"/>
                <w:lang w:bidi="ar-KW"/>
              </w:rPr>
            </w:pPr>
            <w:r w:rsidRPr="00343FC5">
              <w:rPr>
                <w:rFonts w:ascii="Arial" w:hAnsi="Arial"/>
                <w:sz w:val="18"/>
                <w:lang w:eastAsia="zh-CN"/>
              </w:rPr>
              <w:t>One of the steps identified above fails.</w:t>
            </w:r>
          </w:p>
        </w:tc>
        <w:tc>
          <w:tcPr>
            <w:tcW w:w="705" w:type="pct"/>
          </w:tcPr>
          <w:p w14:paraId="721C3638" w14:textId="77777777" w:rsidR="00B94992" w:rsidRPr="00343FC5" w:rsidRDefault="00B94992" w:rsidP="00CC26AE">
            <w:pPr>
              <w:keepNext/>
              <w:keepLines/>
              <w:spacing w:after="0"/>
              <w:rPr>
                <w:rFonts w:ascii="Arial" w:hAnsi="Arial"/>
                <w:sz w:val="18"/>
                <w:lang w:bidi="ar-KW"/>
              </w:rPr>
            </w:pPr>
          </w:p>
        </w:tc>
      </w:tr>
      <w:tr w:rsidR="00B94992" w:rsidRPr="00343FC5" w14:paraId="3DF0B6C0" w14:textId="77777777" w:rsidTr="00CC26AE">
        <w:trPr>
          <w:cantSplit/>
          <w:jc w:val="center"/>
        </w:trPr>
        <w:tc>
          <w:tcPr>
            <w:tcW w:w="846" w:type="pct"/>
          </w:tcPr>
          <w:p w14:paraId="540E6EAE"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48B8D9AF" w14:textId="77777777" w:rsidR="00B94992" w:rsidRPr="00343FC5" w:rsidRDefault="00B94992" w:rsidP="00CC26AE">
            <w:pPr>
              <w:keepNext/>
              <w:keepLines/>
              <w:spacing w:after="0"/>
              <w:rPr>
                <w:rFonts w:ascii="Arial" w:hAnsi="Arial"/>
                <w:b/>
                <w:sz w:val="18"/>
                <w:lang w:bidi="ar-KW"/>
              </w:rPr>
            </w:pPr>
            <w:r w:rsidRPr="00343FC5">
              <w:rPr>
                <w:rFonts w:ascii="Arial" w:hAnsi="Arial"/>
                <w:sz w:val="18"/>
                <w:lang w:eastAsia="zh-CN"/>
              </w:rPr>
              <w:t>An NSI has been activated.</w:t>
            </w:r>
          </w:p>
        </w:tc>
        <w:tc>
          <w:tcPr>
            <w:tcW w:w="705" w:type="pct"/>
          </w:tcPr>
          <w:p w14:paraId="7683EB8F" w14:textId="77777777" w:rsidR="00B94992" w:rsidRPr="00343FC5" w:rsidRDefault="00B94992" w:rsidP="00CC26AE">
            <w:pPr>
              <w:keepNext/>
              <w:keepLines/>
              <w:spacing w:after="0"/>
              <w:rPr>
                <w:rFonts w:ascii="Arial" w:hAnsi="Arial"/>
                <w:sz w:val="18"/>
                <w:lang w:bidi="ar-KW"/>
              </w:rPr>
            </w:pPr>
          </w:p>
        </w:tc>
      </w:tr>
      <w:tr w:rsidR="00B94992" w:rsidRPr="00343FC5" w14:paraId="36FAF135" w14:textId="77777777" w:rsidTr="00CC26AE">
        <w:trPr>
          <w:cantSplit/>
          <w:jc w:val="center"/>
        </w:trPr>
        <w:tc>
          <w:tcPr>
            <w:tcW w:w="846" w:type="pct"/>
          </w:tcPr>
          <w:p w14:paraId="569FA982"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4636BE30" w14:textId="77777777" w:rsidR="00B94992" w:rsidRPr="00343FC5" w:rsidRDefault="00B94992" w:rsidP="00CC26AE">
            <w:pPr>
              <w:pStyle w:val="TAL"/>
              <w:rPr>
                <w:b/>
                <w:lang w:bidi="ar-KW"/>
              </w:rPr>
            </w:pPr>
            <w:r w:rsidRPr="00343FC5">
              <w:rPr>
                <w:lang w:bidi="ar-KW"/>
              </w:rPr>
              <w:t>REQ-PRO_NSI–FUN-4</w:t>
            </w:r>
          </w:p>
        </w:tc>
        <w:tc>
          <w:tcPr>
            <w:tcW w:w="705" w:type="pct"/>
          </w:tcPr>
          <w:p w14:paraId="3D2B08BC" w14:textId="77777777" w:rsidR="00B94992" w:rsidRPr="00343FC5" w:rsidRDefault="00B94992" w:rsidP="00CC26AE">
            <w:pPr>
              <w:keepNext/>
              <w:keepLines/>
              <w:spacing w:after="0"/>
              <w:rPr>
                <w:rFonts w:ascii="Arial" w:hAnsi="Arial"/>
                <w:sz w:val="18"/>
                <w:lang w:bidi="ar-KW"/>
              </w:rPr>
            </w:pPr>
          </w:p>
        </w:tc>
      </w:tr>
    </w:tbl>
    <w:p w14:paraId="54046115" w14:textId="77777777" w:rsidR="00B94992" w:rsidRPr="00343FC5" w:rsidRDefault="00B94992" w:rsidP="00B94992">
      <w:pPr>
        <w:rPr>
          <w:lang w:eastAsia="zh-CN"/>
        </w:rPr>
      </w:pPr>
    </w:p>
    <w:p w14:paraId="470D52DF" w14:textId="77777777" w:rsidR="00B94992" w:rsidRPr="00343FC5" w:rsidRDefault="00B94992" w:rsidP="00B94992">
      <w:pPr>
        <w:pStyle w:val="Heading3"/>
        <w:tabs>
          <w:tab w:val="left" w:pos="1140"/>
        </w:tabs>
        <w:rPr>
          <w:lang w:eastAsia="zh-CN"/>
        </w:rPr>
      </w:pPr>
      <w:bookmarkStart w:id="45" w:name="_Toc19715608"/>
      <w:r w:rsidRPr="00343FC5">
        <w:rPr>
          <w:lang w:eastAsia="zh-CN"/>
        </w:rPr>
        <w:t>5.1.8</w:t>
      </w:r>
      <w:r w:rsidRPr="00343FC5">
        <w:rPr>
          <w:lang w:eastAsia="zh-CN"/>
        </w:rPr>
        <w:tab/>
        <w:t>Network slice instance deactivation</w:t>
      </w:r>
      <w:bookmarkEnd w:id="4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94992" w:rsidRPr="00343FC5" w14:paraId="3E527FFF" w14:textId="77777777" w:rsidTr="00CC26AE">
        <w:trPr>
          <w:cantSplit/>
          <w:tblHeader/>
          <w:jc w:val="center"/>
        </w:trPr>
        <w:tc>
          <w:tcPr>
            <w:tcW w:w="846" w:type="pct"/>
            <w:shd w:val="clear" w:color="auto" w:fill="D9D9D9"/>
            <w:vAlign w:val="center"/>
          </w:tcPr>
          <w:p w14:paraId="65311298"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26A34C67"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61B6D692"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94992" w:rsidRPr="00343FC5" w14:paraId="4A9B7172" w14:textId="77777777" w:rsidTr="00CC26AE">
        <w:trPr>
          <w:cantSplit/>
          <w:jc w:val="center"/>
        </w:trPr>
        <w:tc>
          <w:tcPr>
            <w:tcW w:w="846" w:type="pct"/>
          </w:tcPr>
          <w:p w14:paraId="7E05351F"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28D3DE26"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To deactivate an existing network slice instance which is </w:t>
            </w:r>
            <w:del w:id="46" w:author="Huawei" w:date="2021-03-23T13:47:00Z">
              <w:r w:rsidRPr="00343FC5" w:rsidDel="000E3EC4">
                <w:rPr>
                  <w:rFonts w:ascii="Arial" w:hAnsi="Arial"/>
                  <w:sz w:val="18"/>
                  <w:lang w:eastAsia="zh-CN"/>
                </w:rPr>
                <w:delText>in</w:delText>
              </w:r>
            </w:del>
            <w:del w:id="47" w:author="Huawei" w:date="2021-03-23T13:48:00Z">
              <w:r w:rsidRPr="00343FC5" w:rsidDel="000E3EC4">
                <w:rPr>
                  <w:rFonts w:ascii="Arial" w:hAnsi="Arial"/>
                  <w:sz w:val="18"/>
                  <w:lang w:eastAsia="zh-CN"/>
                </w:rPr>
                <w:delText xml:space="preserve"> </w:delText>
              </w:r>
            </w:del>
            <w:r w:rsidRPr="00343FC5">
              <w:rPr>
                <w:rFonts w:ascii="Arial" w:hAnsi="Arial"/>
                <w:sz w:val="18"/>
                <w:lang w:eastAsia="zh-CN"/>
              </w:rPr>
              <w:t>active</w:t>
            </w:r>
            <w:del w:id="48" w:author="Huawei" w:date="2021-03-23T13:48:00Z">
              <w:r w:rsidRPr="00343FC5" w:rsidDel="000E3EC4">
                <w:rPr>
                  <w:rFonts w:ascii="Arial" w:hAnsi="Arial"/>
                  <w:sz w:val="18"/>
                  <w:lang w:eastAsia="zh-CN"/>
                </w:rPr>
                <w:delText xml:space="preserve"> state</w:delText>
              </w:r>
            </w:del>
            <w:r w:rsidRPr="00343FC5">
              <w:rPr>
                <w:rFonts w:ascii="Arial" w:hAnsi="Arial"/>
                <w:sz w:val="18"/>
                <w:lang w:eastAsia="zh-CN"/>
              </w:rPr>
              <w:t xml:space="preserve">. </w:t>
            </w:r>
          </w:p>
        </w:tc>
        <w:tc>
          <w:tcPr>
            <w:tcW w:w="705" w:type="pct"/>
          </w:tcPr>
          <w:p w14:paraId="62FE2341" w14:textId="77777777" w:rsidR="00B94992" w:rsidRPr="00343FC5" w:rsidRDefault="00B94992" w:rsidP="00CC26AE">
            <w:pPr>
              <w:keepNext/>
              <w:keepLines/>
              <w:spacing w:after="0"/>
              <w:rPr>
                <w:rFonts w:ascii="Arial" w:hAnsi="Arial"/>
                <w:sz w:val="18"/>
                <w:lang w:bidi="ar-KW"/>
              </w:rPr>
            </w:pPr>
          </w:p>
        </w:tc>
      </w:tr>
      <w:tr w:rsidR="00B94992" w:rsidRPr="00343FC5" w14:paraId="0598E8BA" w14:textId="77777777" w:rsidTr="00CC26AE">
        <w:trPr>
          <w:cantSplit/>
          <w:jc w:val="center"/>
        </w:trPr>
        <w:tc>
          <w:tcPr>
            <w:tcW w:w="846" w:type="pct"/>
          </w:tcPr>
          <w:p w14:paraId="485BED6B"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09AFF4E5" w14:textId="77777777" w:rsidR="00B94992" w:rsidRPr="00343FC5" w:rsidRDefault="00B94992" w:rsidP="00CC26AE">
            <w:pPr>
              <w:keepNext/>
              <w:keepLines/>
              <w:spacing w:after="0"/>
              <w:rPr>
                <w:rFonts w:ascii="Arial" w:hAnsi="Arial"/>
                <w:sz w:val="18"/>
                <w:lang w:eastAsia="zh-CN"/>
              </w:rPr>
            </w:pP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consumer. For example, CSMF or CSP providing </w:t>
            </w:r>
            <w:proofErr w:type="spellStart"/>
            <w:r w:rsidRPr="00343FC5">
              <w:rPr>
                <w:rFonts w:ascii="Arial" w:hAnsi="Arial"/>
                <w:sz w:val="18"/>
                <w:lang w:eastAsia="zh-CN"/>
              </w:rPr>
              <w:t>NSaaS</w:t>
            </w:r>
            <w:proofErr w:type="spellEnd"/>
            <w:r w:rsidRPr="00343FC5">
              <w:rPr>
                <w:rFonts w:ascii="Arial" w:hAnsi="Arial"/>
                <w:sz w:val="18"/>
                <w:lang w:eastAsia="zh-CN"/>
              </w:rPr>
              <w:t xml:space="preserve"> plays the role of </w:t>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consumer.</w:t>
            </w:r>
          </w:p>
        </w:tc>
        <w:tc>
          <w:tcPr>
            <w:tcW w:w="705" w:type="pct"/>
          </w:tcPr>
          <w:p w14:paraId="3E52B28F" w14:textId="77777777" w:rsidR="00B94992" w:rsidRPr="00343FC5" w:rsidRDefault="00B94992" w:rsidP="00CC26AE">
            <w:pPr>
              <w:keepNext/>
              <w:keepLines/>
              <w:spacing w:after="0"/>
              <w:rPr>
                <w:rFonts w:ascii="Arial" w:hAnsi="Arial"/>
                <w:sz w:val="18"/>
                <w:lang w:bidi="ar-KW"/>
              </w:rPr>
            </w:pPr>
          </w:p>
        </w:tc>
      </w:tr>
      <w:tr w:rsidR="00B94992" w:rsidRPr="00343FC5" w14:paraId="27B42EF7" w14:textId="77777777" w:rsidTr="00CC26AE">
        <w:trPr>
          <w:cantSplit/>
          <w:jc w:val="center"/>
        </w:trPr>
        <w:tc>
          <w:tcPr>
            <w:tcW w:w="846" w:type="pct"/>
          </w:tcPr>
          <w:p w14:paraId="5624D3B4"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5DDA79B4"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Network </w:t>
            </w:r>
            <w:r w:rsidRPr="00343FC5">
              <w:rPr>
                <w:rFonts w:ascii="Arial" w:hAnsi="Arial" w:hint="eastAsia"/>
                <w:sz w:val="18"/>
                <w:lang w:eastAsia="zh-CN"/>
              </w:rPr>
              <w:t>s</w:t>
            </w:r>
            <w:r w:rsidRPr="00343FC5">
              <w:rPr>
                <w:rFonts w:ascii="Arial" w:hAnsi="Arial"/>
                <w:sz w:val="18"/>
                <w:lang w:eastAsia="zh-CN"/>
              </w:rPr>
              <w:t>lice instance</w:t>
            </w:r>
            <w:r w:rsidRPr="00343FC5">
              <w:rPr>
                <w:rFonts w:ascii="Arial" w:hAnsi="Arial"/>
                <w:sz w:val="18"/>
                <w:lang w:eastAsia="zh-CN"/>
              </w:rPr>
              <w:br/>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 For example, NSMF plays the role of </w:t>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w:t>
            </w:r>
          </w:p>
        </w:tc>
        <w:tc>
          <w:tcPr>
            <w:tcW w:w="705" w:type="pct"/>
          </w:tcPr>
          <w:p w14:paraId="217BDC03" w14:textId="77777777" w:rsidR="00B94992" w:rsidRPr="00343FC5" w:rsidRDefault="00B94992" w:rsidP="00CC26AE">
            <w:pPr>
              <w:keepNext/>
              <w:keepLines/>
              <w:spacing w:after="0"/>
              <w:rPr>
                <w:rFonts w:ascii="Arial" w:hAnsi="Arial"/>
                <w:sz w:val="18"/>
                <w:lang w:bidi="ar-KW"/>
              </w:rPr>
            </w:pPr>
          </w:p>
        </w:tc>
      </w:tr>
      <w:tr w:rsidR="00B94992" w:rsidRPr="00343FC5" w14:paraId="008EA6EE" w14:textId="77777777" w:rsidTr="00CC26AE">
        <w:trPr>
          <w:cantSplit/>
          <w:jc w:val="center"/>
        </w:trPr>
        <w:tc>
          <w:tcPr>
            <w:tcW w:w="846" w:type="pct"/>
          </w:tcPr>
          <w:p w14:paraId="467A8555"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6559F248" w14:textId="77777777" w:rsidR="00B94992" w:rsidRPr="00343FC5" w:rsidRDefault="00B94992" w:rsidP="00CC26AE">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46B09D48" w14:textId="77777777" w:rsidR="00B94992" w:rsidRPr="00343FC5" w:rsidRDefault="00B94992" w:rsidP="00CC26AE">
            <w:pPr>
              <w:keepNext/>
              <w:keepLines/>
              <w:spacing w:after="0"/>
              <w:rPr>
                <w:rFonts w:ascii="Arial" w:hAnsi="Arial"/>
                <w:sz w:val="18"/>
                <w:lang w:bidi="ar-KW"/>
              </w:rPr>
            </w:pPr>
          </w:p>
        </w:tc>
      </w:tr>
      <w:tr w:rsidR="00B94992" w:rsidRPr="00343FC5" w14:paraId="6CA0AB13" w14:textId="77777777" w:rsidTr="00CC26AE">
        <w:trPr>
          <w:cantSplit/>
          <w:jc w:val="center"/>
        </w:trPr>
        <w:tc>
          <w:tcPr>
            <w:tcW w:w="846" w:type="pct"/>
          </w:tcPr>
          <w:p w14:paraId="7BA6AEC8"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448C22F2"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NSI</w:t>
            </w:r>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already been </w:t>
            </w:r>
            <w:r w:rsidRPr="00343FC5">
              <w:rPr>
                <w:rFonts w:ascii="Arial" w:hAnsi="Arial"/>
                <w:sz w:val="18"/>
                <w:lang w:eastAsia="zh-CN"/>
              </w:rPr>
              <w:t>created and it is active</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4F257FB2" w14:textId="77777777" w:rsidR="00B94992" w:rsidRPr="00343FC5" w:rsidRDefault="00B94992" w:rsidP="00CC26AE">
            <w:pPr>
              <w:keepNext/>
              <w:keepLines/>
              <w:spacing w:after="0"/>
              <w:rPr>
                <w:rFonts w:ascii="Arial" w:hAnsi="Arial"/>
                <w:sz w:val="18"/>
                <w:lang w:eastAsia="zh-CN" w:bidi="ar-KW"/>
              </w:rPr>
            </w:pPr>
          </w:p>
        </w:tc>
      </w:tr>
      <w:tr w:rsidR="00B94992" w:rsidRPr="00343FC5" w14:paraId="75CC8C86" w14:textId="77777777" w:rsidTr="00CC26AE">
        <w:trPr>
          <w:cantSplit/>
          <w:jc w:val="center"/>
        </w:trPr>
        <w:tc>
          <w:tcPr>
            <w:tcW w:w="846" w:type="pct"/>
          </w:tcPr>
          <w:p w14:paraId="6ACFE8D1"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45238FF0"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The </w:t>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deactivate an NSI based on the received network slice related request from its authorized consumer.</w:t>
            </w:r>
          </w:p>
        </w:tc>
        <w:tc>
          <w:tcPr>
            <w:tcW w:w="705" w:type="pct"/>
          </w:tcPr>
          <w:p w14:paraId="0055C754" w14:textId="77777777" w:rsidR="00B94992" w:rsidRPr="00343FC5" w:rsidRDefault="00B94992" w:rsidP="00CC26AE">
            <w:pPr>
              <w:keepNext/>
              <w:keepLines/>
              <w:spacing w:after="0"/>
              <w:rPr>
                <w:rFonts w:ascii="Arial" w:hAnsi="Arial"/>
                <w:sz w:val="18"/>
                <w:lang w:bidi="ar-KW"/>
              </w:rPr>
            </w:pPr>
          </w:p>
        </w:tc>
      </w:tr>
      <w:tr w:rsidR="00B94992" w:rsidRPr="00343FC5" w14:paraId="4122E844" w14:textId="77777777" w:rsidTr="00CC26AE">
        <w:trPr>
          <w:cantSplit/>
          <w:jc w:val="center"/>
        </w:trPr>
        <w:tc>
          <w:tcPr>
            <w:tcW w:w="846" w:type="pct"/>
          </w:tcPr>
          <w:p w14:paraId="4337D490"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4FE25F1E" w14:textId="77777777" w:rsidR="00B94992" w:rsidRPr="00343FC5" w:rsidRDefault="00B94992" w:rsidP="00CC26AE">
            <w:pPr>
              <w:spacing w:after="0"/>
              <w:rPr>
                <w:rFonts w:ascii="Arial" w:hAnsi="Arial"/>
                <w:sz w:val="18"/>
                <w:lang w:eastAsia="zh-CN"/>
              </w:rPr>
            </w:pPr>
            <w:r w:rsidRPr="00343FC5">
              <w:rPr>
                <w:rFonts w:ascii="Arial" w:hAnsi="Arial"/>
                <w:sz w:val="18"/>
                <w:lang w:eastAsia="zh-CN"/>
              </w:rPr>
              <w:t xml:space="preserve">The </w:t>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w:t>
            </w:r>
            <w:r w:rsidRPr="00343FC5">
              <w:rPr>
                <w:rFonts w:ascii="Arial" w:hAnsi="Arial" w:hint="eastAsia"/>
                <w:sz w:val="18"/>
                <w:lang w:eastAsia="zh-CN"/>
              </w:rPr>
              <w:t xml:space="preserve"> stops the NSI serving </w:t>
            </w:r>
            <w:r w:rsidRPr="00343FC5">
              <w:rPr>
                <w:rFonts w:ascii="Arial" w:hAnsi="Arial"/>
                <w:sz w:val="18"/>
                <w:lang w:eastAsia="zh-CN"/>
              </w:rPr>
              <w:t xml:space="preserve">its subscribers </w:t>
            </w:r>
          </w:p>
        </w:tc>
        <w:tc>
          <w:tcPr>
            <w:tcW w:w="705" w:type="pct"/>
          </w:tcPr>
          <w:p w14:paraId="3A67F4B0" w14:textId="77777777" w:rsidR="00B94992" w:rsidRPr="00343FC5" w:rsidRDefault="00B94992" w:rsidP="00CC26AE">
            <w:pPr>
              <w:keepNext/>
              <w:keepLines/>
              <w:spacing w:after="0"/>
              <w:rPr>
                <w:rFonts w:ascii="Arial" w:hAnsi="Arial"/>
                <w:sz w:val="18"/>
              </w:rPr>
            </w:pPr>
          </w:p>
        </w:tc>
      </w:tr>
      <w:tr w:rsidR="00B94992" w:rsidRPr="00343FC5" w14:paraId="395F16B2" w14:textId="77777777" w:rsidTr="00CC26AE">
        <w:trPr>
          <w:cantSplit/>
          <w:jc w:val="center"/>
        </w:trPr>
        <w:tc>
          <w:tcPr>
            <w:tcW w:w="846" w:type="pct"/>
          </w:tcPr>
          <w:p w14:paraId="73355ADB"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Step 2 (M)</w:t>
            </w:r>
          </w:p>
        </w:tc>
        <w:tc>
          <w:tcPr>
            <w:tcW w:w="3449" w:type="pct"/>
          </w:tcPr>
          <w:p w14:paraId="60EB81D0" w14:textId="77777777" w:rsidR="00B94992" w:rsidRPr="00343FC5" w:rsidRDefault="00B94992" w:rsidP="00CC26AE">
            <w:pPr>
              <w:pStyle w:val="TAL"/>
              <w:rPr>
                <w:lang w:eastAsia="zh-CN"/>
              </w:rPr>
            </w:pPr>
            <w:proofErr w:type="spellStart"/>
            <w:r w:rsidRPr="00343FC5">
              <w:rPr>
                <w:lang w:eastAsia="zh-CN"/>
              </w:rPr>
              <w:t>NetworkSliceActivation</w:t>
            </w:r>
            <w:proofErr w:type="spellEnd"/>
            <w:r w:rsidRPr="00343FC5">
              <w:rPr>
                <w:lang w:eastAsia="zh-CN"/>
              </w:rPr>
              <w:t xml:space="preserve"> service provider checks whether NSSIs associated with the NSI are all </w:t>
            </w:r>
            <w:del w:id="49" w:author="Huawei" w:date="2021-03-23T13:48:00Z">
              <w:r w:rsidRPr="00343FC5" w:rsidDel="000E3EC4">
                <w:rPr>
                  <w:lang w:eastAsia="zh-CN"/>
                </w:rPr>
                <w:delText xml:space="preserve">in </w:delText>
              </w:r>
            </w:del>
            <w:r w:rsidRPr="00343FC5">
              <w:rPr>
                <w:lang w:eastAsia="zh-CN"/>
              </w:rPr>
              <w:t>inactive</w:t>
            </w:r>
            <w:del w:id="50" w:author="Huawei" w:date="2021-03-23T13:48:00Z">
              <w:r w:rsidRPr="00343FC5" w:rsidDel="000E3EC4">
                <w:rPr>
                  <w:lang w:eastAsia="zh-CN"/>
                </w:rPr>
                <w:delText xml:space="preserve"> state</w:delText>
              </w:r>
            </w:del>
            <w:r w:rsidRPr="00343FC5">
              <w:rPr>
                <w:lang w:eastAsia="zh-CN"/>
              </w:rPr>
              <w:t xml:space="preserve">. If there is an active NSSI, </w:t>
            </w:r>
            <w:proofErr w:type="spellStart"/>
            <w:r w:rsidRPr="00343FC5">
              <w:rPr>
                <w:lang w:eastAsia="zh-CN"/>
              </w:rPr>
              <w:t>NetworkSliceActivation</w:t>
            </w:r>
            <w:proofErr w:type="spellEnd"/>
            <w:r w:rsidRPr="00343FC5">
              <w:rPr>
                <w:lang w:eastAsia="zh-CN"/>
              </w:rPr>
              <w:t xml:space="preserve"> service provider</w:t>
            </w:r>
            <w:r w:rsidRPr="00343FC5">
              <w:rPr>
                <w:rFonts w:hint="eastAsia"/>
                <w:lang w:eastAsia="zh-CN"/>
              </w:rPr>
              <w:t xml:space="preserve"> </w:t>
            </w:r>
            <w:r w:rsidRPr="00343FC5">
              <w:rPr>
                <w:lang w:eastAsia="zh-CN"/>
              </w:rPr>
              <w:t xml:space="preserve">requests </w:t>
            </w:r>
            <w:proofErr w:type="spellStart"/>
            <w:r w:rsidRPr="00343FC5">
              <w:rPr>
                <w:lang w:eastAsia="zh-CN"/>
              </w:rPr>
              <w:t>NetworkSliceSubnetActivation</w:t>
            </w:r>
            <w:proofErr w:type="spellEnd"/>
            <w:r w:rsidRPr="00343FC5">
              <w:rPr>
                <w:lang w:eastAsia="zh-CN"/>
              </w:rPr>
              <w:t xml:space="preserve"> service provider to deactivate the corresponding NSSI.</w:t>
            </w:r>
            <w:r w:rsidRPr="00343FC5">
              <w:rPr>
                <w:lang w:eastAsia="zh-CN"/>
              </w:rPr>
              <w:br/>
            </w:r>
            <w:proofErr w:type="spellStart"/>
            <w:r w:rsidRPr="00343FC5">
              <w:rPr>
                <w:lang w:eastAsia="zh-CN"/>
              </w:rPr>
              <w:t>NetworkSliceSubnetActivation</w:t>
            </w:r>
            <w:proofErr w:type="spellEnd"/>
            <w:r w:rsidRPr="00343FC5">
              <w:rPr>
                <w:lang w:eastAsia="zh-CN"/>
              </w:rPr>
              <w:t xml:space="preserve"> service provider receives the request and decides if the NSSI will be disassociated and deactivated.</w:t>
            </w:r>
          </w:p>
        </w:tc>
        <w:tc>
          <w:tcPr>
            <w:tcW w:w="705" w:type="pct"/>
          </w:tcPr>
          <w:p w14:paraId="45DFE4F3" w14:textId="77777777" w:rsidR="00B94992" w:rsidRPr="00343FC5" w:rsidRDefault="00B94992" w:rsidP="00CC26AE">
            <w:pPr>
              <w:keepNext/>
              <w:keepLines/>
              <w:spacing w:after="0"/>
              <w:rPr>
                <w:rFonts w:ascii="Arial" w:hAnsi="Arial"/>
                <w:sz w:val="18"/>
                <w:lang w:eastAsia="zh-CN" w:bidi="ar-KW"/>
              </w:rPr>
            </w:pPr>
            <w:r w:rsidRPr="00343FC5">
              <w:rPr>
                <w:rFonts w:ascii="Arial" w:hAnsi="Arial"/>
                <w:sz w:val="18"/>
                <w:lang w:eastAsia="zh-CN" w:bidi="ar-KW"/>
              </w:rPr>
              <w:t>N</w:t>
            </w:r>
            <w:r w:rsidRPr="00343FC5">
              <w:rPr>
                <w:rFonts w:ascii="Arial" w:hAnsi="Arial" w:hint="eastAsia"/>
                <w:sz w:val="18"/>
                <w:lang w:eastAsia="zh-CN" w:bidi="ar-KW"/>
              </w:rPr>
              <w:t xml:space="preserve">etwork </w:t>
            </w:r>
            <w:r w:rsidRPr="00343FC5">
              <w:rPr>
                <w:rFonts w:ascii="Arial" w:hAnsi="Arial"/>
                <w:sz w:val="18"/>
                <w:lang w:eastAsia="zh-CN" w:bidi="ar-KW"/>
              </w:rPr>
              <w:t>slice subnet instance deactivation use case</w:t>
            </w:r>
          </w:p>
        </w:tc>
      </w:tr>
      <w:tr w:rsidR="00B94992" w:rsidRPr="00343FC5" w14:paraId="1E7B1542" w14:textId="77777777" w:rsidTr="00CC26AE">
        <w:trPr>
          <w:cantSplit/>
          <w:jc w:val="center"/>
        </w:trPr>
        <w:tc>
          <w:tcPr>
            <w:tcW w:w="846" w:type="pct"/>
          </w:tcPr>
          <w:p w14:paraId="0FF66B08"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7B74C681" w14:textId="77777777" w:rsidR="00B94992" w:rsidRPr="00343FC5" w:rsidRDefault="00B94992" w:rsidP="00CC26AE">
            <w:pPr>
              <w:spacing w:after="0"/>
              <w:rPr>
                <w:rFonts w:ascii="Arial" w:hAnsi="Arial"/>
                <w:sz w:val="18"/>
                <w:lang w:eastAsia="zh-CN"/>
              </w:rPr>
            </w:pPr>
            <w:r w:rsidRPr="00343FC5">
              <w:rPr>
                <w:rFonts w:ascii="Arial" w:hAnsi="Arial"/>
                <w:sz w:val="18"/>
                <w:lang w:eastAsia="zh-CN"/>
              </w:rPr>
              <w:t xml:space="preserve">The </w:t>
            </w: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 receives response from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that the NSSI deactivation request has been processed. </w:t>
            </w:r>
          </w:p>
        </w:tc>
        <w:tc>
          <w:tcPr>
            <w:tcW w:w="705" w:type="pct"/>
          </w:tcPr>
          <w:p w14:paraId="49F03055" w14:textId="77777777" w:rsidR="00B94992" w:rsidRPr="00343FC5" w:rsidRDefault="00B94992" w:rsidP="00CC26AE">
            <w:pPr>
              <w:keepNext/>
              <w:keepLines/>
              <w:spacing w:after="0"/>
              <w:rPr>
                <w:rFonts w:ascii="Arial" w:hAnsi="Arial"/>
                <w:sz w:val="18"/>
                <w:lang w:eastAsia="zh-CN" w:bidi="ar-KW"/>
              </w:rPr>
            </w:pPr>
          </w:p>
        </w:tc>
      </w:tr>
      <w:tr w:rsidR="00B94992" w:rsidRPr="00343FC5" w14:paraId="7B5EE85E" w14:textId="77777777" w:rsidTr="00CC26AE">
        <w:trPr>
          <w:cantSplit/>
          <w:jc w:val="center"/>
        </w:trPr>
        <w:tc>
          <w:tcPr>
            <w:tcW w:w="846" w:type="pct"/>
          </w:tcPr>
          <w:p w14:paraId="72EB396C" w14:textId="77777777" w:rsidR="00B94992" w:rsidRPr="00343FC5" w:rsidRDefault="00B94992" w:rsidP="00CC26AE">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4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4506EA22" w14:textId="77777777" w:rsidR="00B94992" w:rsidRPr="00343FC5" w:rsidRDefault="00B94992" w:rsidP="00CC26AE">
            <w:pPr>
              <w:keepNext/>
              <w:keepLines/>
              <w:spacing w:after="0"/>
              <w:rPr>
                <w:rFonts w:ascii="Arial" w:hAnsi="Arial"/>
                <w:sz w:val="18"/>
                <w:lang w:eastAsia="zh-CN"/>
              </w:rPr>
            </w:pPr>
            <w:proofErr w:type="spellStart"/>
            <w:r w:rsidRPr="00343FC5">
              <w:rPr>
                <w:rFonts w:ascii="Arial" w:hAnsi="Arial"/>
                <w:sz w:val="18"/>
                <w:lang w:eastAsia="zh-CN"/>
              </w:rPr>
              <w:t>NetworkSliceActivation</w:t>
            </w:r>
            <w:proofErr w:type="spellEnd"/>
            <w:r w:rsidRPr="00343FC5">
              <w:rPr>
                <w:rFonts w:ascii="Arial" w:hAnsi="Arial"/>
                <w:sz w:val="18"/>
                <w:lang w:eastAsia="zh-CN"/>
              </w:rPr>
              <w:t xml:space="preserve"> service provider </w:t>
            </w:r>
            <w:ins w:id="51" w:author="Huawei" w:date="2021-03-23T13:48:00Z">
              <w:r>
                <w:rPr>
                  <w:rFonts w:ascii="Arial" w:hAnsi="Arial"/>
                  <w:sz w:val="18"/>
                  <w:lang w:eastAsia="zh-CN"/>
                </w:rPr>
                <w:t>deactivates</w:t>
              </w:r>
            </w:ins>
            <w:del w:id="52" w:author="Huawei" w:date="2021-03-23T13:48:00Z">
              <w:r w:rsidRPr="00343FC5" w:rsidDel="000E3EC4">
                <w:rPr>
                  <w:rFonts w:ascii="Arial" w:hAnsi="Arial"/>
                  <w:sz w:val="18"/>
                  <w:lang w:eastAsia="zh-CN"/>
                </w:rPr>
                <w:delText>se</w:delText>
              </w:r>
            </w:del>
            <w:del w:id="53" w:author="Huawei" w:date="2021-03-23T13:49:00Z">
              <w:r w:rsidRPr="00343FC5" w:rsidDel="000E3EC4">
                <w:rPr>
                  <w:rFonts w:ascii="Arial" w:hAnsi="Arial"/>
                  <w:sz w:val="18"/>
                  <w:lang w:eastAsia="zh-CN"/>
                </w:rPr>
                <w:delText>ts</w:delText>
              </w:r>
            </w:del>
            <w:r w:rsidRPr="00343FC5">
              <w:rPr>
                <w:rFonts w:ascii="Arial" w:hAnsi="Arial"/>
                <w:sz w:val="18"/>
                <w:lang w:eastAsia="zh-CN"/>
              </w:rPr>
              <w:t xml:space="preserve"> the NSI </w:t>
            </w:r>
            <w:del w:id="54" w:author="Huawei" w:date="2021-03-23T13:49:00Z">
              <w:r w:rsidRPr="00343FC5" w:rsidDel="000E3EC4">
                <w:rPr>
                  <w:rFonts w:ascii="Arial" w:hAnsi="Arial"/>
                  <w:sz w:val="18"/>
                  <w:lang w:eastAsia="zh-CN"/>
                </w:rPr>
                <w:delText xml:space="preserve">state as inactive </w:delText>
              </w:r>
            </w:del>
            <w:r w:rsidRPr="00343FC5">
              <w:rPr>
                <w:rFonts w:ascii="Arial" w:hAnsi="Arial"/>
                <w:sz w:val="18"/>
                <w:lang w:eastAsia="zh-CN"/>
              </w:rPr>
              <w:t>and sends response to its authorized consumer.</w:t>
            </w:r>
          </w:p>
        </w:tc>
        <w:tc>
          <w:tcPr>
            <w:tcW w:w="705" w:type="pct"/>
          </w:tcPr>
          <w:p w14:paraId="3550E49B" w14:textId="77777777" w:rsidR="00B94992" w:rsidRPr="00343FC5" w:rsidRDefault="00B94992" w:rsidP="00CC26AE">
            <w:pPr>
              <w:keepNext/>
              <w:keepLines/>
              <w:spacing w:after="0"/>
              <w:rPr>
                <w:rFonts w:ascii="Arial" w:hAnsi="Arial"/>
                <w:sz w:val="18"/>
                <w:lang w:bidi="ar-KW"/>
              </w:rPr>
            </w:pPr>
          </w:p>
        </w:tc>
      </w:tr>
      <w:tr w:rsidR="00B94992" w:rsidRPr="00343FC5" w14:paraId="322026B8" w14:textId="77777777" w:rsidTr="00CC26AE">
        <w:trPr>
          <w:cantSplit/>
          <w:jc w:val="center"/>
        </w:trPr>
        <w:tc>
          <w:tcPr>
            <w:tcW w:w="846" w:type="pct"/>
          </w:tcPr>
          <w:p w14:paraId="03056B18"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01EA1E76" w14:textId="77777777" w:rsidR="00B94992" w:rsidRPr="00343FC5" w:rsidRDefault="00B94992" w:rsidP="00CC26AE">
            <w:pPr>
              <w:keepNext/>
              <w:keepLines/>
              <w:spacing w:after="0"/>
              <w:rPr>
                <w:rFonts w:ascii="Arial" w:hAnsi="Arial"/>
                <w:b/>
                <w:sz w:val="18"/>
                <w:lang w:bidi="ar-KW"/>
              </w:rPr>
            </w:pPr>
            <w:r w:rsidRPr="00343FC5">
              <w:rPr>
                <w:rFonts w:ascii="Arial" w:hAnsi="Arial"/>
                <w:sz w:val="18"/>
                <w:lang w:eastAsia="zh-CN"/>
              </w:rPr>
              <w:t>All the steps identified above are successfully completed.</w:t>
            </w:r>
          </w:p>
        </w:tc>
        <w:tc>
          <w:tcPr>
            <w:tcW w:w="705" w:type="pct"/>
          </w:tcPr>
          <w:p w14:paraId="0D9F44D4" w14:textId="77777777" w:rsidR="00B94992" w:rsidRPr="00343FC5" w:rsidRDefault="00B94992" w:rsidP="00CC26AE">
            <w:pPr>
              <w:keepNext/>
              <w:keepLines/>
              <w:spacing w:after="0"/>
              <w:rPr>
                <w:rFonts w:ascii="Arial" w:hAnsi="Arial"/>
                <w:sz w:val="18"/>
                <w:lang w:bidi="ar-KW"/>
              </w:rPr>
            </w:pPr>
          </w:p>
        </w:tc>
      </w:tr>
      <w:tr w:rsidR="00B94992" w:rsidRPr="00343FC5" w14:paraId="3B17A93B" w14:textId="77777777" w:rsidTr="00CC26AE">
        <w:trPr>
          <w:cantSplit/>
          <w:jc w:val="center"/>
        </w:trPr>
        <w:tc>
          <w:tcPr>
            <w:tcW w:w="846" w:type="pct"/>
          </w:tcPr>
          <w:p w14:paraId="167A2B6B"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67E06F93" w14:textId="77777777" w:rsidR="00B94992" w:rsidRPr="00343FC5" w:rsidRDefault="00B94992" w:rsidP="00CC26AE">
            <w:pPr>
              <w:keepNext/>
              <w:keepLines/>
              <w:spacing w:after="0"/>
              <w:rPr>
                <w:rFonts w:ascii="Arial" w:hAnsi="Arial"/>
                <w:b/>
                <w:sz w:val="18"/>
                <w:lang w:bidi="ar-KW"/>
              </w:rPr>
            </w:pPr>
            <w:r w:rsidRPr="00343FC5">
              <w:rPr>
                <w:rFonts w:ascii="Arial" w:hAnsi="Arial"/>
                <w:sz w:val="18"/>
                <w:lang w:eastAsia="zh-CN"/>
              </w:rPr>
              <w:t>One of the steps identified above fails.</w:t>
            </w:r>
          </w:p>
        </w:tc>
        <w:tc>
          <w:tcPr>
            <w:tcW w:w="705" w:type="pct"/>
          </w:tcPr>
          <w:p w14:paraId="28255416" w14:textId="77777777" w:rsidR="00B94992" w:rsidRPr="00343FC5" w:rsidRDefault="00B94992" w:rsidP="00CC26AE">
            <w:pPr>
              <w:keepNext/>
              <w:keepLines/>
              <w:spacing w:after="0"/>
              <w:rPr>
                <w:rFonts w:ascii="Arial" w:hAnsi="Arial"/>
                <w:sz w:val="18"/>
                <w:lang w:bidi="ar-KW"/>
              </w:rPr>
            </w:pPr>
          </w:p>
        </w:tc>
      </w:tr>
      <w:tr w:rsidR="00B94992" w:rsidRPr="00343FC5" w14:paraId="4C13EDA4" w14:textId="77777777" w:rsidTr="00CC26AE">
        <w:trPr>
          <w:cantSplit/>
          <w:jc w:val="center"/>
        </w:trPr>
        <w:tc>
          <w:tcPr>
            <w:tcW w:w="846" w:type="pct"/>
          </w:tcPr>
          <w:p w14:paraId="15C42317"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2082D6FD" w14:textId="77777777" w:rsidR="00B94992" w:rsidRPr="00343FC5" w:rsidRDefault="00B94992" w:rsidP="00CC26AE">
            <w:pPr>
              <w:keepNext/>
              <w:keepLines/>
              <w:spacing w:after="0"/>
              <w:rPr>
                <w:rFonts w:ascii="Arial" w:hAnsi="Arial"/>
                <w:b/>
                <w:sz w:val="18"/>
                <w:lang w:bidi="ar-KW"/>
              </w:rPr>
            </w:pPr>
            <w:r w:rsidRPr="00343FC5">
              <w:rPr>
                <w:rFonts w:ascii="Arial" w:hAnsi="Arial"/>
                <w:sz w:val="18"/>
                <w:lang w:eastAsia="zh-CN"/>
              </w:rPr>
              <w:t>An NSI has been deactivated.</w:t>
            </w:r>
          </w:p>
        </w:tc>
        <w:tc>
          <w:tcPr>
            <w:tcW w:w="705" w:type="pct"/>
          </w:tcPr>
          <w:p w14:paraId="567E7323" w14:textId="77777777" w:rsidR="00B94992" w:rsidRPr="00343FC5" w:rsidRDefault="00B94992" w:rsidP="00CC26AE">
            <w:pPr>
              <w:keepNext/>
              <w:keepLines/>
              <w:spacing w:after="0"/>
              <w:rPr>
                <w:rFonts w:ascii="Arial" w:hAnsi="Arial"/>
                <w:sz w:val="18"/>
                <w:lang w:bidi="ar-KW"/>
              </w:rPr>
            </w:pPr>
          </w:p>
        </w:tc>
      </w:tr>
      <w:tr w:rsidR="00B94992" w:rsidRPr="00343FC5" w14:paraId="225E1D00" w14:textId="77777777" w:rsidTr="00CC26AE">
        <w:trPr>
          <w:cantSplit/>
          <w:jc w:val="center"/>
        </w:trPr>
        <w:tc>
          <w:tcPr>
            <w:tcW w:w="846" w:type="pct"/>
          </w:tcPr>
          <w:p w14:paraId="339083F2"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4A22ACCF" w14:textId="77777777" w:rsidR="00B94992" w:rsidRPr="00343FC5" w:rsidRDefault="00B94992" w:rsidP="00CC26AE">
            <w:pPr>
              <w:keepNext/>
              <w:keepLines/>
              <w:spacing w:after="0"/>
              <w:rPr>
                <w:rFonts w:ascii="Arial" w:hAnsi="Arial" w:cs="Arial"/>
                <w:sz w:val="18"/>
                <w:lang w:bidi="ar-KW"/>
              </w:rPr>
            </w:pPr>
            <w:r w:rsidRPr="00343FC5">
              <w:rPr>
                <w:rFonts w:ascii="Arial" w:hAnsi="Arial" w:cs="Arial"/>
                <w:sz w:val="18"/>
              </w:rPr>
              <w:t>REQ-PRO_NSI</w:t>
            </w:r>
            <w:r w:rsidRPr="00343FC5">
              <w:rPr>
                <w:rFonts w:ascii="Arial" w:hAnsi="Arial" w:cs="Arial"/>
                <w:sz w:val="18"/>
                <w:lang w:eastAsia="zh-CN"/>
              </w:rPr>
              <w:t>–</w:t>
            </w:r>
            <w:r w:rsidRPr="00343FC5">
              <w:rPr>
                <w:rFonts w:ascii="Arial" w:hAnsi="Arial" w:cs="Arial"/>
                <w:sz w:val="18"/>
              </w:rPr>
              <w:t>FUN-5</w:t>
            </w:r>
          </w:p>
        </w:tc>
        <w:tc>
          <w:tcPr>
            <w:tcW w:w="705" w:type="pct"/>
          </w:tcPr>
          <w:p w14:paraId="2F4C6F7F" w14:textId="77777777" w:rsidR="00B94992" w:rsidRPr="00343FC5" w:rsidRDefault="00B94992" w:rsidP="00CC26AE">
            <w:pPr>
              <w:keepNext/>
              <w:keepLines/>
              <w:spacing w:after="0"/>
              <w:rPr>
                <w:rFonts w:ascii="Arial" w:hAnsi="Arial"/>
                <w:sz w:val="18"/>
                <w:lang w:bidi="ar-KW"/>
              </w:rPr>
            </w:pPr>
          </w:p>
        </w:tc>
      </w:tr>
    </w:tbl>
    <w:p w14:paraId="0F8B55E1" w14:textId="77777777" w:rsidR="00B94992" w:rsidRDefault="00B94992" w:rsidP="00B949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4992" w:rsidRPr="007D21AA" w14:paraId="5E115399" w14:textId="77777777" w:rsidTr="00CC26AE">
        <w:tc>
          <w:tcPr>
            <w:tcW w:w="9639" w:type="dxa"/>
            <w:shd w:val="clear" w:color="auto" w:fill="FFFFCC"/>
            <w:vAlign w:val="center"/>
          </w:tcPr>
          <w:p w14:paraId="6F6A5A26" w14:textId="77777777" w:rsidR="00B94992" w:rsidRPr="007D21AA" w:rsidRDefault="00B94992" w:rsidP="00CC26AE">
            <w:pPr>
              <w:jc w:val="center"/>
              <w:rPr>
                <w:rFonts w:ascii="Arial" w:hAnsi="Arial" w:cs="Arial"/>
                <w:b/>
                <w:bCs/>
                <w:sz w:val="28"/>
                <w:szCs w:val="28"/>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9C0EEB8" w14:textId="77777777" w:rsidR="00B94992" w:rsidRDefault="00B94992" w:rsidP="00B94992"/>
    <w:p w14:paraId="5992F663" w14:textId="77777777" w:rsidR="00B94992" w:rsidRPr="00343FC5" w:rsidRDefault="00B94992" w:rsidP="00B94992">
      <w:pPr>
        <w:pStyle w:val="Heading3"/>
        <w:tabs>
          <w:tab w:val="left" w:pos="1140"/>
        </w:tabs>
        <w:rPr>
          <w:lang w:eastAsia="zh-CN"/>
        </w:rPr>
      </w:pPr>
      <w:bookmarkStart w:id="55" w:name="_Toc19715610"/>
      <w:r w:rsidRPr="00343FC5">
        <w:rPr>
          <w:lang w:eastAsia="zh-CN"/>
        </w:rPr>
        <w:lastRenderedPageBreak/>
        <w:t>5.1.10</w:t>
      </w:r>
      <w:r w:rsidRPr="00343FC5">
        <w:rPr>
          <w:lang w:eastAsia="zh-CN"/>
        </w:rPr>
        <w:tab/>
        <w:t>Network slice subnet instance activation</w:t>
      </w:r>
      <w:bookmarkEnd w:id="5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94992" w:rsidRPr="00343FC5" w14:paraId="3F110AB1" w14:textId="77777777" w:rsidTr="00CC26AE">
        <w:trPr>
          <w:cantSplit/>
          <w:tblHeader/>
          <w:jc w:val="center"/>
        </w:trPr>
        <w:tc>
          <w:tcPr>
            <w:tcW w:w="846" w:type="pct"/>
            <w:shd w:val="clear" w:color="auto" w:fill="D9D9D9"/>
            <w:vAlign w:val="center"/>
          </w:tcPr>
          <w:p w14:paraId="7603233B"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716B8485"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44C7C659"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94992" w:rsidRPr="00343FC5" w14:paraId="4096E8AE" w14:textId="77777777" w:rsidTr="00CC26AE">
        <w:trPr>
          <w:cantSplit/>
          <w:jc w:val="center"/>
        </w:trPr>
        <w:tc>
          <w:tcPr>
            <w:tcW w:w="846" w:type="pct"/>
          </w:tcPr>
          <w:p w14:paraId="0BD3F149"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5CDC2DD9"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To activate an existing network slice subnet instance which is </w:t>
            </w:r>
            <w:del w:id="56" w:author="Huawei" w:date="2021-03-23T13:49:00Z">
              <w:r w:rsidRPr="00343FC5" w:rsidDel="000E3EC4">
                <w:rPr>
                  <w:rFonts w:ascii="Arial" w:hAnsi="Arial"/>
                  <w:sz w:val="18"/>
                  <w:lang w:eastAsia="zh-CN"/>
                </w:rPr>
                <w:delText xml:space="preserve">in </w:delText>
              </w:r>
            </w:del>
            <w:r w:rsidRPr="00343FC5">
              <w:rPr>
                <w:rFonts w:ascii="Arial" w:hAnsi="Arial"/>
                <w:sz w:val="18"/>
                <w:lang w:eastAsia="zh-CN"/>
              </w:rPr>
              <w:t>inactive</w:t>
            </w:r>
            <w:del w:id="57" w:author="Huawei" w:date="2021-03-23T13:49:00Z">
              <w:r w:rsidRPr="00343FC5" w:rsidDel="000E3EC4">
                <w:rPr>
                  <w:rFonts w:ascii="Arial" w:hAnsi="Arial"/>
                  <w:sz w:val="18"/>
                  <w:lang w:eastAsia="zh-CN"/>
                </w:rPr>
                <w:delText xml:space="preserve"> state</w:delText>
              </w:r>
            </w:del>
            <w:r w:rsidRPr="00343FC5">
              <w:rPr>
                <w:rFonts w:ascii="Arial" w:hAnsi="Arial"/>
                <w:sz w:val="18"/>
                <w:lang w:eastAsia="zh-CN"/>
              </w:rPr>
              <w:t>.</w:t>
            </w:r>
          </w:p>
        </w:tc>
        <w:tc>
          <w:tcPr>
            <w:tcW w:w="705" w:type="pct"/>
          </w:tcPr>
          <w:p w14:paraId="05D7BDBE" w14:textId="77777777" w:rsidR="00B94992" w:rsidRPr="00343FC5" w:rsidRDefault="00B94992" w:rsidP="00CC26AE">
            <w:pPr>
              <w:keepNext/>
              <w:keepLines/>
              <w:spacing w:after="0"/>
              <w:rPr>
                <w:rFonts w:ascii="Arial" w:hAnsi="Arial"/>
                <w:sz w:val="18"/>
                <w:lang w:bidi="ar-KW"/>
              </w:rPr>
            </w:pPr>
          </w:p>
        </w:tc>
      </w:tr>
      <w:tr w:rsidR="00B94992" w:rsidRPr="00343FC5" w14:paraId="1C395A9C" w14:textId="77777777" w:rsidTr="00CC26AE">
        <w:trPr>
          <w:cantSplit/>
          <w:jc w:val="center"/>
        </w:trPr>
        <w:tc>
          <w:tcPr>
            <w:tcW w:w="846" w:type="pct"/>
          </w:tcPr>
          <w:p w14:paraId="78694010"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78CB9261" w14:textId="77777777" w:rsidR="00B94992" w:rsidRPr="00343FC5" w:rsidRDefault="00B94992" w:rsidP="00CC26AE">
            <w:pPr>
              <w:keepNext/>
              <w:keepLines/>
              <w:spacing w:after="0"/>
              <w:rPr>
                <w:rFonts w:ascii="Arial" w:hAnsi="Arial"/>
                <w:sz w:val="18"/>
                <w:lang w:eastAsia="zh-CN"/>
              </w:rPr>
            </w:pP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consumer. For example, NSMF or NSSMF plays the role of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consumer.</w:t>
            </w:r>
          </w:p>
        </w:tc>
        <w:tc>
          <w:tcPr>
            <w:tcW w:w="705" w:type="pct"/>
          </w:tcPr>
          <w:p w14:paraId="34BB9B16" w14:textId="77777777" w:rsidR="00B94992" w:rsidRPr="00343FC5" w:rsidRDefault="00B94992" w:rsidP="00CC26AE">
            <w:pPr>
              <w:keepNext/>
              <w:keepLines/>
              <w:spacing w:after="0"/>
              <w:rPr>
                <w:rFonts w:ascii="Arial" w:hAnsi="Arial"/>
                <w:sz w:val="18"/>
                <w:lang w:bidi="ar-KW"/>
              </w:rPr>
            </w:pPr>
          </w:p>
        </w:tc>
      </w:tr>
      <w:tr w:rsidR="00B94992" w:rsidRPr="00343FC5" w14:paraId="3677F098" w14:textId="77777777" w:rsidTr="00CC26AE">
        <w:trPr>
          <w:cantSplit/>
          <w:jc w:val="center"/>
        </w:trPr>
        <w:tc>
          <w:tcPr>
            <w:tcW w:w="846" w:type="pct"/>
          </w:tcPr>
          <w:p w14:paraId="5F55CE50"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79D8C360"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Network slice subnet instance</w:t>
            </w:r>
            <w:r w:rsidRPr="00343FC5">
              <w:rPr>
                <w:rFonts w:ascii="Arial" w:hAnsi="Arial"/>
                <w:sz w:val="18"/>
                <w:lang w:eastAsia="zh-CN"/>
              </w:rPr>
              <w:br/>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For example, NSSMF plays the role of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w:t>
            </w:r>
          </w:p>
        </w:tc>
        <w:tc>
          <w:tcPr>
            <w:tcW w:w="705" w:type="pct"/>
          </w:tcPr>
          <w:p w14:paraId="0BCC44CC" w14:textId="77777777" w:rsidR="00B94992" w:rsidRPr="00343FC5" w:rsidRDefault="00B94992" w:rsidP="00CC26AE">
            <w:pPr>
              <w:keepNext/>
              <w:keepLines/>
              <w:spacing w:after="0"/>
              <w:rPr>
                <w:rFonts w:ascii="Arial" w:hAnsi="Arial"/>
                <w:sz w:val="18"/>
                <w:lang w:bidi="ar-KW"/>
              </w:rPr>
            </w:pPr>
          </w:p>
        </w:tc>
      </w:tr>
      <w:tr w:rsidR="00B94992" w:rsidRPr="00343FC5" w14:paraId="500D77E1" w14:textId="77777777" w:rsidTr="00CC26AE">
        <w:trPr>
          <w:cantSplit/>
          <w:jc w:val="center"/>
        </w:trPr>
        <w:tc>
          <w:tcPr>
            <w:tcW w:w="846" w:type="pct"/>
          </w:tcPr>
          <w:p w14:paraId="3255D0AF"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21339EC5" w14:textId="77777777" w:rsidR="00B94992" w:rsidRPr="00343FC5" w:rsidRDefault="00B94992" w:rsidP="00CC26AE">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545EB332" w14:textId="77777777" w:rsidR="00B94992" w:rsidRPr="00343FC5" w:rsidRDefault="00B94992" w:rsidP="00CC26AE">
            <w:pPr>
              <w:keepNext/>
              <w:keepLines/>
              <w:spacing w:after="0"/>
              <w:rPr>
                <w:rFonts w:ascii="Arial" w:hAnsi="Arial"/>
                <w:sz w:val="18"/>
                <w:lang w:bidi="ar-KW"/>
              </w:rPr>
            </w:pPr>
          </w:p>
        </w:tc>
      </w:tr>
      <w:tr w:rsidR="00B94992" w:rsidRPr="00343FC5" w14:paraId="6DAF9405" w14:textId="77777777" w:rsidTr="00CC26AE">
        <w:trPr>
          <w:cantSplit/>
          <w:jc w:val="center"/>
        </w:trPr>
        <w:tc>
          <w:tcPr>
            <w:tcW w:w="846" w:type="pct"/>
          </w:tcPr>
          <w:p w14:paraId="2FBCD01A"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7988355B"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An NSSI</w:t>
            </w:r>
            <w:r w:rsidRPr="00343FC5">
              <w:rPr>
                <w:rFonts w:ascii="Arial" w:hAnsi="Arial" w:hint="eastAsia"/>
                <w:sz w:val="18"/>
                <w:lang w:eastAsia="zh-CN"/>
              </w:rPr>
              <w:t xml:space="preserve"> ha</w:t>
            </w:r>
            <w:r w:rsidRPr="00343FC5">
              <w:rPr>
                <w:rFonts w:ascii="Arial" w:hAnsi="Arial"/>
                <w:sz w:val="18"/>
                <w:lang w:eastAsia="zh-CN"/>
              </w:rPr>
              <w:t xml:space="preserve">s </w:t>
            </w:r>
            <w:r w:rsidRPr="00343FC5">
              <w:rPr>
                <w:rFonts w:ascii="Arial" w:hAnsi="Arial" w:hint="eastAsia"/>
                <w:sz w:val="18"/>
                <w:lang w:eastAsia="zh-CN"/>
              </w:rPr>
              <w:t xml:space="preserve">already been </w:t>
            </w:r>
            <w:r w:rsidRPr="00343FC5">
              <w:rPr>
                <w:rFonts w:ascii="Arial" w:hAnsi="Arial"/>
                <w:sz w:val="18"/>
                <w:lang w:eastAsia="zh-CN"/>
              </w:rPr>
              <w:t>created and it is inactive</w:t>
            </w:r>
            <w:r w:rsidRPr="00343FC5">
              <w:rPr>
                <w:rFonts w:ascii="Arial" w:hAnsi="Arial" w:hint="eastAsia"/>
                <w:sz w:val="18"/>
                <w:lang w:eastAsia="zh-CN"/>
              </w:rPr>
              <w:t>.</w:t>
            </w:r>
          </w:p>
        </w:tc>
        <w:tc>
          <w:tcPr>
            <w:tcW w:w="705" w:type="pct"/>
          </w:tcPr>
          <w:p w14:paraId="7973E1EF" w14:textId="77777777" w:rsidR="00B94992" w:rsidRPr="00343FC5" w:rsidRDefault="00B94992" w:rsidP="00CC26AE">
            <w:pPr>
              <w:keepNext/>
              <w:keepLines/>
              <w:spacing w:after="0"/>
              <w:rPr>
                <w:rFonts w:ascii="Arial" w:hAnsi="Arial"/>
                <w:sz w:val="18"/>
                <w:lang w:eastAsia="zh-CN" w:bidi="ar-KW"/>
              </w:rPr>
            </w:pPr>
          </w:p>
        </w:tc>
      </w:tr>
      <w:tr w:rsidR="00B94992" w:rsidRPr="00343FC5" w14:paraId="3F021B07" w14:textId="77777777" w:rsidTr="00CC26AE">
        <w:trPr>
          <w:cantSplit/>
          <w:jc w:val="center"/>
        </w:trPr>
        <w:tc>
          <w:tcPr>
            <w:tcW w:w="846" w:type="pct"/>
          </w:tcPr>
          <w:p w14:paraId="03CE69F3"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20C33292"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The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activate an NSSI based on the received network slice subnet related request from its authorized consumer.</w:t>
            </w:r>
          </w:p>
        </w:tc>
        <w:tc>
          <w:tcPr>
            <w:tcW w:w="705" w:type="pct"/>
          </w:tcPr>
          <w:p w14:paraId="7B77D3B7" w14:textId="77777777" w:rsidR="00B94992" w:rsidRPr="00343FC5" w:rsidRDefault="00B94992" w:rsidP="00CC26AE">
            <w:pPr>
              <w:keepNext/>
              <w:keepLines/>
              <w:spacing w:after="0"/>
              <w:rPr>
                <w:rFonts w:ascii="Arial" w:hAnsi="Arial"/>
                <w:sz w:val="18"/>
                <w:lang w:bidi="ar-KW"/>
              </w:rPr>
            </w:pPr>
          </w:p>
        </w:tc>
      </w:tr>
      <w:tr w:rsidR="00B94992" w:rsidRPr="00343FC5" w14:paraId="29308BEF" w14:textId="77777777" w:rsidTr="00CC26AE">
        <w:trPr>
          <w:cantSplit/>
          <w:jc w:val="center"/>
        </w:trPr>
        <w:tc>
          <w:tcPr>
            <w:tcW w:w="846" w:type="pct"/>
          </w:tcPr>
          <w:p w14:paraId="4ED3A5A5" w14:textId="77777777" w:rsidR="00B94992" w:rsidRPr="00343FC5" w:rsidRDefault="00B94992" w:rsidP="00CC26AE">
            <w:pPr>
              <w:keepNext/>
              <w:keepLines/>
              <w:spacing w:after="0"/>
              <w:rPr>
                <w:rFonts w:ascii="Arial" w:hAnsi="Arial"/>
                <w:b/>
                <w:sz w:val="18"/>
                <w:lang w:eastAsia="zh-CN" w:bidi="ar-KW"/>
              </w:rPr>
            </w:pPr>
            <w:r w:rsidRPr="00343FC5">
              <w:rPr>
                <w:rFonts w:ascii="Arial" w:hAnsi="Arial"/>
                <w:b/>
                <w:sz w:val="18"/>
                <w:lang w:eastAsia="zh-CN" w:bidi="ar-KW"/>
              </w:rPr>
              <w:t>S</w:t>
            </w:r>
            <w:r w:rsidRPr="00343FC5">
              <w:rPr>
                <w:rFonts w:ascii="Arial" w:hAnsi="Arial" w:hint="eastAsia"/>
                <w:b/>
                <w:sz w:val="18"/>
                <w:lang w:eastAsia="zh-CN" w:bidi="ar-KW"/>
              </w:rPr>
              <w:t>tep</w:t>
            </w:r>
            <w:r w:rsidRPr="00343FC5">
              <w:rPr>
                <w:rFonts w:ascii="Arial" w:hAnsi="Arial"/>
                <w:b/>
                <w:sz w:val="18"/>
                <w:lang w:eastAsia="zh-CN" w:bidi="ar-KW"/>
              </w:rPr>
              <w:t xml:space="preserve"> 1 (M)</w:t>
            </w:r>
          </w:p>
        </w:tc>
        <w:tc>
          <w:tcPr>
            <w:tcW w:w="3449" w:type="pct"/>
          </w:tcPr>
          <w:p w14:paraId="28869D6F"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The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identifies inactive constituents (e.g. NSSI, NF) of the NSSI and decides to activate those constituents. </w:t>
            </w:r>
          </w:p>
        </w:tc>
        <w:tc>
          <w:tcPr>
            <w:tcW w:w="705" w:type="pct"/>
          </w:tcPr>
          <w:p w14:paraId="4F5273C7" w14:textId="77777777" w:rsidR="00B94992" w:rsidRPr="00343FC5" w:rsidRDefault="00B94992" w:rsidP="00CC26AE">
            <w:pPr>
              <w:keepNext/>
              <w:keepLines/>
              <w:spacing w:after="0"/>
              <w:rPr>
                <w:rFonts w:ascii="Arial" w:hAnsi="Arial"/>
                <w:sz w:val="18"/>
                <w:lang w:bidi="ar-KW"/>
              </w:rPr>
            </w:pPr>
          </w:p>
        </w:tc>
      </w:tr>
      <w:tr w:rsidR="00B94992" w:rsidRPr="00343FC5" w14:paraId="766B7297" w14:textId="77777777" w:rsidTr="00CC26AE">
        <w:trPr>
          <w:cantSplit/>
          <w:jc w:val="center"/>
        </w:trPr>
        <w:tc>
          <w:tcPr>
            <w:tcW w:w="846" w:type="pct"/>
          </w:tcPr>
          <w:p w14:paraId="46752637"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Step 2 (M)</w:t>
            </w:r>
          </w:p>
        </w:tc>
        <w:tc>
          <w:tcPr>
            <w:tcW w:w="3449" w:type="pct"/>
          </w:tcPr>
          <w:p w14:paraId="1747F662" w14:textId="77777777" w:rsidR="00B94992" w:rsidRPr="00343FC5" w:rsidRDefault="00B94992" w:rsidP="00CC26AE">
            <w:pPr>
              <w:spacing w:after="0"/>
              <w:rPr>
                <w:rFonts w:ascii="Arial" w:hAnsi="Arial"/>
                <w:sz w:val="18"/>
                <w:lang w:eastAsia="zh-CN"/>
              </w:rPr>
            </w:pPr>
            <w:r w:rsidRPr="00343FC5">
              <w:rPr>
                <w:rFonts w:ascii="Arial" w:hAnsi="Arial"/>
                <w:sz w:val="18"/>
                <w:lang w:eastAsia="zh-CN"/>
              </w:rPr>
              <w:t xml:space="preserve">If the constituent of NSSI is managed directly by the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activates the NSSI constituent directly.</w:t>
            </w:r>
          </w:p>
        </w:tc>
        <w:tc>
          <w:tcPr>
            <w:tcW w:w="705" w:type="pct"/>
          </w:tcPr>
          <w:p w14:paraId="3EC3BE61" w14:textId="77777777" w:rsidR="00B94992" w:rsidRPr="00343FC5" w:rsidRDefault="00B94992" w:rsidP="00CC26AE">
            <w:pPr>
              <w:keepNext/>
              <w:keepLines/>
              <w:spacing w:after="0"/>
              <w:rPr>
                <w:rFonts w:ascii="Arial" w:hAnsi="Arial"/>
                <w:sz w:val="18"/>
              </w:rPr>
            </w:pPr>
          </w:p>
        </w:tc>
      </w:tr>
      <w:tr w:rsidR="00B94992" w:rsidRPr="00343FC5" w14:paraId="49DD65C7" w14:textId="77777777" w:rsidTr="00CC26AE">
        <w:trPr>
          <w:cantSplit/>
          <w:jc w:val="center"/>
        </w:trPr>
        <w:tc>
          <w:tcPr>
            <w:tcW w:w="846" w:type="pct"/>
          </w:tcPr>
          <w:p w14:paraId="13180584"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1B9859C5" w14:textId="77777777" w:rsidR="00B94992" w:rsidRPr="00343FC5" w:rsidRDefault="00B94992" w:rsidP="00CC26AE">
            <w:pPr>
              <w:spacing w:after="0"/>
              <w:rPr>
                <w:rFonts w:ascii="Arial" w:hAnsi="Arial"/>
                <w:sz w:val="18"/>
                <w:lang w:eastAsia="zh-CN"/>
              </w:rPr>
            </w:pPr>
            <w:r w:rsidRPr="00343FC5">
              <w:rPr>
                <w:rFonts w:ascii="Arial" w:hAnsi="Arial"/>
                <w:sz w:val="18"/>
                <w:lang w:eastAsia="zh-CN"/>
              </w:rPr>
              <w:t xml:space="preserve">If an NSSI constituent is managed by other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requests other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to activate the constituent NSSI.</w:t>
            </w:r>
          </w:p>
        </w:tc>
        <w:tc>
          <w:tcPr>
            <w:tcW w:w="705" w:type="pct"/>
          </w:tcPr>
          <w:p w14:paraId="3EB8929D" w14:textId="77777777" w:rsidR="00B94992" w:rsidRPr="00343FC5" w:rsidRDefault="00B94992" w:rsidP="00CC26AE">
            <w:pPr>
              <w:keepNext/>
              <w:keepLines/>
              <w:spacing w:after="0"/>
              <w:rPr>
                <w:rFonts w:ascii="Arial" w:hAnsi="Arial"/>
                <w:sz w:val="18"/>
              </w:rPr>
            </w:pPr>
          </w:p>
        </w:tc>
      </w:tr>
      <w:tr w:rsidR="00B94992" w:rsidRPr="00343FC5" w14:paraId="0D5F7A7C" w14:textId="77777777" w:rsidTr="00CC26AE">
        <w:trPr>
          <w:cantSplit/>
          <w:jc w:val="center"/>
        </w:trPr>
        <w:tc>
          <w:tcPr>
            <w:tcW w:w="846" w:type="pct"/>
          </w:tcPr>
          <w:p w14:paraId="4D966DD7"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Step 4 (M)</w:t>
            </w:r>
          </w:p>
        </w:tc>
        <w:tc>
          <w:tcPr>
            <w:tcW w:w="3449" w:type="pct"/>
            <w:shd w:val="clear" w:color="auto" w:fill="auto"/>
          </w:tcPr>
          <w:p w14:paraId="1F00B630" w14:textId="77777777" w:rsidR="00B94992" w:rsidRPr="00343FC5" w:rsidDel="00A3533A" w:rsidRDefault="00B94992" w:rsidP="00CC26AE">
            <w:pPr>
              <w:spacing w:after="0"/>
              <w:rPr>
                <w:rFonts w:ascii="Arial" w:hAnsi="Arial"/>
                <w:sz w:val="18"/>
                <w:lang w:eastAsia="zh-CN"/>
              </w:rPr>
            </w:pPr>
            <w:r w:rsidRPr="00343FC5">
              <w:rPr>
                <w:rFonts w:ascii="Arial" w:hAnsi="Arial"/>
                <w:sz w:val="18"/>
                <w:lang w:eastAsia="zh-CN"/>
              </w:rPr>
              <w:t xml:space="preserve">If an NSSI constituent is an NF managed by NF related management service provider, the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request NF related management service provider to activate the NF (e.g., activate the NF in sleep mode, turn on the ports). </w:t>
            </w:r>
          </w:p>
        </w:tc>
        <w:tc>
          <w:tcPr>
            <w:tcW w:w="705" w:type="pct"/>
          </w:tcPr>
          <w:p w14:paraId="795A042F" w14:textId="77777777" w:rsidR="00B94992" w:rsidRPr="00343FC5" w:rsidRDefault="00B94992" w:rsidP="00CC26AE">
            <w:pPr>
              <w:keepNext/>
              <w:keepLines/>
              <w:spacing w:after="0"/>
              <w:rPr>
                <w:rFonts w:ascii="Arial" w:hAnsi="Arial"/>
                <w:sz w:val="18"/>
              </w:rPr>
            </w:pPr>
          </w:p>
        </w:tc>
      </w:tr>
      <w:tr w:rsidR="00B94992" w:rsidRPr="00343FC5" w14:paraId="06F74141" w14:textId="77777777" w:rsidTr="00CC26AE">
        <w:trPr>
          <w:cantSplit/>
          <w:jc w:val="center"/>
        </w:trPr>
        <w:tc>
          <w:tcPr>
            <w:tcW w:w="846" w:type="pct"/>
          </w:tcPr>
          <w:p w14:paraId="22EAA0D2" w14:textId="77777777" w:rsidR="00B94992" w:rsidRPr="00343FC5" w:rsidRDefault="00B94992" w:rsidP="00CC26AE">
            <w:pPr>
              <w:keepNext/>
              <w:keepLines/>
              <w:spacing w:after="0"/>
              <w:rPr>
                <w:rFonts w:ascii="Arial" w:hAnsi="Arial"/>
                <w:sz w:val="18"/>
                <w:lang w:eastAsia="zh-CN"/>
              </w:rPr>
            </w:pPr>
            <w:r w:rsidRPr="00343FC5">
              <w:rPr>
                <w:rFonts w:ascii="Arial" w:hAnsi="Arial"/>
                <w:b/>
                <w:sz w:val="18"/>
                <w:lang w:bidi="ar-KW"/>
              </w:rPr>
              <w:t>Step 5 (M)</w:t>
            </w:r>
          </w:p>
        </w:tc>
        <w:tc>
          <w:tcPr>
            <w:tcW w:w="3449" w:type="pct"/>
          </w:tcPr>
          <w:p w14:paraId="1E284D7E" w14:textId="77777777" w:rsidR="00B94992" w:rsidRPr="00343FC5" w:rsidRDefault="00B94992" w:rsidP="00CC26AE">
            <w:pPr>
              <w:spacing w:after="0"/>
              <w:rPr>
                <w:rFonts w:ascii="Arial" w:hAnsi="Arial"/>
                <w:sz w:val="18"/>
                <w:lang w:eastAsia="zh-CN"/>
              </w:rPr>
            </w:pP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receives response indicating that NSSI constituents are all activated.</w:t>
            </w:r>
          </w:p>
        </w:tc>
        <w:tc>
          <w:tcPr>
            <w:tcW w:w="705" w:type="pct"/>
          </w:tcPr>
          <w:p w14:paraId="0B318CE7" w14:textId="77777777" w:rsidR="00B94992" w:rsidRPr="00343FC5" w:rsidRDefault="00B94992" w:rsidP="00CC26AE">
            <w:pPr>
              <w:keepNext/>
              <w:keepLines/>
              <w:spacing w:after="0"/>
              <w:rPr>
                <w:rFonts w:ascii="Arial" w:hAnsi="Arial"/>
                <w:sz w:val="18"/>
                <w:lang w:eastAsia="zh-CN" w:bidi="ar-KW"/>
              </w:rPr>
            </w:pPr>
          </w:p>
        </w:tc>
      </w:tr>
      <w:tr w:rsidR="00B94992" w:rsidRPr="00343FC5" w14:paraId="7702F1F0" w14:textId="77777777" w:rsidTr="00CC26AE">
        <w:trPr>
          <w:cantSplit/>
          <w:jc w:val="center"/>
        </w:trPr>
        <w:tc>
          <w:tcPr>
            <w:tcW w:w="846" w:type="pct"/>
          </w:tcPr>
          <w:p w14:paraId="568F0B17" w14:textId="77777777" w:rsidR="00B94992" w:rsidRPr="00343FC5" w:rsidRDefault="00B94992" w:rsidP="00CC26AE">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6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48A95F33" w14:textId="77777777" w:rsidR="00B94992" w:rsidRPr="00343FC5" w:rsidRDefault="00B94992" w:rsidP="00CC26AE">
            <w:pPr>
              <w:spacing w:after="0"/>
              <w:rPr>
                <w:rFonts w:ascii="Arial" w:hAnsi="Arial"/>
                <w:sz w:val="18"/>
                <w:lang w:eastAsia="zh-CN"/>
              </w:rPr>
            </w:pP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w:t>
            </w:r>
            <w:r w:rsidRPr="00343FC5">
              <w:rPr>
                <w:rFonts w:ascii="Arial" w:hAnsi="Arial" w:hint="eastAsia"/>
                <w:sz w:val="18"/>
                <w:lang w:eastAsia="zh-CN"/>
              </w:rPr>
              <w:t xml:space="preserve"> </w:t>
            </w:r>
            <w:ins w:id="58" w:author="Huawei" w:date="2021-03-23T13:49:00Z">
              <w:r>
                <w:rPr>
                  <w:rFonts w:ascii="Arial" w:hAnsi="Arial"/>
                  <w:sz w:val="18"/>
                  <w:lang w:eastAsia="zh-CN"/>
                </w:rPr>
                <w:t>activates</w:t>
              </w:r>
            </w:ins>
            <w:del w:id="59" w:author="Huawei" w:date="2021-03-23T13:49:00Z">
              <w:r w:rsidRPr="00343FC5" w:rsidDel="000E3EC4">
                <w:rPr>
                  <w:rFonts w:ascii="Arial" w:hAnsi="Arial" w:hint="eastAsia"/>
                  <w:sz w:val="18"/>
                  <w:lang w:eastAsia="zh-CN"/>
                </w:rPr>
                <w:delText>sets the state of</w:delText>
              </w:r>
            </w:del>
            <w:r w:rsidRPr="00343FC5">
              <w:rPr>
                <w:rFonts w:ascii="Arial" w:hAnsi="Arial" w:hint="eastAsia"/>
                <w:sz w:val="18"/>
                <w:lang w:eastAsia="zh-CN"/>
              </w:rPr>
              <w:t xml:space="preserve"> the </w:t>
            </w:r>
            <w:r w:rsidRPr="00343FC5">
              <w:rPr>
                <w:rFonts w:ascii="Arial" w:hAnsi="Arial"/>
                <w:sz w:val="18"/>
                <w:lang w:eastAsia="zh-CN"/>
              </w:rPr>
              <w:t>network</w:t>
            </w:r>
            <w:r w:rsidRPr="00343FC5">
              <w:rPr>
                <w:rFonts w:ascii="Arial" w:hAnsi="Arial" w:hint="eastAsia"/>
                <w:sz w:val="18"/>
                <w:lang w:eastAsia="zh-CN"/>
              </w:rPr>
              <w:t xml:space="preserve"> </w:t>
            </w:r>
            <w:r w:rsidRPr="00343FC5">
              <w:rPr>
                <w:rFonts w:ascii="Arial" w:hAnsi="Arial"/>
                <w:sz w:val="18"/>
                <w:lang w:eastAsia="zh-CN"/>
              </w:rPr>
              <w:t xml:space="preserve">slice subnet instance </w:t>
            </w:r>
            <w:del w:id="60" w:author="Huawei" w:date="2021-03-23T13:49:00Z">
              <w:r w:rsidRPr="00343FC5" w:rsidDel="000E3EC4">
                <w:rPr>
                  <w:rFonts w:ascii="Arial" w:hAnsi="Arial"/>
                  <w:sz w:val="18"/>
                  <w:lang w:eastAsia="zh-CN"/>
                </w:rPr>
                <w:delText>as ac</w:delText>
              </w:r>
            </w:del>
            <w:del w:id="61" w:author="Huawei" w:date="2021-03-23T13:50:00Z">
              <w:r w:rsidRPr="00343FC5" w:rsidDel="000E3EC4">
                <w:rPr>
                  <w:rFonts w:ascii="Arial" w:hAnsi="Arial"/>
                  <w:sz w:val="18"/>
                  <w:lang w:eastAsia="zh-CN"/>
                </w:rPr>
                <w:delText xml:space="preserve">tive </w:delText>
              </w:r>
            </w:del>
            <w:r w:rsidRPr="00343FC5">
              <w:rPr>
                <w:rFonts w:ascii="Arial" w:hAnsi="Arial"/>
                <w:sz w:val="18"/>
                <w:lang w:eastAsia="zh-CN"/>
              </w:rPr>
              <w:t>and sends response to its authorized consumer</w:t>
            </w:r>
            <w:r w:rsidRPr="00343FC5">
              <w:rPr>
                <w:rFonts w:ascii="Arial" w:hAnsi="Arial" w:hint="eastAsia"/>
                <w:sz w:val="18"/>
                <w:lang w:eastAsia="zh-CN"/>
              </w:rPr>
              <w:t>.</w:t>
            </w:r>
          </w:p>
        </w:tc>
        <w:tc>
          <w:tcPr>
            <w:tcW w:w="705" w:type="pct"/>
          </w:tcPr>
          <w:p w14:paraId="24B60C4F" w14:textId="77777777" w:rsidR="00B94992" w:rsidRPr="00343FC5" w:rsidRDefault="00B94992" w:rsidP="00CC26AE">
            <w:pPr>
              <w:keepNext/>
              <w:keepLines/>
              <w:spacing w:after="0"/>
              <w:rPr>
                <w:rFonts w:ascii="Arial" w:hAnsi="Arial"/>
                <w:sz w:val="18"/>
                <w:lang w:bidi="ar-KW"/>
              </w:rPr>
            </w:pPr>
          </w:p>
        </w:tc>
      </w:tr>
      <w:tr w:rsidR="00B94992" w:rsidRPr="00343FC5" w14:paraId="0758D343" w14:textId="77777777" w:rsidTr="00CC26AE">
        <w:trPr>
          <w:cantSplit/>
          <w:jc w:val="center"/>
        </w:trPr>
        <w:tc>
          <w:tcPr>
            <w:tcW w:w="846" w:type="pct"/>
          </w:tcPr>
          <w:p w14:paraId="470869B7"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28CC701E" w14:textId="77777777" w:rsidR="00B94992" w:rsidRPr="00343FC5" w:rsidRDefault="00B94992" w:rsidP="00CC26AE">
            <w:pPr>
              <w:spacing w:after="0"/>
              <w:rPr>
                <w:rFonts w:ascii="Arial" w:hAnsi="Arial"/>
                <w:sz w:val="18"/>
                <w:lang w:eastAsia="zh-CN"/>
              </w:rPr>
            </w:pPr>
            <w:r w:rsidRPr="00343FC5">
              <w:rPr>
                <w:rFonts w:ascii="Arial" w:hAnsi="Arial"/>
                <w:sz w:val="18"/>
                <w:lang w:eastAsia="zh-CN"/>
              </w:rPr>
              <w:t>All the steps identified above are successfully completed.</w:t>
            </w:r>
          </w:p>
        </w:tc>
        <w:tc>
          <w:tcPr>
            <w:tcW w:w="705" w:type="pct"/>
          </w:tcPr>
          <w:p w14:paraId="45F5F22F" w14:textId="77777777" w:rsidR="00B94992" w:rsidRPr="00343FC5" w:rsidRDefault="00B94992" w:rsidP="00CC26AE">
            <w:pPr>
              <w:keepNext/>
              <w:keepLines/>
              <w:spacing w:after="0"/>
              <w:rPr>
                <w:rFonts w:ascii="Arial" w:hAnsi="Arial"/>
                <w:sz w:val="18"/>
                <w:lang w:bidi="ar-KW"/>
              </w:rPr>
            </w:pPr>
          </w:p>
        </w:tc>
      </w:tr>
      <w:tr w:rsidR="00B94992" w:rsidRPr="00343FC5" w14:paraId="1DC90D03" w14:textId="77777777" w:rsidTr="00CC26AE">
        <w:trPr>
          <w:cantSplit/>
          <w:jc w:val="center"/>
        </w:trPr>
        <w:tc>
          <w:tcPr>
            <w:tcW w:w="846" w:type="pct"/>
          </w:tcPr>
          <w:p w14:paraId="75AD712D"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19DBC243" w14:textId="77777777" w:rsidR="00B94992" w:rsidRPr="00343FC5" w:rsidRDefault="00B94992" w:rsidP="00CC26AE">
            <w:pPr>
              <w:spacing w:after="0"/>
              <w:rPr>
                <w:rFonts w:ascii="Arial" w:hAnsi="Arial"/>
                <w:sz w:val="18"/>
                <w:lang w:eastAsia="zh-CN"/>
              </w:rPr>
            </w:pPr>
            <w:r w:rsidRPr="00343FC5">
              <w:rPr>
                <w:rFonts w:ascii="Arial" w:hAnsi="Arial"/>
                <w:sz w:val="18"/>
                <w:lang w:eastAsia="zh-CN"/>
              </w:rPr>
              <w:t>One of the steps identified above fails.</w:t>
            </w:r>
          </w:p>
        </w:tc>
        <w:tc>
          <w:tcPr>
            <w:tcW w:w="705" w:type="pct"/>
          </w:tcPr>
          <w:p w14:paraId="1EB84202" w14:textId="77777777" w:rsidR="00B94992" w:rsidRPr="00343FC5" w:rsidRDefault="00B94992" w:rsidP="00CC26AE">
            <w:pPr>
              <w:keepNext/>
              <w:keepLines/>
              <w:spacing w:after="0"/>
              <w:rPr>
                <w:rFonts w:ascii="Arial" w:hAnsi="Arial"/>
                <w:sz w:val="18"/>
                <w:lang w:bidi="ar-KW"/>
              </w:rPr>
            </w:pPr>
          </w:p>
        </w:tc>
      </w:tr>
      <w:tr w:rsidR="00B94992" w:rsidRPr="00343FC5" w14:paraId="0E46A8C6" w14:textId="77777777" w:rsidTr="00CC26AE">
        <w:trPr>
          <w:cantSplit/>
          <w:jc w:val="center"/>
        </w:trPr>
        <w:tc>
          <w:tcPr>
            <w:tcW w:w="846" w:type="pct"/>
          </w:tcPr>
          <w:p w14:paraId="4504EE1A"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692F3642" w14:textId="77777777" w:rsidR="00B94992" w:rsidRPr="00343FC5" w:rsidRDefault="00B94992" w:rsidP="00CC26AE">
            <w:pPr>
              <w:spacing w:after="0"/>
              <w:rPr>
                <w:rFonts w:ascii="Arial" w:hAnsi="Arial"/>
                <w:sz w:val="18"/>
                <w:lang w:eastAsia="zh-CN"/>
              </w:rPr>
            </w:pPr>
            <w:r w:rsidRPr="00343FC5">
              <w:rPr>
                <w:rFonts w:ascii="Arial" w:hAnsi="Arial"/>
                <w:sz w:val="18"/>
                <w:lang w:eastAsia="zh-CN"/>
              </w:rPr>
              <w:t>An NSSI has been activated.</w:t>
            </w:r>
          </w:p>
        </w:tc>
        <w:tc>
          <w:tcPr>
            <w:tcW w:w="705" w:type="pct"/>
          </w:tcPr>
          <w:p w14:paraId="53416182" w14:textId="77777777" w:rsidR="00B94992" w:rsidRPr="00343FC5" w:rsidRDefault="00B94992" w:rsidP="00CC26AE">
            <w:pPr>
              <w:keepNext/>
              <w:keepLines/>
              <w:spacing w:after="0"/>
              <w:rPr>
                <w:rFonts w:ascii="Arial" w:hAnsi="Arial"/>
                <w:sz w:val="18"/>
                <w:lang w:bidi="ar-KW"/>
              </w:rPr>
            </w:pPr>
          </w:p>
        </w:tc>
      </w:tr>
      <w:tr w:rsidR="00B94992" w:rsidRPr="00343FC5" w14:paraId="67B54E75" w14:textId="77777777" w:rsidTr="00CC26AE">
        <w:trPr>
          <w:cantSplit/>
          <w:jc w:val="center"/>
        </w:trPr>
        <w:tc>
          <w:tcPr>
            <w:tcW w:w="846" w:type="pct"/>
          </w:tcPr>
          <w:p w14:paraId="47C560A9"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7A1A1E17" w14:textId="77777777" w:rsidR="00B94992" w:rsidRPr="00343FC5" w:rsidRDefault="00B94992" w:rsidP="00CC26AE">
            <w:pPr>
              <w:spacing w:after="0"/>
              <w:rPr>
                <w:rFonts w:ascii="Arial" w:hAnsi="Arial"/>
                <w:sz w:val="18"/>
                <w:lang w:eastAsia="zh-CN"/>
              </w:rPr>
            </w:pPr>
            <w:r w:rsidRPr="00343FC5">
              <w:rPr>
                <w:rFonts w:ascii="Arial" w:hAnsi="Arial"/>
                <w:sz w:val="18"/>
                <w:lang w:eastAsia="zh-CN"/>
              </w:rPr>
              <w:t>REQ-PRO_NSSI–FUN-9</w:t>
            </w:r>
          </w:p>
        </w:tc>
        <w:tc>
          <w:tcPr>
            <w:tcW w:w="705" w:type="pct"/>
          </w:tcPr>
          <w:p w14:paraId="57014B5F" w14:textId="77777777" w:rsidR="00B94992" w:rsidRPr="00343FC5" w:rsidRDefault="00B94992" w:rsidP="00CC26AE">
            <w:pPr>
              <w:keepNext/>
              <w:keepLines/>
              <w:spacing w:after="0"/>
              <w:rPr>
                <w:rFonts w:ascii="Arial" w:hAnsi="Arial"/>
                <w:sz w:val="18"/>
                <w:lang w:bidi="ar-KW"/>
              </w:rPr>
            </w:pPr>
          </w:p>
        </w:tc>
      </w:tr>
    </w:tbl>
    <w:p w14:paraId="318FBB44" w14:textId="77777777" w:rsidR="00B94992" w:rsidRPr="00343FC5" w:rsidRDefault="00B94992" w:rsidP="00B94992">
      <w:pPr>
        <w:rPr>
          <w:lang w:eastAsia="zh-CN"/>
        </w:rPr>
      </w:pPr>
    </w:p>
    <w:p w14:paraId="720FF498" w14:textId="77777777" w:rsidR="00B94992" w:rsidRPr="00343FC5" w:rsidRDefault="00B94992" w:rsidP="00B94992">
      <w:pPr>
        <w:pStyle w:val="Heading3"/>
        <w:tabs>
          <w:tab w:val="left" w:pos="1140"/>
        </w:tabs>
        <w:rPr>
          <w:lang w:eastAsia="zh-CN"/>
        </w:rPr>
      </w:pPr>
      <w:bookmarkStart w:id="62" w:name="_Toc19715611"/>
      <w:r w:rsidRPr="00343FC5">
        <w:rPr>
          <w:lang w:eastAsia="zh-CN"/>
        </w:rPr>
        <w:lastRenderedPageBreak/>
        <w:t>5.1.11</w:t>
      </w:r>
      <w:r w:rsidRPr="00343FC5">
        <w:rPr>
          <w:lang w:eastAsia="zh-CN"/>
        </w:rPr>
        <w:tab/>
        <w:t>Network slice subnet instance deactivation</w:t>
      </w:r>
      <w:bookmarkEnd w:id="6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94992" w:rsidRPr="00343FC5" w14:paraId="762E6FD2" w14:textId="77777777" w:rsidTr="00CC26AE">
        <w:trPr>
          <w:cantSplit/>
          <w:tblHeader/>
          <w:jc w:val="center"/>
        </w:trPr>
        <w:tc>
          <w:tcPr>
            <w:tcW w:w="846" w:type="pct"/>
            <w:shd w:val="clear" w:color="auto" w:fill="D9D9D9"/>
            <w:vAlign w:val="center"/>
          </w:tcPr>
          <w:p w14:paraId="692763B4"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2728CD3B"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635605EE" w14:textId="77777777" w:rsidR="00B94992" w:rsidRPr="00343FC5" w:rsidRDefault="00B94992" w:rsidP="00CC26AE">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94992" w:rsidRPr="00343FC5" w14:paraId="73069E21" w14:textId="77777777" w:rsidTr="00CC26AE">
        <w:trPr>
          <w:cantSplit/>
          <w:jc w:val="center"/>
        </w:trPr>
        <w:tc>
          <w:tcPr>
            <w:tcW w:w="846" w:type="pct"/>
          </w:tcPr>
          <w:p w14:paraId="6E84CEDC"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7800CC9F"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To deactivate an existing network slice subnet instance which is </w:t>
            </w:r>
            <w:del w:id="63" w:author="Huawei" w:date="2021-03-23T13:50:00Z">
              <w:r w:rsidRPr="00343FC5" w:rsidDel="000E3EC4">
                <w:rPr>
                  <w:rFonts w:ascii="Arial" w:hAnsi="Arial"/>
                  <w:sz w:val="18"/>
                  <w:lang w:eastAsia="zh-CN"/>
                </w:rPr>
                <w:delText xml:space="preserve">in </w:delText>
              </w:r>
            </w:del>
            <w:r w:rsidRPr="00343FC5">
              <w:rPr>
                <w:rFonts w:ascii="Arial" w:hAnsi="Arial"/>
                <w:sz w:val="18"/>
                <w:lang w:eastAsia="zh-CN"/>
              </w:rPr>
              <w:t>active</w:t>
            </w:r>
            <w:del w:id="64" w:author="Huawei" w:date="2021-03-23T13:50:00Z">
              <w:r w:rsidRPr="00343FC5" w:rsidDel="000E3EC4">
                <w:rPr>
                  <w:rFonts w:ascii="Arial" w:hAnsi="Arial"/>
                  <w:sz w:val="18"/>
                  <w:lang w:eastAsia="zh-CN"/>
                </w:rPr>
                <w:delText xml:space="preserve"> state</w:delText>
              </w:r>
            </w:del>
            <w:r w:rsidRPr="00343FC5">
              <w:rPr>
                <w:rFonts w:ascii="Arial" w:hAnsi="Arial"/>
                <w:sz w:val="18"/>
                <w:lang w:eastAsia="zh-CN"/>
              </w:rPr>
              <w:t>.</w:t>
            </w:r>
          </w:p>
        </w:tc>
        <w:tc>
          <w:tcPr>
            <w:tcW w:w="705" w:type="pct"/>
          </w:tcPr>
          <w:p w14:paraId="51B6F5F5" w14:textId="77777777" w:rsidR="00B94992" w:rsidRPr="00343FC5" w:rsidRDefault="00B94992" w:rsidP="00CC26AE">
            <w:pPr>
              <w:keepNext/>
              <w:keepLines/>
              <w:spacing w:after="0"/>
              <w:rPr>
                <w:rFonts w:ascii="Arial" w:hAnsi="Arial"/>
                <w:sz w:val="18"/>
                <w:lang w:bidi="ar-KW"/>
              </w:rPr>
            </w:pPr>
          </w:p>
        </w:tc>
      </w:tr>
      <w:tr w:rsidR="00B94992" w:rsidRPr="00343FC5" w14:paraId="2FF61457" w14:textId="77777777" w:rsidTr="00CC26AE">
        <w:trPr>
          <w:cantSplit/>
          <w:jc w:val="center"/>
        </w:trPr>
        <w:tc>
          <w:tcPr>
            <w:tcW w:w="846" w:type="pct"/>
          </w:tcPr>
          <w:p w14:paraId="5FED47EE"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2CED5DB0" w14:textId="77777777" w:rsidR="00B94992" w:rsidRPr="00343FC5" w:rsidRDefault="00B94992" w:rsidP="00CC26AE">
            <w:pPr>
              <w:keepNext/>
              <w:keepLines/>
              <w:spacing w:after="0"/>
              <w:rPr>
                <w:rFonts w:ascii="Arial" w:hAnsi="Arial"/>
                <w:sz w:val="18"/>
                <w:lang w:eastAsia="zh-CN"/>
              </w:rPr>
            </w:pP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consumer. For example, NSMF or NSSMF plays the role of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consumer.</w:t>
            </w:r>
          </w:p>
        </w:tc>
        <w:tc>
          <w:tcPr>
            <w:tcW w:w="705" w:type="pct"/>
          </w:tcPr>
          <w:p w14:paraId="292FF5D1" w14:textId="77777777" w:rsidR="00B94992" w:rsidRPr="00343FC5" w:rsidRDefault="00B94992" w:rsidP="00CC26AE">
            <w:pPr>
              <w:keepNext/>
              <w:keepLines/>
              <w:spacing w:after="0"/>
              <w:rPr>
                <w:rFonts w:ascii="Arial" w:hAnsi="Arial"/>
                <w:sz w:val="18"/>
                <w:lang w:bidi="ar-KW"/>
              </w:rPr>
            </w:pPr>
          </w:p>
        </w:tc>
      </w:tr>
      <w:tr w:rsidR="00B94992" w:rsidRPr="00343FC5" w14:paraId="3DFF746C" w14:textId="77777777" w:rsidTr="00CC26AE">
        <w:trPr>
          <w:cantSplit/>
          <w:jc w:val="center"/>
        </w:trPr>
        <w:tc>
          <w:tcPr>
            <w:tcW w:w="846" w:type="pct"/>
          </w:tcPr>
          <w:p w14:paraId="0E77170A"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09BB8E69"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Network slice subnet instance</w:t>
            </w:r>
            <w:r w:rsidRPr="00343FC5">
              <w:rPr>
                <w:rFonts w:ascii="Arial" w:hAnsi="Arial"/>
                <w:sz w:val="18"/>
                <w:lang w:eastAsia="zh-CN"/>
              </w:rPr>
              <w:br/>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For example, NSSMF plays the role of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w:t>
            </w:r>
          </w:p>
        </w:tc>
        <w:tc>
          <w:tcPr>
            <w:tcW w:w="705" w:type="pct"/>
          </w:tcPr>
          <w:p w14:paraId="7B531953" w14:textId="77777777" w:rsidR="00B94992" w:rsidRPr="00343FC5" w:rsidRDefault="00B94992" w:rsidP="00CC26AE">
            <w:pPr>
              <w:keepNext/>
              <w:keepLines/>
              <w:spacing w:after="0"/>
              <w:rPr>
                <w:rFonts w:ascii="Arial" w:hAnsi="Arial"/>
                <w:sz w:val="18"/>
                <w:lang w:bidi="ar-KW"/>
              </w:rPr>
            </w:pPr>
          </w:p>
        </w:tc>
      </w:tr>
      <w:tr w:rsidR="00B94992" w:rsidRPr="00343FC5" w14:paraId="16C5F9CE" w14:textId="77777777" w:rsidTr="00CC26AE">
        <w:trPr>
          <w:cantSplit/>
          <w:jc w:val="center"/>
        </w:trPr>
        <w:tc>
          <w:tcPr>
            <w:tcW w:w="846" w:type="pct"/>
          </w:tcPr>
          <w:p w14:paraId="0C222309"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14A6D4E8" w14:textId="77777777" w:rsidR="00B94992" w:rsidRPr="00343FC5" w:rsidRDefault="00B94992" w:rsidP="00CC26AE">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5F428A71" w14:textId="77777777" w:rsidR="00B94992" w:rsidRPr="00343FC5" w:rsidRDefault="00B94992" w:rsidP="00CC26AE">
            <w:pPr>
              <w:keepNext/>
              <w:keepLines/>
              <w:spacing w:after="0"/>
              <w:rPr>
                <w:rFonts w:ascii="Arial" w:hAnsi="Arial"/>
                <w:sz w:val="18"/>
                <w:lang w:bidi="ar-KW"/>
              </w:rPr>
            </w:pPr>
          </w:p>
        </w:tc>
      </w:tr>
      <w:tr w:rsidR="00B94992" w:rsidRPr="00343FC5" w14:paraId="2EF23945" w14:textId="77777777" w:rsidTr="00CC26AE">
        <w:trPr>
          <w:cantSplit/>
          <w:jc w:val="center"/>
        </w:trPr>
        <w:tc>
          <w:tcPr>
            <w:tcW w:w="846" w:type="pct"/>
          </w:tcPr>
          <w:p w14:paraId="440D04C4"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427C9E22"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An NSSI</w:t>
            </w:r>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w:t>
            </w:r>
            <w:r w:rsidRPr="00343FC5">
              <w:rPr>
                <w:rFonts w:ascii="Arial" w:hAnsi="Arial"/>
                <w:sz w:val="18"/>
                <w:lang w:eastAsia="zh-CN"/>
              </w:rPr>
              <w:t xml:space="preserve">already </w:t>
            </w:r>
            <w:r w:rsidRPr="00343FC5">
              <w:rPr>
                <w:rFonts w:ascii="Arial" w:hAnsi="Arial" w:hint="eastAsia"/>
                <w:sz w:val="18"/>
                <w:lang w:eastAsia="zh-CN"/>
              </w:rPr>
              <w:t xml:space="preserve">been </w:t>
            </w:r>
            <w:r w:rsidRPr="00343FC5">
              <w:rPr>
                <w:rFonts w:ascii="Arial" w:hAnsi="Arial"/>
                <w:sz w:val="18"/>
                <w:lang w:eastAsia="zh-CN"/>
              </w:rPr>
              <w:t xml:space="preserve">created and is </w:t>
            </w:r>
            <w:del w:id="65" w:author="Huawei" w:date="2021-03-23T13:50:00Z">
              <w:r w:rsidRPr="00343FC5" w:rsidDel="000E3EC4">
                <w:rPr>
                  <w:rFonts w:ascii="Arial" w:hAnsi="Arial"/>
                  <w:sz w:val="18"/>
                  <w:lang w:eastAsia="zh-CN"/>
                </w:rPr>
                <w:delText xml:space="preserve">in </w:delText>
              </w:r>
            </w:del>
            <w:r w:rsidRPr="00343FC5">
              <w:rPr>
                <w:rFonts w:ascii="Arial" w:hAnsi="Arial"/>
                <w:sz w:val="18"/>
                <w:lang w:eastAsia="zh-CN"/>
              </w:rPr>
              <w:t>active</w:t>
            </w:r>
            <w:del w:id="66" w:author="Huawei" w:date="2021-03-23T13:50:00Z">
              <w:r w:rsidRPr="00343FC5" w:rsidDel="000E3EC4">
                <w:rPr>
                  <w:rFonts w:ascii="Arial" w:hAnsi="Arial"/>
                  <w:sz w:val="18"/>
                  <w:lang w:eastAsia="zh-CN"/>
                </w:rPr>
                <w:delText xml:space="preserve"> state</w:delText>
              </w:r>
            </w:del>
            <w:r w:rsidRPr="00343FC5">
              <w:rPr>
                <w:rFonts w:ascii="Arial" w:hAnsi="Arial" w:hint="eastAsia"/>
                <w:sz w:val="18"/>
                <w:lang w:eastAsia="zh-CN"/>
              </w:rPr>
              <w:t>.</w:t>
            </w:r>
          </w:p>
        </w:tc>
        <w:tc>
          <w:tcPr>
            <w:tcW w:w="705" w:type="pct"/>
          </w:tcPr>
          <w:p w14:paraId="41CB4A67" w14:textId="77777777" w:rsidR="00B94992" w:rsidRPr="00343FC5" w:rsidRDefault="00B94992" w:rsidP="00CC26AE">
            <w:pPr>
              <w:keepNext/>
              <w:keepLines/>
              <w:spacing w:after="0"/>
              <w:rPr>
                <w:rFonts w:ascii="Arial" w:hAnsi="Arial"/>
                <w:sz w:val="18"/>
                <w:lang w:eastAsia="zh-CN" w:bidi="ar-KW"/>
              </w:rPr>
            </w:pPr>
          </w:p>
        </w:tc>
      </w:tr>
      <w:tr w:rsidR="00B94992" w:rsidRPr="00343FC5" w14:paraId="742E7F94" w14:textId="77777777" w:rsidTr="00CC26AE">
        <w:trPr>
          <w:cantSplit/>
          <w:jc w:val="center"/>
        </w:trPr>
        <w:tc>
          <w:tcPr>
            <w:tcW w:w="846" w:type="pct"/>
          </w:tcPr>
          <w:p w14:paraId="1D8BDC78"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19959740"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The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decides to deactivate an NSSI based on the received network slice subnet related request from its authorized customer.</w:t>
            </w:r>
          </w:p>
        </w:tc>
        <w:tc>
          <w:tcPr>
            <w:tcW w:w="705" w:type="pct"/>
          </w:tcPr>
          <w:p w14:paraId="1AD839CF" w14:textId="77777777" w:rsidR="00B94992" w:rsidRPr="00343FC5" w:rsidRDefault="00B94992" w:rsidP="00CC26AE">
            <w:pPr>
              <w:keepNext/>
              <w:keepLines/>
              <w:spacing w:after="0"/>
              <w:rPr>
                <w:rFonts w:ascii="Arial" w:hAnsi="Arial"/>
                <w:sz w:val="18"/>
                <w:lang w:bidi="ar-KW"/>
              </w:rPr>
            </w:pPr>
          </w:p>
        </w:tc>
      </w:tr>
      <w:tr w:rsidR="00B94992" w:rsidRPr="00343FC5" w14:paraId="0AEBEF05" w14:textId="77777777" w:rsidTr="00CC26AE">
        <w:trPr>
          <w:cantSplit/>
          <w:jc w:val="center"/>
        </w:trPr>
        <w:tc>
          <w:tcPr>
            <w:tcW w:w="846" w:type="pct"/>
          </w:tcPr>
          <w:p w14:paraId="36E1589D"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7E113EA5"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The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identifies the NSSI constituents that need to be deactivated.</w:t>
            </w:r>
          </w:p>
        </w:tc>
        <w:tc>
          <w:tcPr>
            <w:tcW w:w="705" w:type="pct"/>
          </w:tcPr>
          <w:p w14:paraId="769D484F" w14:textId="77777777" w:rsidR="00B94992" w:rsidRPr="00343FC5" w:rsidRDefault="00B94992" w:rsidP="00CC26AE">
            <w:pPr>
              <w:keepNext/>
              <w:keepLines/>
              <w:spacing w:after="0"/>
              <w:rPr>
                <w:rFonts w:ascii="Arial" w:hAnsi="Arial"/>
                <w:sz w:val="18"/>
                <w:lang w:bidi="ar-KW"/>
              </w:rPr>
            </w:pPr>
          </w:p>
        </w:tc>
      </w:tr>
      <w:tr w:rsidR="00B94992" w:rsidRPr="00343FC5" w14:paraId="7D085043" w14:textId="77777777" w:rsidTr="00CC26AE">
        <w:trPr>
          <w:cantSplit/>
          <w:jc w:val="center"/>
        </w:trPr>
        <w:tc>
          <w:tcPr>
            <w:tcW w:w="846" w:type="pct"/>
          </w:tcPr>
          <w:p w14:paraId="183D5116" w14:textId="77777777" w:rsidR="00B94992" w:rsidRPr="00343FC5" w:rsidRDefault="00B94992" w:rsidP="00CC26AE">
            <w:pPr>
              <w:keepNext/>
              <w:keepLines/>
              <w:spacing w:after="0"/>
              <w:rPr>
                <w:rFonts w:ascii="Arial" w:hAnsi="Arial"/>
                <w:b/>
                <w:sz w:val="18"/>
                <w:lang w:eastAsia="zh-CN" w:bidi="ar-KW"/>
              </w:rPr>
            </w:pPr>
            <w:r w:rsidRPr="00343FC5">
              <w:rPr>
                <w:rFonts w:ascii="Arial" w:hAnsi="Arial" w:hint="eastAsia"/>
                <w:b/>
                <w:sz w:val="18"/>
                <w:lang w:eastAsia="zh-CN" w:bidi="ar-KW"/>
              </w:rPr>
              <w:t>Step 2 (</w:t>
            </w:r>
            <w:r w:rsidRPr="00343FC5">
              <w:rPr>
                <w:rFonts w:ascii="Arial" w:hAnsi="Arial"/>
                <w:b/>
                <w:sz w:val="18"/>
                <w:lang w:eastAsia="zh-CN" w:bidi="ar-KW"/>
              </w:rPr>
              <w:t>M)</w:t>
            </w:r>
          </w:p>
        </w:tc>
        <w:tc>
          <w:tcPr>
            <w:tcW w:w="3449" w:type="pct"/>
          </w:tcPr>
          <w:p w14:paraId="035C6A4D"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If the constituent of NSSI is managed directly by the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deactivates the NSSI constituent directly.</w:t>
            </w:r>
          </w:p>
        </w:tc>
        <w:tc>
          <w:tcPr>
            <w:tcW w:w="705" w:type="pct"/>
          </w:tcPr>
          <w:p w14:paraId="0B66AD05" w14:textId="77777777" w:rsidR="00B94992" w:rsidRPr="00343FC5" w:rsidRDefault="00B94992" w:rsidP="00CC26AE">
            <w:pPr>
              <w:keepNext/>
              <w:keepLines/>
              <w:spacing w:after="0"/>
              <w:rPr>
                <w:rFonts w:ascii="Arial" w:hAnsi="Arial"/>
                <w:sz w:val="18"/>
                <w:lang w:bidi="ar-KW"/>
              </w:rPr>
            </w:pPr>
          </w:p>
        </w:tc>
      </w:tr>
      <w:tr w:rsidR="00B94992" w:rsidRPr="00343FC5" w14:paraId="0F3FC561" w14:textId="77777777" w:rsidTr="00CC26AE">
        <w:trPr>
          <w:cantSplit/>
          <w:jc w:val="center"/>
        </w:trPr>
        <w:tc>
          <w:tcPr>
            <w:tcW w:w="846" w:type="pct"/>
          </w:tcPr>
          <w:p w14:paraId="42FC0410"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5934BF0A"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If an NSSI constituent is managed by other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the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request other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to deactivate the constituent NSSI.</w:t>
            </w:r>
          </w:p>
        </w:tc>
        <w:tc>
          <w:tcPr>
            <w:tcW w:w="705" w:type="pct"/>
          </w:tcPr>
          <w:p w14:paraId="5791CBAE" w14:textId="77777777" w:rsidR="00B94992" w:rsidRPr="00343FC5" w:rsidRDefault="00B94992" w:rsidP="00CC26AE">
            <w:pPr>
              <w:keepNext/>
              <w:keepLines/>
              <w:spacing w:after="0"/>
              <w:rPr>
                <w:rFonts w:ascii="Arial" w:hAnsi="Arial"/>
                <w:sz w:val="18"/>
              </w:rPr>
            </w:pPr>
          </w:p>
        </w:tc>
      </w:tr>
      <w:tr w:rsidR="00B94992" w:rsidRPr="00343FC5" w14:paraId="32055B08" w14:textId="77777777" w:rsidTr="00CC26AE">
        <w:trPr>
          <w:cantSplit/>
          <w:jc w:val="center"/>
        </w:trPr>
        <w:tc>
          <w:tcPr>
            <w:tcW w:w="846" w:type="pct"/>
          </w:tcPr>
          <w:p w14:paraId="1C83D4AF" w14:textId="77777777" w:rsidR="00B94992" w:rsidRPr="00343FC5" w:rsidRDefault="00B94992" w:rsidP="00CC26AE">
            <w:pPr>
              <w:keepNext/>
              <w:keepLines/>
              <w:spacing w:after="0"/>
              <w:rPr>
                <w:rFonts w:ascii="Arial" w:hAnsi="Arial"/>
                <w:b/>
                <w:sz w:val="18"/>
                <w:lang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4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08830B21"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 xml:space="preserve">If an NSSI constituent is managed by NF related management service provider, </w:t>
            </w: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requests NF related management service provider to deactivate the NF.</w:t>
            </w:r>
          </w:p>
        </w:tc>
        <w:tc>
          <w:tcPr>
            <w:tcW w:w="705" w:type="pct"/>
          </w:tcPr>
          <w:p w14:paraId="264EA464" w14:textId="77777777" w:rsidR="00B94992" w:rsidRPr="00343FC5" w:rsidRDefault="00B94992" w:rsidP="00CC26AE">
            <w:pPr>
              <w:keepNext/>
              <w:keepLines/>
              <w:spacing w:after="0"/>
              <w:rPr>
                <w:rFonts w:ascii="Arial" w:hAnsi="Arial"/>
                <w:sz w:val="18"/>
              </w:rPr>
            </w:pPr>
          </w:p>
        </w:tc>
      </w:tr>
      <w:tr w:rsidR="00B94992" w:rsidRPr="00343FC5" w14:paraId="4C6D5844" w14:textId="77777777" w:rsidTr="00CC26AE">
        <w:trPr>
          <w:cantSplit/>
          <w:jc w:val="center"/>
        </w:trPr>
        <w:tc>
          <w:tcPr>
            <w:tcW w:w="846" w:type="pct"/>
          </w:tcPr>
          <w:p w14:paraId="12821F6B" w14:textId="77777777" w:rsidR="00B94992" w:rsidRPr="00343FC5" w:rsidRDefault="00B94992" w:rsidP="00CC26AE">
            <w:pPr>
              <w:keepNext/>
              <w:keepLines/>
              <w:spacing w:after="0"/>
              <w:rPr>
                <w:rFonts w:ascii="Arial" w:hAnsi="Arial"/>
                <w:sz w:val="18"/>
                <w:lang w:eastAsia="zh-CN"/>
              </w:rPr>
            </w:pPr>
            <w:r w:rsidRPr="00343FC5">
              <w:rPr>
                <w:rFonts w:ascii="Arial" w:hAnsi="Arial"/>
                <w:b/>
                <w:sz w:val="18"/>
                <w:lang w:bidi="ar-KW"/>
              </w:rPr>
              <w:t>Step 5 (M)</w:t>
            </w:r>
          </w:p>
        </w:tc>
        <w:tc>
          <w:tcPr>
            <w:tcW w:w="3449" w:type="pct"/>
          </w:tcPr>
          <w:p w14:paraId="24FC19B9" w14:textId="77777777" w:rsidR="00B94992" w:rsidRPr="00343FC5" w:rsidRDefault="00B94992" w:rsidP="00CC26AE">
            <w:pPr>
              <w:keepNext/>
              <w:keepLines/>
              <w:spacing w:after="0"/>
              <w:rPr>
                <w:rFonts w:ascii="Arial" w:hAnsi="Arial"/>
                <w:sz w:val="18"/>
                <w:lang w:eastAsia="zh-CN"/>
              </w:rPr>
            </w:pP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 receives response indicating that corresponding NSSI constituents are deactivated or not deactivated (e.g., shared constituents cannot be deactivated).</w:t>
            </w:r>
          </w:p>
        </w:tc>
        <w:tc>
          <w:tcPr>
            <w:tcW w:w="705" w:type="pct"/>
          </w:tcPr>
          <w:p w14:paraId="76739D7A" w14:textId="77777777" w:rsidR="00B94992" w:rsidRPr="00343FC5" w:rsidRDefault="00B94992" w:rsidP="00CC26AE">
            <w:pPr>
              <w:keepNext/>
              <w:keepLines/>
              <w:spacing w:after="0"/>
              <w:rPr>
                <w:rFonts w:ascii="Arial" w:hAnsi="Arial"/>
                <w:sz w:val="18"/>
                <w:lang w:eastAsia="zh-CN" w:bidi="ar-KW"/>
              </w:rPr>
            </w:pPr>
          </w:p>
        </w:tc>
      </w:tr>
      <w:tr w:rsidR="00B94992" w:rsidRPr="00343FC5" w14:paraId="5CF8CE82" w14:textId="77777777" w:rsidTr="00CC26AE">
        <w:trPr>
          <w:cantSplit/>
          <w:jc w:val="center"/>
        </w:trPr>
        <w:tc>
          <w:tcPr>
            <w:tcW w:w="846" w:type="pct"/>
          </w:tcPr>
          <w:p w14:paraId="19E007CA" w14:textId="77777777" w:rsidR="00B94992" w:rsidRPr="00343FC5" w:rsidRDefault="00B94992" w:rsidP="00CC26AE">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6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4297971E" w14:textId="77777777" w:rsidR="00B94992" w:rsidRPr="00343FC5" w:rsidRDefault="00B94992" w:rsidP="00CC26AE">
            <w:pPr>
              <w:keepNext/>
              <w:keepLines/>
              <w:spacing w:after="0"/>
              <w:rPr>
                <w:rFonts w:ascii="Arial" w:hAnsi="Arial"/>
                <w:sz w:val="18"/>
                <w:lang w:eastAsia="zh-CN"/>
              </w:rPr>
            </w:pPr>
            <w:proofErr w:type="spellStart"/>
            <w:r w:rsidRPr="00343FC5">
              <w:rPr>
                <w:rFonts w:ascii="Arial" w:hAnsi="Arial"/>
                <w:sz w:val="18"/>
                <w:lang w:eastAsia="zh-CN"/>
              </w:rPr>
              <w:t>NetworkSliceSubnetActivation</w:t>
            </w:r>
            <w:proofErr w:type="spellEnd"/>
            <w:r w:rsidRPr="00343FC5">
              <w:rPr>
                <w:rFonts w:ascii="Arial" w:hAnsi="Arial"/>
                <w:sz w:val="18"/>
                <w:lang w:eastAsia="zh-CN"/>
              </w:rPr>
              <w:t xml:space="preserve"> service provider</w:t>
            </w:r>
            <w:r w:rsidRPr="00343FC5">
              <w:rPr>
                <w:rFonts w:ascii="Arial" w:hAnsi="Arial" w:hint="eastAsia"/>
                <w:sz w:val="18"/>
                <w:lang w:eastAsia="zh-CN"/>
              </w:rPr>
              <w:t xml:space="preserve"> </w:t>
            </w:r>
            <w:ins w:id="67" w:author="Huawei" w:date="2021-03-23T13:50:00Z">
              <w:r>
                <w:rPr>
                  <w:rFonts w:ascii="Arial" w:hAnsi="Arial"/>
                  <w:sz w:val="18"/>
                  <w:lang w:eastAsia="zh-CN"/>
                </w:rPr>
                <w:t>deactivates</w:t>
              </w:r>
            </w:ins>
            <w:del w:id="68" w:author="Huawei" w:date="2021-03-23T13:50:00Z">
              <w:r w:rsidRPr="00343FC5" w:rsidDel="000E3EC4">
                <w:rPr>
                  <w:rFonts w:ascii="Arial" w:hAnsi="Arial" w:hint="eastAsia"/>
                  <w:sz w:val="18"/>
                  <w:lang w:eastAsia="zh-CN"/>
                </w:rPr>
                <w:delText>sets the state of</w:delText>
              </w:r>
            </w:del>
            <w:r w:rsidRPr="00343FC5">
              <w:rPr>
                <w:rFonts w:ascii="Arial" w:hAnsi="Arial" w:hint="eastAsia"/>
                <w:sz w:val="18"/>
                <w:lang w:eastAsia="zh-CN"/>
              </w:rPr>
              <w:t xml:space="preserve"> the </w:t>
            </w:r>
            <w:r w:rsidRPr="00343FC5">
              <w:rPr>
                <w:rFonts w:ascii="Arial" w:hAnsi="Arial"/>
                <w:sz w:val="18"/>
                <w:lang w:eastAsia="zh-CN"/>
              </w:rPr>
              <w:t>network</w:t>
            </w:r>
            <w:r w:rsidRPr="00343FC5">
              <w:rPr>
                <w:rFonts w:ascii="Arial" w:hAnsi="Arial" w:hint="eastAsia"/>
                <w:sz w:val="18"/>
                <w:lang w:eastAsia="zh-CN"/>
              </w:rPr>
              <w:t xml:space="preserve"> </w:t>
            </w:r>
            <w:r w:rsidRPr="00343FC5">
              <w:rPr>
                <w:rFonts w:ascii="Arial" w:hAnsi="Arial"/>
                <w:sz w:val="18"/>
                <w:lang w:eastAsia="zh-CN"/>
              </w:rPr>
              <w:t xml:space="preserve">slice subnet instance </w:t>
            </w:r>
            <w:del w:id="69" w:author="Huawei" w:date="2021-03-23T13:50:00Z">
              <w:r w:rsidRPr="00343FC5" w:rsidDel="000E3EC4">
                <w:rPr>
                  <w:rFonts w:ascii="Arial" w:hAnsi="Arial"/>
                  <w:sz w:val="18"/>
                  <w:lang w:eastAsia="zh-CN"/>
                </w:rPr>
                <w:delText xml:space="preserve">as inactive </w:delText>
              </w:r>
            </w:del>
            <w:r w:rsidRPr="00343FC5">
              <w:rPr>
                <w:rFonts w:ascii="Arial" w:hAnsi="Arial"/>
                <w:sz w:val="18"/>
                <w:lang w:eastAsia="zh-CN"/>
              </w:rPr>
              <w:t>and send response to its authorized consumer</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4C8D1F5B" w14:textId="77777777" w:rsidR="00B94992" w:rsidRPr="00343FC5" w:rsidRDefault="00B94992" w:rsidP="00CC26AE">
            <w:pPr>
              <w:keepNext/>
              <w:keepLines/>
              <w:spacing w:after="0"/>
              <w:rPr>
                <w:rFonts w:ascii="Arial" w:hAnsi="Arial"/>
                <w:sz w:val="18"/>
                <w:lang w:bidi="ar-KW"/>
              </w:rPr>
            </w:pPr>
          </w:p>
        </w:tc>
      </w:tr>
      <w:tr w:rsidR="00B94992" w:rsidRPr="00343FC5" w14:paraId="28E2906D" w14:textId="77777777" w:rsidTr="00CC26AE">
        <w:trPr>
          <w:cantSplit/>
          <w:jc w:val="center"/>
        </w:trPr>
        <w:tc>
          <w:tcPr>
            <w:tcW w:w="846" w:type="pct"/>
          </w:tcPr>
          <w:p w14:paraId="50173302"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250CAF24"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All the steps identified above are successfully completed.</w:t>
            </w:r>
          </w:p>
        </w:tc>
        <w:tc>
          <w:tcPr>
            <w:tcW w:w="705" w:type="pct"/>
          </w:tcPr>
          <w:p w14:paraId="72A7C2A1" w14:textId="77777777" w:rsidR="00B94992" w:rsidRPr="00343FC5" w:rsidRDefault="00B94992" w:rsidP="00CC26AE">
            <w:pPr>
              <w:keepNext/>
              <w:keepLines/>
              <w:spacing w:after="0"/>
              <w:rPr>
                <w:rFonts w:ascii="Arial" w:hAnsi="Arial"/>
                <w:sz w:val="18"/>
                <w:lang w:bidi="ar-KW"/>
              </w:rPr>
            </w:pPr>
          </w:p>
        </w:tc>
      </w:tr>
      <w:tr w:rsidR="00B94992" w:rsidRPr="00343FC5" w14:paraId="6EB72F0D" w14:textId="77777777" w:rsidTr="00CC26AE">
        <w:trPr>
          <w:cantSplit/>
          <w:jc w:val="center"/>
        </w:trPr>
        <w:tc>
          <w:tcPr>
            <w:tcW w:w="846" w:type="pct"/>
          </w:tcPr>
          <w:p w14:paraId="16CB7BD8"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175AC392"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One of the steps identified above fails.</w:t>
            </w:r>
          </w:p>
        </w:tc>
        <w:tc>
          <w:tcPr>
            <w:tcW w:w="705" w:type="pct"/>
          </w:tcPr>
          <w:p w14:paraId="100D7110" w14:textId="77777777" w:rsidR="00B94992" w:rsidRPr="00343FC5" w:rsidRDefault="00B94992" w:rsidP="00CC26AE">
            <w:pPr>
              <w:keepNext/>
              <w:keepLines/>
              <w:spacing w:after="0"/>
              <w:rPr>
                <w:rFonts w:ascii="Arial" w:hAnsi="Arial"/>
                <w:sz w:val="18"/>
                <w:lang w:bidi="ar-KW"/>
              </w:rPr>
            </w:pPr>
          </w:p>
        </w:tc>
      </w:tr>
      <w:tr w:rsidR="00B94992" w:rsidRPr="00343FC5" w14:paraId="084B2F2E" w14:textId="77777777" w:rsidTr="00CC26AE">
        <w:trPr>
          <w:cantSplit/>
          <w:jc w:val="center"/>
        </w:trPr>
        <w:tc>
          <w:tcPr>
            <w:tcW w:w="846" w:type="pct"/>
          </w:tcPr>
          <w:p w14:paraId="0495076D"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644AA442"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A network slice subnet instance has been deactivated.</w:t>
            </w:r>
          </w:p>
        </w:tc>
        <w:tc>
          <w:tcPr>
            <w:tcW w:w="705" w:type="pct"/>
          </w:tcPr>
          <w:p w14:paraId="1E8C52A4" w14:textId="77777777" w:rsidR="00B94992" w:rsidRPr="00343FC5" w:rsidRDefault="00B94992" w:rsidP="00CC26AE">
            <w:pPr>
              <w:keepNext/>
              <w:keepLines/>
              <w:spacing w:after="0"/>
              <w:rPr>
                <w:rFonts w:ascii="Arial" w:hAnsi="Arial"/>
                <w:sz w:val="18"/>
                <w:lang w:bidi="ar-KW"/>
              </w:rPr>
            </w:pPr>
          </w:p>
        </w:tc>
      </w:tr>
      <w:tr w:rsidR="00B94992" w:rsidRPr="00343FC5" w14:paraId="7ACC0F9C" w14:textId="77777777" w:rsidTr="00CC26AE">
        <w:trPr>
          <w:cantSplit/>
          <w:jc w:val="center"/>
        </w:trPr>
        <w:tc>
          <w:tcPr>
            <w:tcW w:w="846" w:type="pct"/>
          </w:tcPr>
          <w:p w14:paraId="475DA3C5" w14:textId="77777777" w:rsidR="00B94992" w:rsidRPr="00343FC5" w:rsidRDefault="00B94992" w:rsidP="00CC26AE">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6E608EE9" w14:textId="77777777" w:rsidR="00B94992" w:rsidRPr="00343FC5" w:rsidRDefault="00B94992" w:rsidP="00CC26AE">
            <w:pPr>
              <w:keepNext/>
              <w:keepLines/>
              <w:spacing w:after="0"/>
              <w:rPr>
                <w:rFonts w:ascii="Arial" w:hAnsi="Arial"/>
                <w:sz w:val="18"/>
                <w:lang w:eastAsia="zh-CN"/>
              </w:rPr>
            </w:pPr>
            <w:r w:rsidRPr="00343FC5">
              <w:rPr>
                <w:rFonts w:ascii="Arial" w:hAnsi="Arial"/>
                <w:sz w:val="18"/>
                <w:lang w:eastAsia="zh-CN"/>
              </w:rPr>
              <w:t>REQ-PRO_NSSI–FUN-10</w:t>
            </w:r>
          </w:p>
        </w:tc>
        <w:tc>
          <w:tcPr>
            <w:tcW w:w="705" w:type="pct"/>
          </w:tcPr>
          <w:p w14:paraId="09577264" w14:textId="77777777" w:rsidR="00B94992" w:rsidRPr="00343FC5" w:rsidRDefault="00B94992" w:rsidP="00CC26AE">
            <w:pPr>
              <w:keepNext/>
              <w:keepLines/>
              <w:spacing w:after="0"/>
              <w:rPr>
                <w:rFonts w:ascii="Arial" w:hAnsi="Arial"/>
                <w:sz w:val="18"/>
                <w:lang w:bidi="ar-KW"/>
              </w:rPr>
            </w:pPr>
          </w:p>
        </w:tc>
      </w:tr>
    </w:tbl>
    <w:p w14:paraId="017FD71A" w14:textId="77777777" w:rsidR="00B94992" w:rsidRPr="007E3B48" w:rsidRDefault="00B94992" w:rsidP="00B9499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4992" w:rsidRPr="00442B28" w14:paraId="5C97D0CA" w14:textId="77777777" w:rsidTr="00CC26AE">
        <w:tc>
          <w:tcPr>
            <w:tcW w:w="9639" w:type="dxa"/>
            <w:shd w:val="clear" w:color="auto" w:fill="FFFFCC"/>
            <w:vAlign w:val="center"/>
          </w:tcPr>
          <w:p w14:paraId="206BA4A3" w14:textId="77777777" w:rsidR="00B94992" w:rsidRPr="00442B28" w:rsidRDefault="00B94992" w:rsidP="00CC26AE">
            <w:pPr>
              <w:jc w:val="center"/>
              <w:rPr>
                <w:rFonts w:ascii="Arial" w:hAnsi="Arial" w:cs="Arial"/>
                <w:b/>
                <w:bCs/>
                <w:sz w:val="28"/>
                <w:szCs w:val="28"/>
                <w:lang w:val="en-US"/>
              </w:rPr>
            </w:pPr>
            <w:bookmarkStart w:id="70" w:name="_Toc462827461"/>
            <w:bookmarkStart w:id="71" w:name="_Toc458429818"/>
            <w:r w:rsidRPr="00442B28">
              <w:rPr>
                <w:rFonts w:ascii="Arial" w:hAnsi="Arial" w:cs="Arial"/>
                <w:b/>
                <w:bCs/>
                <w:sz w:val="28"/>
                <w:szCs w:val="28"/>
                <w:lang w:val="en-US"/>
              </w:rPr>
              <w:t>End of changes</w:t>
            </w:r>
          </w:p>
        </w:tc>
      </w:tr>
      <w:bookmarkEnd w:id="70"/>
      <w:bookmarkEnd w:id="71"/>
    </w:tbl>
    <w:p w14:paraId="4731B6FA" w14:textId="77777777" w:rsidR="00B94992" w:rsidRPr="00641ED8" w:rsidRDefault="00B94992" w:rsidP="00B94992"/>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94DCD" w14:textId="77777777" w:rsidR="00FC37D4" w:rsidRDefault="00FC37D4">
      <w:r>
        <w:separator/>
      </w:r>
    </w:p>
  </w:endnote>
  <w:endnote w:type="continuationSeparator" w:id="0">
    <w:p w14:paraId="412C573C" w14:textId="77777777" w:rsidR="00FC37D4" w:rsidRDefault="00F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9EF44" w14:textId="77777777" w:rsidR="00FC37D4" w:rsidRDefault="00FC37D4">
      <w:r>
        <w:separator/>
      </w:r>
    </w:p>
  </w:footnote>
  <w:footnote w:type="continuationSeparator" w:id="0">
    <w:p w14:paraId="03ED8384" w14:textId="77777777" w:rsidR="00FC37D4" w:rsidRDefault="00FC3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John MEREDITH">
    <w15:presenceInfo w15:providerId="AD" w15:userId="S::John.Meredith@etsi.org::524b9e6e-771c-4a58-828a-fb0a2ef6426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B82"/>
    <w:rsid w:val="00022E4A"/>
    <w:rsid w:val="000A6394"/>
    <w:rsid w:val="000B6FF3"/>
    <w:rsid w:val="000B7EEA"/>
    <w:rsid w:val="000B7FED"/>
    <w:rsid w:val="000C038A"/>
    <w:rsid w:val="000C6598"/>
    <w:rsid w:val="000D44B3"/>
    <w:rsid w:val="000E014D"/>
    <w:rsid w:val="00141FDE"/>
    <w:rsid w:val="00145D43"/>
    <w:rsid w:val="00192C46"/>
    <w:rsid w:val="001A08B3"/>
    <w:rsid w:val="001A7B60"/>
    <w:rsid w:val="001B52F0"/>
    <w:rsid w:val="001B7A65"/>
    <w:rsid w:val="001E41F3"/>
    <w:rsid w:val="0023049F"/>
    <w:rsid w:val="002324E5"/>
    <w:rsid w:val="0026004D"/>
    <w:rsid w:val="002640DD"/>
    <w:rsid w:val="00275D12"/>
    <w:rsid w:val="00284FEB"/>
    <w:rsid w:val="002860C4"/>
    <w:rsid w:val="002B5741"/>
    <w:rsid w:val="002E472E"/>
    <w:rsid w:val="00305409"/>
    <w:rsid w:val="0034108E"/>
    <w:rsid w:val="00347F73"/>
    <w:rsid w:val="003609EF"/>
    <w:rsid w:val="0036231A"/>
    <w:rsid w:val="00374DD4"/>
    <w:rsid w:val="003A68B1"/>
    <w:rsid w:val="003E1A36"/>
    <w:rsid w:val="00410371"/>
    <w:rsid w:val="004242F1"/>
    <w:rsid w:val="004A52C6"/>
    <w:rsid w:val="004B75B7"/>
    <w:rsid w:val="005009D9"/>
    <w:rsid w:val="0051580D"/>
    <w:rsid w:val="00547111"/>
    <w:rsid w:val="00592D74"/>
    <w:rsid w:val="005E2C44"/>
    <w:rsid w:val="005F41DA"/>
    <w:rsid w:val="00621188"/>
    <w:rsid w:val="006257ED"/>
    <w:rsid w:val="00665C47"/>
    <w:rsid w:val="00695808"/>
    <w:rsid w:val="006B46FB"/>
    <w:rsid w:val="006E21FB"/>
    <w:rsid w:val="006F59C1"/>
    <w:rsid w:val="0074352E"/>
    <w:rsid w:val="00792342"/>
    <w:rsid w:val="007977A8"/>
    <w:rsid w:val="007B512A"/>
    <w:rsid w:val="007C2097"/>
    <w:rsid w:val="007D6A07"/>
    <w:rsid w:val="007F7259"/>
    <w:rsid w:val="008040A8"/>
    <w:rsid w:val="00815353"/>
    <w:rsid w:val="008279FA"/>
    <w:rsid w:val="008626E7"/>
    <w:rsid w:val="00870EE7"/>
    <w:rsid w:val="008863B9"/>
    <w:rsid w:val="008A45A6"/>
    <w:rsid w:val="008F3789"/>
    <w:rsid w:val="008F686C"/>
    <w:rsid w:val="009148DE"/>
    <w:rsid w:val="00941E30"/>
    <w:rsid w:val="009777D9"/>
    <w:rsid w:val="00984447"/>
    <w:rsid w:val="00991B88"/>
    <w:rsid w:val="009A5753"/>
    <w:rsid w:val="009A579D"/>
    <w:rsid w:val="009E3297"/>
    <w:rsid w:val="009F734F"/>
    <w:rsid w:val="00A246B6"/>
    <w:rsid w:val="00A47E70"/>
    <w:rsid w:val="00A50CF0"/>
    <w:rsid w:val="00A7671C"/>
    <w:rsid w:val="00AA2CBC"/>
    <w:rsid w:val="00AB644B"/>
    <w:rsid w:val="00AB6B36"/>
    <w:rsid w:val="00AC5820"/>
    <w:rsid w:val="00AD1CD8"/>
    <w:rsid w:val="00B258BB"/>
    <w:rsid w:val="00B36055"/>
    <w:rsid w:val="00B67B97"/>
    <w:rsid w:val="00B94992"/>
    <w:rsid w:val="00B968C8"/>
    <w:rsid w:val="00BA3EC5"/>
    <w:rsid w:val="00BA51D9"/>
    <w:rsid w:val="00BB5DFC"/>
    <w:rsid w:val="00BD279D"/>
    <w:rsid w:val="00BD6BB8"/>
    <w:rsid w:val="00C66BA2"/>
    <w:rsid w:val="00C67BD7"/>
    <w:rsid w:val="00C95985"/>
    <w:rsid w:val="00CB309E"/>
    <w:rsid w:val="00CC5026"/>
    <w:rsid w:val="00CC68D0"/>
    <w:rsid w:val="00D03F9A"/>
    <w:rsid w:val="00D06D51"/>
    <w:rsid w:val="00D24991"/>
    <w:rsid w:val="00D50255"/>
    <w:rsid w:val="00D66520"/>
    <w:rsid w:val="00D764AA"/>
    <w:rsid w:val="00DE34CF"/>
    <w:rsid w:val="00E13F3D"/>
    <w:rsid w:val="00E34898"/>
    <w:rsid w:val="00E504DA"/>
    <w:rsid w:val="00EB09B7"/>
    <w:rsid w:val="00ED2636"/>
    <w:rsid w:val="00EE4AD9"/>
    <w:rsid w:val="00EE7D7C"/>
    <w:rsid w:val="00F25D98"/>
    <w:rsid w:val="00F300FB"/>
    <w:rsid w:val="00FB6386"/>
    <w:rsid w:val="00FC37D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locked/>
    <w:rsid w:val="00B94992"/>
    <w:rPr>
      <w:rFonts w:ascii="Arial" w:hAnsi="Arial"/>
      <w:sz w:val="18"/>
      <w:lang w:val="en-GB" w:eastAsia="en-US"/>
    </w:rPr>
  </w:style>
  <w:style w:type="character" w:customStyle="1" w:styleId="TAHCar">
    <w:name w:val="TAH Car"/>
    <w:link w:val="TAH"/>
    <w:rsid w:val="00B94992"/>
    <w:rPr>
      <w:rFonts w:ascii="Arial" w:hAnsi="Arial"/>
      <w:b/>
      <w:sz w:val="18"/>
      <w:lang w:val="en-GB" w:eastAsia="en-US"/>
    </w:rPr>
  </w:style>
  <w:style w:type="character" w:customStyle="1" w:styleId="Heading3Char">
    <w:name w:val="Heading 3 Char"/>
    <w:link w:val="Heading3"/>
    <w:rsid w:val="00B94992"/>
    <w:rPr>
      <w:rFonts w:ascii="Arial" w:hAnsi="Arial"/>
      <w:sz w:val="28"/>
      <w:lang w:val="en-GB" w:eastAsia="en-US"/>
    </w:rPr>
  </w:style>
  <w:style w:type="character" w:customStyle="1" w:styleId="NOChar">
    <w:name w:val="NO Char"/>
    <w:link w:val="NO"/>
    <w:rsid w:val="00B949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1EAB7-FF70-4B9C-B867-4F0893B0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3389</Words>
  <Characters>19320</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3</cp:revision>
  <cp:lastPrinted>1899-12-31T23:00:00Z</cp:lastPrinted>
  <dcterms:created xsi:type="dcterms:W3CDTF">2021-05-10T13:52:00Z</dcterms:created>
  <dcterms:modified xsi:type="dcterms:W3CDTF">2021-05-11T08:19:00Z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