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631D831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BF114B">
        <w:rPr>
          <w:b/>
          <w:sz w:val="24"/>
          <w:lang w:val="en-US" w:eastAsia="pl-PL"/>
        </w:rPr>
        <w:t>1</w:t>
      </w:r>
      <w:r w:rsidR="000E632D">
        <w:rPr>
          <w:b/>
          <w:sz w:val="24"/>
          <w:lang w:val="en-US" w:eastAsia="pl-PL"/>
        </w:rPr>
        <w:t>13</w:t>
      </w:r>
      <w:r w:rsidR="00500F1C">
        <w:rPr>
          <w:b/>
          <w:sz w:val="24"/>
          <w:lang w:val="en-US" w:eastAsia="pl-PL"/>
        </w:rPr>
        <w:t>1</w:t>
      </w:r>
      <w:r w:rsidR="000E632D">
        <w:rPr>
          <w:b/>
          <w:sz w:val="24"/>
          <w:lang w:val="en-US" w:eastAsia="pl-PL"/>
        </w:rPr>
        <w:t>5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2500A0A" w:rsidR="00EA1B0E" w:rsidRPr="00E30CFC" w:rsidRDefault="000E632D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0446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20536F45" w:rsidR="00EA1B0E" w:rsidRDefault="000E632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440436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F114B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0E632D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172B8F25" w:rsidR="00F42CF2" w:rsidRPr="003978E3" w:rsidRDefault="00777548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add tenant information in NRM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58B8814" w:rsidR="00EA1B0E" w:rsidRDefault="00BF114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4C908278" w:rsidR="00EA1B0E" w:rsidRDefault="00BF114B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2AB526E6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F114B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FCBAB2" w14:textId="55468ABB" w:rsidR="00A910FA" w:rsidRPr="00A910FA" w:rsidRDefault="00A910FA" w:rsidP="00A910FA">
            <w:pPr>
              <w:pStyle w:val="CRCoverPage"/>
              <w:spacing w:after="0"/>
              <w:rPr>
                <w:lang w:val="en-US" w:eastAsia="zh-CN"/>
              </w:rPr>
            </w:pPr>
            <w:r w:rsidRPr="00A910FA">
              <w:rPr>
                <w:lang w:val="en-US" w:eastAsia="zh-CN"/>
              </w:rPr>
              <w:t xml:space="preserve">Tenant information is need </w:t>
            </w:r>
            <w:r>
              <w:rPr>
                <w:lang w:val="en-US" w:eastAsia="zh-CN"/>
              </w:rPr>
              <w:t xml:space="preserve">in 3GPP management system </w:t>
            </w:r>
            <w:r w:rsidRPr="00A910FA">
              <w:rPr>
                <w:lang w:val="en-US" w:eastAsia="zh-CN"/>
              </w:rPr>
              <w:t xml:space="preserve">to authenticate the MnS consumer on behalf of the tenant and allow </w:t>
            </w:r>
            <w:r>
              <w:rPr>
                <w:lang w:val="en-US" w:eastAsia="zh-CN"/>
              </w:rPr>
              <w:t xml:space="preserve">3GPP management system </w:t>
            </w:r>
            <w:r w:rsidRPr="00A910FA">
              <w:rPr>
                <w:lang w:val="en-US" w:eastAsia="zh-CN"/>
              </w:rPr>
              <w:t>to grant permissions of management services to the MnS consumer based on agreement between operator and tenant</w:t>
            </w:r>
            <w:r>
              <w:rPr>
                <w:lang w:val="en-US" w:eastAsia="zh-CN"/>
              </w:rPr>
              <w:t xml:space="preserve">, and </w:t>
            </w:r>
            <w:r w:rsidRPr="00A910FA">
              <w:rPr>
                <w:lang w:val="en-US" w:eastAsia="zh-CN"/>
              </w:rPr>
              <w:t xml:space="preserve">allocate resource for the service request according to agreed polices. </w:t>
            </w:r>
            <w:r>
              <w:rPr>
                <w:lang w:val="en-US" w:eastAsia="zh-CN"/>
              </w:rPr>
              <w:t>In addition, tenant identifier is required in charge data request (event) sent from management service producer to charging system.</w:t>
            </w:r>
          </w:p>
          <w:p w14:paraId="416A9D5B" w14:textId="268486BA" w:rsidR="00496576" w:rsidRPr="0003202B" w:rsidRDefault="00A910FA" w:rsidP="00A910F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As</w:t>
            </w:r>
            <w:r w:rsidRPr="00A910FA">
              <w:rPr>
                <w:lang w:val="en-US" w:eastAsia="zh-CN"/>
              </w:rPr>
              <w:t xml:space="preserve"> tenant information is sensitive to both operator and </w:t>
            </w:r>
            <w:r>
              <w:rPr>
                <w:lang w:val="en-US" w:eastAsia="zh-CN"/>
              </w:rPr>
              <w:t>its customer</w:t>
            </w:r>
            <w:r w:rsidRPr="00A910FA">
              <w:rPr>
                <w:lang w:val="en-US" w:eastAsia="zh-CN"/>
              </w:rPr>
              <w:t xml:space="preserve">, it should be separately and securely managed by </w:t>
            </w:r>
            <w:r>
              <w:rPr>
                <w:lang w:val="en-US" w:eastAsia="zh-CN"/>
              </w:rPr>
              <w:t xml:space="preserve">3GPP management system </w:t>
            </w:r>
            <w:r w:rsidRPr="00A910FA">
              <w:rPr>
                <w:lang w:val="en-US" w:eastAsia="zh-CN"/>
              </w:rPr>
              <w:t>and authorized consumer. Association between a tenant and services/resources allocated to the tenant should be securely created to support management resource isolation and management service exposure without leak tenant’s information to unauthorized users or systems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0FD045F" w:rsidR="00182B1E" w:rsidRPr="00874BEB" w:rsidRDefault="00A910FA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add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new IOC for tenant information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3CC281A" w:rsidR="00496576" w:rsidRPr="00874BEB" w:rsidRDefault="00DA6CD5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multi-tenan</w:t>
            </w:r>
            <w:r w:rsidR="000E632D">
              <w:rPr>
                <w:sz w:val="18"/>
                <w:szCs w:val="18"/>
                <w:lang w:val="en-US" w:eastAsia="pl-PL"/>
              </w:rPr>
              <w:t>cy</w:t>
            </w:r>
            <w:r>
              <w:rPr>
                <w:sz w:val="18"/>
                <w:szCs w:val="18"/>
                <w:lang w:val="en-US" w:eastAsia="pl-PL"/>
              </w:rPr>
              <w:t xml:space="preserve"> cannot be correctly supported in 3GPP management system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B86ABBE" w:rsidR="00EA1B0E" w:rsidRPr="00496576" w:rsidRDefault="000E632D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6.2.1, 6.2.2, new clause 6.3.x, 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555128A9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5F648E8" w14:textId="77777777" w:rsidR="00AE1D91" w:rsidRPr="003C6572" w:rsidRDefault="00AE1D91" w:rsidP="00AE1D91">
      <w:pPr>
        <w:pStyle w:val="Heading2"/>
      </w:pPr>
      <w:bookmarkStart w:id="1" w:name="_Toc59183192"/>
      <w:bookmarkStart w:id="2" w:name="_Toc59184658"/>
      <w:bookmarkStart w:id="3" w:name="_Toc59195593"/>
      <w:bookmarkStart w:id="4" w:name="_Toc59440021"/>
      <w:bookmarkEnd w:id="0"/>
      <w:r w:rsidRPr="003C6572">
        <w:t>6.2</w:t>
      </w:r>
      <w:r w:rsidRPr="003C6572">
        <w:tab/>
      </w:r>
      <w:r w:rsidRPr="003C6572">
        <w:rPr>
          <w:rFonts w:hint="eastAsia"/>
        </w:rPr>
        <w:t>Class diagram</w:t>
      </w:r>
      <w:bookmarkEnd w:id="1"/>
      <w:bookmarkEnd w:id="2"/>
      <w:bookmarkEnd w:id="3"/>
      <w:bookmarkEnd w:id="4"/>
    </w:p>
    <w:p w14:paraId="7457B988" w14:textId="77777777" w:rsidR="00AE1D91" w:rsidRPr="003C6572" w:rsidRDefault="00AE1D91" w:rsidP="00AE1D91">
      <w:pPr>
        <w:pStyle w:val="Heading3"/>
        <w:rPr>
          <w:lang w:eastAsia="zh-CN"/>
        </w:rPr>
      </w:pPr>
      <w:bookmarkStart w:id="5" w:name="_Toc59183193"/>
      <w:bookmarkStart w:id="6" w:name="_Toc59184659"/>
      <w:bookmarkStart w:id="7" w:name="_Toc59195594"/>
      <w:bookmarkStart w:id="8" w:name="_Toc59440022"/>
      <w:r w:rsidRPr="003C6572">
        <w:rPr>
          <w:lang w:eastAsia="zh-CN"/>
        </w:rPr>
        <w:t>6.2.1</w:t>
      </w:r>
      <w:r w:rsidRPr="003C6572">
        <w:rPr>
          <w:lang w:eastAsia="zh-CN"/>
        </w:rPr>
        <w:tab/>
        <w:t>Relationships</w:t>
      </w:r>
      <w:bookmarkEnd w:id="5"/>
      <w:bookmarkEnd w:id="6"/>
      <w:bookmarkEnd w:id="7"/>
      <w:bookmarkEnd w:id="8"/>
    </w:p>
    <w:bookmarkStart w:id="9" w:name="_MON_1669811114"/>
    <w:bookmarkEnd w:id="9"/>
    <w:p w14:paraId="64757AA9" w14:textId="77777777" w:rsidR="00AE1D91" w:rsidRPr="003C6572" w:rsidRDefault="00AE1D91" w:rsidP="00AE1D91">
      <w:pPr>
        <w:pStyle w:val="TH"/>
      </w:pPr>
      <w:r>
        <w:object w:dxaOrig="9026" w:dyaOrig="6281" w14:anchorId="7C8F7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313.85pt" o:ole="">
            <v:imagedata r:id="rId22" o:title=""/>
          </v:shape>
          <o:OLEObject Type="Embed" ProgID="Word.Document.8" ShapeID="_x0000_i1025" DrawAspect="Content" ObjectID="_1673449177" r:id="rId23">
            <o:FieldCodes>\s</o:FieldCodes>
          </o:OLEObject>
        </w:object>
      </w:r>
    </w:p>
    <w:p w14:paraId="09EF80BC" w14:textId="77777777" w:rsidR="00AE1D91" w:rsidRPr="003C6572" w:rsidRDefault="00AE1D91" w:rsidP="00AE1D91">
      <w:pPr>
        <w:pStyle w:val="TF"/>
      </w:pPr>
      <w:r w:rsidRPr="003C6572">
        <w:t>Figure 6.2.1-1: Network slice NRM fragment relationship</w:t>
      </w:r>
    </w:p>
    <w:p w14:paraId="442A6FE2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1: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>The</w:t>
      </w:r>
      <w:r w:rsidRPr="003C6572">
        <w:rPr>
          <w:lang w:eastAsia="zh-CN"/>
        </w:rPr>
        <w:t xml:space="preserve"> &lt;&lt;OpenModelClass&gt;&gt; </w:t>
      </w:r>
      <w:r w:rsidRPr="003C6572">
        <w:rPr>
          <w:rStyle w:val="TALChar"/>
          <w:rFonts w:ascii="Courier New" w:hAnsi="Courier New" w:cs="Courier New"/>
        </w:rPr>
        <w:t>NetworkService</w:t>
      </w:r>
      <w:r w:rsidRPr="003C6572">
        <w:rPr>
          <w:lang w:eastAsia="zh-CN"/>
        </w:rPr>
        <w:t xml:space="preserve"> and &lt;&lt;OpenModelClass&gt;&gt; </w:t>
      </w:r>
      <w:r w:rsidRPr="003C6572">
        <w:rPr>
          <w:rStyle w:val="TALChar"/>
          <w:rFonts w:ascii="Courier New" w:hAnsi="Courier New" w:cs="Courier New"/>
        </w:rPr>
        <w:t xml:space="preserve">VNF </w:t>
      </w:r>
      <w:r w:rsidRPr="003C6572">
        <w:rPr>
          <w:lang w:eastAsia="zh-CN"/>
        </w:rPr>
        <w:t>are defined in [40].</w:t>
      </w:r>
    </w:p>
    <w:p w14:paraId="2B1304CC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2:</w:t>
      </w:r>
      <w:r w:rsidRPr="003C6572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13ABDBD5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3:</w:t>
      </w:r>
      <w:r w:rsidRPr="003C6572">
        <w:rPr>
          <w:lang w:eastAsia="zh-CN"/>
        </w:rPr>
        <w:tab/>
        <w:t xml:space="preserve">The instance tree of this NRM fragment would not contain the instances of </w:t>
      </w:r>
      <w:r w:rsidRPr="003C6572">
        <w:rPr>
          <w:rFonts w:ascii="Courier New" w:hAnsi="Courier New" w:cs="Courier New"/>
          <w:lang w:eastAsia="zh-CN"/>
        </w:rPr>
        <w:t>NetworkService</w:t>
      </w:r>
      <w:r w:rsidRPr="003C6572">
        <w:rPr>
          <w:lang w:eastAsia="zh-CN"/>
        </w:rPr>
        <w:t xml:space="preserve"> and VNF. However, the </w:t>
      </w:r>
      <w:r w:rsidRPr="003C6572">
        <w:rPr>
          <w:rFonts w:ascii="Courier New" w:hAnsi="Courier New" w:cs="Courier New"/>
          <w:lang w:eastAsia="zh-CN"/>
        </w:rPr>
        <w:t>NetworkSliceSubNet</w:t>
      </w:r>
      <w:r w:rsidRPr="003C6572">
        <w:rPr>
          <w:lang w:eastAsia="zh-CN"/>
        </w:rPr>
        <w:t xml:space="preserve"> instances would have an attribute holding the identifiers of </w:t>
      </w:r>
      <w:r w:rsidRPr="003C6572">
        <w:rPr>
          <w:rFonts w:ascii="Courier New" w:hAnsi="Courier New" w:cs="Courier New"/>
          <w:lang w:eastAsia="zh-CN"/>
        </w:rPr>
        <w:t>NetworkService</w:t>
      </w:r>
      <w:r w:rsidRPr="003C6572">
        <w:rPr>
          <w:lang w:eastAsia="zh-CN"/>
        </w:rPr>
        <w:t xml:space="preserve"> instances and the </w:t>
      </w:r>
      <w:r w:rsidRPr="003C6572">
        <w:rPr>
          <w:rFonts w:ascii="Courier New" w:hAnsi="Courier New" w:cs="Courier New"/>
          <w:lang w:eastAsia="zh-CN"/>
        </w:rPr>
        <w:t>ManagedFunction</w:t>
      </w:r>
      <w:r w:rsidRPr="003C6572">
        <w:rPr>
          <w:lang w:eastAsia="zh-CN"/>
        </w:rPr>
        <w:t xml:space="preserve"> instance would have an attribute holding identifiers of VNF instances.</w:t>
      </w:r>
    </w:p>
    <w:p w14:paraId="431D2610" w14:textId="77777777" w:rsidR="00AE1D91" w:rsidRPr="003C6572" w:rsidRDefault="00AE1D91" w:rsidP="00AE1D91">
      <w:pPr>
        <w:pStyle w:val="TH"/>
      </w:pPr>
      <w:r w:rsidRPr="00C533B1">
        <w:rPr>
          <w:noProof/>
          <w:lang w:eastAsia="zh-CN"/>
        </w:rPr>
        <w:lastRenderedPageBreak/>
        <w:drawing>
          <wp:inline distT="0" distB="0" distL="0" distR="0" wp14:anchorId="45476292" wp14:editId="5E9D455E">
            <wp:extent cx="4880610" cy="1761490"/>
            <wp:effectExtent l="0" t="0" r="0" b="0"/>
            <wp:docPr id="536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09AE" w14:textId="70E088A1" w:rsidR="00AE1D91" w:rsidRDefault="00AE1D91" w:rsidP="00AE1D91">
      <w:pPr>
        <w:pStyle w:val="TF"/>
        <w:rPr>
          <w:ins w:id="10" w:author="pj" w:date="2021-01-16T01:14:00Z"/>
        </w:rPr>
      </w:pPr>
      <w:r w:rsidRPr="003C6572">
        <w:t>Figure 6.2.1-2: Transport EP NRM fragment relationship</w:t>
      </w:r>
    </w:p>
    <w:p w14:paraId="70E68AB6" w14:textId="57646805" w:rsidR="003B012E" w:rsidRDefault="003B012E" w:rsidP="00AE1D91">
      <w:pPr>
        <w:pStyle w:val="TF"/>
        <w:rPr>
          <w:ins w:id="11" w:author="pj" w:date="2021-01-16T01:14:00Z"/>
        </w:rPr>
      </w:pPr>
    </w:p>
    <w:p w14:paraId="41F7640E" w14:textId="7763EAAB" w:rsidR="003B012E" w:rsidRDefault="004D4FD7" w:rsidP="00AE1D91">
      <w:pPr>
        <w:pStyle w:val="TF"/>
        <w:rPr>
          <w:ins w:id="12" w:author="pj" w:date="2021-01-16T01:32:00Z"/>
        </w:rPr>
      </w:pPr>
      <w:ins w:id="13" w:author="pj" w:date="2021-01-16T01:32:00Z">
        <w:r>
          <w:object w:dxaOrig="3672" w:dyaOrig="5028" w14:anchorId="697EBB6D">
            <v:shape id="_x0000_i1026" type="#_x0000_t75" style="width:183.25pt;height:251.55pt" o:ole="">
              <v:imagedata r:id="rId25" o:title=""/>
            </v:shape>
            <o:OLEObject Type="Embed" ProgID="Visio.Drawing.15" ShapeID="_x0000_i1026" DrawAspect="Content" ObjectID="_1673449178" r:id="rId26"/>
          </w:object>
        </w:r>
      </w:ins>
    </w:p>
    <w:p w14:paraId="0351C1A8" w14:textId="261E45C7" w:rsidR="0060550C" w:rsidRDefault="0060550C" w:rsidP="0060550C">
      <w:pPr>
        <w:jc w:val="center"/>
        <w:rPr>
          <w:ins w:id="14" w:author="pj" w:date="2021-01-16T01:32:00Z"/>
          <w:lang w:val="en-US"/>
        </w:rPr>
      </w:pPr>
      <w:ins w:id="15" w:author="pj" w:date="2021-01-16T01:32:00Z">
        <w:r w:rsidRPr="003C6572">
          <w:t>Figure 6.2.1-</w:t>
        </w:r>
        <w:r>
          <w:t>3</w:t>
        </w:r>
        <w:r w:rsidRPr="003C6572">
          <w:t xml:space="preserve">: </w:t>
        </w:r>
      </w:ins>
      <w:ins w:id="16" w:author="pj" w:date="2021-01-16T01:33:00Z">
        <w:r>
          <w:t xml:space="preserve"> </w:t>
        </w:r>
      </w:ins>
      <w:ins w:id="17" w:author="pj" w:date="2021-01-16T01:32:00Z">
        <w:r w:rsidRPr="007A3CFD">
          <w:rPr>
            <w:lang w:val="en-US"/>
          </w:rPr>
          <w:t xml:space="preserve">NRM Fragment </w:t>
        </w:r>
        <w:r>
          <w:rPr>
            <w:lang w:val="en-US"/>
          </w:rPr>
          <w:t>to support multi-tenancy</w:t>
        </w:r>
      </w:ins>
    </w:p>
    <w:p w14:paraId="6D413FBB" w14:textId="77777777" w:rsidR="0060550C" w:rsidRPr="00495C67" w:rsidRDefault="0060550C" w:rsidP="00AE1D91">
      <w:pPr>
        <w:pStyle w:val="TF"/>
        <w:rPr>
          <w:lang w:eastAsia="zh-CN"/>
        </w:rPr>
      </w:pPr>
    </w:p>
    <w:p w14:paraId="43623832" w14:textId="77777777" w:rsidR="00AE1D91" w:rsidRPr="003C6572" w:rsidRDefault="00AE1D91" w:rsidP="00AE1D91">
      <w:pPr>
        <w:pStyle w:val="Heading3"/>
      </w:pPr>
      <w:bookmarkStart w:id="18" w:name="_Toc59183194"/>
      <w:bookmarkStart w:id="19" w:name="_Toc59184660"/>
      <w:bookmarkStart w:id="20" w:name="_Toc59195595"/>
      <w:bookmarkStart w:id="21" w:name="_Toc59440023"/>
      <w:r w:rsidRPr="003C6572">
        <w:lastRenderedPageBreak/>
        <w:t>6.2.2</w:t>
      </w:r>
      <w:r w:rsidRPr="003C6572">
        <w:tab/>
        <w:t>Inheritance</w:t>
      </w:r>
      <w:bookmarkEnd w:id="18"/>
      <w:bookmarkEnd w:id="19"/>
      <w:bookmarkEnd w:id="20"/>
      <w:bookmarkEnd w:id="21"/>
    </w:p>
    <w:p w14:paraId="2A12A3CB" w14:textId="77777777" w:rsidR="00AE1D91" w:rsidRPr="003C6572" w:rsidRDefault="00AE1D91" w:rsidP="00AE1D91">
      <w:pPr>
        <w:pStyle w:val="TH"/>
      </w:pPr>
      <w:r w:rsidRPr="00C533B1">
        <w:rPr>
          <w:noProof/>
        </w:rPr>
        <w:drawing>
          <wp:inline distT="0" distB="0" distL="0" distR="0" wp14:anchorId="527B082E" wp14:editId="54F5AF2A">
            <wp:extent cx="4179570" cy="1593215"/>
            <wp:effectExtent l="0" t="0" r="0" b="0"/>
            <wp:docPr id="53694" name="Picture 121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nheri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5D1E" w14:textId="4C08E579" w:rsidR="00AE1D91" w:rsidRDefault="00AE1D91" w:rsidP="00AE1D91">
      <w:pPr>
        <w:pStyle w:val="TH"/>
        <w:rPr>
          <w:ins w:id="22" w:author="pj" w:date="2021-01-16T01:35:00Z"/>
        </w:rPr>
      </w:pPr>
      <w:r w:rsidRPr="00C533B1">
        <w:rPr>
          <w:noProof/>
        </w:rPr>
        <w:drawing>
          <wp:inline distT="0" distB="0" distL="0" distR="0" wp14:anchorId="704DD205" wp14:editId="747EFC01">
            <wp:extent cx="1710690" cy="1363345"/>
            <wp:effectExtent l="0" t="0" r="0" b="0"/>
            <wp:docPr id="53693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83CD6" w14:textId="1DAD61D1" w:rsidR="0060550C" w:rsidRPr="003C6572" w:rsidRDefault="0060550C" w:rsidP="00AE1D91">
      <w:pPr>
        <w:pStyle w:val="TH"/>
      </w:pPr>
      <w:ins w:id="23" w:author="pj" w:date="2021-01-16T01:35:00Z">
        <w:r>
          <w:object w:dxaOrig="3649" w:dyaOrig="3517" w14:anchorId="5FCF2ACE">
            <v:shape id="_x0000_i1027" type="#_x0000_t75" style="width:160.6pt;height:154.6pt" o:ole="">
              <v:imagedata r:id="rId29" o:title=""/>
            </v:shape>
            <o:OLEObject Type="Embed" ProgID="Visio.Drawing.15" ShapeID="_x0000_i1027" DrawAspect="Content" ObjectID="_1673449179" r:id="rId30"/>
          </w:object>
        </w:r>
      </w:ins>
    </w:p>
    <w:p w14:paraId="495B0E7B" w14:textId="77777777" w:rsidR="00AE1D91" w:rsidRPr="003C6572" w:rsidRDefault="00AE1D91" w:rsidP="00AE1D91">
      <w:pPr>
        <w:pStyle w:val="TF"/>
      </w:pPr>
      <w:r w:rsidRPr="003C6572">
        <w:t>Figure 6.2.2-1: Network slice inheritance relationship</w:t>
      </w:r>
    </w:p>
    <w:p w14:paraId="30C7DB27" w14:textId="7E2F420D" w:rsidR="00F426CF" w:rsidRDefault="00F426CF" w:rsidP="00F426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A910FA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4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538C7A1" w14:textId="77777777" w:rsidR="007975C4" w:rsidRPr="003C6572" w:rsidRDefault="007975C4" w:rsidP="007975C4">
      <w:pPr>
        <w:pStyle w:val="Heading3"/>
        <w:rPr>
          <w:ins w:id="25" w:author="pj" w:date="2021-01-16T01:36:00Z"/>
          <w:lang w:eastAsia="zh-CN"/>
        </w:rPr>
      </w:pPr>
      <w:bookmarkStart w:id="26" w:name="_Toc59183277"/>
      <w:bookmarkStart w:id="27" w:name="_Toc59184743"/>
      <w:bookmarkStart w:id="28" w:name="_Toc59195678"/>
      <w:bookmarkStart w:id="29" w:name="_Toc59440106"/>
      <w:bookmarkEnd w:id="24"/>
      <w:ins w:id="30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ab/>
        </w:r>
        <w:bookmarkEnd w:id="26"/>
        <w:bookmarkEnd w:id="27"/>
        <w:bookmarkEnd w:id="28"/>
        <w:bookmarkEnd w:id="29"/>
        <w:r>
          <w:rPr>
            <w:rFonts w:ascii="Courier New" w:hAnsi="Courier New" w:cs="Courier New"/>
            <w:lang w:eastAsia="zh-CN"/>
          </w:rPr>
          <w:t>Tenant</w:t>
        </w:r>
      </w:ins>
    </w:p>
    <w:p w14:paraId="1E4F5331" w14:textId="77777777" w:rsidR="007975C4" w:rsidRPr="003C6572" w:rsidRDefault="007975C4" w:rsidP="007975C4">
      <w:pPr>
        <w:pStyle w:val="Heading4"/>
        <w:rPr>
          <w:ins w:id="31" w:author="pj" w:date="2021-01-16T01:36:00Z"/>
        </w:rPr>
      </w:pPr>
      <w:bookmarkStart w:id="32" w:name="_Toc59183278"/>
      <w:bookmarkStart w:id="33" w:name="_Toc59184744"/>
      <w:bookmarkStart w:id="34" w:name="_Toc59195679"/>
      <w:bookmarkStart w:id="35" w:name="_Toc59440107"/>
      <w:ins w:id="36" w:author="pj" w:date="2021-01-16T01:36:00Z">
        <w:r w:rsidRPr="003C6572">
          <w:t>6.3.</w:t>
        </w:r>
        <w:r>
          <w:t>x</w:t>
        </w:r>
        <w:r w:rsidRPr="003C6572">
          <w:t>.1</w:t>
        </w:r>
        <w:r w:rsidRPr="003C6572">
          <w:tab/>
          <w:t>Definition</w:t>
        </w:r>
        <w:bookmarkEnd w:id="32"/>
        <w:bookmarkEnd w:id="33"/>
        <w:bookmarkEnd w:id="34"/>
        <w:bookmarkEnd w:id="35"/>
      </w:ins>
    </w:p>
    <w:p w14:paraId="64374143" w14:textId="2591C066" w:rsidR="007975C4" w:rsidRDefault="007975C4" w:rsidP="007975C4">
      <w:pPr>
        <w:rPr>
          <w:ins w:id="37" w:author="pj-2" w:date="2021-01-29T17:31:00Z"/>
        </w:rPr>
      </w:pPr>
      <w:ins w:id="38" w:author="pj" w:date="2021-01-16T01:36:00Z">
        <w:r w:rsidRPr="003C6572">
          <w:t xml:space="preserve">This IOC represents </w:t>
        </w:r>
        <w:r>
          <w:t xml:space="preserve">the tenant of  3GPP management system. The </w:t>
        </w:r>
        <w:r w:rsidRPr="001A5886">
          <w:t xml:space="preserve">tenant information </w:t>
        </w:r>
        <w:r>
          <w:t xml:space="preserve">should be first created </w:t>
        </w:r>
        <w:r w:rsidRPr="001A5886">
          <w:t xml:space="preserve">in BSS system of operator after a tenant signed contract with </w:t>
        </w:r>
        <w:r>
          <w:t xml:space="preserve">the </w:t>
        </w:r>
        <w:r w:rsidRPr="001A5886">
          <w:t xml:space="preserve">operator. Part of the tenant information need to be transferred to OSS system to allow the OSS system to </w:t>
        </w:r>
        <w:bookmarkStart w:id="39" w:name="_GoBack"/>
        <w:bookmarkEnd w:id="39"/>
        <w:r w:rsidRPr="001A5886">
          <w:t xml:space="preserve">proceed </w:t>
        </w:r>
        <w:r>
          <w:t xml:space="preserve">management </w:t>
        </w:r>
        <w:r w:rsidRPr="001A5886">
          <w:t xml:space="preserve">service request from the </w:t>
        </w:r>
        <w:r>
          <w:t xml:space="preserve">management </w:t>
        </w:r>
        <w:r w:rsidRPr="001A5886">
          <w:t>service consumer on behalf of the tenant</w:t>
        </w:r>
        <w:r>
          <w:t>.</w:t>
        </w:r>
      </w:ins>
    </w:p>
    <w:p w14:paraId="44B174C0" w14:textId="084189D3" w:rsidR="00495C67" w:rsidRPr="003C6572" w:rsidRDefault="00495C67" w:rsidP="007975C4">
      <w:pPr>
        <w:rPr>
          <w:ins w:id="40" w:author="pj" w:date="2021-01-16T01:36:00Z"/>
        </w:rPr>
      </w:pPr>
      <w:ins w:id="41" w:author="pj-2" w:date="2021-01-29T17:31:00Z">
        <w:r>
          <w:lastRenderedPageBreak/>
          <w:t xml:space="preserve">Note: </w:t>
        </w:r>
      </w:ins>
      <w:ins w:id="42" w:author="pj-2" w:date="2021-01-29T18:10:00Z">
        <w:r w:rsidR="00AE6871">
          <w:t>R</w:t>
        </w:r>
        <w:r w:rsidR="00AE6871" w:rsidRPr="00AE6871">
          <w:t xml:space="preserve">egarding to network slice business model, </w:t>
        </w:r>
        <w:r w:rsidR="00AE6871">
          <w:t>this T</w:t>
        </w:r>
        <w:r w:rsidR="00AE6871" w:rsidRPr="00AE6871">
          <w:t xml:space="preserve">enant </w:t>
        </w:r>
        <w:r w:rsidR="00AE6871">
          <w:t xml:space="preserve">IOC </w:t>
        </w:r>
        <w:r w:rsidR="00AE6871" w:rsidRPr="00AE6871">
          <w:t xml:space="preserve">is only applicable for </w:t>
        </w:r>
        <w:r w:rsidR="00AE6871">
          <w:t xml:space="preserve">Network Slice as a Service </w:t>
        </w:r>
        <w:r w:rsidR="00AE6871">
          <w:t>(</w:t>
        </w:r>
        <w:r w:rsidR="00AE6871" w:rsidRPr="00AE6871">
          <w:t>NSaaS</w:t>
        </w:r>
        <w:r w:rsidR="00AE6871">
          <w:t>)</w:t>
        </w:r>
        <w:r w:rsidR="00AE6871" w:rsidRPr="00AE6871">
          <w:t xml:space="preserve"> model but not network slice as NOP </w:t>
        </w:r>
        <w:r w:rsidR="00AE6871">
          <w:t xml:space="preserve">internal </w:t>
        </w:r>
        <w:r w:rsidR="00AE6871" w:rsidRPr="00AE6871">
          <w:t>model</w:t>
        </w:r>
        <w:r w:rsidR="00AE6871">
          <w:t>.</w:t>
        </w:r>
      </w:ins>
    </w:p>
    <w:p w14:paraId="36CF859A" w14:textId="77777777" w:rsidR="007975C4" w:rsidRPr="003C6572" w:rsidRDefault="007975C4" w:rsidP="007975C4">
      <w:pPr>
        <w:pStyle w:val="Heading4"/>
        <w:rPr>
          <w:ins w:id="43" w:author="pj" w:date="2021-01-16T01:36:00Z"/>
        </w:rPr>
      </w:pPr>
      <w:bookmarkStart w:id="44" w:name="_Toc59183279"/>
      <w:bookmarkStart w:id="45" w:name="_Toc59184745"/>
      <w:bookmarkStart w:id="46" w:name="_Toc59195680"/>
      <w:bookmarkStart w:id="47" w:name="_Toc59440108"/>
      <w:ins w:id="48" w:author="pj" w:date="2021-01-16T01:36:00Z">
        <w:r w:rsidRPr="003C6572">
          <w:t>6.3.</w:t>
        </w:r>
        <w:r>
          <w:t>x</w:t>
        </w:r>
        <w:r w:rsidRPr="003C6572">
          <w:t>.2</w:t>
        </w:r>
        <w:r w:rsidRPr="003C6572">
          <w:tab/>
          <w:t>Attributes</w:t>
        </w:r>
        <w:bookmarkEnd w:id="44"/>
        <w:bookmarkEnd w:id="45"/>
        <w:bookmarkEnd w:id="46"/>
        <w:bookmarkEnd w:id="47"/>
      </w:ins>
    </w:p>
    <w:p w14:paraId="52452BC0" w14:textId="77777777" w:rsidR="007975C4" w:rsidRPr="003C6572" w:rsidRDefault="007975C4" w:rsidP="007975C4">
      <w:pPr>
        <w:rPr>
          <w:ins w:id="49" w:author="pj" w:date="2021-01-16T01:36:00Z"/>
        </w:rPr>
      </w:pPr>
      <w:ins w:id="50" w:author="pj" w:date="2021-01-16T01:36:00Z">
        <w:r w:rsidRPr="003C6572">
          <w:t xml:space="preserve">The </w:t>
        </w:r>
        <w:r>
          <w:t>Tenant</w:t>
        </w:r>
        <w:r w:rsidRPr="003C6572">
          <w:t xml:space="preserve"> IOC includes attributes inherited from Top IOC (defined in TS 28.622[30])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7975C4" w:rsidRPr="002B15AA" w14:paraId="02373252" w14:textId="77777777" w:rsidTr="00495C67">
        <w:trPr>
          <w:cantSplit/>
          <w:trHeight w:val="419"/>
          <w:jc w:val="center"/>
          <w:ins w:id="51" w:author="pj" w:date="2021-01-16T01:36:00Z"/>
        </w:trPr>
        <w:tc>
          <w:tcPr>
            <w:tcW w:w="2677" w:type="dxa"/>
            <w:shd w:val="pct10" w:color="auto" w:fill="FFFFFF"/>
            <w:vAlign w:val="center"/>
          </w:tcPr>
          <w:p w14:paraId="42AC578A" w14:textId="77777777" w:rsidR="007975C4" w:rsidRPr="002B15AA" w:rsidRDefault="007975C4" w:rsidP="00495C67">
            <w:pPr>
              <w:pStyle w:val="TAH"/>
              <w:rPr>
                <w:ins w:id="52" w:author="pj" w:date="2021-01-16T01:36:00Z"/>
              </w:rPr>
            </w:pPr>
            <w:ins w:id="53" w:author="pj" w:date="2021-01-16T01:36:00Z">
              <w:r w:rsidRPr="002B15AA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68A72D76" w14:textId="77777777" w:rsidR="007975C4" w:rsidRPr="002B15AA" w:rsidRDefault="007975C4" w:rsidP="00495C67">
            <w:pPr>
              <w:pStyle w:val="TAH"/>
              <w:rPr>
                <w:ins w:id="54" w:author="pj" w:date="2021-01-16T01:36:00Z"/>
              </w:rPr>
            </w:pPr>
            <w:ins w:id="55" w:author="pj" w:date="2021-01-16T01:36:00Z">
              <w:r w:rsidRPr="002B15AA">
                <w:t>Support Qualifier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7087EA05" w14:textId="77777777" w:rsidR="007975C4" w:rsidRPr="002B15AA" w:rsidRDefault="007975C4" w:rsidP="00495C67">
            <w:pPr>
              <w:pStyle w:val="TAH"/>
              <w:rPr>
                <w:ins w:id="56" w:author="pj" w:date="2021-01-16T01:36:00Z"/>
              </w:rPr>
            </w:pPr>
            <w:ins w:id="57" w:author="pj" w:date="2021-01-16T01:36:00Z">
              <w:r w:rsidRPr="002B15AA">
                <w:t>i</w:t>
              </w:r>
              <w:r w:rsidRPr="002B15AA">
                <w:rPr>
                  <w:rFonts w:hint="eastAsia"/>
                </w:rPr>
                <w:t>s</w:t>
              </w:r>
              <w:r w:rsidRPr="002B15AA">
                <w:t>Readable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2929C013" w14:textId="77777777" w:rsidR="007975C4" w:rsidRPr="002B15AA" w:rsidRDefault="007975C4" w:rsidP="00495C67">
            <w:pPr>
              <w:pStyle w:val="TAH"/>
              <w:rPr>
                <w:ins w:id="58" w:author="pj" w:date="2021-01-16T01:36:00Z"/>
              </w:rPr>
            </w:pPr>
            <w:ins w:id="59" w:author="pj" w:date="2021-01-16T01:36:00Z">
              <w:r w:rsidRPr="002B15AA">
                <w:rPr>
                  <w:rFonts w:hint="eastAsia"/>
                </w:rPr>
                <w:t>isWr</w:t>
              </w:r>
              <w:r w:rsidRPr="002B15AA">
                <w:t>itable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41BA4EED" w14:textId="77777777" w:rsidR="007975C4" w:rsidRPr="002B15AA" w:rsidRDefault="007975C4" w:rsidP="00495C67">
            <w:pPr>
              <w:pStyle w:val="TAH"/>
              <w:rPr>
                <w:ins w:id="60" w:author="pj" w:date="2021-01-16T01:36:00Z"/>
              </w:rPr>
            </w:pPr>
            <w:ins w:id="61" w:author="pj" w:date="2021-01-16T01:36:00Z">
              <w:r w:rsidRPr="002B15AA">
                <w:t>isInvariant</w:t>
              </w:r>
            </w:ins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2372B284" w14:textId="77777777" w:rsidR="007975C4" w:rsidRPr="002B15AA" w:rsidRDefault="007975C4" w:rsidP="00495C67">
            <w:pPr>
              <w:pStyle w:val="TAH"/>
              <w:rPr>
                <w:ins w:id="62" w:author="pj" w:date="2021-01-16T01:36:00Z"/>
              </w:rPr>
            </w:pPr>
            <w:ins w:id="63" w:author="pj" w:date="2021-01-16T01:36:00Z">
              <w:r w:rsidRPr="002B15AA">
                <w:t>isNotifyable</w:t>
              </w:r>
            </w:ins>
          </w:p>
        </w:tc>
      </w:tr>
      <w:tr w:rsidR="007975C4" w:rsidRPr="002B15AA" w14:paraId="46B9F6B0" w14:textId="77777777" w:rsidTr="00495C67">
        <w:trPr>
          <w:cantSplit/>
          <w:trHeight w:val="218"/>
          <w:jc w:val="center"/>
          <w:ins w:id="64" w:author="pj" w:date="2021-01-16T01:36:00Z"/>
        </w:trPr>
        <w:tc>
          <w:tcPr>
            <w:tcW w:w="2677" w:type="dxa"/>
          </w:tcPr>
          <w:p w14:paraId="1A922864" w14:textId="77777777" w:rsidR="007975C4" w:rsidRPr="002B15AA" w:rsidRDefault="007975C4" w:rsidP="00495C67">
            <w:pPr>
              <w:pStyle w:val="TAL"/>
              <w:rPr>
                <w:ins w:id="65" w:author="pj" w:date="2021-01-16T01:36:00Z"/>
                <w:rFonts w:ascii="Courier New" w:hAnsi="Courier New" w:cs="Courier New"/>
                <w:lang w:eastAsia="zh-CN"/>
              </w:rPr>
            </w:pPr>
            <w:ins w:id="66" w:author="pj" w:date="2021-01-16T01:36:00Z">
              <w:r>
                <w:rPr>
                  <w:rFonts w:ascii="Courier New" w:hAnsi="Courier New" w:cs="Courier New"/>
                  <w:lang w:eastAsia="zh-CN"/>
                </w:rPr>
                <w:t>tenantId</w:t>
              </w:r>
            </w:ins>
          </w:p>
        </w:tc>
        <w:tc>
          <w:tcPr>
            <w:tcW w:w="947" w:type="dxa"/>
          </w:tcPr>
          <w:p w14:paraId="74244B6F" w14:textId="77777777" w:rsidR="007975C4" w:rsidRPr="002B15AA" w:rsidRDefault="007975C4" w:rsidP="00495C67">
            <w:pPr>
              <w:pStyle w:val="TAL"/>
              <w:jc w:val="center"/>
              <w:rPr>
                <w:ins w:id="67" w:author="pj" w:date="2021-01-16T01:36:00Z"/>
                <w:lang w:eastAsia="zh-CN"/>
              </w:rPr>
            </w:pPr>
            <w:ins w:id="68" w:author="pj" w:date="2021-01-16T01:3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2F6EE0A1" w14:textId="77777777" w:rsidR="007975C4" w:rsidRPr="002B15AA" w:rsidRDefault="007975C4" w:rsidP="00495C67">
            <w:pPr>
              <w:pStyle w:val="TAL"/>
              <w:jc w:val="center"/>
              <w:rPr>
                <w:ins w:id="69" w:author="pj" w:date="2021-01-16T01:36:00Z"/>
                <w:lang w:eastAsia="zh-CN"/>
              </w:rPr>
            </w:pPr>
            <w:ins w:id="70" w:author="pj" w:date="2021-01-16T01:3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4BAC4B57" w14:textId="77777777" w:rsidR="007975C4" w:rsidRPr="002B15AA" w:rsidRDefault="007975C4" w:rsidP="00495C67">
            <w:pPr>
              <w:pStyle w:val="TAL"/>
              <w:jc w:val="center"/>
              <w:rPr>
                <w:ins w:id="71" w:author="pj" w:date="2021-01-16T01:36:00Z"/>
                <w:lang w:eastAsia="zh-CN"/>
              </w:rPr>
            </w:pPr>
            <w:ins w:id="72" w:author="pj" w:date="2021-01-16T01:36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320" w:type="dxa"/>
          </w:tcPr>
          <w:p w14:paraId="2BD3340E" w14:textId="77777777" w:rsidR="007975C4" w:rsidRPr="002B15AA" w:rsidRDefault="007975C4" w:rsidP="00495C67">
            <w:pPr>
              <w:pStyle w:val="TAL"/>
              <w:jc w:val="center"/>
              <w:rPr>
                <w:ins w:id="73" w:author="pj" w:date="2021-01-16T01:36:00Z"/>
                <w:lang w:eastAsia="zh-CN"/>
              </w:rPr>
            </w:pPr>
            <w:ins w:id="74" w:author="pj" w:date="2021-01-16T01:36:00Z">
              <w:r>
                <w:t>T</w:t>
              </w:r>
            </w:ins>
          </w:p>
        </w:tc>
        <w:tc>
          <w:tcPr>
            <w:tcW w:w="1533" w:type="dxa"/>
            <w:gridSpan w:val="2"/>
          </w:tcPr>
          <w:p w14:paraId="6080C2B1" w14:textId="77777777" w:rsidR="007975C4" w:rsidRPr="002B15AA" w:rsidRDefault="007975C4" w:rsidP="00495C67">
            <w:pPr>
              <w:pStyle w:val="TAL"/>
              <w:jc w:val="center"/>
              <w:rPr>
                <w:ins w:id="75" w:author="pj" w:date="2021-01-16T01:36:00Z"/>
                <w:lang w:eastAsia="zh-CN"/>
              </w:rPr>
            </w:pPr>
            <w:ins w:id="76" w:author="pj" w:date="2021-01-16T01:36:00Z">
              <w:r>
                <w:rPr>
                  <w:lang w:eastAsia="zh-CN"/>
                </w:rPr>
                <w:t>F</w:t>
              </w:r>
            </w:ins>
          </w:p>
        </w:tc>
      </w:tr>
      <w:tr w:rsidR="007975C4" w:rsidRPr="002B15AA" w14:paraId="0DD48A37" w14:textId="77777777" w:rsidTr="00495C67">
        <w:trPr>
          <w:gridAfter w:val="1"/>
          <w:wAfter w:w="19" w:type="dxa"/>
          <w:cantSplit/>
          <w:trHeight w:val="218"/>
          <w:jc w:val="center"/>
          <w:ins w:id="77" w:author="pj" w:date="2021-01-16T01:36:00Z"/>
        </w:trPr>
        <w:tc>
          <w:tcPr>
            <w:tcW w:w="2677" w:type="dxa"/>
          </w:tcPr>
          <w:p w14:paraId="6739977A" w14:textId="77777777" w:rsidR="007975C4" w:rsidRPr="002B15AA" w:rsidRDefault="007975C4" w:rsidP="00495C67">
            <w:pPr>
              <w:pStyle w:val="TAL"/>
              <w:rPr>
                <w:ins w:id="78" w:author="pj" w:date="2021-01-16T01:36:00Z"/>
                <w:rFonts w:ascii="Courier New" w:hAnsi="Courier New" w:cs="Courier New"/>
                <w:lang w:eastAsia="zh-CN"/>
              </w:rPr>
            </w:pPr>
            <w:ins w:id="79" w:author="pj" w:date="2021-01-16T01:36:00Z">
              <w:r w:rsidRPr="002B15AA">
                <w:rPr>
                  <w:rFonts w:ascii="Courier New" w:hAnsi="Courier New" w:cs="Courier New"/>
                </w:rPr>
                <w:t>administrativeState</w:t>
              </w:r>
            </w:ins>
          </w:p>
        </w:tc>
        <w:tc>
          <w:tcPr>
            <w:tcW w:w="947" w:type="dxa"/>
          </w:tcPr>
          <w:p w14:paraId="2774FF7C" w14:textId="77777777" w:rsidR="007975C4" w:rsidRPr="002B15AA" w:rsidRDefault="007975C4" w:rsidP="00495C67">
            <w:pPr>
              <w:pStyle w:val="TAL"/>
              <w:jc w:val="center"/>
              <w:rPr>
                <w:ins w:id="80" w:author="pj" w:date="2021-01-16T01:36:00Z"/>
                <w:lang w:eastAsia="zh-CN"/>
              </w:rPr>
            </w:pPr>
            <w:ins w:id="81" w:author="pj" w:date="2021-01-16T01:36:00Z">
              <w:r w:rsidRPr="002B15AA"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4E79FB8F" w14:textId="77777777" w:rsidR="007975C4" w:rsidRPr="002B15AA" w:rsidRDefault="007975C4" w:rsidP="00495C67">
            <w:pPr>
              <w:pStyle w:val="TAL"/>
              <w:jc w:val="center"/>
              <w:rPr>
                <w:ins w:id="82" w:author="pj" w:date="2021-01-16T01:36:00Z"/>
                <w:rFonts w:cs="Arial"/>
              </w:rPr>
            </w:pPr>
            <w:ins w:id="83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8B469AD" w14:textId="77777777" w:rsidR="007975C4" w:rsidRPr="002B15AA" w:rsidRDefault="007975C4" w:rsidP="00495C67">
            <w:pPr>
              <w:pStyle w:val="TAL"/>
              <w:jc w:val="center"/>
              <w:rPr>
                <w:ins w:id="84" w:author="pj" w:date="2021-01-16T01:36:00Z"/>
                <w:rFonts w:cs="Arial"/>
                <w:lang w:eastAsia="zh-CN"/>
              </w:rPr>
            </w:pPr>
            <w:ins w:id="85" w:author="pj" w:date="2021-01-16T01:36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7C46EBAF" w14:textId="77777777" w:rsidR="007975C4" w:rsidRPr="002B15AA" w:rsidRDefault="007975C4" w:rsidP="00495C67">
            <w:pPr>
              <w:pStyle w:val="TAL"/>
              <w:jc w:val="center"/>
              <w:rPr>
                <w:ins w:id="86" w:author="pj" w:date="2021-01-16T01:36:00Z"/>
                <w:rFonts w:cs="Arial"/>
              </w:rPr>
            </w:pPr>
            <w:ins w:id="87" w:author="pj" w:date="2021-01-16T01:36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14" w:type="dxa"/>
          </w:tcPr>
          <w:p w14:paraId="47CC909C" w14:textId="77777777" w:rsidR="007975C4" w:rsidRPr="002B15AA" w:rsidRDefault="007975C4" w:rsidP="00495C67">
            <w:pPr>
              <w:pStyle w:val="TAL"/>
              <w:jc w:val="center"/>
              <w:rPr>
                <w:ins w:id="88" w:author="pj" w:date="2021-01-16T01:36:00Z"/>
                <w:rFonts w:cs="Arial"/>
                <w:lang w:eastAsia="zh-CN"/>
              </w:rPr>
            </w:pPr>
            <w:ins w:id="89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</w:tr>
      <w:tr w:rsidR="007975C4" w:rsidRPr="002B15AA" w14:paraId="235F4376" w14:textId="77777777" w:rsidTr="00495C67">
        <w:trPr>
          <w:cantSplit/>
          <w:trHeight w:val="218"/>
          <w:jc w:val="center"/>
          <w:ins w:id="90" w:author="pj" w:date="2021-01-16T01:36:00Z"/>
        </w:trPr>
        <w:tc>
          <w:tcPr>
            <w:tcW w:w="2677" w:type="dxa"/>
          </w:tcPr>
          <w:p w14:paraId="2DC715C8" w14:textId="77777777" w:rsidR="007975C4" w:rsidRDefault="007975C4" w:rsidP="00495C67">
            <w:pPr>
              <w:pStyle w:val="TAL"/>
              <w:rPr>
                <w:ins w:id="91" w:author="pj" w:date="2021-01-16T01:36:00Z"/>
                <w:rFonts w:ascii="Courier New" w:hAnsi="Courier New" w:cs="Courier New"/>
                <w:lang w:eastAsia="zh-CN"/>
              </w:rPr>
            </w:pPr>
            <w:ins w:id="92" w:author="pj" w:date="2021-01-16T01:36:00Z">
              <w:r>
                <w:rPr>
                  <w:rFonts w:ascii="Courier New" w:hAnsi="Courier New" w:cs="Courier New"/>
                  <w:lang w:eastAsia="zh-CN"/>
                </w:rPr>
                <w:t>tenantProfile</w:t>
              </w:r>
            </w:ins>
          </w:p>
        </w:tc>
        <w:tc>
          <w:tcPr>
            <w:tcW w:w="947" w:type="dxa"/>
          </w:tcPr>
          <w:p w14:paraId="499B5D2B" w14:textId="77777777" w:rsidR="007975C4" w:rsidRDefault="007975C4" w:rsidP="00495C67">
            <w:pPr>
              <w:pStyle w:val="TAL"/>
              <w:jc w:val="center"/>
              <w:rPr>
                <w:ins w:id="93" w:author="pj" w:date="2021-01-16T01:36:00Z"/>
                <w:lang w:eastAsia="zh-CN"/>
              </w:rPr>
            </w:pPr>
            <w:ins w:id="94" w:author="pj" w:date="2021-01-16T01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68520758" w14:textId="77777777" w:rsidR="007975C4" w:rsidRPr="002B15AA" w:rsidRDefault="007975C4" w:rsidP="00495C67">
            <w:pPr>
              <w:pStyle w:val="TAL"/>
              <w:jc w:val="center"/>
              <w:rPr>
                <w:ins w:id="95" w:author="pj" w:date="2021-01-16T01:36:00Z"/>
                <w:lang w:eastAsia="zh-CN"/>
              </w:rPr>
            </w:pPr>
            <w:ins w:id="96" w:author="pj" w:date="2021-01-16T01:3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2DF0BB2C" w14:textId="77777777" w:rsidR="007975C4" w:rsidRDefault="007975C4" w:rsidP="00495C67">
            <w:pPr>
              <w:pStyle w:val="TAL"/>
              <w:jc w:val="center"/>
              <w:rPr>
                <w:ins w:id="97" w:author="pj" w:date="2021-01-16T01:36:00Z"/>
                <w:lang w:eastAsia="zh-CN"/>
              </w:rPr>
            </w:pPr>
            <w:ins w:id="98" w:author="pj" w:date="2021-01-16T01:3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074958A9" w14:textId="77777777" w:rsidR="007975C4" w:rsidRPr="002B15AA" w:rsidRDefault="007975C4" w:rsidP="00495C67">
            <w:pPr>
              <w:pStyle w:val="TAL"/>
              <w:jc w:val="center"/>
              <w:rPr>
                <w:ins w:id="99" w:author="pj" w:date="2021-01-16T01:36:00Z"/>
                <w:lang w:eastAsia="zh-CN"/>
              </w:rPr>
            </w:pPr>
            <w:ins w:id="100" w:author="pj" w:date="2021-01-16T01:3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23DAFE6C" w14:textId="77777777" w:rsidR="007975C4" w:rsidRPr="002B15AA" w:rsidRDefault="007975C4" w:rsidP="00495C67">
            <w:pPr>
              <w:pStyle w:val="TAL"/>
              <w:jc w:val="center"/>
              <w:rPr>
                <w:ins w:id="101" w:author="pj" w:date="2021-01-16T01:36:00Z"/>
                <w:lang w:eastAsia="zh-CN"/>
              </w:rPr>
            </w:pPr>
            <w:ins w:id="102" w:author="pj" w:date="2021-01-16T01:36:00Z">
              <w:r>
                <w:rPr>
                  <w:lang w:eastAsia="zh-CN"/>
                </w:rPr>
                <w:t>T</w:t>
              </w:r>
            </w:ins>
          </w:p>
        </w:tc>
      </w:tr>
      <w:tr w:rsidR="007975C4" w:rsidRPr="002B15AA" w14:paraId="4C2AD3E2" w14:textId="77777777" w:rsidTr="00495C67">
        <w:trPr>
          <w:cantSplit/>
          <w:trHeight w:val="218"/>
          <w:jc w:val="center"/>
          <w:ins w:id="103" w:author="pj" w:date="2021-01-16T01:36:00Z"/>
        </w:trPr>
        <w:tc>
          <w:tcPr>
            <w:tcW w:w="2677" w:type="dxa"/>
          </w:tcPr>
          <w:p w14:paraId="18ABD19F" w14:textId="77777777" w:rsidR="007975C4" w:rsidRPr="002B15AA" w:rsidRDefault="007975C4" w:rsidP="00495C67">
            <w:pPr>
              <w:pStyle w:val="TAL"/>
              <w:rPr>
                <w:ins w:id="104" w:author="pj" w:date="2021-01-16T01:36:00Z"/>
                <w:rFonts w:ascii="Courier New" w:hAnsi="Courier New" w:cs="Courier New"/>
                <w:lang w:eastAsia="zh-CN"/>
              </w:rPr>
            </w:pPr>
            <w:ins w:id="105" w:author="pj" w:date="2021-01-16T01:36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14:paraId="12958CBE" w14:textId="77777777" w:rsidR="007975C4" w:rsidRPr="002B15AA" w:rsidRDefault="007975C4" w:rsidP="00495C67">
            <w:pPr>
              <w:pStyle w:val="TAL"/>
              <w:jc w:val="center"/>
              <w:rPr>
                <w:ins w:id="106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0E450F8C" w14:textId="77777777" w:rsidR="007975C4" w:rsidRPr="002B15AA" w:rsidRDefault="007975C4" w:rsidP="00495C67">
            <w:pPr>
              <w:pStyle w:val="TAL"/>
              <w:jc w:val="center"/>
              <w:rPr>
                <w:ins w:id="107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0A721C05" w14:textId="77777777" w:rsidR="007975C4" w:rsidRPr="002B15AA" w:rsidRDefault="007975C4" w:rsidP="00495C67">
            <w:pPr>
              <w:pStyle w:val="TAL"/>
              <w:jc w:val="center"/>
              <w:rPr>
                <w:ins w:id="108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56A99B18" w14:textId="77777777" w:rsidR="007975C4" w:rsidRPr="002B15AA" w:rsidRDefault="007975C4" w:rsidP="00495C67">
            <w:pPr>
              <w:pStyle w:val="TAL"/>
              <w:jc w:val="center"/>
              <w:rPr>
                <w:ins w:id="109" w:author="pj" w:date="2021-01-16T01:36:00Z"/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43AFD929" w14:textId="77777777" w:rsidR="007975C4" w:rsidRPr="002B15AA" w:rsidRDefault="007975C4" w:rsidP="00495C67">
            <w:pPr>
              <w:pStyle w:val="TAL"/>
              <w:jc w:val="center"/>
              <w:rPr>
                <w:ins w:id="110" w:author="pj" w:date="2021-01-16T01:36:00Z"/>
                <w:lang w:eastAsia="zh-CN"/>
              </w:rPr>
            </w:pPr>
          </w:p>
        </w:tc>
      </w:tr>
      <w:tr w:rsidR="007975C4" w:rsidRPr="002B15AA" w14:paraId="60E9E9AC" w14:textId="77777777" w:rsidTr="00495C67">
        <w:trPr>
          <w:cantSplit/>
          <w:trHeight w:val="218"/>
          <w:jc w:val="center"/>
          <w:ins w:id="111" w:author="pj" w:date="2021-01-16T01:36:00Z"/>
        </w:trPr>
        <w:tc>
          <w:tcPr>
            <w:tcW w:w="2677" w:type="dxa"/>
          </w:tcPr>
          <w:p w14:paraId="220F64B6" w14:textId="77777777" w:rsidR="007975C4" w:rsidRDefault="007975C4" w:rsidP="00495C67">
            <w:pPr>
              <w:pStyle w:val="TAL"/>
              <w:rPr>
                <w:ins w:id="112" w:author="pj" w:date="2021-01-16T01:36:00Z"/>
                <w:rFonts w:ascii="Courier New" w:hAnsi="Courier New" w:cs="Courier New"/>
                <w:lang w:eastAsia="zh-CN"/>
              </w:rPr>
            </w:pPr>
            <w:ins w:id="113" w:author="pj" w:date="2021-01-16T01:36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</w:ins>
          </w:p>
        </w:tc>
        <w:tc>
          <w:tcPr>
            <w:tcW w:w="947" w:type="dxa"/>
          </w:tcPr>
          <w:p w14:paraId="43976B44" w14:textId="77777777" w:rsidR="007975C4" w:rsidRDefault="007975C4" w:rsidP="00495C67">
            <w:pPr>
              <w:pStyle w:val="TAL"/>
              <w:jc w:val="center"/>
              <w:rPr>
                <w:ins w:id="114" w:author="pj" w:date="2021-01-16T01:36:00Z"/>
                <w:lang w:eastAsia="zh-CN"/>
              </w:rPr>
            </w:pPr>
            <w:ins w:id="115" w:author="pj" w:date="2021-01-16T01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22FADEAE" w14:textId="77777777" w:rsidR="007975C4" w:rsidRDefault="007975C4" w:rsidP="00495C67">
            <w:pPr>
              <w:pStyle w:val="TAL"/>
              <w:jc w:val="center"/>
              <w:rPr>
                <w:ins w:id="116" w:author="pj" w:date="2021-01-16T01:36:00Z"/>
                <w:lang w:eastAsia="zh-CN"/>
              </w:rPr>
            </w:pPr>
            <w:ins w:id="117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0D3D7DEC" w14:textId="77777777" w:rsidR="007975C4" w:rsidRDefault="007975C4" w:rsidP="00495C67">
            <w:pPr>
              <w:pStyle w:val="TAL"/>
              <w:jc w:val="center"/>
              <w:rPr>
                <w:ins w:id="118" w:author="pj" w:date="2021-01-16T01:36:00Z"/>
                <w:lang w:eastAsia="zh-CN"/>
              </w:rPr>
            </w:pPr>
            <w:ins w:id="119" w:author="pj" w:date="2021-01-16T01:3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</w:tcPr>
          <w:p w14:paraId="0B148FDE" w14:textId="77777777" w:rsidR="007975C4" w:rsidRDefault="007975C4" w:rsidP="00495C67">
            <w:pPr>
              <w:pStyle w:val="TAL"/>
              <w:jc w:val="center"/>
              <w:rPr>
                <w:ins w:id="120" w:author="pj" w:date="2021-01-16T01:36:00Z"/>
                <w:lang w:eastAsia="zh-CN"/>
              </w:rPr>
            </w:pPr>
            <w:ins w:id="121" w:author="pj" w:date="2021-01-16T01:36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2EDFF5EA" w14:textId="77777777" w:rsidR="007975C4" w:rsidRDefault="007975C4" w:rsidP="00495C67">
            <w:pPr>
              <w:pStyle w:val="TAL"/>
              <w:jc w:val="center"/>
              <w:rPr>
                <w:ins w:id="122" w:author="pj" w:date="2021-01-16T01:36:00Z"/>
                <w:lang w:eastAsia="zh-CN"/>
              </w:rPr>
            </w:pPr>
            <w:ins w:id="123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08B65942" w14:textId="77777777" w:rsidR="007975C4" w:rsidRPr="003C6572" w:rsidRDefault="007975C4" w:rsidP="007975C4">
      <w:pPr>
        <w:rPr>
          <w:ins w:id="124" w:author="pj" w:date="2021-01-16T01:36:00Z"/>
        </w:rPr>
      </w:pPr>
    </w:p>
    <w:p w14:paraId="568AF06C" w14:textId="77777777" w:rsidR="007975C4" w:rsidRPr="003C6572" w:rsidRDefault="007975C4" w:rsidP="007975C4">
      <w:pPr>
        <w:pStyle w:val="Heading4"/>
        <w:rPr>
          <w:ins w:id="125" w:author="pj" w:date="2021-01-16T01:36:00Z"/>
          <w:lang w:eastAsia="zh-CN"/>
        </w:rPr>
      </w:pPr>
      <w:bookmarkStart w:id="126" w:name="_Toc59183280"/>
      <w:bookmarkStart w:id="127" w:name="_Toc59184746"/>
      <w:bookmarkStart w:id="128" w:name="_Toc59195681"/>
      <w:bookmarkStart w:id="129" w:name="_Toc59440109"/>
      <w:ins w:id="130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>.3</w:t>
        </w:r>
        <w:r w:rsidRPr="003C6572">
          <w:rPr>
            <w:lang w:eastAsia="zh-CN"/>
          </w:rPr>
          <w:tab/>
          <w:t>Attribute constraints</w:t>
        </w:r>
        <w:bookmarkEnd w:id="126"/>
        <w:bookmarkEnd w:id="127"/>
        <w:bookmarkEnd w:id="128"/>
        <w:bookmarkEnd w:id="129"/>
      </w:ins>
    </w:p>
    <w:p w14:paraId="2B3648F6" w14:textId="77777777" w:rsidR="007975C4" w:rsidRPr="003C6572" w:rsidRDefault="007975C4" w:rsidP="007975C4">
      <w:pPr>
        <w:rPr>
          <w:ins w:id="131" w:author="pj" w:date="2021-01-16T01:36:00Z"/>
          <w:lang w:eastAsia="zh-CN"/>
        </w:rPr>
      </w:pPr>
      <w:ins w:id="132" w:author="pj" w:date="2021-01-16T01:36:00Z">
        <w:r w:rsidRPr="003C6572">
          <w:rPr>
            <w:lang w:eastAsia="zh-CN"/>
          </w:rPr>
          <w:t>None.</w:t>
        </w:r>
      </w:ins>
    </w:p>
    <w:p w14:paraId="5C99C428" w14:textId="77777777" w:rsidR="007975C4" w:rsidRPr="003C6572" w:rsidRDefault="007975C4" w:rsidP="007975C4">
      <w:pPr>
        <w:pStyle w:val="Heading4"/>
        <w:rPr>
          <w:ins w:id="133" w:author="pj" w:date="2021-01-16T01:36:00Z"/>
          <w:lang w:eastAsia="zh-CN"/>
        </w:rPr>
      </w:pPr>
      <w:bookmarkStart w:id="134" w:name="_Toc59183281"/>
      <w:bookmarkStart w:id="135" w:name="_Toc59184747"/>
      <w:bookmarkStart w:id="136" w:name="_Toc59195682"/>
      <w:bookmarkStart w:id="137" w:name="_Toc59440110"/>
      <w:ins w:id="138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>.4</w:t>
        </w:r>
        <w:r w:rsidRPr="003C6572">
          <w:rPr>
            <w:lang w:eastAsia="zh-CN"/>
          </w:rPr>
          <w:tab/>
          <w:t>Notifications</w:t>
        </w:r>
        <w:bookmarkEnd w:id="134"/>
        <w:bookmarkEnd w:id="135"/>
        <w:bookmarkEnd w:id="136"/>
        <w:bookmarkEnd w:id="137"/>
      </w:ins>
    </w:p>
    <w:p w14:paraId="1207149E" w14:textId="77777777" w:rsidR="007975C4" w:rsidRPr="003C6572" w:rsidRDefault="007975C4" w:rsidP="007975C4">
      <w:pPr>
        <w:rPr>
          <w:ins w:id="139" w:author="pj" w:date="2021-01-16T01:36:00Z"/>
        </w:rPr>
      </w:pPr>
      <w:ins w:id="140" w:author="pj" w:date="2021-01-16T01:36:00Z">
        <w:r w:rsidRPr="003C6572">
          <w:t>The common notifications defined in subclause 6.5 are valid for this IOC, without exceptions or additions.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75C4" w:rsidRPr="008D31B8" w14:paraId="5EAEC2AD" w14:textId="77777777" w:rsidTr="00495C67">
        <w:tc>
          <w:tcPr>
            <w:tcW w:w="9521" w:type="dxa"/>
            <w:shd w:val="clear" w:color="auto" w:fill="FFFFCC"/>
            <w:vAlign w:val="center"/>
          </w:tcPr>
          <w:p w14:paraId="39BE9033" w14:textId="77777777" w:rsidR="007975C4" w:rsidRPr="008D31B8" w:rsidRDefault="007975C4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177DBE41" w14:textId="77777777" w:rsidR="007975C4" w:rsidRDefault="007975C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75C4" w:rsidRPr="008D31B8" w14:paraId="01616F7C" w14:textId="77777777" w:rsidTr="00495C67">
        <w:tc>
          <w:tcPr>
            <w:tcW w:w="9521" w:type="dxa"/>
            <w:shd w:val="clear" w:color="auto" w:fill="FFFFCC"/>
            <w:vAlign w:val="center"/>
          </w:tcPr>
          <w:p w14:paraId="23BC143F" w14:textId="056C86E7" w:rsidR="007975C4" w:rsidRPr="008D31B8" w:rsidRDefault="007975C4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0CB36AE" w14:textId="77777777" w:rsidR="007975C4" w:rsidRPr="007975C4" w:rsidRDefault="007975C4" w:rsidP="007975C4"/>
    <w:p w14:paraId="69535A0C" w14:textId="77777777" w:rsidR="001A5886" w:rsidRPr="003C6572" w:rsidRDefault="001A5886" w:rsidP="001A5886">
      <w:pPr>
        <w:pStyle w:val="Heading3"/>
      </w:pPr>
      <w:bookmarkStart w:id="141" w:name="_Toc59183293"/>
      <w:bookmarkStart w:id="142" w:name="_Toc59184759"/>
      <w:bookmarkStart w:id="143" w:name="_Toc59195694"/>
      <w:bookmarkStart w:id="144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141"/>
      <w:bookmarkEnd w:id="142"/>
      <w:bookmarkEnd w:id="143"/>
      <w:bookmarkEnd w:id="14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A5886" w:rsidRPr="003C6572" w14:paraId="01342C45" w14:textId="77777777" w:rsidTr="003B012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DB26FBA" w14:textId="77777777" w:rsidR="001A5886" w:rsidRPr="003C6572" w:rsidRDefault="001A5886" w:rsidP="003B012E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01750598" w14:textId="77777777" w:rsidR="001A5886" w:rsidRPr="003C6572" w:rsidRDefault="001A5886" w:rsidP="003B012E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1645597" w14:textId="77777777" w:rsidR="001A5886" w:rsidRPr="003C6572" w:rsidRDefault="001A5886" w:rsidP="003B012E">
            <w:pPr>
              <w:pStyle w:val="TAH"/>
            </w:pPr>
            <w:r w:rsidRPr="003C6572">
              <w:t>Properties</w:t>
            </w:r>
          </w:p>
        </w:tc>
      </w:tr>
      <w:tr w:rsidR="001A5886" w:rsidRPr="003C6572" w14:paraId="260E9CE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AB3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45FF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C2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06500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C4896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D8F49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2BFE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7BFFC9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B4A22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D741EE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682" w14:textId="77777777" w:rsidR="001A5886" w:rsidRPr="003C6572" w:rsidDel="00914EA0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7D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47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764CA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BD88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1962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2E73A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BBF1AC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1903035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E7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F1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F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2E9945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ECE8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CA8419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DE935E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C5455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5E40C9E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79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F21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>It indicates the operational state of the network slice or the network slice subnet. It describes whether or not the resource is physically installed and working.</w:t>
            </w:r>
          </w:p>
          <w:p w14:paraId="3EC69ED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64C7FC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6735C5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4DFF5B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5C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1FF8AF4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68CB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4460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385B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01C629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BFF5A8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3F12CC8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89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9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510436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A021D6" w14:textId="77777777" w:rsidR="001A5886" w:rsidRPr="003C6572" w:rsidRDefault="001A5886" w:rsidP="003B012E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7F3EEA60" w14:textId="77777777" w:rsidR="001A5886" w:rsidRPr="003C6572" w:rsidRDefault="001A5886" w:rsidP="003B012E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AB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76B4186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618731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05282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7E158E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B1D34E5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A8302E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1250FD0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FDE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E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2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67468A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DF46E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AEDD6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970DD6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9EADDF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37CAA8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24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3AE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97FF74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D3DCBB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C9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526F31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B95F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A27E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CD9590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938CF7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466ED67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44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08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3376C45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E578D7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6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FC899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AC10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CF0C0D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B22537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EE8DCE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515034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F22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C4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F3F49D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01745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56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7F1205C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75058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60E7B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DA6978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B0FB81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2CB0BB0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68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7B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BA0F2B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8BFAA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8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75D0DD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8CFEC1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BA1436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4A311A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EE9ABC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256EF4C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5458D76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B63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F2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3D0CE8C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34A402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4A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09BC8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35C093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CDA88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A52B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778C9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A5830E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1070052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B57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20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3EE30643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6740B96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BC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80629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653F4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DDD9F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A4791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6B22126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7AAE6BF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0551539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B6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10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649073F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4BDD8CD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393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A5886" w:rsidRPr="003C6572" w14:paraId="7976947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C3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655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5452F83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E0A2271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35D7FA3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cs="Arial"/>
                <w:snapToGrid w:val="0"/>
                <w:szCs w:val="18"/>
              </w:rPr>
              <w:t>perfReq</w:t>
            </w:r>
          </w:p>
          <w:p w14:paraId="39A67CBA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</w:p>
          <w:p w14:paraId="430BAB42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31B5EBF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2B29B57A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A23C7E2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49B81CA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372F9D0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8A76956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980DBA4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2F76DC6D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DF2FDC3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DFE1C92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489AFB42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7CA5F44E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59A52AB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0C622731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8637B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10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PerfReq</w:t>
            </w:r>
          </w:p>
          <w:p w14:paraId="727A71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5E62B6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0D2BC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542F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BBB20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3A8B00D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82D859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72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E8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D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E4683B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38C3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B3B7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81F6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FD43D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3BAB75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5120D5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74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6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33A63DC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B9BAD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9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53CA0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0379B53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F2A27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315A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36BE75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976BDF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FD0EA4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AA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DF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1C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0E0BAE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6F360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78FCD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589A5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C9AD7E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5891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C85672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4A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1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0E3B13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7437E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AB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27B26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821E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C5C3B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F2FD0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4E2E2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F1039C8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141D455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EA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07E0432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17D54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0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4F2DF0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6265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DA386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B2A2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2107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3F0DEBD6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0A9FDC4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D0D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8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F52A5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A6541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17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304D5F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1FE0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CA8E4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C14E2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DDFFA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49A9D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01CB406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EE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BB1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C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40EA036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C9063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3E4A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B36BF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841C02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D75F88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AF3518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3E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563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31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47E740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DB3A1F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5851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2C0EE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44F0E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ADA12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6A2196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CA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D42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74456ED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  <w:p w14:paraId="26B98C9D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58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4967B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152F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CAB81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05AF6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C2733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F16AF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2DDAE3D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4F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18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0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657A49C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6D6F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5D2B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52C9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08BA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646BAF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E8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53B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61106023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C4518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1C5DA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E5455E5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C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4E69E8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0A4B9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60219A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9EC79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B5B3D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22BDDA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AD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6A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2FAC834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345D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E8991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546C5B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71C42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869399B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C0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1F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64C348F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32D1FD3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EC4B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02B683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C1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8818B1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CC1473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D712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F097B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EFA6E6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8E0D0B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C4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7A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3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A5B70B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FF62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69790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54254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C2816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D80E8D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11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41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7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4F6C1A3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37B6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16CE77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9F85F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87686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6198E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BC5C7D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93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946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1C7557E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3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0FE6731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D99E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A6801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F8BEB4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CD301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BA0E5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833457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7F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1E6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FAD1D3B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0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926518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1273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EE45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E233F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7F11EB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0E8BAA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5E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1F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5FF6E87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BD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138DA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11CA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946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904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90506F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D1326CE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D6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297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3282A7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86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296CA0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4B22B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7EA9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36C59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64709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45211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06CD05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03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351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B1EEC8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F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180BF2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6443A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A84BF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A23DF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82F602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C889F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1B8FFA3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A1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B5A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0AECAF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58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4BEB670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DCD3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9D8E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6837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2401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6248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2CEAF77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28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569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6C3EA8F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4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C786A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9FFEE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03B2E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F3E5F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CB2E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C197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3A560D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F7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993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112C8B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5E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0F439FF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5BE18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E6DC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A5A45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9D89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5ACDC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1CCC643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C8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75C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567C3FFC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F0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A969F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52FF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371E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D4CFE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C37D05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4096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8CAB37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E2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A1D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282941D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A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1B67FD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6EB47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0E2C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CCDF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DA7C8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7CAEFC9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F0E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CB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527F2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1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74619A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5FE53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E9A9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11CB6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4B4871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AE011B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73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76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48B1A4D" w14:textId="77777777" w:rsidR="001A5886" w:rsidRPr="003C6572" w:rsidRDefault="001A5886" w:rsidP="003B012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94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1E0EBC9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6688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995D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A049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42E9A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11169D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77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FAB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7C31E6D7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2171D2E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B480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75BAF166" w14:textId="77777777" w:rsidR="001A5886" w:rsidRPr="003C6572" w:rsidRDefault="001A5886" w:rsidP="003B012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F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B3AA4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C42FA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8655C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A25E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70976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F4EA8C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3E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CFF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73E048CC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5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36AEC5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D320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914FB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AD16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333A50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34BC89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CB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1E8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CC7A9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1786B2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57B416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0487EE66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F7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6ADC2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06EC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A0BF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0EB73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3BA75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F69C75B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B9F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E67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5017EE83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126012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F7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3CB22F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CAD5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256F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570223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9DC9C6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0857567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C0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D1D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401A0E72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2A90E3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A9450C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56EB4CC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63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0973B4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CEEA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186E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45B98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EAA2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32B50ED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E3D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6D2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3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043E4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D855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E0E7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12306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DD86F1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7AC57C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01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9C8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8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25B8EBC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39FC5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93A28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CDE81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54E4B5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260D5EA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EE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02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3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459E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E67A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CF8ED5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B5BBD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AF4A2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0F2565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B0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5B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9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0E104A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FCCD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F26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29C6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CB258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7341765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5D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0E9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B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DDD29F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A04F2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08BA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DAF64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1263EB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5351881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20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D40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5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B8B65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CA7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F4F921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AA42B9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27F7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3C4A9B2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B2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AB4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6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22DE13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25571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8AE6F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CBB23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8137E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043911A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87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44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6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B2D80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B989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7D0707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768AD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8BA75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DF9EFB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8B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566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9A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D863B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891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AE89B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9A6E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77EBDD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44534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054D8E4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53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63B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A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7F4EE3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A626C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CD5F7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78FFA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F540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6B47DD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520186A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C7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AC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DF4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E0865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33686D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DF11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A426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59530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4AD232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CDD54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2434459E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D6D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764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62C4DB6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21731B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5F499C3D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</w:p>
          <w:p w14:paraId="25FBAA4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328" w14:textId="77777777" w:rsidR="001A5886" w:rsidRPr="003C6572" w:rsidRDefault="001A5886" w:rsidP="003B012E">
            <w:pPr>
              <w:pStyle w:val="TAL"/>
            </w:pPr>
            <w:r w:rsidRPr="003C6572">
              <w:t>type: String</w:t>
            </w:r>
          </w:p>
          <w:p w14:paraId="0408AE71" w14:textId="77777777" w:rsidR="001A5886" w:rsidRPr="003C6572" w:rsidRDefault="001A5886" w:rsidP="003B012E">
            <w:pPr>
              <w:pStyle w:val="TAL"/>
            </w:pPr>
            <w:r w:rsidRPr="003C6572">
              <w:t>multiplicity: 1</w:t>
            </w:r>
          </w:p>
          <w:p w14:paraId="5C18CE69" w14:textId="77777777" w:rsidR="001A5886" w:rsidRPr="003C6572" w:rsidRDefault="001A5886" w:rsidP="003B012E">
            <w:pPr>
              <w:pStyle w:val="TAL"/>
            </w:pPr>
            <w:r w:rsidRPr="003C6572">
              <w:t>isOrdered: N/A</w:t>
            </w:r>
          </w:p>
          <w:p w14:paraId="3EB3762D" w14:textId="77777777" w:rsidR="001A5886" w:rsidRPr="003C6572" w:rsidRDefault="001A5886" w:rsidP="003B012E">
            <w:pPr>
              <w:pStyle w:val="TAL"/>
            </w:pPr>
            <w:r w:rsidRPr="003C6572">
              <w:t>isUnique: N/A</w:t>
            </w:r>
          </w:p>
          <w:p w14:paraId="05C962A2" w14:textId="77777777" w:rsidR="001A5886" w:rsidRPr="003C6572" w:rsidRDefault="001A5886" w:rsidP="003B012E">
            <w:pPr>
              <w:pStyle w:val="TAL"/>
            </w:pPr>
            <w:r w:rsidRPr="003C6572">
              <w:t>defaultValue: None</w:t>
            </w:r>
          </w:p>
          <w:p w14:paraId="19D9A2DE" w14:textId="77777777" w:rsidR="001A5886" w:rsidRPr="003C6572" w:rsidRDefault="001A5886" w:rsidP="003B012E">
            <w:pPr>
              <w:pStyle w:val="TAL"/>
            </w:pPr>
            <w:r w:rsidRPr="003C6572">
              <w:t>isNullable: False</w:t>
            </w:r>
          </w:p>
          <w:p w14:paraId="4D49D3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51ED627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89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8DC" w14:textId="77777777" w:rsidR="001A5886" w:rsidRPr="003C6572" w:rsidRDefault="001A5886" w:rsidP="003B012E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174EAA9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  <w:p w14:paraId="3FF4626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F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8A2120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9A95E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176507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2FA5F1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1FD2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6E046CE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81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69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4C5D50D3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AED" w14:textId="77777777" w:rsidR="001A5886" w:rsidRPr="003C6572" w:rsidRDefault="001A5886" w:rsidP="003B012E">
            <w:pPr>
              <w:pStyle w:val="TAL"/>
            </w:pPr>
            <w:r w:rsidRPr="003C6572">
              <w:t>type: String</w:t>
            </w:r>
          </w:p>
          <w:p w14:paraId="202E3BA2" w14:textId="77777777" w:rsidR="001A5886" w:rsidRPr="003C6572" w:rsidRDefault="001A5886" w:rsidP="003B012E">
            <w:pPr>
              <w:pStyle w:val="TAL"/>
            </w:pPr>
            <w:r w:rsidRPr="003C6572">
              <w:t>multiplicity: *</w:t>
            </w:r>
          </w:p>
          <w:p w14:paraId="28B27EE9" w14:textId="77777777" w:rsidR="001A5886" w:rsidRPr="003C6572" w:rsidRDefault="001A5886" w:rsidP="003B012E">
            <w:pPr>
              <w:pStyle w:val="TAL"/>
            </w:pPr>
            <w:r w:rsidRPr="003C6572">
              <w:t>isOrdered: N/A</w:t>
            </w:r>
          </w:p>
          <w:p w14:paraId="62BB67F1" w14:textId="77777777" w:rsidR="001A5886" w:rsidRPr="003C6572" w:rsidRDefault="001A5886" w:rsidP="003B012E">
            <w:pPr>
              <w:pStyle w:val="TAL"/>
            </w:pPr>
            <w:r w:rsidRPr="003C6572">
              <w:t>isUnique: N/A</w:t>
            </w:r>
          </w:p>
          <w:p w14:paraId="4A8F6456" w14:textId="77777777" w:rsidR="001A5886" w:rsidRPr="003C6572" w:rsidRDefault="001A5886" w:rsidP="003B012E">
            <w:pPr>
              <w:pStyle w:val="TAL"/>
            </w:pPr>
            <w:r w:rsidRPr="003C6572">
              <w:t>defaultValue: None</w:t>
            </w:r>
          </w:p>
          <w:p w14:paraId="7A0924A2" w14:textId="77777777" w:rsidR="001A5886" w:rsidRPr="003C6572" w:rsidRDefault="001A5886" w:rsidP="003B012E">
            <w:pPr>
              <w:pStyle w:val="TAL"/>
            </w:pPr>
            <w:r w:rsidRPr="003C6572">
              <w:t>isNullable: True</w:t>
            </w:r>
          </w:p>
          <w:p w14:paraId="4BCF62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6477D88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DCE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31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7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D556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666E3F5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81F2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4A4ACEB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2EA60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7F61647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EB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5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5BD7471" w14:textId="77777777" w:rsidR="001A5886" w:rsidRPr="003C6572" w:rsidRDefault="001A5886" w:rsidP="003B012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6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E8787D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723BC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6C66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E99F7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B6767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C0AA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D4E5F4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AC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0DE" w14:textId="77777777" w:rsidR="001A5886" w:rsidRPr="003C6572" w:rsidRDefault="001A5886" w:rsidP="003B012E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6B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80737C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2C2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0F20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54CE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28AA3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B657A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2DA74BE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2BF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3B6" w14:textId="77777777" w:rsidR="001A5886" w:rsidRPr="003C6572" w:rsidRDefault="001A5886" w:rsidP="003B012E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5F925D4A" w14:textId="77777777" w:rsidR="001A5886" w:rsidRPr="003C6572" w:rsidRDefault="001A5886" w:rsidP="003B012E">
            <w:pPr>
              <w:pStyle w:val="TAL"/>
            </w:pPr>
          </w:p>
          <w:p w14:paraId="0D11C75D" w14:textId="77777777" w:rsidR="001A5886" w:rsidRPr="003C6572" w:rsidRDefault="001A5886" w:rsidP="003B012E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857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42F33C3B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1..*</w:t>
            </w:r>
          </w:p>
          <w:p w14:paraId="085A693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0F825AC4" w14:textId="77777777" w:rsidR="001A5886" w:rsidRPr="003C6572" w:rsidRDefault="001A5886" w:rsidP="003B012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16E0BC24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469E67A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45FA47F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A5886" w:rsidRPr="003C6572" w14:paraId="44FCF01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AB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6C2" w14:textId="77777777" w:rsidR="001A5886" w:rsidRPr="003C6572" w:rsidRDefault="001A5886" w:rsidP="003B012E">
            <w:pPr>
              <w:pStyle w:val="TAL"/>
            </w:pPr>
            <w:r w:rsidRPr="003C6572"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BA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5F17007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1078F0E8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0ABE9F72" w14:textId="77777777" w:rsidR="001A5886" w:rsidRPr="003C6572" w:rsidRDefault="001A5886" w:rsidP="003B012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4DF77D81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2A969455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6DC54BE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474E2" w:rsidRPr="003C6572" w14:paraId="65D752FF" w14:textId="77777777" w:rsidTr="003B012E">
        <w:trPr>
          <w:cantSplit/>
          <w:tblHeader/>
          <w:ins w:id="145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AB6" w14:textId="0DE08C97" w:rsidR="003474E2" w:rsidRPr="003C6572" w:rsidRDefault="003474E2" w:rsidP="003474E2">
            <w:pPr>
              <w:pStyle w:val="TAL"/>
              <w:rPr>
                <w:ins w:id="146" w:author="pj" w:date="2021-01-16T01:39:00Z"/>
                <w:rFonts w:ascii="Courier New" w:hAnsi="Courier New" w:cs="Courier New"/>
                <w:lang w:eastAsia="zh-CN"/>
              </w:rPr>
            </w:pPr>
            <w:ins w:id="147" w:author="pj" w:date="2021-01-16T01:40:00Z">
              <w:r>
                <w:rPr>
                  <w:rFonts w:ascii="Courier New" w:hAnsi="Courier New" w:cs="Courier New"/>
                  <w:szCs w:val="18"/>
                </w:rPr>
                <w:lastRenderedPageBreak/>
                <w:t>Tenant.</w:t>
              </w:r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BBF" w14:textId="5655FB72" w:rsidR="003474E2" w:rsidRDefault="003474E2" w:rsidP="003474E2">
            <w:pPr>
              <w:spacing w:after="0"/>
              <w:rPr>
                <w:ins w:id="148" w:author="pj" w:date="2021-01-16T01:40:00Z"/>
                <w:rFonts w:ascii="Arial" w:hAnsi="Arial" w:cs="Arial"/>
                <w:sz w:val="18"/>
                <w:szCs w:val="18"/>
              </w:rPr>
            </w:pPr>
            <w:ins w:id="149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</w:t>
              </w:r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>tenant object in the network slice provider environment. An authorized operator could lock/unlock the tenant, and the tenant could lock the tenant object.</w:t>
              </w:r>
            </w:ins>
          </w:p>
          <w:p w14:paraId="01A465D5" w14:textId="77777777" w:rsidR="003474E2" w:rsidRDefault="003474E2" w:rsidP="003474E2">
            <w:pPr>
              <w:spacing w:after="0"/>
              <w:rPr>
                <w:ins w:id="150" w:author="pj" w:date="2021-01-16T01:40:00Z"/>
                <w:rFonts w:ascii="Arial" w:hAnsi="Arial" w:cs="Arial"/>
                <w:sz w:val="18"/>
                <w:szCs w:val="18"/>
              </w:rPr>
            </w:pPr>
          </w:p>
          <w:p w14:paraId="1AE34EE2" w14:textId="77777777" w:rsidR="003474E2" w:rsidRDefault="003474E2" w:rsidP="003474E2">
            <w:pPr>
              <w:spacing w:after="0"/>
              <w:rPr>
                <w:ins w:id="151" w:author="pj" w:date="2021-01-16T01:40:00Z"/>
                <w:rFonts w:ascii="Arial" w:hAnsi="Arial" w:cs="Arial"/>
                <w:sz w:val="18"/>
                <w:szCs w:val="18"/>
              </w:rPr>
            </w:pPr>
            <w:ins w:id="152" w:author="pj" w:date="2021-01-16T01:40:00Z">
              <w:r>
                <w:rPr>
                  <w:rFonts w:ascii="Arial" w:hAnsi="Arial" w:cs="Arial"/>
                  <w:sz w:val="18"/>
                  <w:szCs w:val="18"/>
                </w:rPr>
                <w:t>allowedValue: LOCKED, UNLOCKED</w:t>
              </w:r>
            </w:ins>
          </w:p>
          <w:p w14:paraId="1318ABBF" w14:textId="77777777" w:rsidR="003474E2" w:rsidRPr="003C6572" w:rsidRDefault="003474E2" w:rsidP="003474E2">
            <w:pPr>
              <w:pStyle w:val="TAL"/>
              <w:rPr>
                <w:ins w:id="153" w:author="pj" w:date="2021-01-16T01:39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EA" w14:textId="77777777" w:rsidR="003474E2" w:rsidRPr="002B15AA" w:rsidRDefault="003474E2" w:rsidP="003474E2">
            <w:pPr>
              <w:spacing w:after="0"/>
              <w:rPr>
                <w:ins w:id="154" w:author="pj" w:date="2021-01-16T01:40:00Z"/>
                <w:rFonts w:ascii="Arial" w:hAnsi="Arial" w:cs="Arial"/>
                <w:sz w:val="18"/>
                <w:szCs w:val="18"/>
              </w:rPr>
            </w:pPr>
            <w:ins w:id="155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61499C0" w14:textId="77777777" w:rsidR="003474E2" w:rsidRPr="002B15AA" w:rsidRDefault="003474E2" w:rsidP="003474E2">
            <w:pPr>
              <w:spacing w:after="0"/>
              <w:rPr>
                <w:ins w:id="156" w:author="pj" w:date="2021-01-16T01:40:00Z"/>
                <w:rFonts w:ascii="Arial" w:hAnsi="Arial" w:cs="Arial"/>
                <w:sz w:val="18"/>
                <w:szCs w:val="18"/>
              </w:rPr>
            </w:pPr>
            <w:ins w:id="157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F5B0C63" w14:textId="77777777" w:rsidR="003474E2" w:rsidRPr="002B15AA" w:rsidRDefault="003474E2" w:rsidP="003474E2">
            <w:pPr>
              <w:spacing w:after="0"/>
              <w:rPr>
                <w:ins w:id="158" w:author="pj" w:date="2021-01-16T01:40:00Z"/>
                <w:rFonts w:ascii="Arial" w:hAnsi="Arial" w:cs="Arial"/>
                <w:sz w:val="18"/>
                <w:szCs w:val="18"/>
              </w:rPr>
            </w:pPr>
            <w:ins w:id="159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2F72BE9" w14:textId="77777777" w:rsidR="003474E2" w:rsidRPr="002B15AA" w:rsidRDefault="003474E2" w:rsidP="003474E2">
            <w:pPr>
              <w:spacing w:after="0"/>
              <w:rPr>
                <w:ins w:id="160" w:author="pj" w:date="2021-01-16T01:40:00Z"/>
                <w:rFonts w:ascii="Arial" w:hAnsi="Arial" w:cs="Arial"/>
                <w:sz w:val="18"/>
                <w:szCs w:val="18"/>
              </w:rPr>
            </w:pPr>
            <w:ins w:id="161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F5C680E" w14:textId="77777777" w:rsidR="003474E2" w:rsidRPr="002B15AA" w:rsidRDefault="003474E2" w:rsidP="003474E2">
            <w:pPr>
              <w:spacing w:after="0"/>
              <w:rPr>
                <w:ins w:id="162" w:author="pj" w:date="2021-01-16T01:40:00Z"/>
                <w:rFonts w:ascii="Arial" w:hAnsi="Arial" w:cs="Arial"/>
                <w:sz w:val="18"/>
                <w:szCs w:val="18"/>
              </w:rPr>
            </w:pPr>
            <w:ins w:id="163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710B5D5" w14:textId="77777777" w:rsidR="003474E2" w:rsidRPr="002B15AA" w:rsidRDefault="003474E2" w:rsidP="003474E2">
            <w:pPr>
              <w:pStyle w:val="TAL"/>
              <w:rPr>
                <w:ins w:id="164" w:author="pj" w:date="2021-01-16T01:40:00Z"/>
                <w:rFonts w:cs="Arial"/>
                <w:snapToGrid w:val="0"/>
                <w:szCs w:val="18"/>
              </w:rPr>
            </w:pPr>
            <w:ins w:id="165" w:author="pj" w:date="2021-01-16T01:40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171C7091" w14:textId="77777777" w:rsidR="003474E2" w:rsidRDefault="003474E2" w:rsidP="003474E2">
            <w:pPr>
              <w:spacing w:after="0"/>
              <w:rPr>
                <w:ins w:id="166" w:author="pj" w:date="2021-01-16T01:40:00Z"/>
                <w:rFonts w:ascii="Arial" w:hAnsi="Arial" w:cs="Arial"/>
                <w:sz w:val="18"/>
                <w:szCs w:val="18"/>
              </w:rPr>
            </w:pPr>
            <w:ins w:id="167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  <w:p w14:paraId="348177A2" w14:textId="77777777" w:rsidR="003474E2" w:rsidRPr="003C6572" w:rsidRDefault="003474E2" w:rsidP="003474E2">
            <w:pPr>
              <w:pStyle w:val="TAL"/>
              <w:rPr>
                <w:ins w:id="168" w:author="pj" w:date="2021-01-16T01:39:00Z"/>
                <w:rFonts w:cs="Arial"/>
              </w:rPr>
            </w:pPr>
          </w:p>
        </w:tc>
      </w:tr>
      <w:tr w:rsidR="003474E2" w:rsidRPr="003C6572" w14:paraId="62D42BC4" w14:textId="77777777" w:rsidTr="003B012E">
        <w:trPr>
          <w:cantSplit/>
          <w:tblHeader/>
          <w:ins w:id="169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BF1" w14:textId="39172964" w:rsidR="003474E2" w:rsidRPr="003C6572" w:rsidRDefault="003474E2" w:rsidP="003474E2">
            <w:pPr>
              <w:pStyle w:val="TAL"/>
              <w:rPr>
                <w:ins w:id="170" w:author="pj" w:date="2021-01-16T01:39:00Z"/>
                <w:rFonts w:ascii="Courier New" w:hAnsi="Courier New" w:cs="Courier New"/>
                <w:lang w:eastAsia="zh-CN"/>
              </w:rPr>
            </w:pPr>
            <w:ins w:id="171" w:author="pj" w:date="2021-01-16T01:40:00Z">
              <w:r>
                <w:rPr>
                  <w:rFonts w:ascii="Courier New" w:hAnsi="Courier New" w:cs="Courier New"/>
                  <w:szCs w:val="18"/>
                  <w:lang w:eastAsia="zh-CN"/>
                </w:rPr>
                <w:t>tenantId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CFD" w14:textId="489BBC71" w:rsidR="003474E2" w:rsidRPr="003C6572" w:rsidRDefault="003474E2" w:rsidP="003474E2">
            <w:pPr>
              <w:pStyle w:val="TAL"/>
              <w:rPr>
                <w:ins w:id="172" w:author="pj" w:date="2021-01-16T01:39:00Z"/>
              </w:rPr>
            </w:pPr>
            <w:ins w:id="173" w:author="pj" w:date="2021-01-16T01:40:00Z">
              <w:r>
                <w:rPr>
                  <w:rFonts w:cs="Arial"/>
                  <w:snapToGrid w:val="0"/>
                  <w:szCs w:val="18"/>
                </w:rPr>
                <w:t>It is identifier that the network slice provider assigns to a tenant. It should be unique in the network slice provider environment.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019" w14:textId="77777777" w:rsidR="003474E2" w:rsidRPr="00C318E3" w:rsidRDefault="003474E2" w:rsidP="003474E2">
            <w:pPr>
              <w:spacing w:after="0"/>
              <w:rPr>
                <w:ins w:id="17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75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200B48C7" w14:textId="77777777" w:rsidR="003474E2" w:rsidRPr="00C318E3" w:rsidRDefault="003474E2" w:rsidP="003474E2">
            <w:pPr>
              <w:spacing w:after="0"/>
              <w:rPr>
                <w:ins w:id="176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77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6BF3CEE2" w14:textId="77777777" w:rsidR="003474E2" w:rsidRPr="00C318E3" w:rsidRDefault="003474E2" w:rsidP="003474E2">
            <w:pPr>
              <w:spacing w:after="0"/>
              <w:rPr>
                <w:ins w:id="178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79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354B715" w14:textId="77777777" w:rsidR="003474E2" w:rsidRPr="00C318E3" w:rsidRDefault="003474E2" w:rsidP="003474E2">
            <w:pPr>
              <w:spacing w:after="0"/>
              <w:rPr>
                <w:ins w:id="180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1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64004139" w14:textId="77777777" w:rsidR="003474E2" w:rsidRPr="00C318E3" w:rsidRDefault="003474E2" w:rsidP="003474E2">
            <w:pPr>
              <w:spacing w:after="0"/>
              <w:rPr>
                <w:ins w:id="182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3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8D30212" w14:textId="77777777" w:rsidR="003474E2" w:rsidRPr="00C318E3" w:rsidRDefault="003474E2" w:rsidP="003474E2">
            <w:pPr>
              <w:pStyle w:val="TAL"/>
              <w:rPr>
                <w:ins w:id="184" w:author="pj" w:date="2021-01-16T01:40:00Z"/>
                <w:rFonts w:cs="Arial"/>
                <w:snapToGrid w:val="0"/>
                <w:szCs w:val="18"/>
              </w:rPr>
            </w:pPr>
            <w:ins w:id="185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52035FA1" w14:textId="77777777" w:rsidR="003474E2" w:rsidRDefault="003474E2" w:rsidP="003474E2">
            <w:pPr>
              <w:spacing w:after="0"/>
              <w:rPr>
                <w:ins w:id="186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7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3A54D09F" w14:textId="77777777" w:rsidR="003474E2" w:rsidRPr="003C6572" w:rsidRDefault="003474E2" w:rsidP="003474E2">
            <w:pPr>
              <w:pStyle w:val="TAL"/>
              <w:rPr>
                <w:ins w:id="188" w:author="pj" w:date="2021-01-16T01:39:00Z"/>
                <w:rFonts w:cs="Arial"/>
              </w:rPr>
            </w:pPr>
          </w:p>
        </w:tc>
      </w:tr>
      <w:tr w:rsidR="003474E2" w:rsidRPr="003C6572" w14:paraId="661CBE32" w14:textId="77777777" w:rsidTr="003B012E">
        <w:trPr>
          <w:cantSplit/>
          <w:tblHeader/>
          <w:ins w:id="189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A76" w14:textId="66787D53" w:rsidR="003474E2" w:rsidRPr="003C6572" w:rsidRDefault="003474E2" w:rsidP="003474E2">
            <w:pPr>
              <w:pStyle w:val="TAL"/>
              <w:rPr>
                <w:ins w:id="190" w:author="pj" w:date="2021-01-16T01:39:00Z"/>
                <w:rFonts w:ascii="Courier New" w:hAnsi="Courier New" w:cs="Courier New"/>
                <w:lang w:eastAsia="zh-CN"/>
              </w:rPr>
            </w:pPr>
            <w:ins w:id="191" w:author="pj" w:date="2021-01-16T01:40:00Z">
              <w:r>
                <w:rPr>
                  <w:rFonts w:ascii="Courier New" w:hAnsi="Courier New" w:cs="Courier New"/>
                  <w:szCs w:val="18"/>
                  <w:lang w:eastAsia="zh-CN"/>
                </w:rPr>
                <w:t>tenantProfile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75F" w14:textId="38576938" w:rsidR="003474E2" w:rsidRPr="003C6572" w:rsidRDefault="003474E2" w:rsidP="003474E2">
            <w:pPr>
              <w:pStyle w:val="TAL"/>
              <w:rPr>
                <w:ins w:id="192" w:author="pj" w:date="2021-01-16T01:39:00Z"/>
              </w:rPr>
            </w:pPr>
            <w:ins w:id="193" w:author="pj" w:date="2021-01-16T01:40:00Z">
              <w:r>
                <w:rPr>
                  <w:rFonts w:cs="Arial"/>
                  <w:snapToGrid w:val="0"/>
                  <w:szCs w:val="18"/>
                </w:rPr>
                <w:t xml:space="preserve">The parameter defines necessary properties and policies of a tenant to support resource allocation and management for the tenant. It can be read and updated by the tenant and </w:t>
              </w:r>
              <w:del w:id="194" w:author="pj-2" w:date="2021-01-29T17:55:00Z">
                <w:r w:rsidDel="00666C19">
                  <w:rPr>
                    <w:rFonts w:cs="Arial"/>
                    <w:snapToGrid w:val="0"/>
                    <w:szCs w:val="18"/>
                  </w:rPr>
                  <w:delText>autormized</w:delText>
                </w:r>
              </w:del>
            </w:ins>
            <w:ins w:id="195" w:author="pj-2" w:date="2021-01-29T17:55:00Z">
              <w:r w:rsidR="00666C19">
                <w:rPr>
                  <w:rFonts w:cs="Arial"/>
                  <w:snapToGrid w:val="0"/>
                  <w:szCs w:val="18"/>
                </w:rPr>
                <w:t>authorized</w:t>
              </w:r>
            </w:ins>
            <w:ins w:id="196" w:author="pj" w:date="2021-01-16T01:40:00Z">
              <w:r>
                <w:rPr>
                  <w:rFonts w:cs="Arial"/>
                  <w:snapToGrid w:val="0"/>
                  <w:szCs w:val="18"/>
                </w:rPr>
                <w:t xml:space="preserve"> operator on behalf of the tenant.</w:t>
              </w:r>
            </w:ins>
            <w:ins w:id="197" w:author="pj-2" w:date="2021-01-29T17:56:00Z">
              <w:r w:rsidR="00666C19">
                <w:rPr>
                  <w:rFonts w:cs="Arial"/>
                  <w:snapToGrid w:val="0"/>
                  <w:szCs w:val="18"/>
                </w:rPr>
                <w:t xml:space="preserve"> </w:t>
              </w:r>
              <w:r w:rsidR="00666C19" w:rsidRPr="00666C19">
                <w:rPr>
                  <w:rFonts w:cs="Arial"/>
                  <w:snapToGrid w:val="0"/>
                  <w:szCs w:val="18"/>
                </w:rPr>
                <w:t xml:space="preserve">e.g. </w:t>
              </w:r>
              <w:r w:rsidR="00666C19">
                <w:rPr>
                  <w:rFonts w:cs="Arial"/>
                  <w:snapToGrid w:val="0"/>
                  <w:szCs w:val="18"/>
                </w:rPr>
                <w:t>a</w:t>
              </w:r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propert</w:t>
              </w:r>
            </w:ins>
            <w:ins w:id="198" w:author="pj-2" w:date="2021-01-29T17:57:00Z">
              <w:r w:rsidR="00666C19">
                <w:rPr>
                  <w:rFonts w:cs="Arial"/>
                  <w:snapToGrid w:val="0"/>
                  <w:szCs w:val="18"/>
                </w:rPr>
                <w:t>y</w:t>
              </w:r>
            </w:ins>
            <w:ins w:id="199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of a tenant could be industry the tenant belong</w:t>
              </w:r>
            </w:ins>
            <w:ins w:id="200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s</w:t>
              </w:r>
            </w:ins>
            <w:ins w:id="201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to, </w:t>
              </w:r>
            </w:ins>
            <w:ins w:id="202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a</w:t>
              </w:r>
            </w:ins>
            <w:ins w:id="203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polic</w:t>
              </w:r>
            </w:ins>
            <w:ins w:id="204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y</w:t>
              </w:r>
            </w:ins>
            <w:ins w:id="205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of a tenant could be</w:t>
              </w:r>
            </w:ins>
            <w:ins w:id="206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 xml:space="preserve"> that</w:t>
              </w:r>
            </w:ins>
            <w:ins w:id="207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the tenant can only monitor the services allocated to it without </w:t>
              </w:r>
            </w:ins>
            <w:ins w:id="208" w:author="pj-2" w:date="2021-01-29T17:57:00Z">
              <w:r w:rsidR="008400DB" w:rsidRPr="00666C19">
                <w:rPr>
                  <w:rFonts w:cs="Arial"/>
                  <w:snapToGrid w:val="0"/>
                  <w:szCs w:val="18"/>
                </w:rPr>
                <w:t>provisioning</w:t>
              </w:r>
            </w:ins>
            <w:ins w:id="209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on the service.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7D3" w14:textId="77777777" w:rsidR="003474E2" w:rsidRPr="00C318E3" w:rsidRDefault="003474E2" w:rsidP="003474E2">
            <w:pPr>
              <w:spacing w:after="0"/>
              <w:rPr>
                <w:ins w:id="210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11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34AD4E3E" w14:textId="77777777" w:rsidR="003474E2" w:rsidRPr="00C318E3" w:rsidRDefault="003474E2" w:rsidP="003474E2">
            <w:pPr>
              <w:spacing w:after="0"/>
              <w:rPr>
                <w:ins w:id="212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13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779F6C46" w14:textId="77777777" w:rsidR="003474E2" w:rsidRPr="00C318E3" w:rsidRDefault="003474E2" w:rsidP="003474E2">
            <w:pPr>
              <w:spacing w:after="0"/>
              <w:rPr>
                <w:ins w:id="21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15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3A09ABC5" w14:textId="77777777" w:rsidR="003474E2" w:rsidRPr="00C318E3" w:rsidRDefault="003474E2" w:rsidP="003474E2">
            <w:pPr>
              <w:spacing w:after="0"/>
              <w:rPr>
                <w:ins w:id="216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17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00F859A" w14:textId="77777777" w:rsidR="003474E2" w:rsidRPr="00C318E3" w:rsidRDefault="003474E2" w:rsidP="003474E2">
            <w:pPr>
              <w:spacing w:after="0"/>
              <w:rPr>
                <w:ins w:id="218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19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0E85210B" w14:textId="77777777" w:rsidR="003474E2" w:rsidRPr="00C318E3" w:rsidRDefault="003474E2" w:rsidP="003474E2">
            <w:pPr>
              <w:pStyle w:val="TAL"/>
              <w:rPr>
                <w:ins w:id="220" w:author="pj" w:date="2021-01-16T01:40:00Z"/>
                <w:rFonts w:cs="Arial"/>
                <w:snapToGrid w:val="0"/>
                <w:szCs w:val="18"/>
              </w:rPr>
            </w:pPr>
            <w:ins w:id="221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24514A09" w14:textId="77777777" w:rsidR="003474E2" w:rsidRDefault="003474E2" w:rsidP="003474E2">
            <w:pPr>
              <w:spacing w:after="0"/>
              <w:rPr>
                <w:ins w:id="222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23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3C1754CB" w14:textId="77777777" w:rsidR="003474E2" w:rsidRPr="003C6572" w:rsidRDefault="003474E2" w:rsidP="003474E2">
            <w:pPr>
              <w:pStyle w:val="TAL"/>
              <w:rPr>
                <w:ins w:id="224" w:author="pj" w:date="2021-01-16T01:39:00Z"/>
                <w:rFonts w:cs="Arial"/>
              </w:rPr>
            </w:pPr>
          </w:p>
        </w:tc>
      </w:tr>
      <w:tr w:rsidR="003474E2" w:rsidRPr="003C6572" w14:paraId="469260BC" w14:textId="77777777" w:rsidTr="003B012E">
        <w:trPr>
          <w:cantSplit/>
          <w:tblHeader/>
          <w:ins w:id="225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A66" w14:textId="5D920718" w:rsidR="003474E2" w:rsidRPr="003C6572" w:rsidRDefault="003474E2" w:rsidP="003474E2">
            <w:pPr>
              <w:pStyle w:val="TAL"/>
              <w:rPr>
                <w:ins w:id="226" w:author="pj" w:date="2021-01-16T01:39:00Z"/>
                <w:rFonts w:ascii="Courier New" w:hAnsi="Courier New" w:cs="Courier New"/>
                <w:lang w:eastAsia="zh-CN"/>
              </w:rPr>
            </w:pPr>
            <w:ins w:id="227" w:author="pj" w:date="2021-01-16T01:40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D07" w14:textId="77777777" w:rsidR="003474E2" w:rsidRPr="00254060" w:rsidRDefault="003474E2" w:rsidP="003474E2">
            <w:pPr>
              <w:pStyle w:val="TAL"/>
              <w:rPr>
                <w:ins w:id="228" w:author="pj" w:date="2021-01-16T01:40:00Z"/>
                <w:rFonts w:cs="Arial"/>
                <w:snapToGrid w:val="0"/>
                <w:szCs w:val="18"/>
              </w:rPr>
            </w:pPr>
            <w:ins w:id="229" w:author="pj" w:date="2021-01-16T01:40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the </w:t>
              </w:r>
              <w:r>
                <w:rPr>
                  <w:rFonts w:cs="Arial"/>
                  <w:snapToGrid w:val="0"/>
                  <w:szCs w:val="18"/>
                </w:rPr>
                <w:t>network slice(s)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 xml:space="preserve">offered to the tenant by network slice provider. </w:t>
              </w:r>
            </w:ins>
          </w:p>
          <w:p w14:paraId="6591724D" w14:textId="77777777" w:rsidR="003474E2" w:rsidRDefault="003474E2" w:rsidP="003474E2">
            <w:pPr>
              <w:pStyle w:val="TAL"/>
              <w:rPr>
                <w:ins w:id="230" w:author="pj" w:date="2021-01-16T01:40:00Z"/>
                <w:color w:val="000000"/>
              </w:rPr>
            </w:pPr>
          </w:p>
          <w:p w14:paraId="420982CC" w14:textId="17DAEF3C" w:rsidR="003474E2" w:rsidRPr="003C6572" w:rsidRDefault="003474E2" w:rsidP="003474E2">
            <w:pPr>
              <w:pStyle w:val="TAL"/>
              <w:rPr>
                <w:ins w:id="231" w:author="pj" w:date="2021-01-16T01:39:00Z"/>
              </w:rPr>
            </w:pPr>
            <w:ins w:id="232" w:author="pj" w:date="2021-01-16T01:40:00Z"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C8E" w14:textId="77777777" w:rsidR="003474E2" w:rsidRPr="00C318E3" w:rsidRDefault="003474E2" w:rsidP="003474E2">
            <w:pPr>
              <w:spacing w:after="0"/>
              <w:rPr>
                <w:ins w:id="233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34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576F306C" w14:textId="77777777" w:rsidR="003474E2" w:rsidRPr="00C318E3" w:rsidRDefault="003474E2" w:rsidP="003474E2">
            <w:pPr>
              <w:spacing w:after="0"/>
              <w:rPr>
                <w:ins w:id="235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36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*</w:t>
              </w:r>
            </w:ins>
          </w:p>
          <w:p w14:paraId="5FA17B18" w14:textId="77777777" w:rsidR="003474E2" w:rsidRPr="00C318E3" w:rsidRDefault="003474E2" w:rsidP="003474E2">
            <w:pPr>
              <w:spacing w:after="0"/>
              <w:rPr>
                <w:ins w:id="237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38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0FC3C15" w14:textId="77777777" w:rsidR="003474E2" w:rsidRPr="00C318E3" w:rsidRDefault="003474E2" w:rsidP="003474E2">
            <w:pPr>
              <w:spacing w:after="0"/>
              <w:rPr>
                <w:ins w:id="239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40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799CED6" w14:textId="77777777" w:rsidR="003474E2" w:rsidRPr="00C318E3" w:rsidRDefault="003474E2" w:rsidP="003474E2">
            <w:pPr>
              <w:spacing w:after="0"/>
              <w:rPr>
                <w:ins w:id="241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42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62A0E672" w14:textId="77777777" w:rsidR="003474E2" w:rsidRPr="00C318E3" w:rsidRDefault="003474E2" w:rsidP="003474E2">
            <w:pPr>
              <w:pStyle w:val="TAL"/>
              <w:rPr>
                <w:ins w:id="243" w:author="pj" w:date="2021-01-16T01:40:00Z"/>
                <w:rFonts w:cs="Arial"/>
                <w:snapToGrid w:val="0"/>
                <w:szCs w:val="18"/>
              </w:rPr>
            </w:pPr>
            <w:ins w:id="244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51B5833F" w14:textId="77777777" w:rsidR="003474E2" w:rsidRDefault="003474E2" w:rsidP="003474E2">
            <w:pPr>
              <w:spacing w:after="0"/>
              <w:rPr>
                <w:ins w:id="245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46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01EB9A7D" w14:textId="77777777" w:rsidR="003474E2" w:rsidRPr="003C6572" w:rsidRDefault="003474E2" w:rsidP="003474E2">
            <w:pPr>
              <w:pStyle w:val="TAL"/>
              <w:rPr>
                <w:ins w:id="247" w:author="pj" w:date="2021-01-16T01:39:00Z"/>
                <w:rFonts w:cs="Arial"/>
              </w:rPr>
            </w:pPr>
          </w:p>
        </w:tc>
      </w:tr>
      <w:tr w:rsidR="003474E2" w:rsidRPr="003C6572" w14:paraId="788CD3DA" w14:textId="77777777" w:rsidTr="003B012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8FE" w14:textId="77777777" w:rsidR="003474E2" w:rsidRPr="003C6572" w:rsidRDefault="003474E2" w:rsidP="003474E2">
            <w:pPr>
              <w:pStyle w:val="NO"/>
            </w:pPr>
            <w:r w:rsidRPr="003C6572"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0289B90D" w14:textId="77777777" w:rsidR="003474E2" w:rsidRPr="003C6572" w:rsidRDefault="003474E2" w:rsidP="003474E2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>NOTE 2: Application level EP represents EP_RP defined in TS 28.622 (see [30]). e.g. including EP_NgC, EP_N3, etc...</w:t>
            </w:r>
          </w:p>
        </w:tc>
      </w:tr>
    </w:tbl>
    <w:p w14:paraId="4DA851E0" w14:textId="77777777" w:rsidR="001A5886" w:rsidRPr="003C6572" w:rsidRDefault="001A5886" w:rsidP="001A5886"/>
    <w:p w14:paraId="7E3A93AD" w14:textId="77777777" w:rsidR="001A5886" w:rsidRPr="004B3FC1" w:rsidRDefault="001A5886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777548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48" w:name="_Hlk6165349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  <w:bookmarkEnd w:id="248"/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A910FA">
        <w:tc>
          <w:tcPr>
            <w:tcW w:w="9521" w:type="dxa"/>
            <w:shd w:val="clear" w:color="auto" w:fill="FFFFCC"/>
            <w:vAlign w:val="center"/>
          </w:tcPr>
          <w:p w14:paraId="3E3289C0" w14:textId="0C049049" w:rsidR="002E23F2" w:rsidRPr="008D31B8" w:rsidRDefault="002E23F2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7975C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7975C4"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7975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A910FA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694BA8D9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2BAA" w:rsidRPr="008D31B8" w14:paraId="295E6957" w14:textId="77777777" w:rsidTr="00495C67">
        <w:tc>
          <w:tcPr>
            <w:tcW w:w="9521" w:type="dxa"/>
            <w:shd w:val="clear" w:color="auto" w:fill="FFFFCC"/>
            <w:vAlign w:val="center"/>
          </w:tcPr>
          <w:p w14:paraId="195D3F9F" w14:textId="69C6D603" w:rsidR="00622BAA" w:rsidRPr="008D31B8" w:rsidRDefault="00622BAA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5FBF963" w14:textId="77777777" w:rsidR="00622BAA" w:rsidRDefault="00622BAA" w:rsidP="00622BAA"/>
    <w:p w14:paraId="2CB8345C" w14:textId="77777777" w:rsidR="00622BAA" w:rsidRDefault="00622BAA" w:rsidP="00622B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2BAA" w:rsidRPr="008D31B8" w14:paraId="4D73F899" w14:textId="77777777" w:rsidTr="00495C67">
        <w:tc>
          <w:tcPr>
            <w:tcW w:w="9639" w:type="dxa"/>
            <w:shd w:val="clear" w:color="auto" w:fill="FFFFCC"/>
            <w:vAlign w:val="center"/>
          </w:tcPr>
          <w:p w14:paraId="31BD7D12" w14:textId="77777777" w:rsidR="00622BAA" w:rsidRPr="008D31B8" w:rsidRDefault="00622BAA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16997D01" w14:textId="77777777" w:rsidR="00622BAA" w:rsidRPr="00E75E8B" w:rsidRDefault="00622BAA" w:rsidP="00E75E8B"/>
    <w:sectPr w:rsidR="00622BAA" w:rsidRPr="00E75E8B">
      <w:headerReference w:type="even" r:id="rId31"/>
      <w:headerReference w:type="default" r:id="rId32"/>
      <w:headerReference w:type="first" r:id="rId3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FA37" w14:textId="77777777" w:rsidR="00A843D4" w:rsidRDefault="00A843D4">
      <w:pPr>
        <w:spacing w:after="0"/>
      </w:pPr>
      <w:r>
        <w:separator/>
      </w:r>
    </w:p>
  </w:endnote>
  <w:endnote w:type="continuationSeparator" w:id="0">
    <w:p w14:paraId="0C436E8F" w14:textId="77777777" w:rsidR="00A843D4" w:rsidRDefault="00A84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495C67" w:rsidRDefault="0049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495C67" w:rsidRDefault="00495C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495C67" w:rsidRDefault="00495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8512" w14:textId="77777777" w:rsidR="00A843D4" w:rsidRDefault="00A843D4">
      <w:pPr>
        <w:spacing w:after="0"/>
      </w:pPr>
      <w:r>
        <w:separator/>
      </w:r>
    </w:p>
  </w:footnote>
  <w:footnote w:type="continuationSeparator" w:id="0">
    <w:p w14:paraId="43C7B8B7" w14:textId="77777777" w:rsidR="00A843D4" w:rsidRDefault="00A84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495C67" w:rsidRDefault="00495C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495C67" w:rsidRDefault="00495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495C67" w:rsidRDefault="00495C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495C67" w:rsidRDefault="00495C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495C67" w:rsidRDefault="00495C6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495C67" w:rsidRDefault="0049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2">
    <w15:presenceInfo w15:providerId="None" w15:userId="pj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32D"/>
    <w:rsid w:val="000E66B1"/>
    <w:rsid w:val="000E7C9F"/>
    <w:rsid w:val="000F0083"/>
    <w:rsid w:val="000F2368"/>
    <w:rsid w:val="000F2A8A"/>
    <w:rsid w:val="000F3AE9"/>
    <w:rsid w:val="00101B33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5886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474E2"/>
    <w:rsid w:val="00350028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012E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C67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4FD7"/>
    <w:rsid w:val="004D5B75"/>
    <w:rsid w:val="004E0DA9"/>
    <w:rsid w:val="004E51D3"/>
    <w:rsid w:val="004E6255"/>
    <w:rsid w:val="004F20BF"/>
    <w:rsid w:val="004F378D"/>
    <w:rsid w:val="004F3AA3"/>
    <w:rsid w:val="00500F1C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D692D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50C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2BAA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66C1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48"/>
    <w:rsid w:val="0077758F"/>
    <w:rsid w:val="0078328A"/>
    <w:rsid w:val="00783984"/>
    <w:rsid w:val="007850D3"/>
    <w:rsid w:val="00792012"/>
    <w:rsid w:val="00792342"/>
    <w:rsid w:val="00794437"/>
    <w:rsid w:val="00795AF8"/>
    <w:rsid w:val="007975C4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37E50"/>
    <w:rsid w:val="008400DB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43B6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43D4"/>
    <w:rsid w:val="00A8552E"/>
    <w:rsid w:val="00A8757E"/>
    <w:rsid w:val="00A910FA"/>
    <w:rsid w:val="00A9672C"/>
    <w:rsid w:val="00A9751E"/>
    <w:rsid w:val="00AA0A35"/>
    <w:rsid w:val="00AA2B34"/>
    <w:rsid w:val="00AA3C0E"/>
    <w:rsid w:val="00AA4CD7"/>
    <w:rsid w:val="00AB0BAC"/>
    <w:rsid w:val="00AB7BD6"/>
    <w:rsid w:val="00AC2C01"/>
    <w:rsid w:val="00AD1541"/>
    <w:rsid w:val="00AD1CD8"/>
    <w:rsid w:val="00AD4C25"/>
    <w:rsid w:val="00AE0959"/>
    <w:rsid w:val="00AE17F0"/>
    <w:rsid w:val="00AE1D91"/>
    <w:rsid w:val="00AE628B"/>
    <w:rsid w:val="00AE6871"/>
    <w:rsid w:val="00AF0CC0"/>
    <w:rsid w:val="00AF0FC5"/>
    <w:rsid w:val="00AF1002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114B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5ED5"/>
    <w:rsid w:val="00D762D7"/>
    <w:rsid w:val="00D90B45"/>
    <w:rsid w:val="00D95110"/>
    <w:rsid w:val="00D96DE4"/>
    <w:rsid w:val="00D97D30"/>
    <w:rsid w:val="00DA6CD5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67E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5C4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588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A58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A58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A58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A588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A588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A588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A58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A5886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basedOn w:val="DefaultParagraphFont"/>
    <w:link w:val="CommentText"/>
    <w:qFormat/>
    <w:rsid w:val="001A5886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A5886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A5886"/>
    <w:rPr>
      <w:sz w:val="16"/>
      <w:lang w:val="en-GB" w:eastAsia="en-US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1A5886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1A5886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886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qFormat/>
    <w:rsid w:val="001A5886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A5886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styleId="Caption">
    <w:name w:val="caption"/>
    <w:basedOn w:val="Normal"/>
    <w:next w:val="Normal"/>
    <w:unhideWhenUsed/>
    <w:qFormat/>
    <w:rsid w:val="001A588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5886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5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A5886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A5886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A5886"/>
    <w:rPr>
      <w:rFonts w:ascii="Arial" w:eastAsia="Times New Roma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A5886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3.emf"/><Relationship Id="rId33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6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2.png"/><Relationship Id="rId32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oleObject" Target="embeddings/Microsoft_Word_97_-_2003_Document.doc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emf"/><Relationship Id="rId27" Type="http://schemas.openxmlformats.org/officeDocument/2006/relationships/image" Target="media/image4.png"/><Relationship Id="rId30" Type="http://schemas.openxmlformats.org/officeDocument/2006/relationships/package" Target="embeddings/Microsoft_Visio_Drawing1.vsdx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16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26287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46</cp:revision>
  <dcterms:created xsi:type="dcterms:W3CDTF">2020-11-19T03:00:00Z</dcterms:created>
  <dcterms:modified xsi:type="dcterms:W3CDTF">2021-01-29T10:12:00Z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