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968FDB3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E4384" w:rsidRPr="009E4384">
        <w:rPr>
          <w:rFonts w:cs="Arial"/>
          <w:bCs/>
          <w:sz w:val="22"/>
          <w:szCs w:val="22"/>
        </w:rPr>
        <w:t>S5-211268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41CEF1" w:rsidR="001E41F3" w:rsidRPr="00435F0E" w:rsidRDefault="009E4384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435F0E">
              <w:rPr>
                <w:b/>
                <w:bCs/>
                <w:sz w:val="28"/>
                <w:szCs w:val="28"/>
              </w:rPr>
              <w:t>32.29</w:t>
            </w:r>
            <w:r w:rsidR="00435F0E" w:rsidRPr="00435F0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435F0E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35F0E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33FC9E" w:rsidR="001E41F3" w:rsidRPr="00435F0E" w:rsidRDefault="00435F0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35F0E">
              <w:rPr>
                <w:b/>
                <w:bCs/>
                <w:sz w:val="28"/>
                <w:szCs w:val="28"/>
              </w:rPr>
              <w:t>0859</w:t>
            </w:r>
          </w:p>
        </w:tc>
        <w:tc>
          <w:tcPr>
            <w:tcW w:w="709" w:type="dxa"/>
          </w:tcPr>
          <w:p w14:paraId="09D2C09B" w14:textId="77777777" w:rsidR="001E41F3" w:rsidRPr="00435F0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35F0E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D496CD" w:rsidR="001E41F3" w:rsidRPr="00435F0E" w:rsidRDefault="007E325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435F0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35F0E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8EF991" w:rsidR="001E41F3" w:rsidRPr="00435F0E" w:rsidRDefault="00C2485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08E818" w:rsidR="00F25D98" w:rsidRDefault="00C2485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C281B7" w:rsidR="001E41F3" w:rsidRDefault="00B722BC">
            <w:pPr>
              <w:pStyle w:val="CRCoverPage"/>
              <w:spacing w:after="0"/>
              <w:ind w:left="100"/>
            </w:pPr>
            <w:r w:rsidRPr="00B722BC">
              <w:t>Correcting diagnostic parameters for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36FA1" w:rsidR="001E41F3" w:rsidRDefault="00B722BC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7CA467" w:rsidR="001E41F3" w:rsidRDefault="00B722B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229C0A" w:rsidR="001E41F3" w:rsidRDefault="009C5F9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B7269" w:rsidR="001E41F3" w:rsidRPr="004E20EE" w:rsidRDefault="004E20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E20E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DAE9A2" w:rsidR="001E41F3" w:rsidRDefault="004E20E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717F32" w:rsidR="001E41F3" w:rsidRDefault="009773CC">
            <w:pPr>
              <w:pStyle w:val="CRCoverPage"/>
              <w:spacing w:after="0"/>
              <w:ind w:left="100"/>
            </w:pPr>
            <w:r>
              <w:t>There is no specification of which type of diagnostic that should be used for the CHF CDR.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E7DA9D" w:rsidR="001E41F3" w:rsidRDefault="00C42408">
            <w:pPr>
              <w:pStyle w:val="CRCoverPage"/>
              <w:spacing w:after="0"/>
              <w:ind w:left="100"/>
            </w:pPr>
            <w:r>
              <w:t xml:space="preserve">Adding that manufacturerSpecificCause as well as </w:t>
            </w:r>
            <w:r w:rsidRPr="00C42408">
              <w:t>diameterResultCodeAndExperimentalResult</w:t>
            </w:r>
            <w:r>
              <w:t xml:space="preserve"> are allowed to be used.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DB54A7" w:rsidR="001E41F3" w:rsidRDefault="00C42408">
            <w:pPr>
              <w:pStyle w:val="CRCoverPage"/>
              <w:spacing w:after="0"/>
              <w:ind w:left="100"/>
            </w:pPr>
            <w:r>
              <w:t>The encoding</w:t>
            </w:r>
            <w:r w:rsidR="006D6A6F">
              <w:t xml:space="preserve"> could differ between implementation which could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7F71A1" w:rsidR="001E41F3" w:rsidRDefault="00C424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4B6AF4" w:rsidR="001E41F3" w:rsidRDefault="006D6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52D5C6" w:rsidR="001E41F3" w:rsidRDefault="006D6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E0038B" w:rsidR="001E41F3" w:rsidRDefault="006D6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bookmarkEnd w:id="4"/>
    <w:bookmarkEnd w:id="5"/>
    <w:bookmarkEnd w:id="6"/>
    <w:bookmarkEnd w:id="7"/>
    <w:bookmarkEnd w:id="8"/>
    <w:bookmarkEnd w:id="9"/>
    <w:p w14:paraId="21EC24C8" w14:textId="77777777" w:rsidR="00DB5719" w:rsidRDefault="00DB5719" w:rsidP="00DB5719">
      <w:pPr>
        <w:pStyle w:val="Heading3"/>
      </w:pPr>
      <w:r>
        <w:t>5.2.1</w:t>
      </w:r>
      <w:r>
        <w:tab/>
        <w:t>Generic ASN.1 definitions</w:t>
      </w:r>
    </w:p>
    <w:p w14:paraId="7B4BBEA1" w14:textId="77777777" w:rsidR="00DB5719" w:rsidRDefault="00DB5719" w:rsidP="00DB5719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23DD2C9D" w14:textId="77777777" w:rsidR="00DB5719" w:rsidRDefault="00DB5719" w:rsidP="00DB5719">
      <w:pPr>
        <w:pStyle w:val="PL"/>
        <w:keepNext/>
        <w:keepLines/>
        <w:rPr>
          <w:noProof w:val="0"/>
        </w:rPr>
      </w:pPr>
      <w:r>
        <w:rPr>
          <w:noProof w:val="0"/>
        </w:rPr>
        <w:t xml:space="preserve">.$GenericChargingDataTypes {itu-t (0) identified-organization (4) etsi(0) mobileDomain (0) charging (5) genericChargingDataTypes (0) asn1Module (0) version2 (1)}  </w:t>
      </w:r>
    </w:p>
    <w:p w14:paraId="77053BE7" w14:textId="77777777" w:rsidR="00DB5719" w:rsidRDefault="00DB5719" w:rsidP="00DB5719">
      <w:pPr>
        <w:pStyle w:val="PL"/>
        <w:keepNext/>
        <w:keepLines/>
        <w:rPr>
          <w:noProof w:val="0"/>
        </w:rPr>
      </w:pPr>
    </w:p>
    <w:p w14:paraId="1ED807F4" w14:textId="77777777" w:rsidR="00DB5719" w:rsidRDefault="00DB5719" w:rsidP="00DB5719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60B5D901" w14:textId="77777777" w:rsidR="00DB5719" w:rsidRDefault="00DB5719" w:rsidP="00DB5719">
      <w:pPr>
        <w:pStyle w:val="PL"/>
        <w:keepNext/>
        <w:keepLines/>
        <w:rPr>
          <w:noProof w:val="0"/>
        </w:rPr>
      </w:pPr>
    </w:p>
    <w:p w14:paraId="3B52F280" w14:textId="77777777" w:rsidR="00DB5719" w:rsidRDefault="00DB5719" w:rsidP="00DB5719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782DEAFE" w14:textId="77777777" w:rsidR="00DB5719" w:rsidRDefault="00DB5719" w:rsidP="00DB5719">
      <w:pPr>
        <w:pStyle w:val="PL"/>
        <w:keepNext/>
        <w:keepLines/>
        <w:rPr>
          <w:noProof w:val="0"/>
        </w:rPr>
      </w:pPr>
    </w:p>
    <w:p w14:paraId="149D11F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68C684E5" w14:textId="77777777" w:rsidR="00DB5719" w:rsidRDefault="00DB5719" w:rsidP="00DB5719">
      <w:pPr>
        <w:pStyle w:val="PL"/>
        <w:rPr>
          <w:noProof w:val="0"/>
        </w:rPr>
      </w:pPr>
    </w:p>
    <w:p w14:paraId="22E53B6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F25B690" w14:textId="77777777" w:rsidR="00DB5719" w:rsidRDefault="00DB5719" w:rsidP="00DB5719">
      <w:pPr>
        <w:pStyle w:val="PL"/>
        <w:rPr>
          <w:noProof w:val="0"/>
        </w:rPr>
      </w:pPr>
    </w:p>
    <w:p w14:paraId="74D996B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AddressString,</w:t>
      </w:r>
    </w:p>
    <w:p w14:paraId="5A77D39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ISDN-AddressString,</w:t>
      </w:r>
    </w:p>
    <w:p w14:paraId="41FDB52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LCSClientExternalID,</w:t>
      </w:r>
    </w:p>
    <w:p w14:paraId="3D1B7CD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LCSClientInternalID</w:t>
      </w:r>
    </w:p>
    <w:p w14:paraId="6290747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FROM MAP-CommonDataTypes { itu-t identified-organization (4) etsi (0) mobileDomain (0) gsm-Network (1) modules (3) map-CommonDataTypes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5AD0831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C431535" w14:textId="77777777" w:rsidR="00DB5719" w:rsidRDefault="00DB5719" w:rsidP="00DB5719">
      <w:pPr>
        <w:pStyle w:val="PL"/>
        <w:rPr>
          <w:noProof w:val="0"/>
        </w:rPr>
      </w:pPr>
    </w:p>
    <w:p w14:paraId="049136A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PositionMethodFailure-Diagnostic,</w:t>
      </w:r>
    </w:p>
    <w:p w14:paraId="51EB229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UnauthorizedLCSClient-Diagnostic</w:t>
      </w:r>
    </w:p>
    <w:p w14:paraId="449B37A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FROM MAP-ER-DataTypes { itu-t identified-organization (4) etsi (0) mobileDomain (0) gsm-Network (1) modules (3) map-ER-DataTypes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11B3B78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36936033" w14:textId="77777777" w:rsidR="00DB5719" w:rsidRDefault="00DB5719" w:rsidP="00DB5719">
      <w:pPr>
        <w:pStyle w:val="PL"/>
        <w:rPr>
          <w:noProof w:val="0"/>
        </w:rPr>
      </w:pPr>
    </w:p>
    <w:p w14:paraId="4EDE4EE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ObjectInstance</w:t>
      </w:r>
      <w:r>
        <w:rPr>
          <w:noProof w:val="0"/>
        </w:rPr>
        <w:tab/>
      </w:r>
    </w:p>
    <w:p w14:paraId="4186E87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FROM CMIP-1 {joint-iso-itu-t ms (9) cmip (1) modules (0) protocol (3)}</w:t>
      </w:r>
    </w:p>
    <w:p w14:paraId="6F90D53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224FF9AB" w14:textId="77777777" w:rsidR="00DB5719" w:rsidRDefault="00DB5719" w:rsidP="00DB5719">
      <w:pPr>
        <w:pStyle w:val="PL"/>
        <w:rPr>
          <w:b/>
          <w:noProof w:val="0"/>
        </w:rPr>
      </w:pPr>
    </w:p>
    <w:p w14:paraId="7129DD9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ManagementExtension</w:t>
      </w:r>
    </w:p>
    <w:p w14:paraId="6E26430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FROM Attribute-ASN1Module {joint-iso-itu-t ms (9) smi (3) part2 (2) asn1Module (2) 1}</w:t>
      </w:r>
    </w:p>
    <w:p w14:paraId="4CE6D38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4E4E272E" w14:textId="77777777" w:rsidR="00DB5719" w:rsidRDefault="00DB5719" w:rsidP="00DB5719">
      <w:pPr>
        <w:pStyle w:val="PL"/>
        <w:rPr>
          <w:noProof w:val="0"/>
        </w:rPr>
      </w:pPr>
    </w:p>
    <w:p w14:paraId="2741E59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26113EC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FROM ACSE-1 {joint-iso-itu-t association-control (2) modules (0) apdus (0) version1 (1) };</w:t>
      </w:r>
    </w:p>
    <w:p w14:paraId="7EA119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0557589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02EF1F55" w14:textId="77777777" w:rsidR="00DB5719" w:rsidRDefault="00DB5719" w:rsidP="00DB5719">
      <w:pPr>
        <w:pStyle w:val="PL"/>
        <w:rPr>
          <w:noProof w:val="0"/>
        </w:rPr>
      </w:pPr>
    </w:p>
    <w:p w14:paraId="2A91BE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44108B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3DF8734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F6A5A7A" w14:textId="77777777" w:rsidR="00DB5719" w:rsidRDefault="00DB5719" w:rsidP="00DB5719">
      <w:pPr>
        <w:pStyle w:val="PL"/>
        <w:rPr>
          <w:noProof w:val="0"/>
        </w:rPr>
      </w:pPr>
    </w:p>
    <w:p w14:paraId="2E1E00A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BCDDirectoryNumber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500C6DD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7DDF8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69A5EAB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1D2B0C8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178D90C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2CF72EE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21CF384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25ADAB0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12879CE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779A8CC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7F177FB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438C609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7B6215C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7CE9A75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AC4A15F" w14:textId="77777777" w:rsidR="00DB5719" w:rsidRDefault="00DB5719" w:rsidP="00DB5719">
      <w:pPr>
        <w:pStyle w:val="PL"/>
        <w:rPr>
          <w:noProof w:val="0"/>
        </w:rPr>
      </w:pPr>
    </w:p>
    <w:p w14:paraId="546F965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CallDuration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7E7B03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E5F3C2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5693F47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051677F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4A03EB9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719237" w14:textId="77777777" w:rsidR="00DB5719" w:rsidRDefault="00DB5719" w:rsidP="00DB5719">
      <w:pPr>
        <w:pStyle w:val="PL"/>
        <w:rPr>
          <w:noProof w:val="0"/>
        </w:rPr>
      </w:pPr>
    </w:p>
    <w:p w14:paraId="07030EB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>CalledNumber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BCDDirectoryNumber</w:t>
      </w:r>
    </w:p>
    <w:p w14:paraId="1B5847F1" w14:textId="77777777" w:rsidR="00DB5719" w:rsidRDefault="00DB5719" w:rsidP="00DB5719">
      <w:pPr>
        <w:pStyle w:val="PL"/>
        <w:rPr>
          <w:noProof w:val="0"/>
        </w:rPr>
      </w:pPr>
    </w:p>
    <w:p w14:paraId="24CCAAA4" w14:textId="77777777" w:rsidR="00DB5719" w:rsidRDefault="00DB5719" w:rsidP="00DB5719">
      <w:pPr>
        <w:pStyle w:val="PL"/>
        <w:rPr>
          <w:noProof w:val="0"/>
        </w:rPr>
      </w:pPr>
    </w:p>
    <w:p w14:paraId="5ABB10F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CallingNumber</w:t>
      </w:r>
      <w:r>
        <w:rPr>
          <w:noProof w:val="0"/>
        </w:rPr>
        <w:tab/>
        <w:t>::= BCDDirectoryNumber</w:t>
      </w:r>
    </w:p>
    <w:p w14:paraId="5587E20C" w14:textId="77777777" w:rsidR="00DB5719" w:rsidRDefault="00DB5719" w:rsidP="00DB5719">
      <w:pPr>
        <w:pStyle w:val="PL"/>
        <w:rPr>
          <w:noProof w:val="0"/>
        </w:rPr>
      </w:pPr>
    </w:p>
    <w:p w14:paraId="58F7D74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CellId</w:t>
      </w:r>
      <w:r>
        <w:rPr>
          <w:noProof w:val="0"/>
        </w:rPr>
        <w:tab/>
        <w:t>::= OCTET STRING (SIZE(2))</w:t>
      </w:r>
    </w:p>
    <w:p w14:paraId="370A8E5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B04823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6705530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24FDAFC" w14:textId="77777777" w:rsidR="00DB5719" w:rsidRDefault="00DB5719" w:rsidP="00DB5719">
      <w:pPr>
        <w:pStyle w:val="PL"/>
        <w:rPr>
          <w:noProof w:val="0"/>
        </w:rPr>
      </w:pPr>
    </w:p>
    <w:p w14:paraId="5C90D76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ChargeIndicator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BA46CC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2DEEBAE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noCharge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85263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18780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2C09EA5" w14:textId="77777777" w:rsidR="00DB5719" w:rsidRDefault="00DB5719" w:rsidP="00DB5719">
      <w:pPr>
        <w:pStyle w:val="PL"/>
        <w:rPr>
          <w:noProof w:val="0"/>
        </w:rPr>
      </w:pPr>
    </w:p>
    <w:p w14:paraId="7293097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CauseForRecClosing</w:t>
      </w:r>
      <w:r>
        <w:rPr>
          <w:noProof w:val="0"/>
        </w:rPr>
        <w:tab/>
        <w:t>::= INTEGER</w:t>
      </w:r>
    </w:p>
    <w:p w14:paraId="0DDE044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957C62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Cause codes 0 to 15 are defined 'CauseForTerm' (cause for termination)</w:t>
      </w:r>
    </w:p>
    <w:p w14:paraId="5758B6C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167F0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B9502D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6E99A46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745DE2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In PGW-CDR and SGW-CDR the value servingNodeChange is used for partial record</w:t>
      </w:r>
    </w:p>
    <w:p w14:paraId="6E68334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2E8495C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In SGSN servingNodeChange indicates the SGSN change</w:t>
      </w:r>
    </w:p>
    <w:p w14:paraId="2F72720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8D004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D50755">
        <w:rPr>
          <w:noProof w:val="0"/>
        </w:rPr>
        <w:t>sWGChange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ePDG for inter serving node change</w:t>
      </w:r>
    </w:p>
    <w:p w14:paraId="4050BB8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36D6B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76D774C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A7075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D0D4B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27C667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4973A6B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4D093B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0C1069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maxChangeCond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0826A09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4CEC144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intraSGSNIntersystemChange</w:t>
      </w:r>
      <w:r>
        <w:rPr>
          <w:noProof w:val="0"/>
        </w:rPr>
        <w:tab/>
      </w:r>
      <w:r>
        <w:rPr>
          <w:noProof w:val="0"/>
        </w:rPr>
        <w:tab/>
        <w:t>(21),</w:t>
      </w:r>
    </w:p>
    <w:p w14:paraId="17D3C9F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rATChange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32F6FD5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mSTimeZoneChange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4862B85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sGSNPLMNIDChange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0E45EBF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sGWChange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2B7A5C3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aPNAMBRChange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102F882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0A8673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  <w:t>(52),</w:t>
      </w:r>
    </w:p>
    <w:p w14:paraId="6304B00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45E1859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77CF8AA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  <w:t>(58),</w:t>
      </w:r>
    </w:p>
    <w:p w14:paraId="700853A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listofDownstreamNodeChange</w:t>
      </w:r>
      <w:r>
        <w:rPr>
          <w:noProof w:val="0"/>
        </w:rPr>
        <w:tab/>
      </w:r>
      <w:r>
        <w:rPr>
          <w:noProof w:val="0"/>
        </w:rPr>
        <w:tab/>
        <w:t>(59)</w:t>
      </w:r>
    </w:p>
    <w:p w14:paraId="0A7F410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EEDBAE0" w14:textId="77777777" w:rsidR="00DB5719" w:rsidRDefault="00DB5719" w:rsidP="00DB5719">
      <w:pPr>
        <w:pStyle w:val="PL"/>
        <w:rPr>
          <w:noProof w:val="0"/>
        </w:rPr>
      </w:pPr>
    </w:p>
    <w:p w14:paraId="1126F25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CauseForTerm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E2C2B6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F89FDE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Cause codes from 16 up to 31 are defined as 'CauseForRecClosing'</w:t>
      </w:r>
    </w:p>
    <w:p w14:paraId="0BDEB84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7A502D1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70DEDF7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1309C4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30E8DA0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0008D1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603189B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7C192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partialRecord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EDDBC7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partialRecordCallReestablishment</w:t>
      </w:r>
      <w:r>
        <w:rPr>
          <w:noProof w:val="0"/>
        </w:rPr>
        <w:tab/>
        <w:t>(2),</w:t>
      </w:r>
    </w:p>
    <w:p w14:paraId="3B931BA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unsuccessfulCallAttempt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597F4D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199820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91EF64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33DBD00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12C94D4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4FA66C5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</w:r>
      <w:r>
        <w:rPr>
          <w:noProof w:val="0"/>
        </w:rPr>
        <w:tab/>
        <w:t>(58)</w:t>
      </w:r>
    </w:p>
    <w:p w14:paraId="3E98283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6E4CA10C" w14:textId="77777777" w:rsidR="00DB5719" w:rsidRDefault="00DB5719" w:rsidP="00DB5719">
      <w:pPr>
        <w:pStyle w:val="PL"/>
        <w:rPr>
          <w:noProof w:val="0"/>
        </w:rPr>
      </w:pPr>
    </w:p>
    <w:p w14:paraId="0CCB30F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ChargingID</w:t>
      </w:r>
      <w:r>
        <w:rPr>
          <w:noProof w:val="0"/>
        </w:rPr>
        <w:tab/>
        <w:t>::= INTEGER (0..4294967295)</w:t>
      </w:r>
    </w:p>
    <w:p w14:paraId="6A23157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EFBD2A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7DCDD2C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5C1CAC6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30FED5F" w14:textId="77777777" w:rsidR="00DB5719" w:rsidRDefault="00DB5719" w:rsidP="00DB5719">
      <w:pPr>
        <w:pStyle w:val="PL"/>
      </w:pPr>
    </w:p>
    <w:p w14:paraId="2512478E" w14:textId="77777777" w:rsidR="00DB5719" w:rsidRDefault="00DB5719" w:rsidP="00DB5719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94FD79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70EC73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2CFDA9D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A69E95D" w14:textId="77777777" w:rsidR="00DB5719" w:rsidRDefault="00DB5719" w:rsidP="00DB5719">
      <w:pPr>
        <w:pStyle w:val="PL"/>
        <w:rPr>
          <w:noProof w:val="0"/>
        </w:rPr>
      </w:pPr>
    </w:p>
    <w:p w14:paraId="6C2A4E1A" w14:textId="77777777" w:rsidR="00DB5719" w:rsidRDefault="00DB5719" w:rsidP="00DB57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CNIPMulticastDistribution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E0339E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CD203F3" w14:textId="77777777" w:rsidR="00DB5719" w:rsidRDefault="00DB5719" w:rsidP="00DB5719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  <w:t>n</w:t>
      </w:r>
      <w:r>
        <w:t>O-IP-MULTICAST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2FEE6CBA" w14:textId="77777777" w:rsidR="00DB5719" w:rsidRDefault="00DB5719" w:rsidP="00DB5719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  <w:t>i</w:t>
      </w:r>
      <w:r>
        <w:t>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CDE12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3D4471BC" w14:textId="77777777" w:rsidR="00DB5719" w:rsidRDefault="00DB5719" w:rsidP="00DB5719">
      <w:pPr>
        <w:pStyle w:val="PL"/>
        <w:rPr>
          <w:noProof w:val="0"/>
        </w:rPr>
      </w:pPr>
    </w:p>
    <w:p w14:paraId="05CC12D7" w14:textId="77777777" w:rsidR="00DB5719" w:rsidRPr="00B60A3F" w:rsidRDefault="00DB5719" w:rsidP="00DB5719">
      <w:pPr>
        <w:pStyle w:val="PL"/>
        <w:rPr>
          <w:noProof w:val="0"/>
        </w:rPr>
      </w:pPr>
      <w:r w:rsidRPr="00B60A3F">
        <w:rPr>
          <w:noProof w:val="0"/>
        </w:rPr>
        <w:t>DataVolumeOctets</w:t>
      </w:r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00FB77E8" w14:textId="77777777" w:rsidR="00DB5719" w:rsidRPr="00B60A3F" w:rsidRDefault="00DB5719" w:rsidP="00DB5719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4A33C2CB" w14:textId="77777777" w:rsidR="00DB5719" w:rsidRPr="00B60A3F" w:rsidRDefault="00DB5719" w:rsidP="00DB5719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3EC4B279" w14:textId="77777777" w:rsidR="00DB5719" w:rsidRDefault="00DB5719" w:rsidP="00DB5719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AFFB143" w14:textId="77777777" w:rsidR="00DB5719" w:rsidRDefault="00DB5719" w:rsidP="00DB5719">
      <w:pPr>
        <w:pStyle w:val="PL"/>
        <w:rPr>
          <w:noProof w:val="0"/>
        </w:rPr>
      </w:pPr>
    </w:p>
    <w:p w14:paraId="5E4020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DynamicAddressFlag</w:t>
      </w:r>
      <w:r>
        <w:rPr>
          <w:noProof w:val="0"/>
        </w:rPr>
        <w:tab/>
        <w:t>::= BOOLEAN</w:t>
      </w:r>
    </w:p>
    <w:p w14:paraId="5D3E9F51" w14:textId="77777777" w:rsidR="00DB5719" w:rsidRPr="00B60A3F" w:rsidRDefault="00DB5719" w:rsidP="00DB5719">
      <w:pPr>
        <w:pStyle w:val="PL"/>
        <w:rPr>
          <w:noProof w:val="0"/>
        </w:rPr>
      </w:pPr>
    </w:p>
    <w:p w14:paraId="4672C79C" w14:textId="77777777" w:rsidR="00DB5719" w:rsidRDefault="00DB5719" w:rsidP="00DB5719">
      <w:pPr>
        <w:pStyle w:val="PL"/>
        <w:rPr>
          <w:noProof w:val="0"/>
        </w:rPr>
      </w:pPr>
    </w:p>
    <w:p w14:paraId="3C6075B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5B903F8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7E2D0C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6371146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042780C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A849E0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4CAF217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75A3078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and MAP-DialogueInformation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0A649C3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50C9994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61096A6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414464D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networkSpecificCause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ManagementExtension,</w:t>
      </w:r>
    </w:p>
    <w:p w14:paraId="77DE2B87" w14:textId="2027DCF8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del w:id="10" w:author="Ericsson User v0" w:date="2021-01-14T02:05:00Z">
        <w:r w:rsidDel="00EC7320">
          <w:rPr>
            <w:noProof w:val="0"/>
          </w:rPr>
          <w:tab/>
        </w:r>
      </w:del>
    </w:p>
    <w:p w14:paraId="2138D18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manufacturerSpecificCause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ManagementExtension,</w:t>
      </w:r>
    </w:p>
    <w:p w14:paraId="5ADDF49D" w14:textId="77777777" w:rsidR="00EC7320" w:rsidRDefault="00DB5719" w:rsidP="00DB5719">
      <w:pPr>
        <w:pStyle w:val="PL"/>
        <w:rPr>
          <w:ins w:id="11" w:author="Ericsson User v0" w:date="2021-01-14T02:05:00Z"/>
          <w:noProof w:val="0"/>
        </w:rPr>
      </w:pPr>
      <w:r>
        <w:rPr>
          <w:noProof w:val="0"/>
        </w:rPr>
        <w:tab/>
        <w:t>-- To be defined by manufacturer</w:t>
      </w:r>
    </w:p>
    <w:p w14:paraId="1BCC03A3" w14:textId="7168527D" w:rsidR="00DB5719" w:rsidRDefault="00EC7320" w:rsidP="00DB5719">
      <w:pPr>
        <w:pStyle w:val="PL"/>
        <w:rPr>
          <w:noProof w:val="0"/>
        </w:rPr>
      </w:pPr>
      <w:ins w:id="12" w:author="Ericsson User v0" w:date="2021-01-14T02:05:00Z">
        <w:r>
          <w:rPr>
            <w:noProof w:val="0"/>
          </w:rPr>
          <w:tab/>
          <w:t>--</w:t>
        </w:r>
      </w:ins>
      <w:ins w:id="13" w:author="Ericsson User v0" w:date="2021-01-14T02:04:00Z">
        <w:r w:rsidR="0099001D">
          <w:rPr>
            <w:noProof w:val="0"/>
          </w:rPr>
          <w:t xml:space="preserve"> </w:t>
        </w:r>
      </w:ins>
      <w:ins w:id="14" w:author="Ericsson User v0" w:date="2021-01-14T02:05:00Z">
        <w:r>
          <w:rPr>
            <w:noProof w:val="0"/>
          </w:rPr>
          <w:t>M</w:t>
        </w:r>
      </w:ins>
      <w:ins w:id="15" w:author="Ericsson User v0" w:date="2021-01-14T02:04:00Z">
        <w:r>
          <w:rPr>
            <w:noProof w:val="0"/>
          </w:rPr>
          <w:t xml:space="preserve">ay be </w:t>
        </w:r>
        <w:r w:rsidR="0099001D">
          <w:rPr>
            <w:noProof w:val="0"/>
          </w:rPr>
          <w:t xml:space="preserve">used for CHF </w:t>
        </w:r>
      </w:ins>
      <w:ins w:id="16" w:author="Ericsson User v0" w:date="2021-01-14T02:05:00Z">
        <w:r w:rsidR="0074665F">
          <w:rPr>
            <w:noProof w:val="0"/>
          </w:rPr>
          <w:t>ge</w:t>
        </w:r>
      </w:ins>
      <w:ins w:id="17" w:author="Ericsson User v0" w:date="2021-01-14T02:06:00Z">
        <w:r w:rsidR="0074665F">
          <w:rPr>
            <w:noProof w:val="0"/>
          </w:rPr>
          <w:t>nerated</w:t>
        </w:r>
      </w:ins>
      <w:ins w:id="18" w:author="Ericsson User v0" w:date="2021-01-14T02:04:00Z">
        <w:r w:rsidR="0099001D">
          <w:rPr>
            <w:noProof w:val="0"/>
          </w:rPr>
          <w:t xml:space="preserve"> diagnostics</w:t>
        </w:r>
      </w:ins>
      <w:del w:id="19" w:author="Ericsson User v0" w:date="2021-01-14T02:04:00Z">
        <w:r w:rsidR="00DB5719" w:rsidDel="0099001D">
          <w:rPr>
            <w:noProof w:val="0"/>
          </w:rPr>
          <w:tab/>
        </w:r>
      </w:del>
    </w:p>
    <w:p w14:paraId="7CB44FE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positionMethodFailureCause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PositionMethodFailure-Diagnostic,</w:t>
      </w:r>
    </w:p>
    <w:p w14:paraId="2C69C934" w14:textId="44BD8F9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del w:id="20" w:author="Ericsson User v0" w:date="2021-01-14T02:05:00Z">
        <w:r w:rsidDel="00EC7320">
          <w:rPr>
            <w:noProof w:val="0"/>
          </w:rPr>
          <w:delText xml:space="preserve">see </w:delText>
        </w:r>
      </w:del>
      <w:ins w:id="21" w:author="Ericsson User v0" w:date="2021-01-14T02:05:00Z">
        <w:r w:rsidR="00EC7320">
          <w:rPr>
            <w:noProof w:val="0"/>
          </w:rPr>
          <w:t xml:space="preserve">See </w:t>
        </w:r>
      </w:ins>
      <w:r>
        <w:rPr>
          <w:noProof w:val="0"/>
        </w:rPr>
        <w:t>TS 29.002 [214]</w:t>
      </w:r>
    </w:p>
    <w:p w14:paraId="71588E9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unauthorizedLCSClientCause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UnauthorizedLCSClient-Diagnostic,</w:t>
      </w:r>
    </w:p>
    <w:p w14:paraId="6D63AB6B" w14:textId="0FBC7F7F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del w:id="22" w:author="Ericsson User v0" w:date="2021-01-14T02:05:00Z">
        <w:r w:rsidDel="00EC7320">
          <w:rPr>
            <w:noProof w:val="0"/>
          </w:rPr>
          <w:delText xml:space="preserve">see </w:delText>
        </w:r>
      </w:del>
      <w:ins w:id="23" w:author="Ericsson User v0" w:date="2021-01-14T02:05:00Z">
        <w:r w:rsidR="00EC7320">
          <w:rPr>
            <w:noProof w:val="0"/>
          </w:rPr>
          <w:t xml:space="preserve">See </w:t>
        </w:r>
      </w:ins>
      <w:r>
        <w:rPr>
          <w:noProof w:val="0"/>
        </w:rPr>
        <w:t xml:space="preserve">TS 29.002 [214] </w:t>
      </w:r>
    </w:p>
    <w:p w14:paraId="23B4234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diameterResultCodeAndExperimentalResult</w:t>
      </w:r>
      <w:r>
        <w:rPr>
          <w:noProof w:val="0"/>
        </w:rPr>
        <w:tab/>
        <w:t>[7] INTEGER</w:t>
      </w:r>
    </w:p>
    <w:p w14:paraId="4758253A" w14:textId="77777777" w:rsidR="00B44A99" w:rsidRDefault="00DB5719" w:rsidP="00DB5719">
      <w:pPr>
        <w:pStyle w:val="PL"/>
        <w:rPr>
          <w:ins w:id="24" w:author="Ericsson User v0" w:date="2021-01-14T02:02:00Z"/>
          <w:noProof w:val="0"/>
        </w:rPr>
      </w:pPr>
      <w:r>
        <w:rPr>
          <w:noProof w:val="0"/>
        </w:rPr>
        <w:tab/>
        <w:t>-- See TS 29.338 [230], TS 29.337 [231], TS 29.128 [244]</w:t>
      </w:r>
    </w:p>
    <w:p w14:paraId="50BA3AED" w14:textId="663F60E2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</w:r>
      <w:ins w:id="25" w:author="Ericsson User v0" w:date="2021-01-14T02:02:00Z">
        <w:r w:rsidR="00B44A99">
          <w:rPr>
            <w:noProof w:val="0"/>
          </w:rPr>
          <w:t xml:space="preserve">-- </w:t>
        </w:r>
      </w:ins>
      <w:ins w:id="26" w:author="Ericsson User v1" w:date="2021-01-28T03:59:00Z">
        <w:r w:rsidR="007E3255">
          <w:rPr>
            <w:noProof w:val="0"/>
          </w:rPr>
          <w:t>May be</w:t>
        </w:r>
      </w:ins>
      <w:ins w:id="27" w:author="Ericsson User v0" w:date="2021-01-14T02:06:00Z">
        <w:r w:rsidR="00BF6606">
          <w:rPr>
            <w:noProof w:val="0"/>
          </w:rPr>
          <w:t xml:space="preserve"> u</w:t>
        </w:r>
      </w:ins>
      <w:ins w:id="28" w:author="Ericsson User v0" w:date="2021-01-14T02:02:00Z">
        <w:r w:rsidR="00B44A99">
          <w:rPr>
            <w:noProof w:val="0"/>
          </w:rPr>
          <w:t xml:space="preserve">sed for </w:t>
        </w:r>
      </w:ins>
      <w:ins w:id="29" w:author="Ericsson User v0" w:date="2021-01-14T02:03:00Z">
        <w:r w:rsidR="00B44A99">
          <w:rPr>
            <w:noProof w:val="0"/>
          </w:rPr>
          <w:t>Nchf rec</w:t>
        </w:r>
        <w:r w:rsidR="00DF1901">
          <w:rPr>
            <w:noProof w:val="0"/>
          </w:rPr>
          <w:t>ei</w:t>
        </w:r>
        <w:r w:rsidR="00B44A99">
          <w:rPr>
            <w:noProof w:val="0"/>
          </w:rPr>
          <w:t xml:space="preserve">ved </w:t>
        </w:r>
        <w:r w:rsidR="00DF1901">
          <w:rPr>
            <w:noProof w:val="0"/>
          </w:rPr>
          <w:t>diagnostics</w:t>
        </w:r>
      </w:ins>
    </w:p>
    <w:p w14:paraId="137371A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EDC38E2" w14:textId="77777777" w:rsidR="00DB5719" w:rsidRDefault="00DB5719" w:rsidP="00DB5719">
      <w:pPr>
        <w:pStyle w:val="PL"/>
        <w:rPr>
          <w:noProof w:val="0"/>
        </w:rPr>
      </w:pPr>
    </w:p>
    <w:p w14:paraId="717F23C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DiameterIdentity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58D1FF4" w14:textId="77777777" w:rsidR="00DB5719" w:rsidRDefault="00DB5719" w:rsidP="00DB5719">
      <w:pPr>
        <w:pStyle w:val="PL"/>
        <w:rPr>
          <w:noProof w:val="0"/>
        </w:rPr>
      </w:pPr>
    </w:p>
    <w:p w14:paraId="020F9B3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2BC1B8E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1DFA421" w14:textId="77777777" w:rsidR="00DB5719" w:rsidRDefault="00DB5719" w:rsidP="00DB5719">
      <w:pPr>
        <w:pStyle w:val="PL"/>
        <w:rPr>
          <w:lang w:bidi="ar-IQ"/>
        </w:rPr>
      </w:pPr>
      <w:r>
        <w:rPr>
          <w:noProof w:val="0"/>
        </w:rPr>
        <w:tab/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>SEQUENCE OF RANNASCause</w:t>
      </w:r>
    </w:p>
    <w:p w14:paraId="3BA85C8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4F29F61" w14:textId="77777777" w:rsidR="00DB5719" w:rsidRDefault="00DB5719" w:rsidP="00DB5719">
      <w:pPr>
        <w:pStyle w:val="PL"/>
        <w:rPr>
          <w:noProof w:val="0"/>
        </w:rPr>
      </w:pPr>
    </w:p>
    <w:p w14:paraId="2AD91B2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GSNAddress</w:t>
      </w:r>
      <w:r>
        <w:rPr>
          <w:noProof w:val="0"/>
        </w:rPr>
        <w:tab/>
        <w:t>::= IPAddress</w:t>
      </w:r>
    </w:p>
    <w:p w14:paraId="65F2F1D1" w14:textId="77777777" w:rsidR="00DB5719" w:rsidRDefault="00DB5719" w:rsidP="00DB5719">
      <w:pPr>
        <w:pStyle w:val="PL"/>
        <w:rPr>
          <w:noProof w:val="0"/>
        </w:rPr>
      </w:pPr>
    </w:p>
    <w:p w14:paraId="3433D28B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 xml:space="preserve">InvolvedParty ::= CHOICE </w:t>
      </w:r>
    </w:p>
    <w:p w14:paraId="4320DC63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5EB39D27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ab/>
        <w:t>sIP-URI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[0] GraphicString, -- refer to rfc3261 [401]</w:t>
      </w:r>
    </w:p>
    <w:p w14:paraId="2BA0BD2E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ab/>
        <w:t>tEL-URI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[1] GraphicString,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508669A6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ab/>
        <w:t>uRN</w:t>
      </w:r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>[2] GraphicString,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4F8FDA46" w14:textId="77777777" w:rsidR="00DB5719" w:rsidRDefault="00DB5719" w:rsidP="00DB5719">
      <w:pPr>
        <w:pStyle w:val="PL"/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>[3] GraphicString</w:t>
      </w:r>
      <w:r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5CB58885" w14:textId="77777777" w:rsidR="00DB5719" w:rsidRPr="00E349B5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externalId</w:t>
      </w:r>
      <w:r w:rsidRPr="00E349B5">
        <w:rPr>
          <w:noProof w:val="0"/>
        </w:rPr>
        <w:t xml:space="preserve"> </w:t>
      </w:r>
      <w:r w:rsidRPr="00E349B5">
        <w:rPr>
          <w:noProof w:val="0"/>
        </w:rPr>
        <w:tab/>
        <w:t>[</w:t>
      </w:r>
      <w:r>
        <w:rPr>
          <w:noProof w:val="0"/>
        </w:rPr>
        <w:t>4</w:t>
      </w:r>
      <w:r w:rsidRPr="00E349B5">
        <w:rPr>
          <w:noProof w:val="0"/>
        </w:rPr>
        <w:t xml:space="preserve">] </w:t>
      </w:r>
      <w:r>
        <w:t>UTF8String</w:t>
      </w:r>
      <w:r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>
        <w:rPr>
          <w:noProof w:val="0"/>
        </w:rPr>
        <w:t>clause 19.7.2 TS 23.003 [200]</w:t>
      </w:r>
    </w:p>
    <w:p w14:paraId="3B432F08" w14:textId="77777777" w:rsidR="00DB5719" w:rsidRPr="00E349B5" w:rsidRDefault="00DB5719" w:rsidP="00DB5719">
      <w:pPr>
        <w:pStyle w:val="PL"/>
        <w:rPr>
          <w:noProof w:val="0"/>
        </w:rPr>
      </w:pPr>
    </w:p>
    <w:p w14:paraId="1B702225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37DAAFEC" w14:textId="77777777" w:rsidR="00DB5719" w:rsidRDefault="00DB5719" w:rsidP="00DB5719">
      <w:pPr>
        <w:pStyle w:val="PL"/>
        <w:rPr>
          <w:noProof w:val="0"/>
        </w:rPr>
      </w:pPr>
    </w:p>
    <w:p w14:paraId="5B9BB95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IPAddress</w:t>
      </w:r>
      <w:r>
        <w:rPr>
          <w:noProof w:val="0"/>
        </w:rPr>
        <w:tab/>
        <w:t>::= CHOICE</w:t>
      </w:r>
    </w:p>
    <w:p w14:paraId="002218D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371EFE7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iPBinaryAddress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IPBinaryAddress,</w:t>
      </w:r>
    </w:p>
    <w:p w14:paraId="3B13F9D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iPTextRepresentedAddress</w:t>
      </w:r>
      <w:r>
        <w:rPr>
          <w:noProof w:val="0"/>
        </w:rPr>
        <w:tab/>
        <w:t>IPTextRepresentedAddress</w:t>
      </w:r>
    </w:p>
    <w:p w14:paraId="0864653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0E8C3DC9" w14:textId="77777777" w:rsidR="00DB5719" w:rsidRDefault="00DB5719" w:rsidP="00DB5719">
      <w:pPr>
        <w:pStyle w:val="PL"/>
        <w:rPr>
          <w:noProof w:val="0"/>
        </w:rPr>
      </w:pPr>
    </w:p>
    <w:p w14:paraId="352B081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IPBinaryAddress</w:t>
      </w:r>
      <w:r>
        <w:rPr>
          <w:noProof w:val="0"/>
        </w:rPr>
        <w:tab/>
        <w:t>::= CHOICE</w:t>
      </w:r>
    </w:p>
    <w:p w14:paraId="4EE1F31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D37443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5C40FF2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48910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5945F5DC" w14:textId="77777777" w:rsidR="00DB5719" w:rsidRDefault="00DB5719" w:rsidP="00DB5719">
      <w:pPr>
        <w:pStyle w:val="PL"/>
        <w:rPr>
          <w:noProof w:val="0"/>
        </w:rPr>
      </w:pPr>
    </w:p>
    <w:p w14:paraId="6BF5E19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52DC7AE8" w14:textId="77777777" w:rsidR="00DB5719" w:rsidRDefault="00DB5719" w:rsidP="00DB5719">
      <w:pPr>
        <w:pStyle w:val="PL"/>
        <w:rPr>
          <w:noProof w:val="0"/>
        </w:rPr>
      </w:pPr>
    </w:p>
    <w:p w14:paraId="6F63E55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6661B98E" w14:textId="77777777" w:rsidR="00DB5719" w:rsidRDefault="00DB5719" w:rsidP="00DB5719">
      <w:pPr>
        <w:pStyle w:val="PL"/>
        <w:rPr>
          <w:noProof w:val="0"/>
        </w:rPr>
      </w:pPr>
    </w:p>
    <w:p w14:paraId="4E18681C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195EC6C0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 xml:space="preserve">{ </w:t>
      </w:r>
    </w:p>
    <w:p w14:paraId="63FB7FA7" w14:textId="77777777" w:rsidR="00DB5719" w:rsidRPr="00A85794" w:rsidRDefault="00DB5719" w:rsidP="00DB57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[1] IPBinV6Address,</w:t>
      </w:r>
    </w:p>
    <w:p w14:paraId="425D0395" w14:textId="77777777" w:rsidR="00DB5719" w:rsidRPr="00A85794" w:rsidRDefault="00DB5719" w:rsidP="00DB57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iPBinV6AddressWithPrefix</w:t>
      </w:r>
      <w:r>
        <w:rPr>
          <w:lang w:eastAsia="en-GB"/>
        </w:rPr>
        <w:tab/>
      </w:r>
      <w:r w:rsidRPr="00A85794">
        <w:rPr>
          <w:lang w:eastAsia="en-GB"/>
        </w:rPr>
        <w:t>[4] IPBinV6AddressWithPrefixLength</w:t>
      </w:r>
    </w:p>
    <w:p w14:paraId="055F43C6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32B7B1D6" w14:textId="77777777" w:rsidR="00DB5719" w:rsidRPr="00A85794" w:rsidRDefault="00DB5719" w:rsidP="00DB5719">
      <w:pPr>
        <w:pStyle w:val="PL"/>
        <w:rPr>
          <w:lang w:eastAsia="en-GB"/>
        </w:rPr>
      </w:pPr>
    </w:p>
    <w:p w14:paraId="4C2E2D57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228E5134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48CDEF43" w14:textId="77777777" w:rsidR="00DB5719" w:rsidRPr="00A85794" w:rsidRDefault="00DB5719" w:rsidP="00DB57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IPBinV6Address,</w:t>
      </w:r>
    </w:p>
    <w:p w14:paraId="1F60C019" w14:textId="77777777" w:rsidR="00DB5719" w:rsidRPr="00A85794" w:rsidRDefault="00DB5719" w:rsidP="00DB57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pDPAddressPrefixLength</w:t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PDPAddressPrefixLength DEFAULT 64</w:t>
      </w:r>
    </w:p>
    <w:p w14:paraId="5DB641FE" w14:textId="77777777" w:rsidR="00DB5719" w:rsidRPr="00A85794" w:rsidRDefault="00DB5719" w:rsidP="00DB5719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340E8EFB" w14:textId="77777777" w:rsidR="00DB5719" w:rsidRDefault="00DB5719" w:rsidP="00DB5719">
      <w:pPr>
        <w:pStyle w:val="PL"/>
        <w:rPr>
          <w:noProof w:val="0"/>
        </w:rPr>
      </w:pPr>
    </w:p>
    <w:p w14:paraId="2D9007A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IPTextRepresentedAddress</w:t>
      </w:r>
      <w:r>
        <w:rPr>
          <w:noProof w:val="0"/>
        </w:rPr>
        <w:tab/>
        <w:t>::= CHOICE</w:t>
      </w:r>
    </w:p>
    <w:p w14:paraId="09817A2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47386C7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5AA59E1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1EAFC80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58999A4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17C122B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675D766F" w14:textId="77777777" w:rsidR="00DB5719" w:rsidRDefault="00DB5719" w:rsidP="00DB5719">
      <w:pPr>
        <w:pStyle w:val="PL"/>
        <w:rPr>
          <w:noProof w:val="0"/>
        </w:rPr>
      </w:pPr>
    </w:p>
    <w:p w14:paraId="079563C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LCSCause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0920BE6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8344BD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194EE86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3358039" w14:textId="77777777" w:rsidR="00DB5719" w:rsidRDefault="00DB5719" w:rsidP="00DB5719">
      <w:pPr>
        <w:pStyle w:val="PL"/>
        <w:rPr>
          <w:noProof w:val="0"/>
        </w:rPr>
      </w:pPr>
    </w:p>
    <w:p w14:paraId="3684B9E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LCSClientIdentity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1CDD0A1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66DA160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lcsClientExternalID</w:t>
      </w:r>
      <w:r>
        <w:rPr>
          <w:noProof w:val="0"/>
        </w:rPr>
        <w:tab/>
        <w:t>[0] LCSClientExternalID OPTIONAL,</w:t>
      </w:r>
    </w:p>
    <w:p w14:paraId="578B474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lcsClientDialedByMS</w:t>
      </w:r>
      <w:r>
        <w:rPr>
          <w:noProof w:val="0"/>
        </w:rPr>
        <w:tab/>
        <w:t>[1] AddressString OPTIONAL,</w:t>
      </w:r>
    </w:p>
    <w:p w14:paraId="1539847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lcsClientInternalID</w:t>
      </w:r>
      <w:r>
        <w:rPr>
          <w:noProof w:val="0"/>
        </w:rPr>
        <w:tab/>
        <w:t xml:space="preserve">[2] LCSClientInternalID OPTIONAL   </w:t>
      </w:r>
    </w:p>
    <w:p w14:paraId="5A9BD31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26FE4851" w14:textId="77777777" w:rsidR="00DB5719" w:rsidRDefault="00DB5719" w:rsidP="00DB5719">
      <w:pPr>
        <w:pStyle w:val="PL"/>
        <w:rPr>
          <w:noProof w:val="0"/>
        </w:rPr>
      </w:pPr>
    </w:p>
    <w:p w14:paraId="042903E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LCSQoSInfo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34884CE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BFBF1E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3B7CABB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8D3B816" w14:textId="77777777" w:rsidR="00DB5719" w:rsidRDefault="00DB5719" w:rsidP="00DB5719">
      <w:pPr>
        <w:pStyle w:val="PL"/>
        <w:rPr>
          <w:noProof w:val="0"/>
        </w:rPr>
      </w:pPr>
    </w:p>
    <w:p w14:paraId="2D49F77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LevelOfCAMELService</w:t>
      </w:r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09A7510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72DCF16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25F78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callDurationSupervision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895BA4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319080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62557ECE" w14:textId="77777777" w:rsidR="00DB5719" w:rsidRDefault="00DB5719" w:rsidP="00DB5719">
      <w:pPr>
        <w:pStyle w:val="PL"/>
        <w:rPr>
          <w:noProof w:val="0"/>
        </w:rPr>
      </w:pPr>
    </w:p>
    <w:p w14:paraId="04EEA09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LocalSequenceNumber ::= INTEGER (0..4294967295)</w:t>
      </w:r>
    </w:p>
    <w:p w14:paraId="5194A9E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F481C2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1C6DC8D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3ABE6F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6B8ABC9" w14:textId="77777777" w:rsidR="00DB5719" w:rsidRDefault="00DB5719" w:rsidP="00DB5719">
      <w:pPr>
        <w:pStyle w:val="PL"/>
        <w:rPr>
          <w:noProof w:val="0"/>
        </w:rPr>
      </w:pPr>
    </w:p>
    <w:p w14:paraId="65A2FD1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LocationAreaAndCell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8D4F2C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5C7209A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locationAreaCode</w:t>
      </w:r>
      <w:r>
        <w:rPr>
          <w:noProof w:val="0"/>
        </w:rPr>
        <w:tab/>
        <w:t>[0] LocationAreaCode,</w:t>
      </w:r>
    </w:p>
    <w:p w14:paraId="1DE8BA8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CellId,</w:t>
      </w:r>
    </w:p>
    <w:p w14:paraId="0447F69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mCC-MNC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57CB4E1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2D7F2597" w14:textId="77777777" w:rsidR="00DB5719" w:rsidRDefault="00DB5719" w:rsidP="00DB5719">
      <w:pPr>
        <w:pStyle w:val="PL"/>
        <w:rPr>
          <w:noProof w:val="0"/>
        </w:rPr>
      </w:pPr>
    </w:p>
    <w:p w14:paraId="01D1E0E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LocationAreaCode</w:t>
      </w:r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6BADEFF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ADB756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2032DFE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AC3AC2E" w14:textId="77777777" w:rsidR="00DB5719" w:rsidRDefault="00DB5719" w:rsidP="00DB5719">
      <w:pPr>
        <w:pStyle w:val="PL"/>
        <w:rPr>
          <w:noProof w:val="0"/>
        </w:rPr>
      </w:pPr>
    </w:p>
    <w:p w14:paraId="1FB13AB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ManagementExtensions</w:t>
      </w:r>
      <w:r>
        <w:rPr>
          <w:noProof w:val="0"/>
        </w:rPr>
        <w:tab/>
        <w:t>::= SET OF ManagementExtension</w:t>
      </w:r>
    </w:p>
    <w:p w14:paraId="6D25C4A2" w14:textId="77777777" w:rsidR="00DB5719" w:rsidRDefault="00DB5719" w:rsidP="00DB5719">
      <w:pPr>
        <w:pStyle w:val="PL"/>
        <w:rPr>
          <w:noProof w:val="0"/>
        </w:rPr>
      </w:pPr>
    </w:p>
    <w:p w14:paraId="5CF5725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F3128D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2BF8656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twoG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7357A53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threeG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046B208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twoG-AND-threeG</w:t>
      </w:r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1CCBAF3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D0C9D9A" w14:textId="77777777" w:rsidR="00DB5719" w:rsidRDefault="00DB5719" w:rsidP="00DB5719">
      <w:pPr>
        <w:pStyle w:val="PL"/>
        <w:rPr>
          <w:noProof w:val="0"/>
        </w:rPr>
      </w:pPr>
    </w:p>
    <w:p w14:paraId="7806FCA0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3F16849B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5DE9F929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74088557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05F04695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6DD06BDD" w14:textId="77777777" w:rsidR="00DB5719" w:rsidRDefault="00DB5719" w:rsidP="00DB57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lastRenderedPageBreak/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6FC6DDC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3B378CC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fileRepairSupported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5D20E55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RoutingAreaCode OPTIONAL,</w:t>
      </w:r>
      <w:r>
        <w:rPr>
          <w:noProof w:val="0"/>
        </w:rPr>
        <w:tab/>
        <w:t xml:space="preserve">  -- only supported in the BM-SC</w:t>
      </w:r>
    </w:p>
    <w:p w14:paraId="520B312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mBMSServiceArea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MBMSServiceArea OPTIONAL,</w:t>
      </w:r>
    </w:p>
    <w:p w14:paraId="1269198F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ab/>
        <w:t>requiredMBMSBearerCaps</w:t>
      </w:r>
      <w:r>
        <w:rPr>
          <w:noProof w:val="0"/>
        </w:rPr>
        <w:tab/>
      </w:r>
      <w:r>
        <w:rPr>
          <w:noProof w:val="0"/>
        </w:rPr>
        <w:tab/>
        <w:t>[9] RequiredMBMSBearerCapabilities OPTIONAL</w:t>
      </w:r>
      <w:r>
        <w:rPr>
          <w:rFonts w:hint="eastAsia"/>
          <w:noProof w:val="0"/>
          <w:lang w:eastAsia="zh-CN"/>
        </w:rPr>
        <w:t>,</w:t>
      </w:r>
    </w:p>
    <w:p w14:paraId="65063081" w14:textId="77777777" w:rsidR="00DB5719" w:rsidRDefault="00DB5719" w:rsidP="00DB57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mBMSGWAddress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r>
        <w:rPr>
          <w:noProof w:val="0"/>
        </w:rPr>
        <w:t>GSNAddress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97FAF7D" w14:textId="77777777" w:rsidR="00DB5719" w:rsidRDefault="00DB5719" w:rsidP="00DB57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cNIPMulticastDistribution</w:t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CNIPMulticastDistribution </w:t>
      </w:r>
      <w:r>
        <w:rPr>
          <w:noProof w:val="0"/>
        </w:rPr>
        <w:t>OPTIONAL,</w:t>
      </w:r>
    </w:p>
    <w:p w14:paraId="727C1417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mBMSDataTransferStart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D1BB3B7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mBMSDataTransferStop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4ACA229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79E9E2D" w14:textId="77777777" w:rsidR="00DB5719" w:rsidRDefault="00DB5719" w:rsidP="00DB5719">
      <w:pPr>
        <w:pStyle w:val="PL"/>
        <w:rPr>
          <w:noProof w:val="0"/>
        </w:rPr>
      </w:pPr>
    </w:p>
    <w:p w14:paraId="2B27069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MBMSServiceArea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3343AA1" w14:textId="77777777" w:rsidR="00DB5719" w:rsidRDefault="00DB5719" w:rsidP="00DB5719">
      <w:pPr>
        <w:pStyle w:val="PL"/>
        <w:rPr>
          <w:noProof w:val="0"/>
        </w:rPr>
      </w:pPr>
    </w:p>
    <w:p w14:paraId="55B9E45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778C93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FCD5D3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mULTICAST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7DCCF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bROADCAST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92CEC3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0B6F7EBC" w14:textId="77777777" w:rsidR="00DB5719" w:rsidRDefault="00DB5719" w:rsidP="00DB5719">
      <w:pPr>
        <w:pStyle w:val="PL"/>
        <w:rPr>
          <w:noProof w:val="0"/>
        </w:rPr>
      </w:pPr>
    </w:p>
    <w:p w14:paraId="4F5DA9F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MBMSSessionIdentity</w:t>
      </w:r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574E675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5E00D3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2F67B3D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386A6C0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5BE7811" w14:textId="77777777" w:rsidR="00DB5719" w:rsidRDefault="00DB5719" w:rsidP="00DB5719">
      <w:pPr>
        <w:pStyle w:val="PL"/>
        <w:rPr>
          <w:noProof w:val="0"/>
        </w:rPr>
      </w:pPr>
    </w:p>
    <w:p w14:paraId="5711213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MBMSTime</w:t>
      </w:r>
      <w:r>
        <w:rPr>
          <w:noProof w:val="0"/>
        </w:rPr>
        <w:tab/>
        <w:t>::= OCTET STRING (SIZE (8))</w:t>
      </w:r>
    </w:p>
    <w:p w14:paraId="4734B45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BF75AA0" w14:textId="77777777" w:rsidR="00DB5719" w:rsidRDefault="00DB5719" w:rsidP="00DB5719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6B5C90FA" w14:textId="77777777" w:rsidR="00DB5719" w:rsidRDefault="00DB5719" w:rsidP="00DB5719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5932B364" w14:textId="77777777" w:rsidR="00DB5719" w:rsidRDefault="00DB5719" w:rsidP="00DB5719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0918E4D0" w14:textId="77777777" w:rsidR="00DB5719" w:rsidRDefault="00DB5719" w:rsidP="00DB5719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1B0EBF1B" w14:textId="77777777" w:rsidR="00DB5719" w:rsidRDefault="00DB5719" w:rsidP="00DB5719">
      <w:pPr>
        <w:pStyle w:val="PL"/>
      </w:pPr>
      <w:r>
        <w:t>-- specified in TS 29.061 [82]</w:t>
      </w:r>
      <w:r w:rsidRPr="00371378">
        <w:t>.</w:t>
      </w:r>
    </w:p>
    <w:p w14:paraId="1FC6237C" w14:textId="77777777" w:rsidR="00DB5719" w:rsidRDefault="00DB5719" w:rsidP="00DB5719">
      <w:pPr>
        <w:pStyle w:val="PL"/>
      </w:pPr>
      <w:r>
        <w:t>--</w:t>
      </w:r>
    </w:p>
    <w:p w14:paraId="0F4C1A20" w14:textId="77777777" w:rsidR="00DB5719" w:rsidRDefault="00DB5719" w:rsidP="00DB5719">
      <w:pPr>
        <w:pStyle w:val="PL"/>
        <w:rPr>
          <w:noProof w:val="0"/>
        </w:rPr>
      </w:pPr>
    </w:p>
    <w:p w14:paraId="7592FB7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MBMSUserServiceType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C4F24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788F213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dOWNLOAD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F97D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sTREAMING</w:t>
      </w:r>
      <w:r>
        <w:rPr>
          <w:noProof w:val="0"/>
        </w:rPr>
        <w:tab/>
        <w:t>(1)</w:t>
      </w:r>
    </w:p>
    <w:p w14:paraId="6F40B3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204612E8" w14:textId="77777777" w:rsidR="00DB5719" w:rsidRDefault="00DB5719" w:rsidP="00DB5719">
      <w:pPr>
        <w:pStyle w:val="PL"/>
        <w:rPr>
          <w:noProof w:val="0"/>
        </w:rPr>
      </w:pPr>
    </w:p>
    <w:p w14:paraId="3B501D0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B76921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ECEB86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3B84DE3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34D0664" w14:textId="77777777" w:rsidR="00DB5719" w:rsidRDefault="00DB5719" w:rsidP="00DB5719">
      <w:pPr>
        <w:pStyle w:val="PL"/>
        <w:rPr>
          <w:noProof w:val="0"/>
        </w:rPr>
      </w:pPr>
    </w:p>
    <w:p w14:paraId="6CFB2F8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MessageClass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B5C0C8F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155AD026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57F00191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2D79079F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1726207A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2CB8A743" w14:textId="77777777" w:rsidR="00DB5719" w:rsidRPr="00926357" w:rsidRDefault="00DB5719" w:rsidP="00DB5719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42F57EFF" w14:textId="77777777" w:rsidR="00DB5719" w:rsidRDefault="00DB5719" w:rsidP="00DB5719">
      <w:pPr>
        <w:pStyle w:val="PL"/>
        <w:rPr>
          <w:noProof w:val="0"/>
        </w:rPr>
      </w:pPr>
    </w:p>
    <w:p w14:paraId="5F15C55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MessageReference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613F959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F5B4BB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color w:val="00B050"/>
          <w:lang w:val="en-US"/>
        </w:rPr>
        <w:t>The default value shall be one octet set to 0</w:t>
      </w:r>
    </w:p>
    <w:p w14:paraId="4C73FD8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8D2D6CD" w14:textId="77777777" w:rsidR="00DB5719" w:rsidRDefault="00DB5719" w:rsidP="00DB5719">
      <w:pPr>
        <w:pStyle w:val="PL"/>
        <w:rPr>
          <w:noProof w:val="0"/>
        </w:rPr>
      </w:pPr>
    </w:p>
    <w:p w14:paraId="6B87425F" w14:textId="77777777" w:rsidR="00DB5719" w:rsidRDefault="00DB5719" w:rsidP="00DB5719">
      <w:pPr>
        <w:pStyle w:val="PL"/>
        <w:rPr>
          <w:noProof w:val="0"/>
        </w:rPr>
      </w:pPr>
      <w:r w:rsidRPr="00BF0EF4">
        <w:rPr>
          <w:noProof w:val="0"/>
        </w:rPr>
        <w:t>MSCAddress</w:t>
      </w:r>
      <w:r w:rsidRPr="00BF0EF4">
        <w:rPr>
          <w:noProof w:val="0"/>
        </w:rPr>
        <w:tab/>
      </w:r>
      <w:r w:rsidRPr="00BF0EF4">
        <w:rPr>
          <w:noProof w:val="0"/>
        </w:rPr>
        <w:tab/>
        <w:t>::= AddressString</w:t>
      </w:r>
    </w:p>
    <w:p w14:paraId="3F0A36CA" w14:textId="77777777" w:rsidR="00DB5719" w:rsidRDefault="00DB5719" w:rsidP="00DB5719">
      <w:pPr>
        <w:pStyle w:val="PL"/>
        <w:rPr>
          <w:noProof w:val="0"/>
        </w:rPr>
      </w:pPr>
    </w:p>
    <w:p w14:paraId="05E4BC0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MscNo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ISDN-AddressString</w:t>
      </w:r>
    </w:p>
    <w:p w14:paraId="330E077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C40956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14AF727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9C74355" w14:textId="77777777" w:rsidR="00DB5719" w:rsidRDefault="00DB5719" w:rsidP="00DB5719">
      <w:pPr>
        <w:pStyle w:val="PL"/>
        <w:rPr>
          <w:noProof w:val="0"/>
        </w:rPr>
      </w:pPr>
    </w:p>
    <w:p w14:paraId="5C6ED04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ISDN-AddressString </w:t>
      </w:r>
    </w:p>
    <w:p w14:paraId="2238D05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9D7B4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4C90808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E9EC9FA" w14:textId="77777777" w:rsidR="00DB5719" w:rsidRDefault="00DB5719" w:rsidP="00DB5719">
      <w:pPr>
        <w:pStyle w:val="PL"/>
        <w:rPr>
          <w:noProof w:val="0"/>
        </w:rPr>
      </w:pPr>
    </w:p>
    <w:p w14:paraId="0CB751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MSTimeZone</w:t>
      </w:r>
      <w:r>
        <w:rPr>
          <w:noProof w:val="0"/>
        </w:rPr>
        <w:tab/>
        <w:t>::= OCTET STRING (SIZE (2))</w:t>
      </w:r>
    </w:p>
    <w:p w14:paraId="6FD12C6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6A14EE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-- 1. Octet: Time Zone and 2. Octet: Daylight saving time, see TS 29.060 [215]</w:t>
      </w:r>
    </w:p>
    <w:p w14:paraId="355D95F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24F0397" w14:textId="77777777" w:rsidR="00DB5719" w:rsidRDefault="00DB5719" w:rsidP="00DB5719">
      <w:pPr>
        <w:pStyle w:val="PL"/>
        <w:rPr>
          <w:noProof w:val="0"/>
        </w:rPr>
      </w:pPr>
    </w:p>
    <w:p w14:paraId="0C49900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NodeID</w:t>
      </w:r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7D27EE2D" w14:textId="77777777" w:rsidR="00DB5719" w:rsidRDefault="00DB5719" w:rsidP="00DB5719">
      <w:pPr>
        <w:pStyle w:val="PL"/>
        <w:rPr>
          <w:noProof w:val="0"/>
        </w:rPr>
      </w:pPr>
    </w:p>
    <w:p w14:paraId="7FE9420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 xml:space="preserve">NodeAddress ::= CHOICE </w:t>
      </w:r>
    </w:p>
    <w:p w14:paraId="32973FB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6F733CD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 xml:space="preserve">iPAddress </w:t>
      </w:r>
      <w:r>
        <w:rPr>
          <w:noProof w:val="0"/>
        </w:rPr>
        <w:tab/>
        <w:t>[0] IPAddress,</w:t>
      </w:r>
    </w:p>
    <w:p w14:paraId="32F2189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domainName</w:t>
      </w:r>
      <w:r>
        <w:rPr>
          <w:noProof w:val="0"/>
        </w:rPr>
        <w:tab/>
        <w:t>[1] GraphicString</w:t>
      </w:r>
    </w:p>
    <w:p w14:paraId="0CA7197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01891A04" w14:textId="77777777" w:rsidR="00DB5719" w:rsidRDefault="00DB5719" w:rsidP="00DB5719">
      <w:pPr>
        <w:pStyle w:val="PL"/>
        <w:rPr>
          <w:noProof w:val="0"/>
        </w:rPr>
      </w:pPr>
    </w:p>
    <w:p w14:paraId="03B7C3E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PDPAddressPrefixLength</w:t>
      </w:r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3BE2399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0C8840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is an integer indicating the length of the PDP/PDN IPv6 address prefix</w:t>
      </w:r>
    </w:p>
    <w:p w14:paraId="577DA1C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09B574E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153125F" w14:textId="77777777" w:rsidR="00DB5719" w:rsidRDefault="00DB5719" w:rsidP="00DB5719">
      <w:pPr>
        <w:pStyle w:val="PL"/>
        <w:rPr>
          <w:noProof w:val="0"/>
        </w:rPr>
      </w:pPr>
    </w:p>
    <w:p w14:paraId="3AF4866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PDPAddress</w:t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51D5DB1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1443C7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</w:t>
      </w:r>
    </w:p>
    <w:p w14:paraId="0744473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eTSIAddress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ETSIAddress</w:t>
      </w:r>
    </w:p>
    <w:p w14:paraId="616C588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148C12B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5CB61B97" w14:textId="77777777" w:rsidR="00DB5719" w:rsidRDefault="00DB5719" w:rsidP="00DB5719">
      <w:pPr>
        <w:pStyle w:val="PL"/>
        <w:rPr>
          <w:noProof w:val="0"/>
        </w:rPr>
      </w:pPr>
    </w:p>
    <w:p w14:paraId="514D636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20EAF6F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111B42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is in the same format as octets 2, 3 and 4 of the Routing Area Identity (RAI) IE specified</w:t>
      </w:r>
    </w:p>
    <w:p w14:paraId="4F3831A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in TS 29.060 [215]</w:t>
      </w:r>
    </w:p>
    <w:p w14:paraId="39D4A6A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E0A6B93" w14:textId="77777777" w:rsidR="00DB5719" w:rsidRDefault="00DB5719" w:rsidP="00DB5719">
      <w:pPr>
        <w:pStyle w:val="PL"/>
        <w:rPr>
          <w:noProof w:val="0"/>
        </w:rPr>
      </w:pPr>
    </w:p>
    <w:p w14:paraId="60CDB97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PositioningData</w:t>
      </w:r>
      <w:r>
        <w:rPr>
          <w:noProof w:val="0"/>
        </w:rPr>
        <w:tab/>
        <w:t>::= OCTET STRING (SIZE(1..33))</w:t>
      </w:r>
    </w:p>
    <w:p w14:paraId="4F5227D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DCF096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2AA83A9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2DB7C1C" w14:textId="77777777" w:rsidR="00DB5719" w:rsidRDefault="00DB5719" w:rsidP="00DB5719">
      <w:pPr>
        <w:pStyle w:val="PL"/>
        <w:rPr>
          <w:noProof w:val="0"/>
        </w:rPr>
      </w:pPr>
    </w:p>
    <w:p w14:paraId="0934F0D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PriorityType</w:t>
      </w:r>
      <w:r>
        <w:rPr>
          <w:noProof w:val="0"/>
        </w:rPr>
        <w:tab/>
        <w:t>::= ENUMERATED</w:t>
      </w:r>
    </w:p>
    <w:p w14:paraId="4F07A06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72A1496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8A319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E203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D47939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0DF5A9A7" w14:textId="77777777" w:rsidR="00DB5719" w:rsidRDefault="00DB5719" w:rsidP="00DB5719">
      <w:pPr>
        <w:pStyle w:val="PL"/>
        <w:rPr>
          <w:noProof w:val="0"/>
        </w:rPr>
      </w:pPr>
    </w:p>
    <w:p w14:paraId="247A1C1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7B93C56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6F095C6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552AE702" w14:textId="77777777" w:rsidR="00DB5719" w:rsidRDefault="00DB5719" w:rsidP="00DB5719">
      <w:pPr>
        <w:pStyle w:val="PL"/>
        <w:rPr>
          <w:noProof w:val="0"/>
        </w:rPr>
      </w:pPr>
    </w:p>
    <w:p w14:paraId="69ED20D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9121EF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73AC66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04DAC4C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7BC9C5A" w14:textId="77777777" w:rsidR="00DB5719" w:rsidRDefault="00DB5719" w:rsidP="00DB5719">
      <w:pPr>
        <w:pStyle w:val="PL"/>
        <w:rPr>
          <w:noProof w:val="0"/>
        </w:rPr>
      </w:pPr>
    </w:p>
    <w:p w14:paraId="79C7052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RecordingEntity </w:t>
      </w:r>
      <w:r>
        <w:rPr>
          <w:noProof w:val="0"/>
        </w:rPr>
        <w:tab/>
      </w:r>
      <w:r>
        <w:rPr>
          <w:noProof w:val="0"/>
        </w:rPr>
        <w:tab/>
        <w:t xml:space="preserve">::= AddressString </w:t>
      </w:r>
    </w:p>
    <w:p w14:paraId="631DAEEA" w14:textId="77777777" w:rsidR="00DB5719" w:rsidRDefault="00DB5719" w:rsidP="00DB5719">
      <w:pPr>
        <w:pStyle w:val="PL"/>
        <w:rPr>
          <w:noProof w:val="0"/>
        </w:rPr>
      </w:pPr>
    </w:p>
    <w:p w14:paraId="04CC29B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RecordType </w:t>
      </w:r>
      <w:r>
        <w:rPr>
          <w:noProof w:val="0"/>
        </w:rPr>
        <w:tab/>
        <w:t xml:space="preserve">::= INTEGER </w:t>
      </w:r>
    </w:p>
    <w:p w14:paraId="2768273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B65B5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2BDB5FC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9F5B46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021690D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C01FA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mtCallRecord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38B8B2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roamingRecord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B65880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incGatewayRecord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120EF0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outGatewayRecord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77EC20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transitCallRecord</w:t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E5476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AF1064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mtSMSRecord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B8971D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moSMSIWRecord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2E0D52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mtSMSGWRecord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65D9AF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ssActionRecord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(10),</w:t>
      </w:r>
    </w:p>
    <w:p w14:paraId="100F149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hlrIntRecord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2D954E9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locUpdateHLRRecord</w:t>
      </w:r>
      <w:r>
        <w:rPr>
          <w:noProof w:val="0"/>
        </w:rPr>
        <w:tab/>
      </w:r>
      <w:r>
        <w:rPr>
          <w:noProof w:val="0"/>
        </w:rPr>
        <w:tab/>
        <w:t>(12),</w:t>
      </w:r>
    </w:p>
    <w:p w14:paraId="53F545C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locUpdateVLRRecord</w:t>
      </w:r>
      <w:r>
        <w:rPr>
          <w:noProof w:val="0"/>
        </w:rPr>
        <w:tab/>
      </w:r>
      <w:r>
        <w:rPr>
          <w:noProof w:val="0"/>
        </w:rPr>
        <w:tab/>
        <w:t>(13),</w:t>
      </w:r>
    </w:p>
    <w:p w14:paraId="0383E43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commonEquipRecord</w:t>
      </w:r>
      <w:r>
        <w:rPr>
          <w:noProof w:val="0"/>
        </w:rPr>
        <w:tab/>
      </w:r>
      <w:r>
        <w:rPr>
          <w:noProof w:val="0"/>
        </w:rPr>
        <w:tab/>
        <w:t>(14),</w:t>
      </w:r>
    </w:p>
    <w:p w14:paraId="75D655B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moTraceRecord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3AA40C0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mtTraceRecord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426D3BD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termCAMELRecord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39D406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2BDA4E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706D511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CCCF1B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sgsnPDPRecord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4D60E36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sgsnMMRecord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1900A09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481C8C5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0A4142F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4B2071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3CC7F57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E21DCA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541BED5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4E6D965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D2DA97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CA87C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63C8BA4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6A045B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D9E34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(27),</w:t>
      </w:r>
    </w:p>
    <w:p w14:paraId="694C0CA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sgsnNILCSRecord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(28),</w:t>
      </w:r>
    </w:p>
    <w:p w14:paraId="258D80E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0965CB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63704AB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5EF7E69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2FD16EDE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109703A2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0C730E2F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34F3DA9F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0A16CC6C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27AD09BA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345AEAC7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mMOMDRecord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1EEDB5B4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206072F7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2F272687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0BFDD6BF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24241EBA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18BB8809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6D5E792A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5C5B2D6D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30EAA177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3441172A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4022844B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mMRMDRecord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073A0984" w14:textId="77777777" w:rsidR="00DB5719" w:rsidRDefault="00DB5719" w:rsidP="00DB5719">
      <w:pPr>
        <w:pStyle w:val="PL"/>
        <w:jc w:val="both"/>
        <w:rPr>
          <w:noProof w:val="0"/>
        </w:rPr>
      </w:pPr>
      <w:r>
        <w:rPr>
          <w:noProof w:val="0"/>
        </w:rPr>
        <w:tab/>
        <w:t>mMFRecord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588BBF6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0439CF7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38D80EC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53BB8AE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5CCCE35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3B3A3A2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43D5B0D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77ED738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6B75086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03D16BC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1421A3D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6996449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44D15E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2F361AD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9B007B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0124C30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7A5A012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9EB6F2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0813970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72952D3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5FF5BDF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mRFCRecord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7184FB0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15A0118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bGCFRecord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38CCCF1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aSRecord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243192E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1CDD70D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iBCFRecord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763E1E6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8202CE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156786A4" w14:textId="77777777" w:rsidR="00DB5719" w:rsidRDefault="00DB5719" w:rsidP="00DB5719">
      <w:pPr>
        <w:pStyle w:val="PL"/>
        <w:ind w:left="426"/>
        <w:rPr>
          <w:noProof w:val="0"/>
        </w:rPr>
      </w:pPr>
      <w:r>
        <w:rPr>
          <w:noProof w:val="0"/>
        </w:rPr>
        <w:t>aTCFRecord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3FA50A8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992E6A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53A7017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8F0DF1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lCSGMORecord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5BAA740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lCSRGMTRecord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(72),</w:t>
      </w:r>
    </w:p>
    <w:p w14:paraId="35321D1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lCSHGMTRecord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(73),</w:t>
      </w:r>
    </w:p>
    <w:p w14:paraId="5E93C2F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lCSVGMTRecord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(74),</w:t>
      </w:r>
    </w:p>
    <w:p w14:paraId="65AA767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lCSGNIRecord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5790523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6AE88F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00C8E05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3553526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88E243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6010710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1CC819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ab/>
        <w:t>sgsnMBMSRecord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(76),</w:t>
      </w:r>
    </w:p>
    <w:p w14:paraId="4D936CB8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ab/>
        <w:t>ggsnMBMSRecord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2BBEAEFA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gwMBMSRecord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4D4B886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5BBF0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75F6900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F01199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sUBBMSCRecord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(78),</w:t>
      </w:r>
    </w:p>
    <w:p w14:paraId="383E973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cONTENTBMSCRecord</w:t>
      </w:r>
      <w:r>
        <w:rPr>
          <w:noProof w:val="0"/>
        </w:rPr>
        <w:tab/>
      </w:r>
      <w:r>
        <w:rPr>
          <w:noProof w:val="0"/>
        </w:rPr>
        <w:tab/>
        <w:t>(79),</w:t>
      </w:r>
    </w:p>
    <w:p w14:paraId="543C9E2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48D2C3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80..81 are PoC specific. The contents are defined in TS 32.272 [32]</w:t>
      </w:r>
    </w:p>
    <w:p w14:paraId="26E539B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2E3896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2E1C0F0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0579B07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873000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5ED3B9C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7B8A962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EAE487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4F1F5E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0169762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tDFRecord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45E712F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iPERecord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4CD00C56" w14:textId="77777777" w:rsidR="00DB5719" w:rsidRDefault="00DB5719" w:rsidP="00DB5719">
      <w:pPr>
        <w:pStyle w:val="PL"/>
      </w:pPr>
      <w:r>
        <w:tab/>
        <w:t>ePDGRecord</w:t>
      </w:r>
      <w:r>
        <w:tab/>
      </w:r>
      <w:r>
        <w:tab/>
      </w:r>
      <w:r>
        <w:tab/>
      </w:r>
      <w:r>
        <w:tab/>
        <w:t>(96),</w:t>
      </w:r>
    </w:p>
    <w:p w14:paraId="64762CC9" w14:textId="77777777" w:rsidR="00DB5719" w:rsidRDefault="00DB5719" w:rsidP="00DB5719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r>
        <w:tab/>
        <w:t>(97),</w:t>
      </w:r>
    </w:p>
    <w:p w14:paraId="24A10A4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114889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 83 is MMTel specific. The contents are defined in TS 32.275 [35]</w:t>
      </w:r>
    </w:p>
    <w:p w14:paraId="1BC9865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D337DE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mMTelRecord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5B7155D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5F6F3E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0DF85DE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0C37577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mSCsRVCCRecord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(87),</w:t>
      </w:r>
    </w:p>
    <w:p w14:paraId="42231CF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mMTRFRecord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581AF41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iCSRegisterRecord</w:t>
      </w:r>
      <w:r>
        <w:rPr>
          <w:noProof w:val="0"/>
        </w:rPr>
        <w:tab/>
      </w:r>
      <w:r>
        <w:rPr>
          <w:noProof w:val="0"/>
        </w:rPr>
        <w:tab/>
        <w:t>(99),</w:t>
      </w:r>
    </w:p>
    <w:p w14:paraId="1D11FCD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61D23E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36F6914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C2F69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sCSMORecord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3202070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sCSMTRecord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12D42B2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089277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r>
        <w:rPr>
          <w:rFonts w:hint="eastAsia"/>
          <w:noProof w:val="0"/>
          <w:lang w:eastAsia="zh-CN"/>
        </w:rPr>
        <w:t>ProSe</w:t>
      </w:r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58BB594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65C748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3EF04F5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439E0165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  <w:t>pFDC</w:t>
      </w:r>
      <w:r>
        <w:rPr>
          <w:noProof w:val="0"/>
        </w:rPr>
        <w:t>Record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1FA86A1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AFACB80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225DAA7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7E62781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2A50B4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30AE7A3C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309428A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EE8C591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02F0344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5412512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DBFF1F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cPDTSCERecord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27B2E62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cPDTSNNRecord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15333F75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6A16193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CD1FED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4F29555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7FBCCEE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959CF3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iSMSMORecord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56ED7B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iSMSMTRecord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856F29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5AA5FDB2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2D028A4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557EAB5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781011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4B2816">
        <w:rPr>
          <w:noProof w:val="0"/>
        </w:rPr>
        <w:t>ASCERecord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2B15098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11A94D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53CC18E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7E41CE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  <w:t>(200)</w:t>
      </w:r>
    </w:p>
    <w:p w14:paraId="653497B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DAE09C0" w14:textId="77777777" w:rsidR="00DB5719" w:rsidRDefault="00DB5719" w:rsidP="00DB5719">
      <w:pPr>
        <w:pStyle w:val="PL"/>
        <w:rPr>
          <w:noProof w:val="0"/>
        </w:rPr>
      </w:pPr>
    </w:p>
    <w:p w14:paraId="08B8C74C" w14:textId="77777777" w:rsidR="00DB5719" w:rsidRDefault="00DB5719" w:rsidP="00DB5719">
      <w:pPr>
        <w:pStyle w:val="PL"/>
        <w:rPr>
          <w:noProof w:val="0"/>
        </w:rPr>
      </w:pPr>
    </w:p>
    <w:p w14:paraId="33C2591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1E0C72F" w14:textId="77777777" w:rsidR="00DB5719" w:rsidRDefault="00DB5719" w:rsidP="00DB5719">
      <w:pPr>
        <w:pStyle w:val="PL"/>
        <w:rPr>
          <w:noProof w:val="0"/>
        </w:rPr>
      </w:pPr>
    </w:p>
    <w:p w14:paraId="67462B4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RequiredMBMSBearerCapabilities</w:t>
      </w:r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09F6BDB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9D8486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This octet string is a 1:1 copy of the contents (i.e. starting with octet 5) of the </w:t>
      </w:r>
    </w:p>
    <w:p w14:paraId="595D8E9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753469D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6CDF46F" w14:textId="77777777" w:rsidR="00DB5719" w:rsidRDefault="00DB5719" w:rsidP="00DB5719">
      <w:pPr>
        <w:pStyle w:val="PL"/>
        <w:rPr>
          <w:noProof w:val="0"/>
        </w:rPr>
      </w:pPr>
    </w:p>
    <w:p w14:paraId="56274C8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RoutingAreaCode</w:t>
      </w:r>
      <w:r>
        <w:rPr>
          <w:noProof w:val="0"/>
        </w:rPr>
        <w:tab/>
        <w:t>::= OCTET STRING (SIZE(1))</w:t>
      </w:r>
    </w:p>
    <w:p w14:paraId="3CAF707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31798EF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1F6F8E5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5B4D1A3" w14:textId="77777777" w:rsidR="00DB5719" w:rsidRDefault="00DB5719" w:rsidP="00DB5719">
      <w:pPr>
        <w:pStyle w:val="PL"/>
        <w:rPr>
          <w:noProof w:val="0"/>
        </w:rPr>
      </w:pPr>
    </w:p>
    <w:p w14:paraId="54DB23DE" w14:textId="77777777" w:rsidR="00DB5719" w:rsidRDefault="00DB5719" w:rsidP="00DB5719">
      <w:pPr>
        <w:pStyle w:val="PL"/>
      </w:pPr>
      <w:r>
        <w:t>SCSASAddress</w:t>
      </w:r>
      <w:r>
        <w:tab/>
      </w:r>
      <w:r>
        <w:tab/>
        <w:t>::= SET</w:t>
      </w:r>
    </w:p>
    <w:p w14:paraId="75FBEAB0" w14:textId="77777777" w:rsidR="00DB5719" w:rsidRDefault="00DB5719" w:rsidP="00DB5719">
      <w:pPr>
        <w:pStyle w:val="PL"/>
      </w:pPr>
      <w:r>
        <w:t>--</w:t>
      </w:r>
    </w:p>
    <w:p w14:paraId="5C67697B" w14:textId="77777777" w:rsidR="00DB5719" w:rsidRDefault="00DB5719" w:rsidP="00DB5719">
      <w:pPr>
        <w:pStyle w:val="PL"/>
      </w:pPr>
      <w:r>
        <w:t xml:space="preserve">-- </w:t>
      </w:r>
    </w:p>
    <w:p w14:paraId="06468428" w14:textId="77777777" w:rsidR="00DB5719" w:rsidRDefault="00DB5719" w:rsidP="00DB5719">
      <w:pPr>
        <w:pStyle w:val="PL"/>
      </w:pPr>
      <w:r>
        <w:t>--</w:t>
      </w:r>
    </w:p>
    <w:p w14:paraId="5A48984B" w14:textId="77777777" w:rsidR="00DB5719" w:rsidRDefault="00DB5719" w:rsidP="00DB5719">
      <w:pPr>
        <w:pStyle w:val="PL"/>
      </w:pPr>
      <w:r>
        <w:t>{</w:t>
      </w:r>
    </w:p>
    <w:p w14:paraId="2E076411" w14:textId="77777777" w:rsidR="00DB5719" w:rsidRDefault="00DB5719" w:rsidP="00DB5719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r>
        <w:rPr>
          <w:noProof w:val="0"/>
        </w:rPr>
        <w:t>CSAddress</w:t>
      </w:r>
      <w:r>
        <w:tab/>
      </w:r>
      <w:r>
        <w:tab/>
        <w:t xml:space="preserve">[1] </w:t>
      </w:r>
      <w:r>
        <w:rPr>
          <w:noProof w:val="0"/>
        </w:rPr>
        <w:t>IPAddress</w:t>
      </w:r>
      <w:r>
        <w:t>,</w:t>
      </w:r>
    </w:p>
    <w:p w14:paraId="6C96AC73" w14:textId="77777777" w:rsidR="00DB5719" w:rsidRDefault="00DB5719" w:rsidP="00DB5719">
      <w:pPr>
        <w:pStyle w:val="PL"/>
      </w:pPr>
      <w:r>
        <w:tab/>
        <w:t>sCSRealm</w:t>
      </w:r>
      <w:r>
        <w:tab/>
      </w:r>
      <w:r>
        <w:tab/>
        <w:t xml:space="preserve">[2] </w:t>
      </w:r>
      <w:r>
        <w:rPr>
          <w:noProof w:val="0"/>
        </w:rPr>
        <w:t>DiameterIdentity</w:t>
      </w:r>
    </w:p>
    <w:p w14:paraId="6B62B488" w14:textId="77777777" w:rsidR="00DB5719" w:rsidRDefault="00DB5719" w:rsidP="00DB5719">
      <w:pPr>
        <w:pStyle w:val="PL"/>
      </w:pPr>
      <w:r>
        <w:t>}</w:t>
      </w:r>
    </w:p>
    <w:p w14:paraId="44B4AFE1" w14:textId="77777777" w:rsidR="00DB5719" w:rsidRDefault="00DB5719" w:rsidP="00DB5719">
      <w:pPr>
        <w:pStyle w:val="PL"/>
        <w:rPr>
          <w:noProof w:val="0"/>
        </w:rPr>
      </w:pPr>
    </w:p>
    <w:p w14:paraId="62CC28EC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>::= GraphicString</w:t>
      </w:r>
    </w:p>
    <w:p w14:paraId="4D4ACBF0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497E86BC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1603BE41" w14:textId="77777777" w:rsidR="00DB5719" w:rsidRPr="00E349B5" w:rsidRDefault="00DB5719" w:rsidP="00DB5719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28A682EE" w14:textId="77777777" w:rsidR="00DB5719" w:rsidRDefault="00DB5719" w:rsidP="00DB5719">
      <w:pPr>
        <w:pStyle w:val="PL"/>
        <w:rPr>
          <w:noProof w:val="0"/>
        </w:rPr>
      </w:pPr>
    </w:p>
    <w:p w14:paraId="16F9AA9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ServiceContextID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31263A9" w14:textId="77777777" w:rsidR="00DB5719" w:rsidRDefault="00DB5719" w:rsidP="00DB5719">
      <w:pPr>
        <w:pStyle w:val="PL"/>
        <w:rPr>
          <w:noProof w:val="0"/>
        </w:rPr>
      </w:pPr>
    </w:p>
    <w:p w14:paraId="7386071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ServiceSpecificInfo  ::=  SEQUENCE</w:t>
      </w:r>
    </w:p>
    <w:p w14:paraId="77CAB5C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36AC7B8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serviceSpecificData</w:t>
      </w:r>
      <w:r>
        <w:rPr>
          <w:noProof w:val="0"/>
        </w:rPr>
        <w:tab/>
      </w:r>
      <w:r>
        <w:rPr>
          <w:noProof w:val="0"/>
        </w:rPr>
        <w:tab/>
        <w:t xml:space="preserve">[0] GraphicString OPTIONAL, </w:t>
      </w:r>
      <w:r>
        <w:rPr>
          <w:noProof w:val="0"/>
        </w:rPr>
        <w:br/>
      </w:r>
      <w:r>
        <w:rPr>
          <w:noProof w:val="0"/>
        </w:rPr>
        <w:tab/>
        <w:t>serviceSpecificType</w:t>
      </w:r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120B6A4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5AF8A172" w14:textId="77777777" w:rsidR="00DB5719" w:rsidRDefault="00DB5719" w:rsidP="00DB5719">
      <w:pPr>
        <w:pStyle w:val="PL"/>
        <w:rPr>
          <w:noProof w:val="0"/>
        </w:rPr>
      </w:pPr>
    </w:p>
    <w:p w14:paraId="0F567E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042FEC82" w14:textId="77777777" w:rsidR="00DB5719" w:rsidRDefault="00DB5719" w:rsidP="00DB5719">
      <w:pPr>
        <w:pStyle w:val="PL"/>
        <w:rPr>
          <w:noProof w:val="0"/>
        </w:rPr>
      </w:pPr>
    </w:p>
    <w:p w14:paraId="3D90FAE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SmsTpDestinationNumber ::= OCTET STRING</w:t>
      </w:r>
    </w:p>
    <w:p w14:paraId="7DF5B12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599109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6C1E1CF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5A4AEF3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07C84B5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29FEA56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291BB8E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79266DE" w14:textId="77777777" w:rsidR="00DB5719" w:rsidRDefault="00DB5719" w:rsidP="00DB5719">
      <w:pPr>
        <w:pStyle w:val="PL"/>
        <w:rPr>
          <w:noProof w:val="0"/>
        </w:rPr>
      </w:pPr>
    </w:p>
    <w:p w14:paraId="3681156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SubscriberEquipmentNumber</w:t>
      </w:r>
      <w:r>
        <w:rPr>
          <w:noProof w:val="0"/>
        </w:rPr>
        <w:tab/>
        <w:t>::= SET</w:t>
      </w:r>
    </w:p>
    <w:p w14:paraId="111F30E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4A45DB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If </w:t>
      </w:r>
      <w:r w:rsidRPr="00D44D07">
        <w:rPr>
          <w:noProof w:val="0"/>
        </w:rPr>
        <w:t xml:space="preserve">SubscriberEquipmentType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60AB439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54CCE1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0E8B718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subscriberEquipmentNumberType</w:t>
      </w:r>
      <w:r>
        <w:rPr>
          <w:noProof w:val="0"/>
        </w:rPr>
        <w:tab/>
        <w:t>[0]</w:t>
      </w:r>
      <w:r>
        <w:rPr>
          <w:noProof w:val="0"/>
        </w:rPr>
        <w:tab/>
        <w:t>SubscriberEquipmentType,</w:t>
      </w:r>
    </w:p>
    <w:p w14:paraId="168FC0E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subscriberEquipmentNumberData</w:t>
      </w:r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23E75A5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7D81BD4E" w14:textId="77777777" w:rsidR="00DB5719" w:rsidRDefault="00DB5719" w:rsidP="00DB5719">
      <w:pPr>
        <w:pStyle w:val="PL"/>
        <w:rPr>
          <w:noProof w:val="0"/>
        </w:rPr>
      </w:pPr>
    </w:p>
    <w:p w14:paraId="75484348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>SubscriberEquipmentType</w:t>
      </w:r>
      <w:r>
        <w:rPr>
          <w:noProof w:val="0"/>
        </w:rPr>
        <w:tab/>
        <w:t>::= ENUMERATED</w:t>
      </w:r>
    </w:p>
    <w:p w14:paraId="704A1B5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6608A283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744F72C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26F3FBF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In 5GS, for PEI defined as: </w:t>
      </w:r>
    </w:p>
    <w:p w14:paraId="7914FB8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>
        <w:rPr>
          <w:lang w:eastAsia="zh-CN"/>
        </w:rPr>
        <w:t>IMEI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or </w:t>
      </w:r>
      <w:r>
        <w:rPr>
          <w:lang w:eastAsia="zh-CN"/>
        </w:rPr>
        <w:t>IMEISV</w:t>
      </w:r>
      <w:r>
        <w:rPr>
          <w:noProof w:val="0"/>
        </w:rPr>
        <w:t>, iMEISV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type is </w:t>
      </w:r>
      <w:r w:rsidRPr="00697950">
        <w:rPr>
          <w:noProof w:val="0"/>
        </w:rPr>
        <w:t>used</w:t>
      </w:r>
      <w:r>
        <w:rPr>
          <w:noProof w:val="0"/>
        </w:rPr>
        <w:t xml:space="preserve"> and the data is per </w:t>
      </w:r>
      <w:r w:rsidRPr="00EA65E7">
        <w:rPr>
          <w:noProof w:val="0"/>
        </w:rPr>
        <w:t>TS 23.003 [200]</w:t>
      </w:r>
      <w:r>
        <w:rPr>
          <w:noProof w:val="0"/>
        </w:rPr>
        <w:t xml:space="preserve"> format</w:t>
      </w:r>
      <w:r w:rsidRPr="00EA65E7">
        <w:rPr>
          <w:noProof w:val="0"/>
        </w:rPr>
        <w:t>.</w:t>
      </w:r>
    </w:p>
    <w:p w14:paraId="350265F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      - MAC address, </w:t>
      </w:r>
      <w:r w:rsidRPr="00B05E4C">
        <w:rPr>
          <w:noProof w:val="0"/>
        </w:rPr>
        <w:t xml:space="preserve">mAC </w:t>
      </w:r>
      <w:r>
        <w:rPr>
          <w:noProof w:val="0"/>
        </w:rPr>
        <w:t xml:space="preserve">type is used, and the data is converted from JSON format of the PEI </w:t>
      </w:r>
    </w:p>
    <w:p w14:paraId="380EEC1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2F83A75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 w:rsidRPr="00E30B9F">
        <w:rPr>
          <w:noProof w:val="0"/>
        </w:rPr>
        <w:t>EUI-64</w:t>
      </w:r>
      <w:r>
        <w:rPr>
          <w:noProof w:val="0"/>
        </w:rPr>
        <w:t xml:space="preserve">, uEI64 type is used, and the data is converted from JSON format of the PEI </w:t>
      </w:r>
    </w:p>
    <w:p w14:paraId="68B67F0D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3C35118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5AED5E6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iMEISV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4B556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18554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8BED6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7B1FE1E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112B7348" w14:textId="77777777" w:rsidR="00DB5719" w:rsidRDefault="00DB5719" w:rsidP="00DB5719">
      <w:pPr>
        <w:pStyle w:val="PL"/>
        <w:rPr>
          <w:noProof w:val="0"/>
        </w:rPr>
      </w:pPr>
    </w:p>
    <w:p w14:paraId="4AF2428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SubscriptionID</w:t>
      </w:r>
      <w:r>
        <w:rPr>
          <w:noProof w:val="0"/>
        </w:rPr>
        <w:tab/>
        <w:t>::= SET</w:t>
      </w:r>
    </w:p>
    <w:p w14:paraId="4AEF502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9E2752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r w:rsidRPr="000D6E59">
        <w:rPr>
          <w:noProof w:val="0"/>
        </w:rPr>
        <w:t>ExternalIdentifier</w:t>
      </w:r>
      <w:r>
        <w:rPr>
          <w:noProof w:val="0"/>
        </w:rPr>
        <w:t xml:space="preserve"> with SubscriptionIdType = END-User-NAI. See </w:t>
      </w:r>
      <w:r>
        <w:t>TS 23.003 [200]</w:t>
      </w:r>
    </w:p>
    <w:p w14:paraId="5FB45D1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563F6A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06F9259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subscriptionIDType</w:t>
      </w:r>
      <w:r>
        <w:rPr>
          <w:noProof w:val="0"/>
        </w:rPr>
        <w:tab/>
        <w:t>[0]</w:t>
      </w:r>
      <w:r>
        <w:rPr>
          <w:noProof w:val="0"/>
        </w:rPr>
        <w:tab/>
        <w:t>SubscriptionIDType,</w:t>
      </w:r>
    </w:p>
    <w:p w14:paraId="1F2457B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subscriptionIDData</w:t>
      </w:r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5046E2D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4A797BF8" w14:textId="77777777" w:rsidR="00DB5719" w:rsidRDefault="00DB5719" w:rsidP="00DB5719">
      <w:pPr>
        <w:pStyle w:val="PL"/>
        <w:rPr>
          <w:noProof w:val="0"/>
        </w:rPr>
      </w:pPr>
    </w:p>
    <w:p w14:paraId="3195AA7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lastRenderedPageBreak/>
        <w:t>SubscriptionIDType</w:t>
      </w:r>
      <w:r>
        <w:rPr>
          <w:noProof w:val="0"/>
        </w:rPr>
        <w:tab/>
        <w:t>::= ENUMERATED</w:t>
      </w:r>
    </w:p>
    <w:p w14:paraId="55B97B1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</w:p>
    <w:p w14:paraId="47B4BFE2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320B5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eND-USER-IMSI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6EA7C2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eND-USER-SIP-URI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CA897F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eND-USER-NAI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ADB9FE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eND-USER-PRIVATE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6911B7C" w14:textId="77777777" w:rsidR="00DB5719" w:rsidRDefault="00DB5719" w:rsidP="00DB5719">
      <w:pPr>
        <w:pStyle w:val="PL"/>
        <w:rPr>
          <w:noProof w:val="0"/>
          <w:lang w:eastAsia="zh-CN"/>
        </w:rPr>
      </w:pPr>
    </w:p>
    <w:p w14:paraId="57D825FC" w14:textId="77777777" w:rsidR="00DB5719" w:rsidRDefault="00DB5719" w:rsidP="00DB57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1A360865" w14:textId="77777777" w:rsidR="00DB5719" w:rsidRDefault="00DB5719" w:rsidP="00DB5719">
      <w:pPr>
        <w:pStyle w:val="PL"/>
        <w:rPr>
          <w:lang w:eastAsia="zh-CN"/>
        </w:rPr>
      </w:pPr>
      <w:r>
        <w:rPr>
          <w:noProof w:val="0"/>
        </w:rPr>
        <w:t xml:space="preserve">-- </w:t>
      </w:r>
      <w:r w:rsidRPr="00697950">
        <w:rPr>
          <w:noProof w:val="0"/>
        </w:rPr>
        <w:t>eND-USER-IMSI can be used for 5G BRG or 5G CRG</w:t>
      </w:r>
      <w:r>
        <w:rPr>
          <w:noProof w:val="0"/>
        </w:rPr>
        <w:t>.</w:t>
      </w:r>
      <w:r w:rsidRPr="004053E2">
        <w:rPr>
          <w:lang w:eastAsia="zh-CN"/>
        </w:rPr>
        <w:t xml:space="preserve"> </w:t>
      </w:r>
    </w:p>
    <w:p w14:paraId="25ECC7F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 w:rsidRPr="00CC68B8">
        <w:rPr>
          <w:noProof w:val="0"/>
        </w:rPr>
        <w:t xml:space="preserve"> </w:t>
      </w:r>
      <w:r>
        <w:rPr>
          <w:noProof w:val="0"/>
        </w:rPr>
        <w:t>eND-USER-NAI can be used to contain GLI or GCI for wireline access network scenarios</w:t>
      </w:r>
    </w:p>
    <w:p w14:paraId="07C0D85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NAI format containing a GCI or GLI is specified in 28.15.5 and 28.15.6 of TS 23.003 [200]. </w:t>
      </w:r>
    </w:p>
    <w:p w14:paraId="0C38CB5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79DC9500" w14:textId="77777777" w:rsidR="00DB5719" w:rsidRDefault="00DB5719" w:rsidP="00DB5719">
      <w:pPr>
        <w:pStyle w:val="PL"/>
        <w:rPr>
          <w:noProof w:val="0"/>
        </w:rPr>
      </w:pPr>
    </w:p>
    <w:p w14:paraId="1E4D122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0DBDD3B6" w14:textId="77777777" w:rsidR="00DB5719" w:rsidRDefault="00DB5719" w:rsidP="00DB5719">
      <w:pPr>
        <w:pStyle w:val="PL"/>
        <w:rPr>
          <w:noProof w:val="0"/>
        </w:rPr>
      </w:pPr>
    </w:p>
    <w:p w14:paraId="466F9E6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SystemType</w:t>
      </w:r>
      <w:r>
        <w:rPr>
          <w:noProof w:val="0"/>
        </w:rPr>
        <w:tab/>
        <w:t>::= ENUMERATED</w:t>
      </w:r>
    </w:p>
    <w:p w14:paraId="431D5CA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5877DD6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097508B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9DB2D1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185DAD7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D3729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iuUTRAN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6E0AB1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ab/>
        <w:t>gERAN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410FBE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}</w:t>
      </w:r>
    </w:p>
    <w:p w14:paraId="7A9BD51B" w14:textId="77777777" w:rsidR="00DB5719" w:rsidRDefault="00DB5719" w:rsidP="00DB5719">
      <w:pPr>
        <w:pStyle w:val="PL"/>
        <w:rPr>
          <w:noProof w:val="0"/>
        </w:rPr>
      </w:pPr>
    </w:p>
    <w:p w14:paraId="474B5C01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1155B1F" w14:textId="77777777" w:rsidR="00DB5719" w:rsidRPr="00BA370E" w:rsidRDefault="00DB5719" w:rsidP="00DB5719">
      <w:pPr>
        <w:pStyle w:val="PL"/>
      </w:pPr>
      <w:r w:rsidRPr="00BA370E">
        <w:t>{</w:t>
      </w:r>
    </w:p>
    <w:p w14:paraId="1B55760D" w14:textId="77777777" w:rsidR="00DB5719" w:rsidRPr="00BA370E" w:rsidRDefault="00DB5719" w:rsidP="00DB5719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389E96A2" w14:textId="77777777" w:rsidR="00DB5719" w:rsidRPr="00BA370E" w:rsidRDefault="00DB5719" w:rsidP="00DB5719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37058A63" w14:textId="77777777" w:rsidR="00DB5719" w:rsidRDefault="00DB5719" w:rsidP="00DB5719">
      <w:pPr>
        <w:pStyle w:val="PL"/>
      </w:pPr>
      <w:r w:rsidRPr="00BA370E">
        <w:t>}</w:t>
      </w:r>
    </w:p>
    <w:p w14:paraId="6A9AC105" w14:textId="77777777" w:rsidR="00DB5719" w:rsidRDefault="00DB5719" w:rsidP="00DB5719">
      <w:pPr>
        <w:pStyle w:val="PL"/>
        <w:rPr>
          <w:noProof w:val="0"/>
        </w:rPr>
      </w:pPr>
    </w:p>
    <w:p w14:paraId="4DEBBA7A" w14:textId="77777777" w:rsidR="00DB5719" w:rsidRDefault="00DB5719" w:rsidP="00DB5719">
      <w:pPr>
        <w:pStyle w:val="PL"/>
        <w:rPr>
          <w:noProof w:val="0"/>
        </w:rPr>
      </w:pPr>
    </w:p>
    <w:p w14:paraId="675DB61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TimeStamp</w:t>
      </w:r>
      <w:r>
        <w:rPr>
          <w:noProof w:val="0"/>
        </w:rPr>
        <w:tab/>
        <w:t>::= OCTET STRING (SIZE(9))</w:t>
      </w:r>
    </w:p>
    <w:p w14:paraId="1120173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727073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The contents of this field are a compact form of the UTCTime format</w:t>
      </w:r>
    </w:p>
    <w:p w14:paraId="4F4CEDAC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5546C2C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16AAA68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2BC3744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e.g. YYMMDDhhmmssShhmm</w:t>
      </w:r>
    </w:p>
    <w:p w14:paraId="04502BC6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12AC00F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BAD690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6A424C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2251A9A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47A5419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3F907D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3AF9FC0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539042E5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063233B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64B78AE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28619AC8" w14:textId="77777777" w:rsidR="00DB5719" w:rsidRDefault="00DB5719" w:rsidP="00DB5719">
      <w:pPr>
        <w:pStyle w:val="PL"/>
        <w:rPr>
          <w:noProof w:val="0"/>
        </w:rPr>
      </w:pPr>
    </w:p>
    <w:p w14:paraId="437BAFE4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B17915F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5230D7A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This  octet string is a 1:1 copy of the contents (i.e. starting with octet 4)</w:t>
      </w:r>
    </w:p>
    <w:p w14:paraId="36CE2278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1D0D38A7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--</w:t>
      </w:r>
    </w:p>
    <w:p w14:paraId="1F431717" w14:textId="77777777" w:rsidR="00DB5719" w:rsidRDefault="00DB5719" w:rsidP="00DB5719">
      <w:pPr>
        <w:pStyle w:val="PL"/>
        <w:rPr>
          <w:noProof w:val="0"/>
        </w:rPr>
      </w:pPr>
    </w:p>
    <w:p w14:paraId="6BD99E93" w14:textId="77777777" w:rsidR="00DB5719" w:rsidRDefault="00DB5719" w:rsidP="00DB5719">
      <w:pPr>
        <w:pStyle w:val="PL"/>
        <w:rPr>
          <w:noProof w:val="0"/>
        </w:rPr>
      </w:pPr>
      <w:r>
        <w:rPr>
          <w:noProof w:val="0"/>
        </w:rPr>
        <w:t>.#END</w:t>
      </w:r>
    </w:p>
    <w:p w14:paraId="16A569B6" w14:textId="77777777" w:rsidR="00DB5719" w:rsidRDefault="00DB5719" w:rsidP="00DB5719">
      <w:pPr>
        <w:pStyle w:val="PL"/>
        <w:rPr>
          <w:noProof w:val="0"/>
        </w:rPr>
      </w:pPr>
    </w:p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39FDB" w14:textId="77777777" w:rsidR="00DE5B76" w:rsidRDefault="00DE5B76">
      <w:r>
        <w:separator/>
      </w:r>
    </w:p>
  </w:endnote>
  <w:endnote w:type="continuationSeparator" w:id="0">
    <w:p w14:paraId="6C99E528" w14:textId="77777777" w:rsidR="00DE5B76" w:rsidRDefault="00DE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A6E1B" w14:textId="77777777" w:rsidR="00DE5B76" w:rsidRDefault="00DE5B76">
      <w:r>
        <w:separator/>
      </w:r>
    </w:p>
  </w:footnote>
  <w:footnote w:type="continuationSeparator" w:id="0">
    <w:p w14:paraId="4622B440" w14:textId="77777777" w:rsidR="00DE5B76" w:rsidRDefault="00DE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6394"/>
    <w:rsid w:val="000B7FED"/>
    <w:rsid w:val="000C038A"/>
    <w:rsid w:val="000C6598"/>
    <w:rsid w:val="000D44B3"/>
    <w:rsid w:val="000E014D"/>
    <w:rsid w:val="000E0FE5"/>
    <w:rsid w:val="001274D5"/>
    <w:rsid w:val="00145D43"/>
    <w:rsid w:val="00192C46"/>
    <w:rsid w:val="001A08B3"/>
    <w:rsid w:val="001A7B60"/>
    <w:rsid w:val="001B52F0"/>
    <w:rsid w:val="001B7A65"/>
    <w:rsid w:val="001E41F3"/>
    <w:rsid w:val="002016F8"/>
    <w:rsid w:val="0020780A"/>
    <w:rsid w:val="0026004D"/>
    <w:rsid w:val="002640DD"/>
    <w:rsid w:val="00275D12"/>
    <w:rsid w:val="00284FEB"/>
    <w:rsid w:val="002860C4"/>
    <w:rsid w:val="002B5741"/>
    <w:rsid w:val="002D141F"/>
    <w:rsid w:val="002E472E"/>
    <w:rsid w:val="00305409"/>
    <w:rsid w:val="0033001D"/>
    <w:rsid w:val="0034108E"/>
    <w:rsid w:val="00347F73"/>
    <w:rsid w:val="003609EF"/>
    <w:rsid w:val="0036231A"/>
    <w:rsid w:val="00374DD4"/>
    <w:rsid w:val="003B446A"/>
    <w:rsid w:val="003E1A36"/>
    <w:rsid w:val="00410371"/>
    <w:rsid w:val="004242F1"/>
    <w:rsid w:val="00426B76"/>
    <w:rsid w:val="00435F0E"/>
    <w:rsid w:val="004407C5"/>
    <w:rsid w:val="004436D4"/>
    <w:rsid w:val="00457F4D"/>
    <w:rsid w:val="00475C50"/>
    <w:rsid w:val="004A2F63"/>
    <w:rsid w:val="004A52C6"/>
    <w:rsid w:val="004B75B7"/>
    <w:rsid w:val="004C5AB6"/>
    <w:rsid w:val="004E20EE"/>
    <w:rsid w:val="004F11B1"/>
    <w:rsid w:val="005009D9"/>
    <w:rsid w:val="00504992"/>
    <w:rsid w:val="00513324"/>
    <w:rsid w:val="0051580D"/>
    <w:rsid w:val="00547111"/>
    <w:rsid w:val="00592D74"/>
    <w:rsid w:val="005C3D9F"/>
    <w:rsid w:val="005E2C44"/>
    <w:rsid w:val="006060CF"/>
    <w:rsid w:val="00621188"/>
    <w:rsid w:val="006257ED"/>
    <w:rsid w:val="00634539"/>
    <w:rsid w:val="00665C47"/>
    <w:rsid w:val="00667311"/>
    <w:rsid w:val="00695808"/>
    <w:rsid w:val="006B46FB"/>
    <w:rsid w:val="006D6A6F"/>
    <w:rsid w:val="006E21FB"/>
    <w:rsid w:val="006F2558"/>
    <w:rsid w:val="00702D2D"/>
    <w:rsid w:val="00704852"/>
    <w:rsid w:val="0074665F"/>
    <w:rsid w:val="00792342"/>
    <w:rsid w:val="007977A8"/>
    <w:rsid w:val="007B512A"/>
    <w:rsid w:val="007C2097"/>
    <w:rsid w:val="007D6A07"/>
    <w:rsid w:val="007E3255"/>
    <w:rsid w:val="007F7259"/>
    <w:rsid w:val="008040A8"/>
    <w:rsid w:val="008279FA"/>
    <w:rsid w:val="008626E7"/>
    <w:rsid w:val="00870EE7"/>
    <w:rsid w:val="00886166"/>
    <w:rsid w:val="008863B9"/>
    <w:rsid w:val="008A45A6"/>
    <w:rsid w:val="008F3789"/>
    <w:rsid w:val="008F686C"/>
    <w:rsid w:val="009148DE"/>
    <w:rsid w:val="00924A01"/>
    <w:rsid w:val="00941E30"/>
    <w:rsid w:val="009773CC"/>
    <w:rsid w:val="009777D9"/>
    <w:rsid w:val="0099001D"/>
    <w:rsid w:val="00991B88"/>
    <w:rsid w:val="009A5753"/>
    <w:rsid w:val="009A579D"/>
    <w:rsid w:val="009C5F9C"/>
    <w:rsid w:val="009E3297"/>
    <w:rsid w:val="009E4384"/>
    <w:rsid w:val="009F734F"/>
    <w:rsid w:val="009F7B0D"/>
    <w:rsid w:val="00A246B6"/>
    <w:rsid w:val="00A35ED5"/>
    <w:rsid w:val="00A47E70"/>
    <w:rsid w:val="00A50CF0"/>
    <w:rsid w:val="00A7671C"/>
    <w:rsid w:val="00A8241B"/>
    <w:rsid w:val="00AA2CBC"/>
    <w:rsid w:val="00AA7068"/>
    <w:rsid w:val="00AB644B"/>
    <w:rsid w:val="00AC5820"/>
    <w:rsid w:val="00AD1CD8"/>
    <w:rsid w:val="00AF09EA"/>
    <w:rsid w:val="00AF1D95"/>
    <w:rsid w:val="00B258BB"/>
    <w:rsid w:val="00B26D6D"/>
    <w:rsid w:val="00B44A99"/>
    <w:rsid w:val="00B538FA"/>
    <w:rsid w:val="00B67B97"/>
    <w:rsid w:val="00B722BC"/>
    <w:rsid w:val="00B853E6"/>
    <w:rsid w:val="00B968C8"/>
    <w:rsid w:val="00BA3EC5"/>
    <w:rsid w:val="00BA51D9"/>
    <w:rsid w:val="00BB5DFC"/>
    <w:rsid w:val="00BD279D"/>
    <w:rsid w:val="00BD36D0"/>
    <w:rsid w:val="00BD6BB8"/>
    <w:rsid w:val="00BF6606"/>
    <w:rsid w:val="00BF6667"/>
    <w:rsid w:val="00C24850"/>
    <w:rsid w:val="00C42408"/>
    <w:rsid w:val="00C66BA2"/>
    <w:rsid w:val="00C75017"/>
    <w:rsid w:val="00C95985"/>
    <w:rsid w:val="00CC5026"/>
    <w:rsid w:val="00CC68D0"/>
    <w:rsid w:val="00D03F9A"/>
    <w:rsid w:val="00D06D51"/>
    <w:rsid w:val="00D24991"/>
    <w:rsid w:val="00D50255"/>
    <w:rsid w:val="00D63A7C"/>
    <w:rsid w:val="00D66520"/>
    <w:rsid w:val="00DB2100"/>
    <w:rsid w:val="00DB5719"/>
    <w:rsid w:val="00DE34CF"/>
    <w:rsid w:val="00DE5B76"/>
    <w:rsid w:val="00DF1901"/>
    <w:rsid w:val="00E13BE2"/>
    <w:rsid w:val="00E13F3D"/>
    <w:rsid w:val="00E34898"/>
    <w:rsid w:val="00E67EA7"/>
    <w:rsid w:val="00EB09B7"/>
    <w:rsid w:val="00EC7320"/>
    <w:rsid w:val="00EE7D7C"/>
    <w:rsid w:val="00F03402"/>
    <w:rsid w:val="00F25D98"/>
    <w:rsid w:val="00F300FB"/>
    <w:rsid w:val="00F56B28"/>
    <w:rsid w:val="00F60383"/>
    <w:rsid w:val="00F841CC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DB5719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DB5719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DB5719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DB5719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DB5719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DB57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DB57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DB57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DB57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DB5719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7C2B9-C03D-4399-9E49-6683D645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83D0D-D658-42FB-9DE9-11B4285ED0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11</Pages>
  <Words>3251</Words>
  <Characters>18535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66</cp:revision>
  <cp:lastPrinted>1899-12-31T23:00:00Z</cp:lastPrinted>
  <dcterms:created xsi:type="dcterms:W3CDTF">2020-02-03T08:32:00Z</dcterms:created>
  <dcterms:modified xsi:type="dcterms:W3CDTF">2021-01-28T02:59:00Z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