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02598AFA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AC13B2">
        <w:rPr>
          <w:rFonts w:cs="Arial"/>
          <w:bCs/>
          <w:sz w:val="22"/>
          <w:szCs w:val="22"/>
        </w:rPr>
        <w:t>S5-211265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865E69" w:rsidR="001E41F3" w:rsidRPr="00FC2374" w:rsidRDefault="00FC2374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FC2374">
              <w:rPr>
                <w:b/>
                <w:bCs/>
                <w:sz w:val="28"/>
                <w:szCs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Pr="00FC237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237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B3359B" w:rsidR="001E41F3" w:rsidRPr="00FC2374" w:rsidRDefault="00FC237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C2374">
              <w:rPr>
                <w:b/>
                <w:bCs/>
                <w:sz w:val="28"/>
                <w:szCs w:val="28"/>
              </w:rPr>
              <w:t>0856</w:t>
            </w:r>
          </w:p>
        </w:tc>
        <w:tc>
          <w:tcPr>
            <w:tcW w:w="709" w:type="dxa"/>
          </w:tcPr>
          <w:p w14:paraId="09D2C09B" w14:textId="77777777" w:rsidR="001E41F3" w:rsidRPr="00FC237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237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498025" w:rsidR="001E41F3" w:rsidRPr="00FC2374" w:rsidRDefault="0029783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FC237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237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35FDC1" w:rsidR="001E41F3" w:rsidRPr="00FC2374" w:rsidRDefault="00FC237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2374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920741" w:rsidR="00F25D98" w:rsidRDefault="00FC23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8AADB6" w:rsidR="001E41F3" w:rsidRDefault="00501BF0">
            <w:pPr>
              <w:pStyle w:val="CRCoverPage"/>
              <w:spacing w:after="0"/>
              <w:ind w:left="100"/>
            </w:pPr>
            <w:r w:rsidRPr="00501BF0">
              <w:t>Correcting backwards compatibility of AMFID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BA1440" w:rsidR="001E41F3" w:rsidRDefault="00501BF0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A948A5" w:rsidR="001E41F3" w:rsidRDefault="00501BF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</w:t>
            </w:r>
            <w:r w:rsidR="003C2CF9"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A498EC" w:rsidR="001E41F3" w:rsidRDefault="003C2C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89240B" w:rsidR="001E41F3" w:rsidRPr="003C2CF9" w:rsidRDefault="000154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8AB89C" w:rsidR="001E41F3" w:rsidRDefault="003C2CF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81B917" w:rsidR="001E41F3" w:rsidRDefault="00583C2E">
            <w:pPr>
              <w:pStyle w:val="CRCoverPage"/>
              <w:spacing w:after="0"/>
              <w:ind w:left="100"/>
            </w:pPr>
            <w:r>
              <w:t xml:space="preserve">Limiting the AMFID to 3 bytes will cause backwards </w:t>
            </w:r>
            <w:r w:rsidR="005722A4">
              <w:t>in</w:t>
            </w:r>
            <w:r>
              <w:t>compatibility.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74BC3" w14:textId="5F7054C8" w:rsidR="007E5320" w:rsidRDefault="007E5320">
            <w:pPr>
              <w:pStyle w:val="CRCoverPage"/>
              <w:spacing w:after="0"/>
              <w:ind w:left="100"/>
            </w:pPr>
            <w:r>
              <w:t>Changing AMFID to allow from</w:t>
            </w:r>
            <w:r w:rsidR="003F266A">
              <w:t xml:space="preserve"> </w:t>
            </w:r>
            <w:r>
              <w:t>3 to 6 bytes.</w:t>
            </w:r>
          </w:p>
          <w:p w14:paraId="31C656EC" w14:textId="12B4E5CB" w:rsidR="001E41F3" w:rsidRDefault="007E5320">
            <w:pPr>
              <w:pStyle w:val="CRCoverPage"/>
              <w:spacing w:after="0"/>
              <w:ind w:left="100"/>
            </w:pPr>
            <w:r>
              <w:t xml:space="preserve">Minor change in moving </w:t>
            </w:r>
            <w:proofErr w:type="spellStart"/>
            <w:r w:rsidRPr="007E5320">
              <w:t>APIResultCode</w:t>
            </w:r>
            <w:proofErr w:type="spellEnd"/>
            <w:r>
              <w:t xml:space="preserve"> to the correct section</w:t>
            </w:r>
            <w:r w:rsidR="00360370">
              <w:t xml:space="preserve">, allowing the </w:t>
            </w:r>
            <w:r w:rsidR="00CF6BE6">
              <w:t xml:space="preserve">CHF for </w:t>
            </w:r>
            <w:proofErr w:type="spellStart"/>
            <w:r w:rsidR="00360370">
              <w:t>NetworkFunctionality</w:t>
            </w:r>
            <w:proofErr w:type="spellEnd"/>
            <w:r w:rsidR="00CF6BE6">
              <w:t xml:space="preserve"> for failure cases and correcting the </w:t>
            </w:r>
            <w:proofErr w:type="spellStart"/>
            <w:r w:rsidR="00CF6BE6" w:rsidRPr="00A40EA4">
              <w:t>SSCMode</w:t>
            </w:r>
            <w:proofErr w:type="spellEnd"/>
            <w:r w:rsidR="00297836">
              <w:t xml:space="preserve"> references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C605E1" w:rsidR="001E41F3" w:rsidRDefault="00583C2E">
            <w:pPr>
              <w:pStyle w:val="CRCoverPage"/>
              <w:spacing w:after="0"/>
              <w:ind w:left="100"/>
            </w:pPr>
            <w:r>
              <w:t xml:space="preserve">The CDR specification will no longer be backwards compatible and cause extra issues </w:t>
            </w:r>
            <w:r w:rsidR="007E5320">
              <w:t>with</w:t>
            </w:r>
            <w:r>
              <w:t xml:space="preserve"> </w:t>
            </w:r>
            <w:r w:rsidR="007E5320">
              <w:t>interoperability.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DF9224" w:rsidR="001E41F3" w:rsidRDefault="003C2C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B80C5" w:rsidR="001E41F3" w:rsidRDefault="003C2C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17E1CD" w:rsidR="001E41F3" w:rsidRDefault="003C2C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3E6650" w:rsidR="001E41F3" w:rsidRDefault="003C2C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3E095F92" w14:textId="77777777" w:rsidR="006060CF" w:rsidRDefault="006060CF" w:rsidP="006060CF">
      <w:pPr>
        <w:pStyle w:val="Heading4"/>
      </w:pPr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bookmarkStart w:id="15" w:name="_Toc59009667"/>
      <w:bookmarkEnd w:id="4"/>
      <w:bookmarkEnd w:id="5"/>
      <w:bookmarkEnd w:id="6"/>
      <w:bookmarkEnd w:id="7"/>
      <w:bookmarkEnd w:id="8"/>
      <w:bookmarkEnd w:id="9"/>
      <w:r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  <w:bookmarkEnd w:id="15"/>
    </w:p>
    <w:p w14:paraId="08A42D8C" w14:textId="77777777" w:rsidR="006060CF" w:rsidRPr="000A0DA1" w:rsidRDefault="006060CF" w:rsidP="006060C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D740E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86113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F30ECCB" w14:textId="77777777" w:rsidR="006060CF" w:rsidRDefault="006060CF" w:rsidP="006060CF">
      <w:pPr>
        <w:pStyle w:val="PL"/>
        <w:rPr>
          <w:noProof w:val="0"/>
        </w:rPr>
      </w:pPr>
    </w:p>
    <w:p w14:paraId="62F8F3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BEGIN</w:t>
      </w:r>
    </w:p>
    <w:p w14:paraId="03B380B5" w14:textId="77777777" w:rsidR="006060CF" w:rsidRDefault="006060CF" w:rsidP="006060CF">
      <w:pPr>
        <w:pStyle w:val="PL"/>
        <w:rPr>
          <w:noProof w:val="0"/>
        </w:rPr>
      </w:pPr>
    </w:p>
    <w:p w14:paraId="185D418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CA86EA0" w14:textId="77777777" w:rsidR="006060CF" w:rsidRDefault="006060CF" w:rsidP="006060CF">
      <w:pPr>
        <w:pStyle w:val="PL"/>
        <w:rPr>
          <w:noProof w:val="0"/>
        </w:rPr>
      </w:pPr>
    </w:p>
    <w:p w14:paraId="74A8D70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C4D03E7" w14:textId="77777777" w:rsidR="006060CF" w:rsidRDefault="006060CF" w:rsidP="006060CF">
      <w:pPr>
        <w:pStyle w:val="PL"/>
        <w:rPr>
          <w:noProof w:val="0"/>
        </w:rPr>
      </w:pPr>
    </w:p>
    <w:p w14:paraId="019B73C9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3B5A8B5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B15F48F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453D7D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F8CD8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958C98E" w14:textId="77777777" w:rsidR="006060CF" w:rsidRDefault="006060CF" w:rsidP="006060CF">
      <w:pPr>
        <w:pStyle w:val="PL"/>
        <w:rPr>
          <w:noProof w:val="0"/>
        </w:rPr>
      </w:pPr>
      <w:r>
        <w:t>EnhancedDiagnostics,</w:t>
      </w:r>
    </w:p>
    <w:p w14:paraId="5E39509C" w14:textId="77777777" w:rsidR="006060CF" w:rsidRDefault="006060CF" w:rsidP="006060C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57D64C9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5345D1A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88859A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61E4CDD6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1B966F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60B075A9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6C9EC35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21B9A100" w14:textId="77777777" w:rsidR="006060CF" w:rsidRDefault="006060CF" w:rsidP="006060C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69624B26" w14:textId="77777777" w:rsidR="006060CF" w:rsidRPr="00761002" w:rsidRDefault="006060CF" w:rsidP="006060C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AE9DBF3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78A7EFB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DA5063E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EED579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246C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3F9CD53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7EAD6D9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E52DB7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BB9CCA1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11EC0E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27E2548B" w14:textId="77777777" w:rsidR="006060CF" w:rsidRDefault="006060CF" w:rsidP="006060CF">
      <w:pPr>
        <w:pStyle w:val="PL"/>
        <w:rPr>
          <w:noProof w:val="0"/>
        </w:rPr>
      </w:pPr>
    </w:p>
    <w:p w14:paraId="30D22EF7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A6084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33D0F352" w14:textId="77777777" w:rsidR="006060CF" w:rsidRDefault="006060CF" w:rsidP="006060CF">
      <w:pPr>
        <w:pStyle w:val="PL"/>
        <w:rPr>
          <w:noProof w:val="0"/>
        </w:rPr>
      </w:pPr>
    </w:p>
    <w:p w14:paraId="72134E27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9AA254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3F65F3F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454DCB6F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548246B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24DF380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274B60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727772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B7610CF" w14:textId="77777777" w:rsidR="006060CF" w:rsidRDefault="006060CF" w:rsidP="006060CF">
      <w:pPr>
        <w:pStyle w:val="PL"/>
        <w:rPr>
          <w:noProof w:val="0"/>
        </w:rPr>
      </w:pPr>
    </w:p>
    <w:p w14:paraId="2B6FD28E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BED6713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5D984DC5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36EC60C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54A50F8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2F1112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CF74C57" w14:textId="77777777" w:rsidR="006060CF" w:rsidRDefault="006060CF" w:rsidP="006060CF">
      <w:pPr>
        <w:pStyle w:val="PL"/>
        <w:rPr>
          <w:noProof w:val="0"/>
        </w:rPr>
      </w:pPr>
    </w:p>
    <w:p w14:paraId="76388CEE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728372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7D83BDA" w14:textId="77777777" w:rsidR="006060CF" w:rsidRDefault="006060CF" w:rsidP="006060CF">
      <w:pPr>
        <w:pStyle w:val="PL"/>
        <w:rPr>
          <w:noProof w:val="0"/>
        </w:rPr>
      </w:pPr>
    </w:p>
    <w:p w14:paraId="7D7CED23" w14:textId="77777777" w:rsidR="006060CF" w:rsidRDefault="006060CF" w:rsidP="006060CF">
      <w:pPr>
        <w:pStyle w:val="PL"/>
        <w:rPr>
          <w:noProof w:val="0"/>
        </w:rPr>
      </w:pPr>
    </w:p>
    <w:p w14:paraId="3CA25AD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;</w:t>
      </w:r>
    </w:p>
    <w:p w14:paraId="3B83BF26" w14:textId="77777777" w:rsidR="006060CF" w:rsidRDefault="006060CF" w:rsidP="006060CF">
      <w:pPr>
        <w:pStyle w:val="PL"/>
        <w:rPr>
          <w:noProof w:val="0"/>
        </w:rPr>
      </w:pPr>
    </w:p>
    <w:p w14:paraId="4848F4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1E696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--  CHF RECORDS</w:t>
      </w:r>
    </w:p>
    <w:p w14:paraId="763712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9C7CDA7" w14:textId="77777777" w:rsidR="006060CF" w:rsidRDefault="006060CF" w:rsidP="006060CF">
      <w:pPr>
        <w:pStyle w:val="PL"/>
        <w:rPr>
          <w:noProof w:val="0"/>
        </w:rPr>
      </w:pPr>
    </w:p>
    <w:p w14:paraId="41295A1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6A72A0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A921D1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62720C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C606A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9ED61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12C667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710A74" w14:textId="77777777" w:rsidR="006060CF" w:rsidRDefault="006060CF" w:rsidP="006060CF">
      <w:pPr>
        <w:pStyle w:val="PL"/>
        <w:rPr>
          <w:noProof w:val="0"/>
        </w:rPr>
      </w:pPr>
    </w:p>
    <w:p w14:paraId="6BAAED90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7689CF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35A2F5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5D793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4A3F562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7AD8C7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96374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77DDD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2B63D6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45EA6D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E3404D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CAB5B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4F2F5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7B999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64216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105F0D5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298EF23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6BEEB8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038C4CC" w14:textId="77777777" w:rsidR="006060CF" w:rsidRDefault="006060CF" w:rsidP="006060C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5CE28D3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A505F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86420F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452E0B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A8436C7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6D36701E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C782A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090192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C52F4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358B746E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41FE6040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56BF4B3E" w14:textId="77777777" w:rsidR="006060CF" w:rsidRDefault="006060CF" w:rsidP="006060CF">
      <w:pPr>
        <w:pStyle w:val="PL"/>
        <w:rPr>
          <w:noProof w:val="0"/>
        </w:rPr>
      </w:pPr>
    </w:p>
    <w:p w14:paraId="03B67B1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A9DEF77" w14:textId="77777777" w:rsidR="006060CF" w:rsidRDefault="006060CF" w:rsidP="006060CF">
      <w:pPr>
        <w:pStyle w:val="PL"/>
        <w:rPr>
          <w:noProof w:val="0"/>
        </w:rPr>
      </w:pPr>
    </w:p>
    <w:p w14:paraId="67F859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D8424B2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18088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B051773" w14:textId="77777777" w:rsidR="006060CF" w:rsidRDefault="006060CF" w:rsidP="006060CF">
      <w:pPr>
        <w:pStyle w:val="PL"/>
        <w:rPr>
          <w:noProof w:val="0"/>
        </w:rPr>
      </w:pPr>
    </w:p>
    <w:p w14:paraId="5D613D4A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67927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0F347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01743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79089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F0838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9673D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58BD78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7B304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9B800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2EB4C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67E2FD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A2CB4F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02847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4552B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26722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990A8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2DA8A6E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A17AB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908435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0B61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89DD00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94179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4FD934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AAD01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A0E1EC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ABF5D9B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A76EEAF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FAF6E37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824081F" w14:textId="77777777" w:rsidR="006060CF" w:rsidRDefault="006060CF" w:rsidP="006060C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9588C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751E01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B218109" w14:textId="77777777" w:rsidR="006060CF" w:rsidRDefault="006060CF" w:rsidP="006060C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5FF907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6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6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4FE17BAD" w14:textId="77777777" w:rsidR="006060CF" w:rsidRDefault="006060CF" w:rsidP="006060C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17" w:name="_Hlk47110506"/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17"/>
      <w:proofErr w:type="spell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</w:p>
    <w:p w14:paraId="185278B0" w14:textId="77777777" w:rsidR="006060CF" w:rsidRDefault="006060CF" w:rsidP="006060CF">
      <w:pPr>
        <w:pStyle w:val="PL"/>
      </w:pPr>
      <w:r>
        <w:rPr>
          <w:noProof w:val="0"/>
        </w:rPr>
        <w:tab/>
      </w:r>
      <w:bookmarkStart w:id="18" w:name="_Hlk47110597"/>
      <w:r>
        <w:rPr>
          <w:noProof w:val="0"/>
        </w:rPr>
        <w:t>mA</w:t>
      </w:r>
      <w:proofErr w:type="spellStart"/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8"/>
      <w:proofErr w:type="spell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proofErr w:type="spellEnd"/>
      <w:r w:rsidRPr="0009176B">
        <w:rPr>
          <w:noProof w:val="0"/>
          <w:lang w:val="fr-FR"/>
        </w:rPr>
        <w:t xml:space="preserve"> OPTIONAL</w:t>
      </w:r>
      <w:r>
        <w:t>,</w:t>
      </w:r>
    </w:p>
    <w:p w14:paraId="2EECAD70" w14:textId="77777777" w:rsidR="006060CF" w:rsidRDefault="006060CF" w:rsidP="006060C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</w:p>
    <w:p w14:paraId="48C66FB0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7FB79025" w14:textId="77777777" w:rsidR="006060CF" w:rsidRDefault="006060CF" w:rsidP="006060CF">
      <w:pPr>
        <w:pStyle w:val="PL"/>
        <w:rPr>
          <w:noProof w:val="0"/>
        </w:rPr>
      </w:pPr>
    </w:p>
    <w:p w14:paraId="4021DA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DBA9D46" w14:textId="77777777" w:rsidR="006060CF" w:rsidRDefault="006060CF" w:rsidP="006060CF">
      <w:pPr>
        <w:pStyle w:val="PL"/>
        <w:rPr>
          <w:noProof w:val="0"/>
        </w:rPr>
      </w:pPr>
    </w:p>
    <w:p w14:paraId="2B306C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BBE93CE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393FF8" w14:textId="77777777" w:rsidR="006060CF" w:rsidRDefault="006060CF" w:rsidP="006060CF">
      <w:pPr>
        <w:pStyle w:val="PL"/>
        <w:rPr>
          <w:noProof w:val="0"/>
        </w:rPr>
      </w:pPr>
    </w:p>
    <w:p w14:paraId="0457E9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BB62B53" w14:textId="77777777" w:rsidR="006060CF" w:rsidRDefault="006060CF" w:rsidP="006060CF">
      <w:pPr>
        <w:pStyle w:val="PL"/>
        <w:rPr>
          <w:noProof w:val="0"/>
        </w:rPr>
      </w:pPr>
    </w:p>
    <w:p w14:paraId="56A8DD27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738FE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083A7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5C0B8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D73CB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4E5CE4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CC790A5" w14:textId="77777777" w:rsidR="006060CF" w:rsidRDefault="006060CF" w:rsidP="006060CF">
      <w:pPr>
        <w:pStyle w:val="PL"/>
        <w:rPr>
          <w:noProof w:val="0"/>
        </w:rPr>
      </w:pPr>
    </w:p>
    <w:p w14:paraId="6F04F264" w14:textId="77777777" w:rsidR="006060CF" w:rsidRDefault="006060CF" w:rsidP="006060CF">
      <w:pPr>
        <w:pStyle w:val="PL"/>
        <w:rPr>
          <w:noProof w:val="0"/>
        </w:rPr>
      </w:pPr>
    </w:p>
    <w:p w14:paraId="2BD3C8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6B0B5A8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35E5E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2C233D3" w14:textId="77777777" w:rsidR="006060CF" w:rsidRDefault="006060CF" w:rsidP="006060CF">
      <w:pPr>
        <w:pStyle w:val="PL"/>
        <w:rPr>
          <w:noProof w:val="0"/>
        </w:rPr>
      </w:pPr>
    </w:p>
    <w:p w14:paraId="7F4AFC31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7AB9DC2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73EF9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56009FF4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10545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25A8F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72F53C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DAD894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577508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5D5994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09E03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58F2D9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793B1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78162E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5F9F71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6189081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610859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85613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9433203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61E264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4779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62005D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3224D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60740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F401D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49C3E0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7A8543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576F0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EFA04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</w:t>
      </w:r>
    </w:p>
    <w:p w14:paraId="78996AD9" w14:textId="77777777" w:rsidR="006060CF" w:rsidRDefault="006060CF" w:rsidP="006060C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0A4FB7F" w14:textId="77777777" w:rsidR="006060CF" w:rsidRDefault="006060CF" w:rsidP="006060CF">
      <w:pPr>
        <w:pStyle w:val="PL"/>
        <w:rPr>
          <w:noProof w:val="0"/>
        </w:rPr>
      </w:pPr>
    </w:p>
    <w:p w14:paraId="445109EF" w14:textId="77777777" w:rsidR="006060CF" w:rsidRDefault="006060CF" w:rsidP="006060CF">
      <w:pPr>
        <w:pStyle w:val="PL"/>
        <w:rPr>
          <w:noProof w:val="0"/>
        </w:rPr>
      </w:pPr>
    </w:p>
    <w:p w14:paraId="73F6E4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61AE9170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10E6D8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18B8BFD" w14:textId="77777777" w:rsidR="006060CF" w:rsidRDefault="006060CF" w:rsidP="006060CF">
      <w:pPr>
        <w:pStyle w:val="PL"/>
        <w:rPr>
          <w:noProof w:val="0"/>
        </w:rPr>
      </w:pPr>
    </w:p>
    <w:p w14:paraId="01861D2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11189D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86C4C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DC5CD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8610D8F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E520F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D173E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0FC4E4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F8696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93811B9" w14:textId="77777777" w:rsidR="006060CF" w:rsidRDefault="006060CF" w:rsidP="006060C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70CB03D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7CD1D951" w14:textId="77777777" w:rsidR="006060CF" w:rsidRDefault="006060CF" w:rsidP="006060CF">
      <w:pPr>
        <w:pStyle w:val="PL"/>
        <w:rPr>
          <w:noProof w:val="0"/>
        </w:rPr>
      </w:pPr>
    </w:p>
    <w:p w14:paraId="198AEB5E" w14:textId="77777777" w:rsidR="006060CF" w:rsidRPr="00847269" w:rsidRDefault="006060CF" w:rsidP="006060C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1744134" w14:textId="77777777" w:rsidR="006060CF" w:rsidRPr="00676AE0" w:rsidRDefault="006060CF" w:rsidP="006060C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3F62960" w14:textId="77777777" w:rsidR="006060CF" w:rsidRPr="00847269" w:rsidRDefault="006060CF" w:rsidP="006060CF">
      <w:pPr>
        <w:pStyle w:val="PL"/>
        <w:rPr>
          <w:noProof w:val="0"/>
        </w:rPr>
      </w:pPr>
      <w:r w:rsidRPr="00847269">
        <w:rPr>
          <w:noProof w:val="0"/>
        </w:rPr>
        <w:lastRenderedPageBreak/>
        <w:t>--</w:t>
      </w:r>
    </w:p>
    <w:p w14:paraId="759E3EA2" w14:textId="77777777" w:rsidR="006060CF" w:rsidRDefault="006060CF" w:rsidP="006060CF">
      <w:pPr>
        <w:pStyle w:val="PL"/>
        <w:rPr>
          <w:noProof w:val="0"/>
        </w:rPr>
      </w:pPr>
    </w:p>
    <w:p w14:paraId="52D5D4B2" w14:textId="77777777" w:rsidR="006060CF" w:rsidRDefault="006060CF" w:rsidP="006060CF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04D96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B98F3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5C58B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68379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CC772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A86AB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B6148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E169D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B465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7AEB2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4154C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23E9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4CCED1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53B465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E05A09D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8EF854B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7D97B6B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0D608460" w14:textId="77777777" w:rsidR="006060CF" w:rsidRDefault="006060CF" w:rsidP="006060CF">
      <w:pPr>
        <w:pStyle w:val="PL"/>
        <w:rPr>
          <w:noProof w:val="0"/>
        </w:rPr>
      </w:pPr>
    </w:p>
    <w:p w14:paraId="4AC31BC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A0EB23C" w14:textId="77777777" w:rsidR="006060CF" w:rsidRDefault="006060CF" w:rsidP="006060CF">
      <w:pPr>
        <w:pStyle w:val="PL"/>
        <w:rPr>
          <w:noProof w:val="0"/>
        </w:rPr>
      </w:pPr>
    </w:p>
    <w:p w14:paraId="60D88010" w14:textId="77777777" w:rsidR="006060CF" w:rsidRDefault="006060CF" w:rsidP="006060CF">
      <w:pPr>
        <w:pStyle w:val="PL"/>
        <w:rPr>
          <w:noProof w:val="0"/>
        </w:rPr>
      </w:pPr>
    </w:p>
    <w:p w14:paraId="6CB5BE9A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35DFD27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7C58787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ED0F07" w14:textId="77777777" w:rsidR="006060CF" w:rsidRDefault="006060CF" w:rsidP="006060CF">
      <w:pPr>
        <w:pStyle w:val="PL"/>
        <w:rPr>
          <w:noProof w:val="0"/>
        </w:rPr>
      </w:pPr>
    </w:p>
    <w:p w14:paraId="14662FE0" w14:textId="77777777" w:rsidR="006060CF" w:rsidRDefault="006060CF" w:rsidP="006060CF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F475D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FEAE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52A1FA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B07A3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F0FE2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F738D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EFE89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5DC5F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23D69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914306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6920B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C2D4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C56F2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3EA0F2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F8DDE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09A25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48F4BA9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8568915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AD5B9AD" w14:textId="77777777" w:rsidR="006060CF" w:rsidRDefault="006060CF" w:rsidP="006060CF">
      <w:pPr>
        <w:pStyle w:val="PL"/>
        <w:rPr>
          <w:noProof w:val="0"/>
        </w:rPr>
      </w:pPr>
    </w:p>
    <w:p w14:paraId="244113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FA4D6FC" w14:textId="77777777" w:rsidR="006060CF" w:rsidRPr="009F5A10" w:rsidRDefault="006060CF" w:rsidP="006060CF">
      <w:pPr>
        <w:pStyle w:val="PL"/>
        <w:spacing w:line="0" w:lineRule="atLeast"/>
        <w:rPr>
          <w:noProof w:val="0"/>
          <w:snapToGrid w:val="0"/>
        </w:rPr>
      </w:pPr>
    </w:p>
    <w:p w14:paraId="21D8747D" w14:textId="77777777" w:rsidR="006060CF" w:rsidRDefault="006060CF" w:rsidP="006060CF">
      <w:pPr>
        <w:pStyle w:val="PL"/>
        <w:rPr>
          <w:noProof w:val="0"/>
        </w:rPr>
      </w:pPr>
    </w:p>
    <w:p w14:paraId="07F9AB77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033B5B9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ACF243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7AE348A" w14:textId="77777777" w:rsidR="006060CF" w:rsidRDefault="006060CF" w:rsidP="006060CF">
      <w:pPr>
        <w:pStyle w:val="PL"/>
        <w:rPr>
          <w:noProof w:val="0"/>
        </w:rPr>
      </w:pPr>
    </w:p>
    <w:p w14:paraId="2122800E" w14:textId="77777777" w:rsidR="006060CF" w:rsidRDefault="006060CF" w:rsidP="006060CF">
      <w:pPr>
        <w:pStyle w:val="PL"/>
        <w:rPr>
          <w:noProof w:val="0"/>
        </w:rPr>
      </w:pPr>
    </w:p>
    <w:p w14:paraId="43975E78" w14:textId="77777777" w:rsidR="006060CF" w:rsidRDefault="006060CF" w:rsidP="006060CF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11003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E52D5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4AE11A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8D0D18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E02EC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144511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4E8A6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C36CC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3E5F8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CE33A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44EABA8" w14:textId="77777777" w:rsidR="006060CF" w:rsidRPr="000637CA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791C1755" w14:textId="77777777" w:rsidR="006060CF" w:rsidRPr="000637CA" w:rsidRDefault="006060CF" w:rsidP="006060CF">
      <w:pPr>
        <w:pStyle w:val="PL"/>
        <w:rPr>
          <w:noProof w:val="0"/>
        </w:rPr>
      </w:pPr>
    </w:p>
    <w:p w14:paraId="45B806C6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FE8AD2D" w14:textId="77777777" w:rsidR="006060CF" w:rsidRPr="0009176B" w:rsidRDefault="006060CF" w:rsidP="006060CF">
      <w:pPr>
        <w:pStyle w:val="PL"/>
        <w:rPr>
          <w:noProof w:val="0"/>
          <w:lang w:val="en-US"/>
        </w:rPr>
      </w:pPr>
    </w:p>
    <w:p w14:paraId="5C48699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108BD2B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74E149B" w14:textId="77777777" w:rsidR="006060CF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94D0E" w14:textId="77777777" w:rsidR="006060CF" w:rsidRDefault="006060CF" w:rsidP="006060CF">
      <w:pPr>
        <w:pStyle w:val="PL"/>
        <w:rPr>
          <w:noProof w:val="0"/>
        </w:rPr>
      </w:pPr>
    </w:p>
    <w:p w14:paraId="3D8E0E9E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0DD399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9A306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4E2CE0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ABC6A70" w14:textId="77777777" w:rsidR="006060CF" w:rsidRPr="000637CA" w:rsidRDefault="006060CF" w:rsidP="006060CF">
      <w:pPr>
        <w:pStyle w:val="PL"/>
        <w:rPr>
          <w:noProof w:val="0"/>
          <w:lang w:val="fr-FR"/>
        </w:rPr>
      </w:pPr>
    </w:p>
    <w:p w14:paraId="194C1BD6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7D4AFB8" w14:textId="77777777" w:rsidR="006060CF" w:rsidRDefault="006060CF" w:rsidP="006060C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5565EA8D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1E412B7" w14:textId="77777777" w:rsidR="006060CF" w:rsidRPr="000637CA" w:rsidRDefault="006060CF" w:rsidP="006060CF">
      <w:pPr>
        <w:pStyle w:val="PL"/>
        <w:rPr>
          <w:noProof w:val="0"/>
          <w:lang w:val="fr-FR"/>
        </w:rPr>
      </w:pPr>
    </w:p>
    <w:p w14:paraId="65AEDB1B" w14:textId="77777777" w:rsidR="006060CF" w:rsidRPr="000637CA" w:rsidRDefault="006060CF" w:rsidP="006060CF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01898D8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AAC3783" w14:textId="77777777" w:rsidR="006060CF" w:rsidRDefault="006060CF" w:rsidP="006060C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BDA7A67" w14:textId="77777777" w:rsidR="006060CF" w:rsidRPr="00161681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179692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67BD3E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7D5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FA2DB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5DD58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78752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D6A1F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B40FC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72E7C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D7DEB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2B3DB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8E8CE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64AF490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95137F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619F18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C530A86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8C7B204" w14:textId="77777777" w:rsidR="006060CF" w:rsidRDefault="006060CF" w:rsidP="006060CF">
      <w:pPr>
        <w:pStyle w:val="PL"/>
        <w:rPr>
          <w:noProof w:val="0"/>
        </w:rPr>
      </w:pPr>
    </w:p>
    <w:p w14:paraId="4004F654" w14:textId="77777777" w:rsidR="006060CF" w:rsidRPr="007D36FE" w:rsidRDefault="006060CF" w:rsidP="006060C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96ADB2C" w14:textId="77777777" w:rsidR="006060CF" w:rsidRPr="007F2035" w:rsidRDefault="006060CF" w:rsidP="006060CF">
      <w:pPr>
        <w:pStyle w:val="PL"/>
        <w:rPr>
          <w:noProof w:val="0"/>
          <w:lang w:val="en-US"/>
        </w:rPr>
      </w:pPr>
    </w:p>
    <w:p w14:paraId="3366D49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AF77CA1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5374EE0D" w14:textId="77777777" w:rsidR="006060CF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DD40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DF0844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5F0E79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959B1B9" w14:textId="77777777" w:rsidR="006060CF" w:rsidRPr="008E7E46" w:rsidRDefault="006060CF" w:rsidP="006060CF">
      <w:pPr>
        <w:pStyle w:val="PL"/>
        <w:rPr>
          <w:noProof w:val="0"/>
        </w:rPr>
      </w:pPr>
    </w:p>
    <w:p w14:paraId="1103D316" w14:textId="77777777" w:rsidR="006060CF" w:rsidRDefault="006060CF" w:rsidP="006060CF">
      <w:pPr>
        <w:pStyle w:val="PL"/>
        <w:rPr>
          <w:noProof w:val="0"/>
        </w:rPr>
      </w:pPr>
    </w:p>
    <w:p w14:paraId="5AC5B467" w14:textId="77777777" w:rsidR="006060CF" w:rsidRDefault="006060CF" w:rsidP="006060C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DA6C3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19BC8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07181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D8AD9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2BA38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D19B6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E8A58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C6AEF32" w14:textId="77777777" w:rsidR="006060CF" w:rsidRDefault="006060CF" w:rsidP="006060CF">
      <w:pPr>
        <w:pStyle w:val="PL"/>
        <w:rPr>
          <w:noProof w:val="0"/>
        </w:rPr>
      </w:pPr>
    </w:p>
    <w:p w14:paraId="1D672DDA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1A56D22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0FC7C582" w14:textId="77777777" w:rsidR="006060CF" w:rsidRDefault="006060CF" w:rsidP="006060CF">
      <w:pPr>
        <w:pStyle w:val="PL"/>
        <w:rPr>
          <w:noProof w:val="0"/>
        </w:rPr>
      </w:pPr>
    </w:p>
    <w:p w14:paraId="7DF0C252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185BC98A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144F6F74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46737115" w14:textId="77777777" w:rsidR="006060CF" w:rsidRPr="0009176B" w:rsidRDefault="006060CF" w:rsidP="006060C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55C61875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BA51493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77131D98" w14:textId="77777777" w:rsidR="006060CF" w:rsidRPr="0009176B" w:rsidRDefault="006060CF" w:rsidP="006060CF">
      <w:pPr>
        <w:pStyle w:val="PL"/>
        <w:rPr>
          <w:noProof w:val="0"/>
          <w:lang w:val="fr-FR"/>
        </w:rPr>
      </w:pPr>
      <w:proofErr w:type="spellStart"/>
      <w:r w:rsidRPr="0009176B">
        <w:rPr>
          <w:noProof w:val="0"/>
          <w:lang w:val="fr-FR"/>
        </w:rPr>
        <w:t>MultipleQFIContainer</w:t>
      </w:r>
      <w:proofErr w:type="spellEnd"/>
      <w:r w:rsidRPr="0009176B">
        <w:rPr>
          <w:noProof w:val="0"/>
          <w:lang w:val="fr-FR"/>
        </w:rPr>
        <w:t xml:space="preserve">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3635A63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58F5FB6" w14:textId="77777777" w:rsidR="006060CF" w:rsidRDefault="006060CF" w:rsidP="006060C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85771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D9BD8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D44E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1E57B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BC177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80BF1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D2ADB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031F4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78308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48FB36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8597B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BD9C3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C3883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F1420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234DA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20A82B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EA2FB7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7D956C66" w14:textId="77777777" w:rsidR="006060CF" w:rsidRDefault="006060CF" w:rsidP="006060C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86C8E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7A576B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11C712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1D0AA8ED" w14:textId="77777777" w:rsidR="006060CF" w:rsidRDefault="006060CF" w:rsidP="006060CF">
      <w:pPr>
        <w:pStyle w:val="PL"/>
        <w:rPr>
          <w:noProof w:val="0"/>
        </w:rPr>
      </w:pPr>
    </w:p>
    <w:p w14:paraId="3CFF498A" w14:textId="77777777" w:rsidR="006060CF" w:rsidRDefault="006060CF" w:rsidP="006060CF">
      <w:pPr>
        <w:pStyle w:val="PL"/>
        <w:rPr>
          <w:noProof w:val="0"/>
        </w:rPr>
      </w:pPr>
    </w:p>
    <w:p w14:paraId="28B50A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46F01C0" w14:textId="77777777" w:rsidR="006060CF" w:rsidRDefault="006060CF" w:rsidP="006060CF">
      <w:pPr>
        <w:pStyle w:val="PL"/>
        <w:rPr>
          <w:noProof w:val="0"/>
        </w:rPr>
      </w:pPr>
    </w:p>
    <w:p w14:paraId="71A2FC7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BB3ECA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E6486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18E82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239862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799EA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CEB69E" w14:textId="77777777" w:rsidR="006060CF" w:rsidRDefault="006060CF" w:rsidP="006060CF">
      <w:pPr>
        <w:pStyle w:val="PL"/>
        <w:rPr>
          <w:noProof w:val="0"/>
        </w:rPr>
      </w:pPr>
    </w:p>
    <w:p w14:paraId="63408517" w14:textId="77777777" w:rsidR="006060CF" w:rsidRDefault="006060CF" w:rsidP="006060CF">
      <w:pPr>
        <w:pStyle w:val="PL"/>
        <w:rPr>
          <w:noProof w:val="0"/>
        </w:rPr>
      </w:pPr>
    </w:p>
    <w:p w14:paraId="3D3EBE50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B17DF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ECB6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D2DD7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A59B9E" w14:textId="77777777" w:rsidR="006060CF" w:rsidRDefault="006060CF" w:rsidP="006060CF">
      <w:pPr>
        <w:pStyle w:val="PL"/>
        <w:rPr>
          <w:noProof w:val="0"/>
        </w:rPr>
      </w:pPr>
    </w:p>
    <w:p w14:paraId="164FB8F2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B76C6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6A610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0BD493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52BD038" w14:textId="77777777" w:rsidR="006060CF" w:rsidRDefault="006060CF" w:rsidP="006060CF">
      <w:pPr>
        <w:pStyle w:val="PL"/>
      </w:pPr>
      <w:r>
        <w:tab/>
        <w:t>sHUTTINGDOWN (2)</w:t>
      </w:r>
    </w:p>
    <w:p w14:paraId="2CDFE70F" w14:textId="77777777" w:rsidR="006060CF" w:rsidRDefault="006060CF" w:rsidP="006060CF">
      <w:pPr>
        <w:pStyle w:val="PL"/>
        <w:rPr>
          <w:noProof w:val="0"/>
        </w:rPr>
      </w:pPr>
    </w:p>
    <w:p w14:paraId="24B007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02B565A" w14:textId="77777777" w:rsidR="006060CF" w:rsidRDefault="006060CF" w:rsidP="006060CF">
      <w:pPr>
        <w:pStyle w:val="PL"/>
        <w:rPr>
          <w:noProof w:val="0"/>
        </w:rPr>
      </w:pPr>
    </w:p>
    <w:p w14:paraId="699C67BA" w14:textId="77777777" w:rsidR="006060CF" w:rsidRPr="00783F45" w:rsidRDefault="006060CF" w:rsidP="006060C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30442A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229F6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EED1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AD59AE4" w14:textId="77777777" w:rsidR="006060CF" w:rsidRDefault="006060CF" w:rsidP="006060CF">
      <w:pPr>
        <w:pStyle w:val="PL"/>
        <w:rPr>
          <w:noProof w:val="0"/>
        </w:rPr>
      </w:pPr>
    </w:p>
    <w:p w14:paraId="3FA3C9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980FD43" w14:textId="77777777" w:rsidR="006060CF" w:rsidRDefault="006060CF" w:rsidP="006060CF">
      <w:pPr>
        <w:pStyle w:val="PL"/>
        <w:rPr>
          <w:noProof w:val="0"/>
        </w:rPr>
      </w:pPr>
    </w:p>
    <w:p w14:paraId="3480B3A1" w14:textId="77777777" w:rsidR="006060CF" w:rsidRDefault="006060CF" w:rsidP="006060CF">
      <w:pPr>
        <w:pStyle w:val="PL"/>
        <w:rPr>
          <w:noProof w:val="0"/>
        </w:rPr>
      </w:pPr>
    </w:p>
    <w:p w14:paraId="4877FB7C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3DF78F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D4058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88A72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5491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15E7D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F0DD66" w14:textId="77777777" w:rsidR="006060CF" w:rsidRDefault="006060CF" w:rsidP="006060CF">
      <w:pPr>
        <w:pStyle w:val="PL"/>
        <w:rPr>
          <w:noProof w:val="0"/>
        </w:rPr>
      </w:pPr>
    </w:p>
    <w:p w14:paraId="136A854C" w14:textId="5FB781FB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ins w:id="19" w:author="Ericsson User v0" w:date="2021-01-14T00:46:00Z">
        <w:r w:rsidR="00B538FA">
          <w:rPr>
            <w:noProof w:val="0"/>
          </w:rPr>
          <w:t>..6</w:t>
        </w:r>
      </w:ins>
      <w:r>
        <w:rPr>
          <w:noProof w:val="0"/>
        </w:rPr>
        <w:t>))</w:t>
      </w:r>
    </w:p>
    <w:p w14:paraId="78887605" w14:textId="4CB793AC" w:rsidR="006060CF" w:rsidRDefault="006060CF" w:rsidP="006060CF">
      <w:pPr>
        <w:pStyle w:val="PL"/>
        <w:rPr>
          <w:ins w:id="20" w:author="Ericsson User v0" w:date="2021-01-14T00:48:00Z"/>
          <w:noProof w:val="0"/>
        </w:rPr>
      </w:pPr>
      <w:r>
        <w:rPr>
          <w:noProof w:val="0"/>
        </w:rPr>
        <w:t>-- See subclause 2.10.1 of 3GPP TS 23.003 [7] for encoding.</w:t>
      </w:r>
    </w:p>
    <w:p w14:paraId="39A91DF4" w14:textId="67FCC469" w:rsidR="00924A01" w:rsidRDefault="00924A01" w:rsidP="006060CF">
      <w:pPr>
        <w:pStyle w:val="PL"/>
      </w:pPr>
      <w:ins w:id="21" w:author="Ericsson User v0" w:date="2021-01-14T00:48:00Z">
        <w:r>
          <w:rPr>
            <w:noProof w:val="0"/>
          </w:rPr>
          <w:t xml:space="preserve">-- </w:t>
        </w:r>
      </w:ins>
      <w:ins w:id="22" w:author="Ericsson User v0" w:date="2021-01-14T00:52:00Z">
        <w:r w:rsidR="00634539">
          <w:rPr>
            <w:noProof w:val="0"/>
          </w:rPr>
          <w:t>A</w:t>
        </w:r>
      </w:ins>
      <w:ins w:id="23" w:author="Ericsson User v0" w:date="2021-01-14T00:51:00Z">
        <w:r w:rsidR="0033001D">
          <w:rPr>
            <w:noProof w:val="0"/>
          </w:rPr>
          <w:t>ny</w:t>
        </w:r>
      </w:ins>
      <w:ins w:id="24" w:author="Ericsson User v0" w:date="2021-01-14T00:50:00Z">
        <w:r w:rsidR="00D63A7C">
          <w:rPr>
            <w:noProof w:val="0"/>
          </w:rPr>
          <w:t xml:space="preserve"> byte </w:t>
        </w:r>
      </w:ins>
      <w:ins w:id="25" w:author="Ericsson User v0" w:date="2021-01-14T00:51:00Z">
        <w:r w:rsidR="0033001D">
          <w:rPr>
            <w:noProof w:val="0"/>
          </w:rPr>
          <w:t>following the 3 first</w:t>
        </w:r>
      </w:ins>
      <w:ins w:id="26" w:author="Ericsson User v0" w:date="2021-01-14T00:50:00Z">
        <w:r w:rsidR="00D63A7C">
          <w:rPr>
            <w:noProof w:val="0"/>
          </w:rPr>
          <w:t xml:space="preserve"> shall be set </w:t>
        </w:r>
        <w:proofErr w:type="gramStart"/>
        <w:r w:rsidR="00D63A7C">
          <w:rPr>
            <w:noProof w:val="0"/>
          </w:rPr>
          <w:t>to ”F</w:t>
        </w:r>
        <w:proofErr w:type="gramEnd"/>
        <w:r w:rsidR="00D63A7C">
          <w:rPr>
            <w:noProof w:val="0"/>
          </w:rPr>
          <w:t>”</w:t>
        </w:r>
      </w:ins>
    </w:p>
    <w:p w14:paraId="26248D9C" w14:textId="77777777" w:rsidR="006060CF" w:rsidRDefault="006060CF" w:rsidP="006060CF">
      <w:pPr>
        <w:pStyle w:val="PL"/>
      </w:pPr>
    </w:p>
    <w:p w14:paraId="635973CF" w14:textId="65607B3E" w:rsidR="006060CF" w:rsidRPr="008E7E46" w:rsidRDefault="006060CF" w:rsidP="006060CF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96A66E9" w14:textId="77777777" w:rsidR="00777A5D" w:rsidRDefault="00777A5D" w:rsidP="002D141F">
      <w:pPr>
        <w:pStyle w:val="PL"/>
        <w:rPr>
          <w:ins w:id="27" w:author="Ericsson User v1" w:date="2021-01-28T15:03:00Z"/>
          <w:lang w:eastAsia="zh-CN"/>
        </w:rPr>
      </w:pPr>
    </w:p>
    <w:p w14:paraId="19E3E30A" w14:textId="31FAF8D9" w:rsidR="002D141F" w:rsidRDefault="002D141F" w:rsidP="002D141F">
      <w:pPr>
        <w:pStyle w:val="PL"/>
        <w:rPr>
          <w:ins w:id="28" w:author="Ericsson User v0" w:date="2021-01-14T00:54:00Z"/>
        </w:rPr>
      </w:pPr>
      <w:ins w:id="29" w:author="Ericsson User v0" w:date="2021-01-14T00:54:00Z">
        <w:r>
          <w:rPr>
            <w:lang w:eastAsia="zh-CN"/>
          </w:rPr>
          <w:t>A</w:t>
        </w:r>
        <w:r w:rsidRPr="00BA36BA">
          <w:rPr>
            <w:lang w:eastAsia="zh-CN"/>
          </w:rPr>
          <w:t>PI</w:t>
        </w:r>
        <w:r w:rsidRPr="00BA36BA">
          <w:t>ResultCode</w:t>
        </w:r>
        <w:r>
          <w:tab/>
          <w:t>::= INTEGER</w:t>
        </w:r>
      </w:ins>
    </w:p>
    <w:p w14:paraId="5689A3D0" w14:textId="77777777" w:rsidR="002D141F" w:rsidRDefault="002D141F" w:rsidP="002D141F">
      <w:pPr>
        <w:pStyle w:val="PL"/>
        <w:rPr>
          <w:ins w:id="30" w:author="Ericsson User v0" w:date="2021-01-14T00:54:00Z"/>
          <w:noProof w:val="0"/>
        </w:rPr>
      </w:pPr>
      <w:ins w:id="31" w:author="Ericsson User v0" w:date="2021-01-14T00:54:00Z">
        <w:r>
          <w:rPr>
            <w:noProof w:val="0"/>
          </w:rPr>
          <w:t>--</w:t>
        </w:r>
      </w:ins>
    </w:p>
    <w:p w14:paraId="795E50B4" w14:textId="77777777" w:rsidR="002D141F" w:rsidRDefault="002D141F" w:rsidP="002D141F">
      <w:pPr>
        <w:pStyle w:val="PL"/>
        <w:rPr>
          <w:ins w:id="32" w:author="Ericsson User v0" w:date="2021-01-14T00:54:00Z"/>
          <w:noProof w:val="0"/>
        </w:rPr>
      </w:pPr>
      <w:ins w:id="33" w:author="Ericsson User v0" w:date="2021-01-14T00:54:00Z">
        <w:r>
          <w:rPr>
            <w:noProof w:val="0"/>
          </w:rPr>
          <w:t>-- See specific API for more information</w:t>
        </w:r>
      </w:ins>
    </w:p>
    <w:p w14:paraId="324B0A0B" w14:textId="77777777" w:rsidR="002D141F" w:rsidRPr="00767945" w:rsidRDefault="002D141F" w:rsidP="002D141F">
      <w:pPr>
        <w:pStyle w:val="PL"/>
        <w:rPr>
          <w:ins w:id="34" w:author="Ericsson User v0" w:date="2021-01-14T00:54:00Z"/>
          <w:noProof w:val="0"/>
        </w:rPr>
      </w:pPr>
      <w:ins w:id="35" w:author="Ericsson User v0" w:date="2021-01-14T00:54:00Z">
        <w:r w:rsidRPr="00767945">
          <w:rPr>
            <w:noProof w:val="0"/>
          </w:rPr>
          <w:t xml:space="preserve">-- </w:t>
        </w:r>
      </w:ins>
    </w:p>
    <w:p w14:paraId="7136BD89" w14:textId="77777777" w:rsidR="007D6424" w:rsidRDefault="007D6424" w:rsidP="006060CF">
      <w:pPr>
        <w:pStyle w:val="PL"/>
      </w:pPr>
    </w:p>
    <w:p w14:paraId="582E9D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5516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E3B8E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DE98E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41810DB" w14:textId="77777777" w:rsidR="006060CF" w:rsidRDefault="006060CF" w:rsidP="006060CF">
      <w:pPr>
        <w:pStyle w:val="PL"/>
        <w:rPr>
          <w:noProof w:val="0"/>
        </w:rPr>
      </w:pPr>
    </w:p>
    <w:p w14:paraId="0A4B9F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227CBE9" w14:textId="77777777" w:rsidR="006060CF" w:rsidRDefault="006060CF" w:rsidP="006060CF">
      <w:pPr>
        <w:pStyle w:val="PL"/>
        <w:rPr>
          <w:noProof w:val="0"/>
        </w:rPr>
      </w:pPr>
    </w:p>
    <w:p w14:paraId="1BC675B3" w14:textId="77777777" w:rsidR="006060CF" w:rsidRDefault="006060CF" w:rsidP="006060CF">
      <w:pPr>
        <w:pStyle w:val="PL"/>
        <w:rPr>
          <w:noProof w:val="0"/>
        </w:rPr>
      </w:pPr>
    </w:p>
    <w:p w14:paraId="279E1584" w14:textId="77777777" w:rsidR="006060CF" w:rsidRPr="00783F45" w:rsidRDefault="006060CF" w:rsidP="006060C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76AC39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82107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31BF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D7AA8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558C82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0A87F0BB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1C2AEA9C" w14:textId="77777777" w:rsidR="006060CF" w:rsidRDefault="006060CF" w:rsidP="006060CF">
      <w:pPr>
        <w:pStyle w:val="PL"/>
        <w:rPr>
          <w:noProof w:val="0"/>
        </w:rPr>
      </w:pPr>
    </w:p>
    <w:p w14:paraId="357730C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895F391" w14:textId="77777777" w:rsidR="006060CF" w:rsidRDefault="006060CF" w:rsidP="006060CF">
      <w:pPr>
        <w:pStyle w:val="PL"/>
        <w:rPr>
          <w:noProof w:val="0"/>
        </w:rPr>
      </w:pPr>
    </w:p>
    <w:p w14:paraId="6BADD5E5" w14:textId="77777777" w:rsidR="006060CF" w:rsidRDefault="006060CF" w:rsidP="006060CF">
      <w:pPr>
        <w:pStyle w:val="PL"/>
      </w:pPr>
    </w:p>
    <w:p w14:paraId="06F3925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494155C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6A8505D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C3DF2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93D4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54943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BF84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7C5A9FC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BAFA96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5D0272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1E8531C" w14:textId="77777777" w:rsidR="006060CF" w:rsidRDefault="006060CF" w:rsidP="006060CF">
      <w:pPr>
        <w:pStyle w:val="PL"/>
      </w:pPr>
      <w:r>
        <w:rPr>
          <w:noProof w:val="0"/>
        </w:rPr>
        <w:t>}</w:t>
      </w:r>
    </w:p>
    <w:p w14:paraId="08C9302B" w14:textId="77777777" w:rsidR="006060CF" w:rsidRDefault="006060CF" w:rsidP="006060CF">
      <w:pPr>
        <w:pStyle w:val="PL"/>
        <w:rPr>
          <w:noProof w:val="0"/>
        </w:rPr>
      </w:pPr>
    </w:p>
    <w:p w14:paraId="294990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401963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41AAA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1D311F" w14:textId="77777777" w:rsidR="006060CF" w:rsidRDefault="006060CF" w:rsidP="006060CF">
      <w:pPr>
        <w:pStyle w:val="PL"/>
        <w:rPr>
          <w:noProof w:val="0"/>
        </w:rPr>
      </w:pPr>
    </w:p>
    <w:p w14:paraId="70F274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2065ED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B9E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2E224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AD14F8" w14:textId="77777777" w:rsidR="006060CF" w:rsidRDefault="006060CF" w:rsidP="006060CF">
      <w:pPr>
        <w:pStyle w:val="PL"/>
        <w:rPr>
          <w:noProof w:val="0"/>
        </w:rPr>
      </w:pPr>
    </w:p>
    <w:p w14:paraId="130A358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B4BD40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CCEE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1717D" w14:textId="77777777" w:rsidR="006060CF" w:rsidRDefault="006060CF" w:rsidP="006060CF">
      <w:pPr>
        <w:pStyle w:val="PL"/>
      </w:pPr>
    </w:p>
    <w:p w14:paraId="50CBA8D8" w14:textId="77777777" w:rsidR="006060CF" w:rsidRDefault="006060CF" w:rsidP="006060CF">
      <w:pPr>
        <w:pStyle w:val="PL"/>
        <w:rPr>
          <w:noProof w:val="0"/>
        </w:rPr>
      </w:pPr>
    </w:p>
    <w:p w14:paraId="3019378B" w14:textId="77777777" w:rsidR="006060CF" w:rsidRPr="00B179D2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52749780" w14:textId="77777777" w:rsidR="006060CF" w:rsidRDefault="006060CF" w:rsidP="006060C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DE4F8B1" w14:textId="77777777" w:rsidR="006060CF" w:rsidRDefault="006060CF" w:rsidP="006060CF">
      <w:pPr>
        <w:pStyle w:val="PL"/>
      </w:pPr>
    </w:p>
    <w:p w14:paraId="34258D6C" w14:textId="77777777" w:rsidR="006060CF" w:rsidRDefault="006060CF" w:rsidP="006060C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FAF2A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DEBEE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19AD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30CC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630D7D6" w14:textId="77777777" w:rsidR="006060CF" w:rsidRDefault="006060CF" w:rsidP="006060CF">
      <w:pPr>
        <w:pStyle w:val="PL"/>
        <w:rPr>
          <w:noProof w:val="0"/>
        </w:rPr>
      </w:pPr>
    </w:p>
    <w:p w14:paraId="5AD50F7F" w14:textId="77777777" w:rsidR="006060CF" w:rsidRDefault="006060CF" w:rsidP="006060CF">
      <w:pPr>
        <w:pStyle w:val="PL"/>
        <w:rPr>
          <w:noProof w:val="0"/>
        </w:rPr>
      </w:pPr>
    </w:p>
    <w:p w14:paraId="3AC0646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D8F1D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7AC30C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C8BE42" w14:textId="6A41CDDA" w:rsidR="006060CF" w:rsidDel="00702D2D" w:rsidRDefault="006060CF" w:rsidP="006060CF">
      <w:pPr>
        <w:pStyle w:val="PL"/>
        <w:rPr>
          <w:del w:id="36" w:author="Ericsson User v0" w:date="2021-01-14T00:54:00Z"/>
          <w:noProof w:val="0"/>
        </w:rPr>
      </w:pPr>
    </w:p>
    <w:p w14:paraId="5B37A9E4" w14:textId="69F2FFF8" w:rsidR="006060CF" w:rsidDel="00702D2D" w:rsidRDefault="006060CF" w:rsidP="006060CF">
      <w:pPr>
        <w:pStyle w:val="PL"/>
        <w:rPr>
          <w:del w:id="37" w:author="Ericsson User v0" w:date="2021-01-14T00:54:00Z"/>
        </w:rPr>
      </w:pPr>
      <w:del w:id="38" w:author="Ericsson User v0" w:date="2021-01-14T00:54:00Z">
        <w:r w:rsidDel="00702D2D">
          <w:rPr>
            <w:lang w:eastAsia="zh-CN"/>
          </w:rPr>
          <w:delText>A</w:delText>
        </w:r>
        <w:r w:rsidRPr="00BA36BA" w:rsidDel="00702D2D">
          <w:rPr>
            <w:lang w:eastAsia="zh-CN"/>
          </w:rPr>
          <w:delText>PI</w:delText>
        </w:r>
        <w:r w:rsidRPr="00BA36BA" w:rsidDel="00702D2D">
          <w:delText>ResultCode</w:delText>
        </w:r>
        <w:r w:rsidDel="00702D2D">
          <w:tab/>
          <w:delText>::= INTEGER</w:delText>
        </w:r>
      </w:del>
    </w:p>
    <w:p w14:paraId="017D6759" w14:textId="41CF19FE" w:rsidR="006060CF" w:rsidDel="00702D2D" w:rsidRDefault="006060CF" w:rsidP="006060CF">
      <w:pPr>
        <w:pStyle w:val="PL"/>
        <w:rPr>
          <w:del w:id="39" w:author="Ericsson User v0" w:date="2021-01-14T00:54:00Z"/>
          <w:noProof w:val="0"/>
        </w:rPr>
      </w:pPr>
      <w:del w:id="40" w:author="Ericsson User v0" w:date="2021-01-14T00:54:00Z">
        <w:r w:rsidDel="00702D2D">
          <w:rPr>
            <w:noProof w:val="0"/>
          </w:rPr>
          <w:delText>--</w:delText>
        </w:r>
      </w:del>
    </w:p>
    <w:p w14:paraId="42F27ACD" w14:textId="4510B98D" w:rsidR="006060CF" w:rsidDel="00702D2D" w:rsidRDefault="006060CF" w:rsidP="006060CF">
      <w:pPr>
        <w:pStyle w:val="PL"/>
        <w:rPr>
          <w:del w:id="41" w:author="Ericsson User v0" w:date="2021-01-14T00:54:00Z"/>
          <w:noProof w:val="0"/>
        </w:rPr>
      </w:pPr>
      <w:del w:id="42" w:author="Ericsson User v0" w:date="2021-01-14T00:54:00Z">
        <w:r w:rsidDel="00702D2D">
          <w:rPr>
            <w:noProof w:val="0"/>
          </w:rPr>
          <w:delText>-- See specific API for more information</w:delText>
        </w:r>
      </w:del>
    </w:p>
    <w:p w14:paraId="6B5DF086" w14:textId="196B7DFD" w:rsidR="006060CF" w:rsidRPr="00767945" w:rsidDel="00702D2D" w:rsidRDefault="006060CF" w:rsidP="006060CF">
      <w:pPr>
        <w:pStyle w:val="PL"/>
        <w:rPr>
          <w:del w:id="43" w:author="Ericsson User v0" w:date="2021-01-14T00:54:00Z"/>
          <w:noProof w:val="0"/>
        </w:rPr>
      </w:pPr>
      <w:del w:id="44" w:author="Ericsson User v0" w:date="2021-01-14T00:54:00Z">
        <w:r w:rsidRPr="00767945" w:rsidDel="00702D2D">
          <w:rPr>
            <w:noProof w:val="0"/>
          </w:rPr>
          <w:delText xml:space="preserve">-- </w:delText>
        </w:r>
      </w:del>
    </w:p>
    <w:p w14:paraId="0DE1391F" w14:textId="77777777" w:rsidR="006060CF" w:rsidRDefault="006060CF" w:rsidP="006060CF">
      <w:pPr>
        <w:pStyle w:val="PL"/>
        <w:rPr>
          <w:noProof w:val="0"/>
        </w:rPr>
      </w:pPr>
    </w:p>
    <w:p w14:paraId="1459183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39034B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E69C7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B2904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FA558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05470F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239057B" w14:textId="77777777" w:rsidR="006060CF" w:rsidRDefault="006060CF" w:rsidP="006060CF">
      <w:pPr>
        <w:pStyle w:val="PL"/>
        <w:rPr>
          <w:noProof w:val="0"/>
        </w:rPr>
      </w:pPr>
    </w:p>
    <w:p w14:paraId="3093F1E3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6B35F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A6DB4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2AF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0E504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CF9BCB3" w14:textId="77777777" w:rsidR="006060CF" w:rsidRDefault="006060CF" w:rsidP="006060CF">
      <w:pPr>
        <w:pStyle w:val="PL"/>
        <w:rPr>
          <w:noProof w:val="0"/>
        </w:rPr>
      </w:pPr>
    </w:p>
    <w:p w14:paraId="73C9145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041F1E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8EFA7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CEB62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23F8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7F79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E05F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F1843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0DDA7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280C23B" w14:textId="77777777" w:rsidR="006060CF" w:rsidRDefault="006060CF" w:rsidP="006060CF">
      <w:pPr>
        <w:pStyle w:val="PL"/>
        <w:rPr>
          <w:noProof w:val="0"/>
        </w:rPr>
      </w:pPr>
    </w:p>
    <w:p w14:paraId="50A85109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6439ACFF" w14:textId="77777777" w:rsidR="006060CF" w:rsidRPr="00D11A5E" w:rsidRDefault="006060CF" w:rsidP="006060CF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13AE8D9A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A7B140E" w14:textId="77777777" w:rsidR="006060CF" w:rsidRPr="00D11A5E" w:rsidRDefault="006060CF" w:rsidP="006060CF">
      <w:pPr>
        <w:pStyle w:val="PL"/>
        <w:rPr>
          <w:noProof w:val="0"/>
          <w:lang w:val="es-ES"/>
        </w:rPr>
      </w:pPr>
    </w:p>
    <w:p w14:paraId="4EBD1F06" w14:textId="77777777" w:rsidR="006060CF" w:rsidRPr="00D11A5E" w:rsidRDefault="006060CF" w:rsidP="006060CF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485BFD06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0C06B2D6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7807858B" w14:textId="77777777" w:rsidR="006060CF" w:rsidRDefault="006060CF" w:rsidP="006060CF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539B227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01867B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F3384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057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904F9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E34EE5" w14:textId="77777777" w:rsidR="006060CF" w:rsidRDefault="006060CF" w:rsidP="006060CF">
      <w:pPr>
        <w:pStyle w:val="PL"/>
        <w:rPr>
          <w:noProof w:val="0"/>
        </w:rPr>
      </w:pPr>
    </w:p>
    <w:p w14:paraId="11565E4E" w14:textId="77777777" w:rsidR="006060CF" w:rsidRDefault="006060CF" w:rsidP="006060CF">
      <w:pPr>
        <w:pStyle w:val="PL"/>
        <w:rPr>
          <w:noProof w:val="0"/>
        </w:rPr>
      </w:pPr>
    </w:p>
    <w:p w14:paraId="396C8D85" w14:textId="77777777" w:rsidR="006060CF" w:rsidRDefault="006060CF" w:rsidP="006060CF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47E0B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298CA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A67E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59F154" w14:textId="77777777" w:rsidR="006060CF" w:rsidRDefault="006060CF" w:rsidP="006060CF">
      <w:pPr>
        <w:pStyle w:val="PL"/>
        <w:rPr>
          <w:noProof w:val="0"/>
        </w:rPr>
      </w:pPr>
    </w:p>
    <w:p w14:paraId="758C1255" w14:textId="77777777" w:rsidR="006060CF" w:rsidRDefault="006060CF" w:rsidP="006060CF">
      <w:pPr>
        <w:pStyle w:val="PL"/>
        <w:rPr>
          <w:noProof w:val="0"/>
        </w:rPr>
      </w:pPr>
    </w:p>
    <w:p w14:paraId="19A839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379D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</w:t>
      </w:r>
    </w:p>
    <w:p w14:paraId="3156BE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E62617" w14:textId="77777777" w:rsidR="006060CF" w:rsidRDefault="006060CF" w:rsidP="006060CF">
      <w:pPr>
        <w:pStyle w:val="PL"/>
        <w:rPr>
          <w:noProof w:val="0"/>
        </w:rPr>
      </w:pPr>
    </w:p>
    <w:p w14:paraId="03502477" w14:textId="77777777" w:rsidR="006060CF" w:rsidRDefault="006060CF" w:rsidP="006060CF">
      <w:pPr>
        <w:pStyle w:val="PL"/>
        <w:rPr>
          <w:noProof w:val="0"/>
        </w:rPr>
      </w:pPr>
    </w:p>
    <w:p w14:paraId="349390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1C0CB3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E41D15C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2E0989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EE7B7E9" w14:textId="77777777" w:rsidR="006060CF" w:rsidRPr="00721B72" w:rsidRDefault="006060CF" w:rsidP="006060CF">
      <w:pPr>
        <w:pStyle w:val="PL"/>
        <w:rPr>
          <w:noProof w:val="0"/>
        </w:rPr>
      </w:pPr>
    </w:p>
    <w:p w14:paraId="5A873A89" w14:textId="77777777" w:rsidR="006060CF" w:rsidRDefault="006060CF" w:rsidP="006060CF">
      <w:pPr>
        <w:pStyle w:val="PL"/>
        <w:rPr>
          <w:noProof w:val="0"/>
        </w:rPr>
      </w:pPr>
    </w:p>
    <w:p w14:paraId="10DD9242" w14:textId="77777777" w:rsidR="006060CF" w:rsidRDefault="006060CF" w:rsidP="006060CF">
      <w:pPr>
        <w:pStyle w:val="PL"/>
        <w:rPr>
          <w:noProof w:val="0"/>
        </w:rPr>
      </w:pPr>
    </w:p>
    <w:p w14:paraId="1F40A4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F1ABA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0B528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1B8AF9" w14:textId="002EA72A" w:rsidR="006060CF" w:rsidRDefault="006060CF" w:rsidP="006060CF">
      <w:pPr>
        <w:pStyle w:val="PL"/>
        <w:rPr>
          <w:noProof w:val="0"/>
        </w:rPr>
      </w:pPr>
    </w:p>
    <w:p w14:paraId="76AF7128" w14:textId="1DC920D8" w:rsidR="006060CF" w:rsidRDefault="006060CF" w:rsidP="006060C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439511BA" w14:textId="6E5AB7A6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5F2B3" w14:textId="3A94C8B9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2CC869B" w14:textId="094898E0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54D063" w14:textId="77777777" w:rsidR="006060CF" w:rsidRDefault="006060CF" w:rsidP="006060CF">
      <w:pPr>
        <w:pStyle w:val="PL"/>
        <w:rPr>
          <w:noProof w:val="0"/>
        </w:rPr>
      </w:pPr>
    </w:p>
    <w:p w14:paraId="4FCB24E7" w14:textId="77777777" w:rsidR="006060CF" w:rsidRDefault="006060CF" w:rsidP="006060CF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F53A1F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783C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C3F1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214268" w14:textId="77777777" w:rsidR="006060CF" w:rsidRPr="00E44057" w:rsidRDefault="006060CF" w:rsidP="006060CF">
      <w:pPr>
        <w:pStyle w:val="PL"/>
        <w:rPr>
          <w:noProof w:val="0"/>
          <w:snapToGrid w:val="0"/>
        </w:rPr>
      </w:pPr>
    </w:p>
    <w:p w14:paraId="23FD7B4E" w14:textId="77777777" w:rsidR="006060CF" w:rsidRDefault="006060CF" w:rsidP="006060CF">
      <w:pPr>
        <w:pStyle w:val="PL"/>
        <w:rPr>
          <w:noProof w:val="0"/>
        </w:rPr>
      </w:pPr>
    </w:p>
    <w:p w14:paraId="4E702BFD" w14:textId="77777777" w:rsidR="006060CF" w:rsidRDefault="006060CF" w:rsidP="006060CF">
      <w:pPr>
        <w:pStyle w:val="PL"/>
        <w:rPr>
          <w:noProof w:val="0"/>
        </w:rPr>
      </w:pPr>
    </w:p>
    <w:p w14:paraId="40545BC8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7F51DD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2A95D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680067E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6885F022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755A2975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1EF556EE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4514B1D1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5F67219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A83F463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343427F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65AD562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5B8E2DF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0E46FC9" w14:textId="77777777" w:rsidR="006060CF" w:rsidRDefault="006060CF" w:rsidP="006060C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6A145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3FC53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2109D94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279E646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983C5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F2B515A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0BDCA411" w14:textId="77777777" w:rsidR="006060CF" w:rsidRDefault="006060CF" w:rsidP="006060CF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A8EE6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377E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36F780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AB991" w14:textId="77777777" w:rsidR="006060CF" w:rsidRPr="00721B72" w:rsidRDefault="006060CF" w:rsidP="006060CF">
      <w:pPr>
        <w:pStyle w:val="PL"/>
        <w:rPr>
          <w:noProof w:val="0"/>
          <w:snapToGrid w:val="0"/>
        </w:rPr>
      </w:pPr>
    </w:p>
    <w:p w14:paraId="60ADD221" w14:textId="77777777" w:rsidR="006060CF" w:rsidRDefault="006060CF" w:rsidP="006060CF">
      <w:pPr>
        <w:pStyle w:val="PL"/>
        <w:rPr>
          <w:noProof w:val="0"/>
          <w:lang w:eastAsia="zh-CN"/>
        </w:rPr>
      </w:pPr>
    </w:p>
    <w:p w14:paraId="07632FC2" w14:textId="77777777" w:rsidR="006060CF" w:rsidRDefault="006060CF" w:rsidP="006060C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32BCAF2" w14:textId="77777777" w:rsidR="006060CF" w:rsidRPr="009F5A10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215527F" w14:textId="77777777" w:rsidR="006060CF" w:rsidRDefault="006060CF" w:rsidP="006060C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70AAEE6" w14:textId="77777777" w:rsidR="006060CF" w:rsidRPr="00452B63" w:rsidRDefault="006060CF" w:rsidP="006060C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FE49973" w14:textId="77777777" w:rsidR="006060CF" w:rsidRPr="009F5A10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7FDFC031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45DD1BE6" w14:textId="77777777" w:rsidR="006060CF" w:rsidRPr="009F5A10" w:rsidRDefault="006060CF" w:rsidP="006060C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E842962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F3484D8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5CD9300E" w14:textId="77777777" w:rsidR="006060CF" w:rsidRDefault="006060CF" w:rsidP="006060CF">
      <w:pPr>
        <w:pStyle w:val="PL"/>
        <w:rPr>
          <w:noProof w:val="0"/>
        </w:rPr>
      </w:pPr>
    </w:p>
    <w:p w14:paraId="13155DE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5C0586F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2F0D7B48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333F54A5" w14:textId="77777777" w:rsidR="006060CF" w:rsidRDefault="006060CF" w:rsidP="006060C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F9F0F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42113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3FCF7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A9E2C00" w14:textId="77777777" w:rsidR="006060CF" w:rsidRDefault="006060CF" w:rsidP="006060CF">
      <w:pPr>
        <w:pStyle w:val="PL"/>
        <w:rPr>
          <w:noProof w:val="0"/>
        </w:rPr>
      </w:pPr>
    </w:p>
    <w:p w14:paraId="310ACF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6B7B66C" w14:textId="77777777" w:rsidR="006060CF" w:rsidRDefault="006060CF" w:rsidP="006060CF">
      <w:pPr>
        <w:pStyle w:val="PL"/>
        <w:rPr>
          <w:noProof w:val="0"/>
        </w:rPr>
      </w:pPr>
    </w:p>
    <w:p w14:paraId="50DDF386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42E8C" w14:textId="77777777" w:rsidR="006060CF" w:rsidRPr="00802878" w:rsidRDefault="006060CF" w:rsidP="006060C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00AAD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9C4B8B" w14:textId="77777777" w:rsidR="006060CF" w:rsidRDefault="006060CF" w:rsidP="006060CF">
      <w:pPr>
        <w:pStyle w:val="PL"/>
        <w:rPr>
          <w:noProof w:val="0"/>
        </w:rPr>
      </w:pPr>
    </w:p>
    <w:p w14:paraId="6B0AEC36" w14:textId="77777777" w:rsidR="006060CF" w:rsidRDefault="006060CF" w:rsidP="006060CF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D14BD7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FB65793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514A8335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2987C2B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E05763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F853BAC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54EECA1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D8D0B4" w14:textId="77777777" w:rsidR="006060CF" w:rsidRDefault="006060CF" w:rsidP="006060CF">
      <w:pPr>
        <w:pStyle w:val="PL"/>
        <w:rPr>
          <w:noProof w:val="0"/>
        </w:rPr>
      </w:pPr>
    </w:p>
    <w:p w14:paraId="4BCB58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155257" w14:textId="77777777" w:rsidR="006060CF" w:rsidRPr="009F5A10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404B2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451729" w14:textId="77777777" w:rsidR="006060CF" w:rsidRDefault="006060CF" w:rsidP="006060CF">
      <w:pPr>
        <w:pStyle w:val="PL"/>
        <w:rPr>
          <w:noProof w:val="0"/>
        </w:rPr>
      </w:pPr>
    </w:p>
    <w:p w14:paraId="3C966FEA" w14:textId="77777777" w:rsidR="006060CF" w:rsidRPr="00452B63" w:rsidRDefault="006060CF" w:rsidP="006060C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2502CC3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08D21CFE" w14:textId="77777777" w:rsidR="006060CF" w:rsidRDefault="006060CF" w:rsidP="006060CF">
      <w:pPr>
        <w:pStyle w:val="PL"/>
        <w:rPr>
          <w:lang w:eastAsia="zh-CN"/>
        </w:rPr>
      </w:pPr>
    </w:p>
    <w:p w14:paraId="7FAF02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94A59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1A61F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195C74" w14:textId="77777777" w:rsidR="006060CF" w:rsidRDefault="006060CF" w:rsidP="006060CF">
      <w:pPr>
        <w:pStyle w:val="PL"/>
        <w:rPr>
          <w:lang w:eastAsia="zh-CN" w:bidi="ar-IQ"/>
        </w:rPr>
      </w:pPr>
    </w:p>
    <w:p w14:paraId="60FCA19C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6D0C4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21C97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E2FA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47A7ED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0459555" w14:textId="77777777" w:rsidR="006060CF" w:rsidRDefault="006060CF" w:rsidP="006060CF">
      <w:pPr>
        <w:pStyle w:val="PL"/>
        <w:rPr>
          <w:noProof w:val="0"/>
        </w:rPr>
      </w:pPr>
    </w:p>
    <w:p w14:paraId="587E92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ACBFF89" w14:textId="77777777" w:rsidR="006060CF" w:rsidRDefault="006060CF" w:rsidP="006060CF">
      <w:pPr>
        <w:pStyle w:val="PL"/>
        <w:rPr>
          <w:lang w:eastAsia="zh-CN" w:bidi="ar-IQ"/>
        </w:rPr>
      </w:pPr>
    </w:p>
    <w:p w14:paraId="4F16E47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C477D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DB2E4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2EBCB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AF0ECC2" w14:textId="77777777" w:rsidR="006060CF" w:rsidRDefault="006060CF" w:rsidP="006060CF">
      <w:pPr>
        <w:pStyle w:val="PL"/>
        <w:rPr>
          <w:noProof w:val="0"/>
        </w:rPr>
      </w:pPr>
    </w:p>
    <w:p w14:paraId="67B7AA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C1CF8F6" w14:textId="77777777" w:rsidR="006060CF" w:rsidRDefault="006060CF" w:rsidP="006060CF">
      <w:pPr>
        <w:pStyle w:val="PL"/>
        <w:rPr>
          <w:noProof w:val="0"/>
        </w:rPr>
      </w:pPr>
    </w:p>
    <w:p w14:paraId="4E87BDF9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88FD3AC" w14:textId="77777777" w:rsidR="006060CF" w:rsidRPr="002C5DEF" w:rsidRDefault="006060CF" w:rsidP="006060CF">
      <w:pPr>
        <w:pStyle w:val="PL"/>
        <w:rPr>
          <w:noProof w:val="0"/>
          <w:lang w:val="en-US"/>
        </w:rPr>
      </w:pPr>
    </w:p>
    <w:p w14:paraId="50B83BA2" w14:textId="77777777" w:rsidR="006060CF" w:rsidRPr="00452B63" w:rsidRDefault="006060CF" w:rsidP="006060CF">
      <w:pPr>
        <w:pStyle w:val="PL"/>
        <w:rPr>
          <w:noProof w:val="0"/>
        </w:rPr>
      </w:pPr>
    </w:p>
    <w:p w14:paraId="46D4A100" w14:textId="77777777" w:rsidR="006060CF" w:rsidRPr="00783F45" w:rsidRDefault="006060CF" w:rsidP="006060CF">
      <w:pPr>
        <w:pStyle w:val="PL"/>
        <w:rPr>
          <w:noProof w:val="0"/>
          <w:lang w:val="en-US"/>
        </w:rPr>
      </w:pPr>
      <w:bookmarkStart w:id="45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66314D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C679898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D55B0E5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B702B70" w14:textId="77777777" w:rsidR="006060CF" w:rsidRPr="0009176B" w:rsidRDefault="006060CF" w:rsidP="006060CF">
      <w:pPr>
        <w:pStyle w:val="PL"/>
        <w:rPr>
          <w:noProof w:val="0"/>
          <w:lang w:val="en-US"/>
        </w:rPr>
      </w:pPr>
    </w:p>
    <w:p w14:paraId="793F57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E0903F4" w14:textId="77777777" w:rsidR="006060CF" w:rsidRDefault="006060CF" w:rsidP="006060CF">
      <w:pPr>
        <w:pStyle w:val="PL"/>
        <w:rPr>
          <w:noProof w:val="0"/>
        </w:rPr>
      </w:pPr>
    </w:p>
    <w:p w14:paraId="0AE97319" w14:textId="77777777" w:rsidR="006060CF" w:rsidRDefault="006060CF" w:rsidP="006060CF">
      <w:pPr>
        <w:pStyle w:val="PL"/>
        <w:rPr>
          <w:noProof w:val="0"/>
        </w:rPr>
      </w:pPr>
    </w:p>
    <w:p w14:paraId="38F1363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18B89A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D09B4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784DFA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6286F9EA" w14:textId="77777777" w:rsidR="006060CF" w:rsidRDefault="006060CF" w:rsidP="006060CF">
      <w:pPr>
        <w:pStyle w:val="PL"/>
        <w:rPr>
          <w:noProof w:val="0"/>
        </w:rPr>
      </w:pPr>
    </w:p>
    <w:p w14:paraId="6F2E5F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bookmarkEnd w:id="45"/>
    <w:p w14:paraId="61145A05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64CE5BD7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5BA621C4" w14:textId="77777777" w:rsidR="006060CF" w:rsidRDefault="006060CF" w:rsidP="006060CF">
      <w:pPr>
        <w:pStyle w:val="PL"/>
        <w:rPr>
          <w:noProof w:val="0"/>
        </w:rPr>
      </w:pPr>
    </w:p>
    <w:p w14:paraId="0F6A542B" w14:textId="77777777" w:rsidR="006060CF" w:rsidRPr="0009176B" w:rsidRDefault="006060CF" w:rsidP="006060C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7D2BA1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DE662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5FD3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93DECE3" w14:textId="77777777" w:rsidR="006060CF" w:rsidRDefault="006060CF" w:rsidP="006060CF">
      <w:pPr>
        <w:pStyle w:val="PL"/>
        <w:rPr>
          <w:noProof w:val="0"/>
        </w:rPr>
      </w:pPr>
    </w:p>
    <w:p w14:paraId="47B58B7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AB44D9E" w14:textId="77777777" w:rsidR="006060CF" w:rsidRDefault="006060CF" w:rsidP="006060CF">
      <w:pPr>
        <w:pStyle w:val="PL"/>
        <w:rPr>
          <w:noProof w:val="0"/>
        </w:rPr>
      </w:pPr>
    </w:p>
    <w:p w14:paraId="121263C5" w14:textId="77777777" w:rsidR="006060CF" w:rsidRDefault="006060CF" w:rsidP="006060CF">
      <w:pPr>
        <w:pStyle w:val="PL"/>
        <w:rPr>
          <w:noProof w:val="0"/>
        </w:rPr>
      </w:pPr>
    </w:p>
    <w:p w14:paraId="668A26F9" w14:textId="77777777" w:rsidR="006060CF" w:rsidRPr="00783F45" w:rsidRDefault="006060CF" w:rsidP="006060C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5D0617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DB957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6" w:name="_Hlk47430212"/>
      <w:proofErr w:type="spellStart"/>
      <w:r w:rsidRPr="00AF0F07">
        <w:rPr>
          <w:noProof w:val="0"/>
        </w:rPr>
        <w:t>SteerModeValue</w:t>
      </w:r>
      <w:bookmarkEnd w:id="46"/>
      <w:proofErr w:type="spellEnd"/>
      <w:r>
        <w:rPr>
          <w:noProof w:val="0"/>
        </w:rPr>
        <w:t xml:space="preserve"> OPTIONAL,</w:t>
      </w:r>
    </w:p>
    <w:p w14:paraId="5A67DB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5D5429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00B6E3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342D6A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3630C79D" w14:textId="77777777" w:rsidR="006060CF" w:rsidRDefault="006060CF" w:rsidP="006060CF">
      <w:pPr>
        <w:pStyle w:val="PL"/>
        <w:rPr>
          <w:noProof w:val="0"/>
        </w:rPr>
      </w:pPr>
    </w:p>
    <w:p w14:paraId="0866B1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6ACD1B4" w14:textId="77777777" w:rsidR="006060CF" w:rsidRDefault="006060CF" w:rsidP="006060CF">
      <w:pPr>
        <w:pStyle w:val="PL"/>
        <w:rPr>
          <w:noProof w:val="0"/>
        </w:rPr>
      </w:pPr>
    </w:p>
    <w:p w14:paraId="0EF5D477" w14:textId="77777777" w:rsidR="006060CF" w:rsidRPr="00452B63" w:rsidRDefault="006060CF" w:rsidP="006060CF">
      <w:pPr>
        <w:pStyle w:val="PL"/>
        <w:rPr>
          <w:noProof w:val="0"/>
          <w:lang w:val="en-US"/>
        </w:rPr>
      </w:pPr>
    </w:p>
    <w:p w14:paraId="07E48631" w14:textId="77777777" w:rsidR="006060CF" w:rsidRDefault="006060CF" w:rsidP="006060C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FCB8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E45AB8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D1217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FED0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08C67B7" w14:textId="77777777" w:rsidR="006060CF" w:rsidRDefault="006060CF" w:rsidP="006060CF">
      <w:pPr>
        <w:pStyle w:val="PL"/>
        <w:rPr>
          <w:noProof w:val="0"/>
        </w:rPr>
      </w:pPr>
    </w:p>
    <w:p w14:paraId="2573887C" w14:textId="77777777" w:rsidR="006060CF" w:rsidRDefault="006060CF" w:rsidP="006060CF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5C47CE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9DAED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D03F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2C9E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38D5C8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7C6CBFFB" w14:textId="77777777" w:rsidR="006060CF" w:rsidRDefault="006060CF" w:rsidP="006060CF">
      <w:pPr>
        <w:pStyle w:val="PL"/>
        <w:rPr>
          <w:noProof w:val="0"/>
        </w:rPr>
      </w:pPr>
    </w:p>
    <w:p w14:paraId="730E00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B31A7B5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</w:p>
    <w:p w14:paraId="3AFBD18D" w14:textId="77777777" w:rsidR="006060CF" w:rsidRDefault="006060CF" w:rsidP="006060CF">
      <w:pPr>
        <w:pStyle w:val="PL"/>
        <w:rPr>
          <w:noProof w:val="0"/>
        </w:rPr>
      </w:pPr>
    </w:p>
    <w:p w14:paraId="69A2DF5E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8600E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1896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3243EC6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2D09C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48223A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6431A0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ED58B61" w14:textId="77777777" w:rsidR="006060CF" w:rsidRDefault="006060CF" w:rsidP="006060CF">
      <w:pPr>
        <w:pStyle w:val="PL"/>
        <w:rPr>
          <w:noProof w:val="0"/>
        </w:rPr>
      </w:pPr>
    </w:p>
    <w:p w14:paraId="4150E9B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231DBF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639036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453A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EE8BCAA" w14:textId="77777777" w:rsidR="006060CF" w:rsidRDefault="006060CF" w:rsidP="006060CF">
      <w:pPr>
        <w:pStyle w:val="PL"/>
        <w:rPr>
          <w:noProof w:val="0"/>
        </w:rPr>
      </w:pPr>
    </w:p>
    <w:p w14:paraId="519A99FA" w14:textId="77777777" w:rsidR="006060CF" w:rsidRDefault="006060CF" w:rsidP="006060C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311EB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195CB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AA162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810F0" w14:textId="77777777" w:rsidR="006060CF" w:rsidRDefault="006060CF" w:rsidP="006060CF">
      <w:pPr>
        <w:pStyle w:val="PL"/>
        <w:rPr>
          <w:noProof w:val="0"/>
        </w:rPr>
      </w:pPr>
    </w:p>
    <w:p w14:paraId="13BE77AB" w14:textId="77777777" w:rsidR="006060CF" w:rsidRDefault="006060CF" w:rsidP="006060CF">
      <w:pPr>
        <w:pStyle w:val="PL"/>
      </w:pPr>
      <w:r>
        <w:t>Ncgi</w:t>
      </w:r>
      <w:r>
        <w:tab/>
        <w:t>::= SEQUENCE</w:t>
      </w:r>
    </w:p>
    <w:p w14:paraId="0D01A2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2C7D2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16EBE8D0" w14:textId="77777777" w:rsidR="006060CF" w:rsidRDefault="006060CF" w:rsidP="006060CF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734F32B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4059E8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42B1CD1" w14:textId="77777777" w:rsidR="006060CF" w:rsidRDefault="006060CF" w:rsidP="006060CF">
      <w:pPr>
        <w:pStyle w:val="PL"/>
      </w:pPr>
    </w:p>
    <w:p w14:paraId="14FD6E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845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03D71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5EBF0F" w14:textId="77777777" w:rsidR="006060CF" w:rsidRPr="00C41449" w:rsidRDefault="006060CF" w:rsidP="006060CF">
      <w:pPr>
        <w:pStyle w:val="PL"/>
        <w:rPr>
          <w:noProof w:val="0"/>
        </w:rPr>
      </w:pPr>
    </w:p>
    <w:p w14:paraId="29D45D1F" w14:textId="77777777" w:rsidR="006060CF" w:rsidRDefault="006060CF" w:rsidP="006060CF">
      <w:pPr>
        <w:pStyle w:val="PL"/>
        <w:rPr>
          <w:noProof w:val="0"/>
        </w:rPr>
      </w:pPr>
    </w:p>
    <w:p w14:paraId="53052A5A" w14:textId="77777777" w:rsidR="006060CF" w:rsidRDefault="006060CF" w:rsidP="006060C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836B2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56924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1DB193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4078A4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F490B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4035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A4FF312" w14:textId="77777777" w:rsidR="006060CF" w:rsidRPr="007363EE" w:rsidRDefault="006060CF" w:rsidP="006060CF">
      <w:pPr>
        <w:pStyle w:val="PL"/>
        <w:rPr>
          <w:noProof w:val="0"/>
        </w:rPr>
      </w:pPr>
    </w:p>
    <w:p w14:paraId="082CAF0B" w14:textId="77777777" w:rsidR="006060CF" w:rsidRDefault="006060CF" w:rsidP="006060CF">
      <w:pPr>
        <w:pStyle w:val="PL"/>
        <w:rPr>
          <w:noProof w:val="0"/>
        </w:rPr>
      </w:pPr>
    </w:p>
    <w:p w14:paraId="3543E0A2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080D84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99032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BE0E1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D4820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30771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FA8B79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6987A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02967A90" w14:textId="77777777" w:rsidR="006060CF" w:rsidRDefault="006060CF" w:rsidP="006060CF">
      <w:pPr>
        <w:pStyle w:val="PL"/>
        <w:rPr>
          <w:noProof w:val="0"/>
        </w:rPr>
      </w:pPr>
    </w:p>
    <w:p w14:paraId="61E898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3244EC6" w14:textId="77777777" w:rsidR="006060CF" w:rsidRDefault="006060CF" w:rsidP="006060CF">
      <w:pPr>
        <w:pStyle w:val="PL"/>
        <w:rPr>
          <w:noProof w:val="0"/>
        </w:rPr>
      </w:pPr>
    </w:p>
    <w:p w14:paraId="12EED5C7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6F8BF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699744B" w14:textId="77777777" w:rsidR="006060CF" w:rsidRDefault="006060CF" w:rsidP="006060CF">
      <w:pPr>
        <w:pStyle w:val="PL"/>
        <w:rPr>
          <w:noProof w:val="0"/>
        </w:rPr>
      </w:pPr>
    </w:p>
    <w:p w14:paraId="280F5E4E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70A18F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11997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DFD268" w14:textId="507C87BC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del w:id="47" w:author="Ericsson User v0" w:date="2021-01-14T03:56:00Z">
        <w:r w:rsidDel="00872B0F">
          <w:rPr>
            <w:noProof w:val="0"/>
          </w:rPr>
          <w:delText xml:space="preserve">is </w:delText>
        </w:r>
        <w:r w:rsidDel="004414CC">
          <w:rPr>
            <w:noProof w:val="0"/>
          </w:rPr>
          <w:delText>a reserved value and is not used</w:delText>
        </w:r>
      </w:del>
      <w:ins w:id="48" w:author="Ericsson User v0" w:date="2021-01-14T03:56:00Z">
        <w:r w:rsidR="00872B0F">
          <w:rPr>
            <w:noProof w:val="0"/>
          </w:rPr>
          <w:t xml:space="preserve"> may </w:t>
        </w:r>
        <w:r w:rsidR="004414CC">
          <w:rPr>
            <w:noProof w:val="0"/>
          </w:rPr>
          <w:t>only to be used in failure cases</w:t>
        </w:r>
      </w:ins>
    </w:p>
    <w:p w14:paraId="1E97AC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D31BC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CDC9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24E96AB6" w14:textId="77777777" w:rsidR="006060CF" w:rsidRDefault="006060CF" w:rsidP="006060C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29AF942C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lastRenderedPageBreak/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FD41D79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77B7B5C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7382813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40664ED3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FEABA1D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AF2AC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AD5318B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FDA7CE8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0BF6C134" w14:textId="77777777" w:rsidR="006060CF" w:rsidRDefault="006060CF" w:rsidP="006060CF">
      <w:pPr>
        <w:pStyle w:val="PL"/>
        <w:rPr>
          <w:noProof w:val="0"/>
        </w:rPr>
      </w:pPr>
    </w:p>
    <w:p w14:paraId="145E911B" w14:textId="77777777" w:rsidR="006060CF" w:rsidRDefault="006060CF" w:rsidP="006060CF">
      <w:pPr>
        <w:pStyle w:val="PL"/>
        <w:tabs>
          <w:tab w:val="clear" w:pos="768"/>
        </w:tabs>
        <w:rPr>
          <w:noProof w:val="0"/>
        </w:rPr>
      </w:pPr>
    </w:p>
    <w:p w14:paraId="0AF168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A4444A8" w14:textId="77777777" w:rsidR="006060CF" w:rsidRDefault="006060CF" w:rsidP="006060CF">
      <w:pPr>
        <w:pStyle w:val="PL"/>
        <w:rPr>
          <w:noProof w:val="0"/>
        </w:rPr>
      </w:pPr>
    </w:p>
    <w:p w14:paraId="580AC8A8" w14:textId="77777777" w:rsidR="006060CF" w:rsidRPr="00920268" w:rsidRDefault="006060CF" w:rsidP="006060CF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30C0B6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C3504D8" w14:textId="77777777" w:rsidR="006060CF" w:rsidRDefault="006060CF" w:rsidP="006060C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907BF44" w14:textId="77777777" w:rsidR="006060CF" w:rsidRPr="007D5722" w:rsidRDefault="006060CF" w:rsidP="006060C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94163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6C98D03D" w14:textId="77777777" w:rsidR="006060CF" w:rsidRDefault="006060CF" w:rsidP="006060C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D799472" w14:textId="77777777" w:rsidR="006060CF" w:rsidRDefault="006060CF" w:rsidP="006060CF">
      <w:pPr>
        <w:pStyle w:val="PL"/>
        <w:rPr>
          <w:noProof w:val="0"/>
        </w:rPr>
      </w:pPr>
    </w:p>
    <w:p w14:paraId="7C409C9F" w14:textId="77777777" w:rsidR="006060CF" w:rsidRDefault="006060CF" w:rsidP="006060C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5C57D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665C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607E6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27BC53" w14:textId="77777777" w:rsidR="006060CF" w:rsidRDefault="006060CF" w:rsidP="006060CF">
      <w:pPr>
        <w:pStyle w:val="PL"/>
        <w:rPr>
          <w:noProof w:val="0"/>
        </w:rPr>
      </w:pPr>
    </w:p>
    <w:p w14:paraId="5770B66F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1A13AA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91F1F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CFC41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43B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45B6383" w14:textId="77777777" w:rsidR="006060CF" w:rsidRDefault="006060CF" w:rsidP="006060CF">
      <w:pPr>
        <w:pStyle w:val="PL"/>
        <w:rPr>
          <w:noProof w:val="0"/>
        </w:rPr>
      </w:pPr>
    </w:p>
    <w:p w14:paraId="21057AD3" w14:textId="77777777" w:rsidR="006060CF" w:rsidRPr="00920268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6A45A9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D76EF00" w14:textId="77777777" w:rsidR="006060CF" w:rsidRPr="007D5722" w:rsidRDefault="006060CF" w:rsidP="006060C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26BB7E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01EF35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0F0F25C" w14:textId="77777777" w:rsidR="006060CF" w:rsidRDefault="006060CF" w:rsidP="006060CF">
      <w:pPr>
        <w:pStyle w:val="PL"/>
        <w:rPr>
          <w:noProof w:val="0"/>
        </w:rPr>
      </w:pPr>
    </w:p>
    <w:p w14:paraId="468EA64A" w14:textId="77777777" w:rsidR="006060CF" w:rsidRDefault="006060CF" w:rsidP="006060CF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698E40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1598D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8CF611" w14:textId="77777777" w:rsidR="006060CF" w:rsidRDefault="006060CF" w:rsidP="006060CF">
      <w:pPr>
        <w:pStyle w:val="PL"/>
        <w:rPr>
          <w:noProof w:val="0"/>
        </w:rPr>
      </w:pPr>
    </w:p>
    <w:p w14:paraId="41C8C2E4" w14:textId="77777777" w:rsidR="006060CF" w:rsidRDefault="006060CF" w:rsidP="006060CF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DE981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20933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0F7C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2D536E" w14:textId="77777777" w:rsidR="006060CF" w:rsidRDefault="006060CF" w:rsidP="006060C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4E6711D" w14:textId="77777777" w:rsidR="006060CF" w:rsidRPr="006818EC" w:rsidRDefault="006060CF" w:rsidP="006060CF">
      <w:pPr>
        <w:pStyle w:val="PL"/>
        <w:rPr>
          <w:noProof w:val="0"/>
        </w:rPr>
      </w:pPr>
    </w:p>
    <w:p w14:paraId="078E2A53" w14:textId="77777777" w:rsidR="006060CF" w:rsidRDefault="006060CF" w:rsidP="006060C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73FA5B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A3F3F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AD36F8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945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D97B0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F4E4D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09F530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1E6162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910D4F7" w14:textId="77777777" w:rsidR="006060CF" w:rsidRDefault="006060CF" w:rsidP="006060CF">
      <w:pPr>
        <w:pStyle w:val="PL"/>
        <w:rPr>
          <w:noProof w:val="0"/>
        </w:rPr>
      </w:pPr>
    </w:p>
    <w:p w14:paraId="35C6B67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3539A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94A9B60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E378EDD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47077B8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9ADB9F6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8C416B1" w14:textId="77777777" w:rsidR="006060CF" w:rsidRPr="00DC224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5A755C0" w14:textId="77777777" w:rsidR="006060CF" w:rsidRPr="00CA12EF" w:rsidRDefault="006060CF" w:rsidP="006060C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F916B3B" w14:textId="77777777" w:rsidR="006060C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38CBB76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A471BAA" w14:textId="77777777" w:rsidR="006060CF" w:rsidRDefault="006060CF" w:rsidP="006060CF">
      <w:pPr>
        <w:pStyle w:val="PL"/>
        <w:rPr>
          <w:noProof w:val="0"/>
        </w:rPr>
      </w:pPr>
    </w:p>
    <w:p w14:paraId="14FD4CA2" w14:textId="77777777" w:rsidR="006060CF" w:rsidRDefault="006060CF" w:rsidP="006060CF">
      <w:pPr>
        <w:pStyle w:val="PL"/>
        <w:rPr>
          <w:noProof w:val="0"/>
        </w:rPr>
      </w:pPr>
    </w:p>
    <w:p w14:paraId="5471B0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94B8A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6C7D32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01129E" w14:textId="77777777" w:rsidR="006060CF" w:rsidRDefault="006060CF" w:rsidP="006060CF">
      <w:pPr>
        <w:pStyle w:val="PL"/>
        <w:rPr>
          <w:noProof w:val="0"/>
        </w:rPr>
      </w:pPr>
    </w:p>
    <w:p w14:paraId="3633F72A" w14:textId="77777777" w:rsidR="006060CF" w:rsidRDefault="006060CF" w:rsidP="006060CF">
      <w:pPr>
        <w:pStyle w:val="PL"/>
        <w:rPr>
          <w:noProof w:val="0"/>
        </w:rPr>
      </w:pPr>
    </w:p>
    <w:p w14:paraId="029DCFD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B3B2C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83333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F413F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15211B35" w14:textId="77777777" w:rsidR="006060CF" w:rsidRDefault="006060CF" w:rsidP="006060CF">
      <w:pPr>
        <w:pStyle w:val="PL"/>
        <w:rPr>
          <w:noProof w:val="0"/>
        </w:rPr>
      </w:pPr>
    </w:p>
    <w:p w14:paraId="321D77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F88D7A0" w14:textId="77777777" w:rsidR="006060CF" w:rsidRDefault="006060CF" w:rsidP="006060CF">
      <w:pPr>
        <w:pStyle w:val="PL"/>
        <w:rPr>
          <w:noProof w:val="0"/>
        </w:rPr>
      </w:pPr>
    </w:p>
    <w:p w14:paraId="2FC4CFCC" w14:textId="77777777" w:rsidR="006060CF" w:rsidRDefault="006060CF" w:rsidP="006060CF">
      <w:pPr>
        <w:pStyle w:val="PL"/>
        <w:rPr>
          <w:noProof w:val="0"/>
        </w:rPr>
      </w:pPr>
    </w:p>
    <w:p w14:paraId="2C6481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BD754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D498A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42CDDA" w14:textId="77777777" w:rsidR="006060CF" w:rsidRDefault="006060CF" w:rsidP="006060CF">
      <w:pPr>
        <w:pStyle w:val="PL"/>
        <w:rPr>
          <w:noProof w:val="0"/>
        </w:rPr>
      </w:pPr>
    </w:p>
    <w:p w14:paraId="32DFDA98" w14:textId="77777777" w:rsidR="006060CF" w:rsidRDefault="006060CF" w:rsidP="006060CF">
      <w:pPr>
        <w:pStyle w:val="PL"/>
        <w:rPr>
          <w:noProof w:val="0"/>
        </w:rPr>
      </w:pPr>
    </w:p>
    <w:p w14:paraId="50D1CE1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1BDD00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6F09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DA65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7520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F701E11" w14:textId="77777777" w:rsidR="006060CF" w:rsidRDefault="006060CF" w:rsidP="006060CF">
      <w:pPr>
        <w:pStyle w:val="PL"/>
        <w:rPr>
          <w:noProof w:val="0"/>
        </w:rPr>
      </w:pPr>
    </w:p>
    <w:p w14:paraId="6B3E4A8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FBD89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558EA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F2353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941FA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32EAA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60626049" w14:textId="77777777" w:rsidR="006060CF" w:rsidRDefault="006060CF" w:rsidP="006060CF">
      <w:pPr>
        <w:pStyle w:val="PL"/>
        <w:rPr>
          <w:noProof w:val="0"/>
        </w:rPr>
      </w:pPr>
    </w:p>
    <w:p w14:paraId="3914A92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8AA5F29" w14:textId="77777777" w:rsidR="006060CF" w:rsidRDefault="006060CF" w:rsidP="006060CF">
      <w:pPr>
        <w:pStyle w:val="PL"/>
        <w:rPr>
          <w:noProof w:val="0"/>
        </w:rPr>
      </w:pPr>
    </w:p>
    <w:p w14:paraId="6B119CD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DBB6C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30F1E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2BD0D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C268C3" w14:textId="77777777" w:rsidR="006060CF" w:rsidRDefault="006060CF" w:rsidP="006060CF">
      <w:pPr>
        <w:pStyle w:val="PL"/>
        <w:rPr>
          <w:noProof w:val="0"/>
        </w:rPr>
      </w:pPr>
    </w:p>
    <w:p w14:paraId="2239BC30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BF542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B05D4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ADEA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199F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21517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E3180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7C2153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589238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24EA28" w14:textId="77777777" w:rsidR="006060CF" w:rsidRDefault="006060CF" w:rsidP="006060CF">
      <w:pPr>
        <w:pStyle w:val="PL"/>
      </w:pPr>
    </w:p>
    <w:p w14:paraId="3837BA87" w14:textId="77777777" w:rsidR="006060CF" w:rsidRDefault="006060CF" w:rsidP="006060CF">
      <w:pPr>
        <w:pStyle w:val="PL"/>
      </w:pPr>
    </w:p>
    <w:p w14:paraId="4CFB9726" w14:textId="77777777" w:rsidR="006060CF" w:rsidRDefault="006060CF" w:rsidP="006060C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E258E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7A91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2443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3EAF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AE2F3C5" w14:textId="77777777" w:rsidR="006060CF" w:rsidRDefault="006060CF" w:rsidP="006060CF">
      <w:pPr>
        <w:pStyle w:val="PL"/>
        <w:rPr>
          <w:noProof w:val="0"/>
        </w:rPr>
      </w:pPr>
    </w:p>
    <w:p w14:paraId="7FAEA414" w14:textId="77777777" w:rsidR="006060CF" w:rsidRDefault="006060CF" w:rsidP="006060C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9D999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BE129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14E5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AA570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5DA9964" w14:textId="77777777" w:rsidR="006060CF" w:rsidRDefault="006060CF" w:rsidP="006060CF">
      <w:pPr>
        <w:pStyle w:val="PL"/>
        <w:rPr>
          <w:noProof w:val="0"/>
        </w:rPr>
      </w:pPr>
    </w:p>
    <w:p w14:paraId="7E3B5A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1E3E3A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114618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22FF62" w14:textId="77777777" w:rsidR="006060CF" w:rsidRDefault="006060CF" w:rsidP="006060CF">
      <w:pPr>
        <w:pStyle w:val="PL"/>
        <w:rPr>
          <w:noProof w:val="0"/>
        </w:rPr>
      </w:pPr>
    </w:p>
    <w:p w14:paraId="5EAC35E1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0F9BEC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C9FC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3EF4DB5B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2900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B8CC391" w14:textId="77777777" w:rsidR="006060CF" w:rsidRDefault="006060CF" w:rsidP="006060CF">
      <w:pPr>
        <w:pStyle w:val="PL"/>
        <w:rPr>
          <w:noProof w:val="0"/>
        </w:rPr>
      </w:pPr>
    </w:p>
    <w:p w14:paraId="62379686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9966E78" w14:textId="77777777" w:rsidR="006060CF" w:rsidRDefault="006060CF" w:rsidP="006060CF">
      <w:pPr>
        <w:pStyle w:val="PL"/>
        <w:rPr>
          <w:noProof w:val="0"/>
        </w:rPr>
      </w:pPr>
    </w:p>
    <w:p w14:paraId="6B18B8A0" w14:textId="77777777" w:rsidR="006060CF" w:rsidRPr="00920268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2E6FB3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E4467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714529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55F4D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430858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47F66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668E3F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A2B1E55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63379A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73BFC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5679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76C6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2ADAB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B97731C" w14:textId="77777777" w:rsidR="006060CF" w:rsidRDefault="006060CF" w:rsidP="006060CF">
      <w:pPr>
        <w:pStyle w:val="PL"/>
        <w:rPr>
          <w:noProof w:val="0"/>
        </w:rPr>
      </w:pPr>
    </w:p>
    <w:p w14:paraId="6C27B736" w14:textId="77777777" w:rsidR="006060CF" w:rsidRDefault="006060CF" w:rsidP="006060CF">
      <w:pPr>
        <w:pStyle w:val="PL"/>
        <w:rPr>
          <w:noProof w:val="0"/>
        </w:rPr>
      </w:pPr>
    </w:p>
    <w:p w14:paraId="4AAC7B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3FBDE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7B257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C1523" w14:textId="77777777" w:rsidR="006060CF" w:rsidRDefault="006060CF" w:rsidP="006060CF">
      <w:pPr>
        <w:pStyle w:val="PL"/>
        <w:rPr>
          <w:noProof w:val="0"/>
        </w:rPr>
      </w:pPr>
    </w:p>
    <w:p w14:paraId="0353DCB3" w14:textId="77777777" w:rsidR="006060CF" w:rsidRDefault="006060CF" w:rsidP="006060CF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346719B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0811218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29FD179" w14:textId="77777777" w:rsidR="006060CF" w:rsidRDefault="006060CF" w:rsidP="006060CF">
      <w:pPr>
        <w:pStyle w:val="PL"/>
      </w:pPr>
      <w:r>
        <w:t>{</w:t>
      </w:r>
    </w:p>
    <w:p w14:paraId="7833F5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C70A0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7CF49D6" w14:textId="77777777" w:rsidR="006060CF" w:rsidRDefault="006060CF" w:rsidP="006060C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65048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0F15B61" w14:textId="77777777" w:rsidR="006060CF" w:rsidRDefault="006060CF" w:rsidP="006060C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4B69B0" w14:textId="77777777" w:rsidR="006060CF" w:rsidRDefault="006060CF" w:rsidP="006060CF">
      <w:pPr>
        <w:pStyle w:val="PL"/>
        <w:rPr>
          <w:noProof w:val="0"/>
        </w:rPr>
      </w:pPr>
    </w:p>
    <w:p w14:paraId="1622496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3C678E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DEFF47" w14:textId="77777777" w:rsidR="006060CF" w:rsidRDefault="006060CF" w:rsidP="006060CF">
      <w:pPr>
        <w:pStyle w:val="PL"/>
        <w:rPr>
          <w:noProof w:val="0"/>
        </w:rPr>
      </w:pPr>
    </w:p>
    <w:p w14:paraId="64F443B2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9D5FC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1343AC4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BBF778C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B5A29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072A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6F6AD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05B52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2A8552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57AA92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C4D1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A9522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64F46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A4968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D2F06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02003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73C9B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B2ABF1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31F17BCB" w14:textId="77777777" w:rsidR="006060CF" w:rsidRDefault="006060CF" w:rsidP="006060C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826FBA2" w14:textId="77777777" w:rsidR="006060CF" w:rsidRDefault="006060CF" w:rsidP="006060C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A902402" w14:textId="77777777" w:rsidR="006060CF" w:rsidRDefault="006060CF" w:rsidP="006060C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6C2365E" w14:textId="77777777" w:rsidR="006060CF" w:rsidRDefault="006060CF" w:rsidP="006060C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13ACA5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1596B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3E90DC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6742D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1F6A6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2E6D36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ED06C6C" w14:textId="77777777" w:rsidR="006060CF" w:rsidRDefault="006060CF" w:rsidP="006060CF">
      <w:pPr>
        <w:pStyle w:val="PL"/>
        <w:rPr>
          <w:noProof w:val="0"/>
        </w:rPr>
      </w:pPr>
    </w:p>
    <w:p w14:paraId="0CDC2D40" w14:textId="77777777" w:rsidR="006060CF" w:rsidRDefault="006060CF" w:rsidP="006060C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5C0A4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A7B46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4ECC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80AB0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2E09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A2040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24CCEB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7A3B7E0" w14:textId="77777777" w:rsidR="006060CF" w:rsidRDefault="006060CF" w:rsidP="006060CF">
      <w:pPr>
        <w:pStyle w:val="PL"/>
        <w:rPr>
          <w:noProof w:val="0"/>
        </w:rPr>
      </w:pPr>
    </w:p>
    <w:p w14:paraId="7ED1BAFA" w14:textId="77777777" w:rsidR="006060CF" w:rsidRDefault="006060CF" w:rsidP="006060C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EFF08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8ED3E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3078CD8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25726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FEFFD1C" w14:textId="77777777" w:rsidR="006060CF" w:rsidRDefault="006060CF" w:rsidP="006060CF">
      <w:pPr>
        <w:pStyle w:val="PL"/>
        <w:rPr>
          <w:noProof w:val="0"/>
        </w:rPr>
      </w:pPr>
    </w:p>
    <w:p w14:paraId="24CDF1DE" w14:textId="77777777" w:rsidR="006060CF" w:rsidRDefault="006060CF" w:rsidP="006060CF">
      <w:pPr>
        <w:pStyle w:val="PL"/>
        <w:rPr>
          <w:noProof w:val="0"/>
        </w:rPr>
      </w:pPr>
    </w:p>
    <w:p w14:paraId="0BC48B32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1CC3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091342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5D8A35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1A3902B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829EA85" w14:textId="77777777" w:rsidR="006060CF" w:rsidRDefault="006060CF" w:rsidP="006060CF">
      <w:pPr>
        <w:pStyle w:val="PL"/>
        <w:rPr>
          <w:noProof w:val="0"/>
        </w:rPr>
      </w:pPr>
    </w:p>
    <w:p w14:paraId="1B16A119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4E2EF9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B1622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B2ABF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1F86B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233434E" w14:textId="77777777" w:rsidR="006060CF" w:rsidRDefault="006060CF" w:rsidP="006060CF">
      <w:pPr>
        <w:pStyle w:val="PL"/>
        <w:rPr>
          <w:noProof w:val="0"/>
        </w:rPr>
      </w:pPr>
    </w:p>
    <w:p w14:paraId="43A9F182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A2F0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AFDBE5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637D15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0B5A5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63A971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6B37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0A35CA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CA009CD" w14:textId="77777777" w:rsidR="006060CF" w:rsidRDefault="006060CF" w:rsidP="006060CF">
      <w:pPr>
        <w:pStyle w:val="PL"/>
        <w:rPr>
          <w:noProof w:val="0"/>
        </w:rPr>
      </w:pPr>
    </w:p>
    <w:p w14:paraId="32A4DF08" w14:textId="77777777" w:rsidR="006060CF" w:rsidRDefault="006060CF" w:rsidP="006060C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A0CFC69" w14:textId="77777777" w:rsidR="006060CF" w:rsidRDefault="006060CF" w:rsidP="006060CF">
      <w:pPr>
        <w:pStyle w:val="PL"/>
        <w:rPr>
          <w:noProof w:val="0"/>
        </w:rPr>
      </w:pPr>
    </w:p>
    <w:p w14:paraId="5F3C456C" w14:textId="77777777" w:rsidR="006060CF" w:rsidRDefault="006060CF" w:rsidP="006060CF">
      <w:pPr>
        <w:pStyle w:val="PL"/>
        <w:rPr>
          <w:noProof w:val="0"/>
        </w:rPr>
      </w:pPr>
    </w:p>
    <w:p w14:paraId="2640350D" w14:textId="77777777" w:rsidR="006060CF" w:rsidRDefault="006060CF" w:rsidP="006060CF">
      <w:pPr>
        <w:pStyle w:val="PL"/>
        <w:rPr>
          <w:noProof w:val="0"/>
        </w:rPr>
      </w:pPr>
    </w:p>
    <w:p w14:paraId="083FEE05" w14:textId="77777777" w:rsidR="006060CF" w:rsidRDefault="006060CF" w:rsidP="006060CF">
      <w:pPr>
        <w:pStyle w:val="PL"/>
        <w:rPr>
          <w:noProof w:val="0"/>
        </w:rPr>
      </w:pPr>
    </w:p>
    <w:p w14:paraId="179AF5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C65EF8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B361A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222EA" w14:textId="77777777" w:rsidR="006060CF" w:rsidRDefault="006060CF" w:rsidP="006060CF">
      <w:pPr>
        <w:pStyle w:val="PL"/>
        <w:rPr>
          <w:noProof w:val="0"/>
        </w:rPr>
      </w:pPr>
    </w:p>
    <w:p w14:paraId="42523BB5" w14:textId="77777777" w:rsidR="006060CF" w:rsidRDefault="006060CF" w:rsidP="006060C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67C95A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29959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00EE31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62B2FD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1D72B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6A57E99" w14:textId="77777777" w:rsidR="006060CF" w:rsidRDefault="006060CF" w:rsidP="006060CF">
      <w:pPr>
        <w:pStyle w:val="PL"/>
        <w:rPr>
          <w:noProof w:val="0"/>
        </w:rPr>
      </w:pPr>
    </w:p>
    <w:p w14:paraId="15F661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80AA5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B7E58A2" w14:textId="77777777" w:rsidR="006060CF" w:rsidRDefault="006060CF" w:rsidP="006060CF">
      <w:pPr>
        <w:pStyle w:val="PL"/>
        <w:rPr>
          <w:noProof w:val="0"/>
        </w:rPr>
      </w:pPr>
    </w:p>
    <w:p w14:paraId="791B1817" w14:textId="77777777" w:rsidR="006060CF" w:rsidRDefault="006060CF" w:rsidP="006060C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F7811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314D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6A853D2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88C7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E4856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818EF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F96F1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CB5F5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B9E71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6771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38C865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10AC7D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5A176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E403602" w14:textId="77777777" w:rsidR="006060CF" w:rsidRDefault="006060CF" w:rsidP="006060CF">
      <w:pPr>
        <w:pStyle w:val="PL"/>
      </w:pPr>
      <w:bookmarkStart w:id="49" w:name="_Hlk47630943"/>
      <w:r>
        <w:rPr>
          <w:noProof w:val="0"/>
        </w:rPr>
        <w:t>}</w:t>
      </w:r>
    </w:p>
    <w:p w14:paraId="50649609" w14:textId="77777777" w:rsidR="006060CF" w:rsidRDefault="006060CF" w:rsidP="006060CF">
      <w:pPr>
        <w:pStyle w:val="PL"/>
      </w:pPr>
    </w:p>
    <w:p w14:paraId="3DDCB0A9" w14:textId="77777777" w:rsidR="006060CF" w:rsidRDefault="006060CF" w:rsidP="006060C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672119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11ACC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C24AF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67E1E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F64AA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3E366D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5ECEB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D18F2D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12994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3273D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37D69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D483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767EB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AFA91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F660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67CF88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1FC39F8C" w14:textId="77777777" w:rsidR="006060CF" w:rsidRPr="007F203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ECC75FB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4D6F9E5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63DAC9E" w14:textId="77777777" w:rsidR="006060CF" w:rsidRPr="007F203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37140E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78D78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95D87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4273D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0680C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2AB5D40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63254447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49"/>
    <w:p w14:paraId="27B94471" w14:textId="77777777" w:rsidR="006060CF" w:rsidRDefault="006060CF" w:rsidP="006060CF">
      <w:pPr>
        <w:pStyle w:val="PL"/>
        <w:rPr>
          <w:noProof w:val="0"/>
        </w:rPr>
      </w:pPr>
    </w:p>
    <w:p w14:paraId="09836511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10C8F1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7EA66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6712B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7EA1797F" w14:textId="77777777" w:rsidR="006060CF" w:rsidRDefault="006060CF" w:rsidP="006060CF">
      <w:pPr>
        <w:pStyle w:val="PL"/>
        <w:rPr>
          <w:noProof w:val="0"/>
        </w:rPr>
      </w:pPr>
    </w:p>
    <w:p w14:paraId="13BEE7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DD0C965" w14:textId="77777777" w:rsidR="006060CF" w:rsidRDefault="006060CF" w:rsidP="006060CF">
      <w:pPr>
        <w:pStyle w:val="PL"/>
        <w:rPr>
          <w:noProof w:val="0"/>
        </w:rPr>
      </w:pPr>
    </w:p>
    <w:p w14:paraId="6DCAFA8F" w14:textId="77777777" w:rsidR="006060CF" w:rsidRDefault="006060CF" w:rsidP="006060C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EFB3C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73DB0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04B840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8673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0241D0" w14:textId="77777777" w:rsidR="006060CF" w:rsidRDefault="006060CF" w:rsidP="006060CF">
      <w:pPr>
        <w:pStyle w:val="PL"/>
        <w:rPr>
          <w:noProof w:val="0"/>
        </w:rPr>
      </w:pPr>
    </w:p>
    <w:p w14:paraId="51A3B788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10C4B6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59EBF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3538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2D093D9" w14:textId="77777777" w:rsidR="006060CF" w:rsidRDefault="006060CF" w:rsidP="006060CF">
      <w:pPr>
        <w:pStyle w:val="PL"/>
        <w:rPr>
          <w:noProof w:val="0"/>
        </w:rPr>
      </w:pPr>
    </w:p>
    <w:p w14:paraId="66C4A5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1203FDD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</w:p>
    <w:p w14:paraId="6D3EC52B" w14:textId="77777777" w:rsidR="006060CF" w:rsidRDefault="006060CF" w:rsidP="006060CF">
      <w:pPr>
        <w:pStyle w:val="PL"/>
        <w:rPr>
          <w:noProof w:val="0"/>
        </w:rPr>
      </w:pPr>
    </w:p>
    <w:p w14:paraId="1C1EF231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6A3E07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8A397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6FEF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F7A0E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688158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52C5F78" w14:textId="77777777" w:rsidR="006060CF" w:rsidRDefault="006060CF" w:rsidP="006060CF">
      <w:pPr>
        <w:pStyle w:val="PL"/>
        <w:rPr>
          <w:noProof w:val="0"/>
        </w:rPr>
      </w:pPr>
    </w:p>
    <w:p w14:paraId="525750F0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7AC8F8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B0291F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CA659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C6E94B" w14:textId="77777777" w:rsidR="006060CF" w:rsidRDefault="006060CF" w:rsidP="006060CF">
      <w:pPr>
        <w:pStyle w:val="PL"/>
        <w:rPr>
          <w:noProof w:val="0"/>
        </w:rPr>
      </w:pPr>
    </w:p>
    <w:p w14:paraId="2DF09F04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3111B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265FA9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D4A89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F84627F" w14:textId="77777777" w:rsidR="006060CF" w:rsidRDefault="006060CF" w:rsidP="006060CF">
      <w:pPr>
        <w:pStyle w:val="PL"/>
        <w:rPr>
          <w:noProof w:val="0"/>
        </w:rPr>
      </w:pPr>
    </w:p>
    <w:p w14:paraId="64C34DF8" w14:textId="77777777" w:rsidR="006060CF" w:rsidRDefault="006060CF" w:rsidP="006060CF">
      <w:pPr>
        <w:pStyle w:val="PL"/>
        <w:rPr>
          <w:noProof w:val="0"/>
        </w:rPr>
      </w:pPr>
    </w:p>
    <w:p w14:paraId="339306E6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2A7C7D4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4DF9AF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1498F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E08DA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4C264D3" w14:textId="77777777" w:rsidR="006060CF" w:rsidRDefault="006060CF" w:rsidP="006060CF">
      <w:pPr>
        <w:pStyle w:val="PL"/>
        <w:rPr>
          <w:noProof w:val="0"/>
        </w:rPr>
      </w:pPr>
    </w:p>
    <w:p w14:paraId="70A2C020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EB184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B3FE1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CCAD8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CDF8D9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746FE4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9965E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8B1A4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1FA53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B55E0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68994C4C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5C10FEB0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307822D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219C2D4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154079F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FB538FA" w14:textId="77777777" w:rsidR="006060CF" w:rsidRDefault="006060CF" w:rsidP="006060C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6579C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A2DC1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85B379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E71AF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A5DC21B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09EC700F" w14:textId="77777777" w:rsidR="006060CF" w:rsidRDefault="006060CF" w:rsidP="006060C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E93B8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41FCA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229F66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8226D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3BBDA6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59DA1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B412E2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E9591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B0064B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3924A62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E0739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6239B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F23CF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3BD235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A6C562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93152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43CDD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1CD6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35251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8130F17" w14:textId="77777777" w:rsidR="006060CF" w:rsidRPr="007C5CCA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36D1A0" w14:textId="77777777" w:rsidR="006060CF" w:rsidRDefault="006060CF" w:rsidP="006060C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814D306" w14:textId="77777777" w:rsidR="006060CF" w:rsidRDefault="006060CF" w:rsidP="006060CF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1F056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5C2919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FC279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52B3F9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D6EFA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057E75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F72052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43BDD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79BB3D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B4FAF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B1169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60F5E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26B2A3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E457D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3AF508A2" w14:textId="77777777" w:rsidR="006060CF" w:rsidRDefault="006060CF" w:rsidP="006060C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6559144D" w14:textId="77777777" w:rsidR="006060CF" w:rsidRDefault="006060CF" w:rsidP="006060C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56CCBEE" w14:textId="77777777" w:rsidR="006060CF" w:rsidRDefault="006060CF" w:rsidP="006060C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9D829E6" w14:textId="77777777" w:rsidR="006060CF" w:rsidRDefault="006060CF" w:rsidP="006060C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4CC3E7C" w14:textId="77777777" w:rsidR="006060CF" w:rsidRDefault="006060CF" w:rsidP="006060C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A860466" w14:textId="77777777" w:rsidR="006060CF" w:rsidRDefault="006060CF" w:rsidP="006060CF">
      <w:pPr>
        <w:pStyle w:val="PL"/>
        <w:rPr>
          <w:noProof w:val="0"/>
        </w:rPr>
      </w:pPr>
    </w:p>
    <w:p w14:paraId="42637F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E1A097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7EA3602" w14:textId="77777777" w:rsidR="006060CF" w:rsidRDefault="006060CF" w:rsidP="006060CF">
      <w:pPr>
        <w:pStyle w:val="PL"/>
        <w:rPr>
          <w:noProof w:val="0"/>
        </w:rPr>
      </w:pPr>
    </w:p>
    <w:p w14:paraId="7F26B67A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0B3358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BDD2C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FE34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91FCA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3A7E950" w14:textId="77777777" w:rsidR="006060CF" w:rsidRDefault="006060CF" w:rsidP="006060CF">
      <w:pPr>
        <w:pStyle w:val="PL"/>
        <w:rPr>
          <w:noProof w:val="0"/>
        </w:rPr>
      </w:pPr>
    </w:p>
    <w:p w14:paraId="6BAE7C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FD9DE5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43334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3B5FBF8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316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B0D3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5DB552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01BFA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5A64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2C695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75F13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57F93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A4585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822E9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E56EA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76F74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9DB65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0DBD909" w14:textId="77777777" w:rsidR="006060CF" w:rsidRDefault="006060CF" w:rsidP="006060CF">
      <w:pPr>
        <w:pStyle w:val="PL"/>
        <w:rPr>
          <w:noProof w:val="0"/>
          <w:lang w:val="it-IT"/>
        </w:rPr>
      </w:pPr>
    </w:p>
    <w:p w14:paraId="5D21F706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B0E89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7B747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49D5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A341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60FBA05" w14:textId="77777777" w:rsidR="006060CF" w:rsidRDefault="006060CF" w:rsidP="006060CF">
      <w:pPr>
        <w:pStyle w:val="PL"/>
        <w:rPr>
          <w:lang w:eastAsia="zh-CN"/>
        </w:rPr>
      </w:pPr>
    </w:p>
    <w:p w14:paraId="446029DB" w14:textId="77777777" w:rsidR="006060CF" w:rsidRDefault="006060CF" w:rsidP="006060CF">
      <w:pPr>
        <w:pStyle w:val="PL"/>
        <w:rPr>
          <w:noProof w:val="0"/>
          <w:lang w:val="it-IT"/>
        </w:rPr>
      </w:pPr>
    </w:p>
    <w:p w14:paraId="3832A0CF" w14:textId="77777777" w:rsidR="006060CF" w:rsidRDefault="006060CF" w:rsidP="006060CF">
      <w:pPr>
        <w:pStyle w:val="PL"/>
        <w:rPr>
          <w:noProof w:val="0"/>
        </w:rPr>
      </w:pPr>
    </w:p>
    <w:p w14:paraId="094FEE68" w14:textId="77777777" w:rsidR="006060CF" w:rsidRPr="00A40EA4" w:rsidRDefault="006060CF" w:rsidP="006060CF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5A79D104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E545A00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50D79C8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105C7F3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5D464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00E6DEF" w14:textId="6909C161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del w:id="50" w:author="Ericsson User v0" w:date="2021-01-14T01:40:00Z">
        <w:r w:rsidDel="007448C4">
          <w:rPr>
            <w:noProof w:val="0"/>
          </w:rPr>
          <w:delText>29</w:delText>
        </w:r>
      </w:del>
      <w:ins w:id="51" w:author="Ericsson User v0" w:date="2021-01-14T01:40:00Z">
        <w:r w:rsidR="007448C4">
          <w:rPr>
            <w:noProof w:val="0"/>
          </w:rPr>
          <w:t>23</w:t>
        </w:r>
      </w:ins>
      <w:r>
        <w:rPr>
          <w:noProof w:val="0"/>
        </w:rPr>
        <w:t>.501 [</w:t>
      </w:r>
      <w:del w:id="52" w:author="Ericsson User v0" w:date="2021-01-14T01:40:00Z">
        <w:r w:rsidDel="00AE1BF8">
          <w:rPr>
            <w:noProof w:val="0"/>
          </w:rPr>
          <w:delText>248</w:delText>
        </w:r>
      </w:del>
      <w:ins w:id="53" w:author="Ericsson User v0" w:date="2021-01-14T01:40:00Z">
        <w:r w:rsidR="00AE1BF8">
          <w:rPr>
            <w:noProof w:val="0"/>
          </w:rPr>
          <w:t>247</w:t>
        </w:r>
      </w:ins>
      <w:r>
        <w:rPr>
          <w:noProof w:val="0"/>
        </w:rPr>
        <w:t>] for details.</w:t>
      </w:r>
    </w:p>
    <w:p w14:paraId="549C45C3" w14:textId="77777777" w:rsidR="006060CF" w:rsidRDefault="006060CF" w:rsidP="006060CF">
      <w:pPr>
        <w:pStyle w:val="PL"/>
        <w:rPr>
          <w:noProof w:val="0"/>
        </w:rPr>
      </w:pPr>
    </w:p>
    <w:p w14:paraId="0A2D1ED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0003C4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B8E23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F880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0672D0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B920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2196B07" w14:textId="77777777" w:rsidR="006060CF" w:rsidRDefault="006060CF" w:rsidP="006060CF">
      <w:pPr>
        <w:pStyle w:val="PL"/>
        <w:rPr>
          <w:noProof w:val="0"/>
        </w:rPr>
      </w:pPr>
    </w:p>
    <w:p w14:paraId="642BB2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B603361" w14:textId="77777777" w:rsidR="006060CF" w:rsidRDefault="006060CF" w:rsidP="006060CF">
      <w:pPr>
        <w:pStyle w:val="PL"/>
        <w:rPr>
          <w:noProof w:val="0"/>
        </w:rPr>
      </w:pPr>
    </w:p>
    <w:p w14:paraId="349FFCCF" w14:textId="77777777" w:rsidR="006060CF" w:rsidRDefault="006060CF" w:rsidP="006060CF">
      <w:pPr>
        <w:pStyle w:val="PL"/>
        <w:rPr>
          <w:noProof w:val="0"/>
        </w:rPr>
      </w:pPr>
    </w:p>
    <w:p w14:paraId="78B272AE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70E663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1752A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6EF17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6767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2F577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0DFA7C4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5D7DA8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8BAC1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FAD1168" w14:textId="77777777" w:rsidR="006060CF" w:rsidRDefault="006060CF" w:rsidP="006060CF">
      <w:pPr>
        <w:pStyle w:val="PL"/>
        <w:rPr>
          <w:noProof w:val="0"/>
        </w:rPr>
      </w:pPr>
      <w:bookmarkStart w:id="54" w:name="_Hlk49498400"/>
    </w:p>
    <w:p w14:paraId="5D81AADB" w14:textId="77777777" w:rsidR="006060CF" w:rsidRDefault="006060CF" w:rsidP="006060CF">
      <w:pPr>
        <w:pStyle w:val="PL"/>
        <w:rPr>
          <w:noProof w:val="0"/>
        </w:rPr>
      </w:pPr>
    </w:p>
    <w:p w14:paraId="528478F0" w14:textId="77777777" w:rsidR="006060CF" w:rsidRDefault="006060CF" w:rsidP="006060C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3F205F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80873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7354D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2F737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12464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C1E2EFD" w14:textId="77777777" w:rsidR="006060CF" w:rsidRDefault="006060CF" w:rsidP="006060CF">
      <w:pPr>
        <w:pStyle w:val="PL"/>
        <w:rPr>
          <w:noProof w:val="0"/>
        </w:rPr>
      </w:pPr>
    </w:p>
    <w:bookmarkEnd w:id="54"/>
    <w:p w14:paraId="2CFDA6EF" w14:textId="77777777" w:rsidR="006060CF" w:rsidRDefault="006060CF" w:rsidP="006060CF">
      <w:pPr>
        <w:pStyle w:val="PL"/>
        <w:rPr>
          <w:noProof w:val="0"/>
        </w:rPr>
      </w:pPr>
    </w:p>
    <w:p w14:paraId="19F9DE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DD1070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8CC5A6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4E05C" w14:textId="77777777" w:rsidR="006060CF" w:rsidRDefault="006060CF" w:rsidP="006060CF">
      <w:pPr>
        <w:pStyle w:val="PL"/>
        <w:rPr>
          <w:noProof w:val="0"/>
        </w:rPr>
      </w:pPr>
    </w:p>
    <w:p w14:paraId="400FF314" w14:textId="77777777" w:rsidR="006060CF" w:rsidRDefault="006060CF" w:rsidP="006060CF">
      <w:pPr>
        <w:pStyle w:val="PL"/>
        <w:rPr>
          <w:noProof w:val="0"/>
        </w:rPr>
      </w:pPr>
    </w:p>
    <w:p w14:paraId="3EED0E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7633B19" w14:textId="77777777" w:rsidR="006060CF" w:rsidRDefault="006060CF" w:rsidP="006060CF">
      <w:pPr>
        <w:pStyle w:val="PL"/>
        <w:rPr>
          <w:noProof w:val="0"/>
        </w:rPr>
      </w:pPr>
    </w:p>
    <w:p w14:paraId="24DEF81D" w14:textId="77777777" w:rsidR="006060CF" w:rsidRDefault="006060CF" w:rsidP="006060C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8E135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2D5BA3E" w14:textId="77777777" w:rsidR="006060CF" w:rsidRPr="00452B63" w:rsidRDefault="006060CF" w:rsidP="006060C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C56A8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13883784" w14:textId="77777777" w:rsidR="006060CF" w:rsidRDefault="006060CF" w:rsidP="006060CF">
      <w:pPr>
        <w:pStyle w:val="PL"/>
        <w:rPr>
          <w:noProof w:val="0"/>
        </w:rPr>
      </w:pPr>
    </w:p>
    <w:p w14:paraId="6BC675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78C2DB4" w14:textId="77777777" w:rsidR="006060CF" w:rsidRDefault="006060CF" w:rsidP="006060CF">
      <w:pPr>
        <w:pStyle w:val="PL"/>
        <w:rPr>
          <w:noProof w:val="0"/>
        </w:rPr>
      </w:pPr>
    </w:p>
    <w:p w14:paraId="17C22125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0D7E3840" w14:textId="77777777" w:rsidR="006060CF" w:rsidRDefault="006060CF" w:rsidP="006060CF">
      <w:pPr>
        <w:pStyle w:val="PL"/>
        <w:rPr>
          <w:noProof w:val="0"/>
        </w:rPr>
      </w:pPr>
    </w:p>
    <w:p w14:paraId="3E409E61" w14:textId="77777777" w:rsidR="006060CF" w:rsidRDefault="006060CF" w:rsidP="006060CF">
      <w:pPr>
        <w:pStyle w:val="PL"/>
        <w:rPr>
          <w:noProof w:val="0"/>
        </w:rPr>
      </w:pPr>
    </w:p>
    <w:p w14:paraId="5008D2BE" w14:textId="77777777" w:rsidR="006060CF" w:rsidRDefault="006060CF" w:rsidP="006060C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D89A5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4958D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86133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63F9CA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0D5573D" w14:textId="77777777" w:rsidR="006060CF" w:rsidRDefault="006060CF" w:rsidP="006060CF">
      <w:pPr>
        <w:pStyle w:val="PL"/>
        <w:rPr>
          <w:noProof w:val="0"/>
        </w:rPr>
      </w:pPr>
    </w:p>
    <w:p w14:paraId="13805F88" w14:textId="77777777" w:rsidR="006060CF" w:rsidRDefault="006060CF" w:rsidP="006060CF">
      <w:pPr>
        <w:pStyle w:val="PL"/>
        <w:rPr>
          <w:noProof w:val="0"/>
        </w:rPr>
      </w:pPr>
    </w:p>
    <w:p w14:paraId="3EDDA9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58CA77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A4D293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D3201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28206F1" w14:textId="77777777" w:rsidR="006060CF" w:rsidRDefault="006060CF" w:rsidP="006060CF">
      <w:pPr>
        <w:pStyle w:val="PL"/>
        <w:rPr>
          <w:noProof w:val="0"/>
        </w:rPr>
      </w:pPr>
    </w:p>
    <w:p w14:paraId="01513DD2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24BD54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E6F74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4D9AE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DF6DF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2FB8BA1" w14:textId="77777777" w:rsidR="006060CF" w:rsidRDefault="006060CF" w:rsidP="006060CF">
      <w:pPr>
        <w:pStyle w:val="PL"/>
        <w:rPr>
          <w:noProof w:val="0"/>
        </w:rPr>
      </w:pPr>
    </w:p>
    <w:p w14:paraId="17288B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7AFDE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E6AED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210B4F" w14:textId="77777777" w:rsidR="006060CF" w:rsidRDefault="006060CF" w:rsidP="006060CF">
      <w:pPr>
        <w:pStyle w:val="PL"/>
        <w:rPr>
          <w:noProof w:val="0"/>
        </w:rPr>
      </w:pPr>
    </w:p>
    <w:p w14:paraId="49BBBF93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2B137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39FA6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3ECAEE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A2F7D8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5AEF95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3830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AB0776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EE25F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84CE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0AF67C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D08A3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F69A5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52EFE4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582C9767" w14:textId="77777777" w:rsidR="006060CF" w:rsidRPr="0009176B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1B93A70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7A03A35D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789F2E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DC13CFD" w14:textId="77777777" w:rsidR="006060CF" w:rsidRDefault="006060CF" w:rsidP="006060CF">
      <w:pPr>
        <w:pStyle w:val="PL"/>
        <w:rPr>
          <w:noProof w:val="0"/>
        </w:rPr>
      </w:pPr>
    </w:p>
    <w:p w14:paraId="494D5BC0" w14:textId="77777777" w:rsidR="006060CF" w:rsidRDefault="006060CF" w:rsidP="006060CF">
      <w:pPr>
        <w:pStyle w:val="PL"/>
        <w:rPr>
          <w:noProof w:val="0"/>
        </w:rPr>
      </w:pPr>
    </w:p>
    <w:p w14:paraId="37C5A42D" w14:textId="77777777" w:rsidR="006060CF" w:rsidRDefault="006060CF" w:rsidP="006060C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34381A8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5D9DA1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7510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F01A8AF" w14:textId="77777777" w:rsidR="006060CF" w:rsidRDefault="006060CF" w:rsidP="006060CF">
      <w:pPr>
        <w:pStyle w:val="PL"/>
        <w:rPr>
          <w:noProof w:val="0"/>
        </w:rPr>
      </w:pPr>
    </w:p>
    <w:p w14:paraId="5DB126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2A6F8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270534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BB3392" w14:textId="77777777" w:rsidR="006060CF" w:rsidRDefault="006060CF" w:rsidP="006060CF">
      <w:pPr>
        <w:pStyle w:val="PL"/>
        <w:rPr>
          <w:noProof w:val="0"/>
        </w:rPr>
      </w:pPr>
    </w:p>
    <w:p w14:paraId="61B61631" w14:textId="77777777" w:rsidR="006060CF" w:rsidRDefault="006060CF" w:rsidP="006060C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17E51C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6153D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CA6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F726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283CFDA" w14:textId="77777777" w:rsidR="006060CF" w:rsidRDefault="006060CF" w:rsidP="006060CF">
      <w:pPr>
        <w:pStyle w:val="PL"/>
        <w:rPr>
          <w:noProof w:val="0"/>
        </w:rPr>
      </w:pPr>
    </w:p>
    <w:p w14:paraId="05C9AD2C" w14:textId="77777777" w:rsidR="006060CF" w:rsidRDefault="006060CF" w:rsidP="006060CF">
      <w:pPr>
        <w:pStyle w:val="PL"/>
        <w:rPr>
          <w:noProof w:val="0"/>
        </w:rPr>
      </w:pPr>
    </w:p>
    <w:p w14:paraId="250535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.#END</w:t>
      </w:r>
    </w:p>
    <w:p w14:paraId="53E9B6CB" w14:textId="77777777" w:rsidR="006060CF" w:rsidRDefault="006060CF" w:rsidP="006060CF"/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837CE" w14:textId="77777777" w:rsidR="008C2202" w:rsidRDefault="008C2202">
      <w:r>
        <w:separator/>
      </w:r>
    </w:p>
  </w:endnote>
  <w:endnote w:type="continuationSeparator" w:id="0">
    <w:p w14:paraId="6BFDD0C9" w14:textId="77777777" w:rsidR="008C2202" w:rsidRDefault="008C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58940" w14:textId="77777777" w:rsidR="008C2202" w:rsidRDefault="008C2202">
      <w:r>
        <w:separator/>
      </w:r>
    </w:p>
  </w:footnote>
  <w:footnote w:type="continuationSeparator" w:id="0">
    <w:p w14:paraId="553E3E47" w14:textId="77777777" w:rsidR="008C2202" w:rsidRDefault="008C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41F"/>
    <w:rsid w:val="00015C19"/>
    <w:rsid w:val="00022E4A"/>
    <w:rsid w:val="000A6394"/>
    <w:rsid w:val="000B7FED"/>
    <w:rsid w:val="000C038A"/>
    <w:rsid w:val="000C6598"/>
    <w:rsid w:val="000D44B3"/>
    <w:rsid w:val="000E014D"/>
    <w:rsid w:val="000E0FE5"/>
    <w:rsid w:val="00145D43"/>
    <w:rsid w:val="00192C46"/>
    <w:rsid w:val="001A08B3"/>
    <w:rsid w:val="001A7B60"/>
    <w:rsid w:val="001B52F0"/>
    <w:rsid w:val="001B7A65"/>
    <w:rsid w:val="001E41F3"/>
    <w:rsid w:val="002016F8"/>
    <w:rsid w:val="0020780A"/>
    <w:rsid w:val="002547DD"/>
    <w:rsid w:val="0026004D"/>
    <w:rsid w:val="002640DD"/>
    <w:rsid w:val="00275D12"/>
    <w:rsid w:val="00284FEB"/>
    <w:rsid w:val="002860C4"/>
    <w:rsid w:val="00297836"/>
    <w:rsid w:val="002B2FA8"/>
    <w:rsid w:val="002B5741"/>
    <w:rsid w:val="002D141F"/>
    <w:rsid w:val="002E472E"/>
    <w:rsid w:val="00305409"/>
    <w:rsid w:val="0033001D"/>
    <w:rsid w:val="0034108E"/>
    <w:rsid w:val="00347F73"/>
    <w:rsid w:val="00360370"/>
    <w:rsid w:val="003609EF"/>
    <w:rsid w:val="0036231A"/>
    <w:rsid w:val="00374DD4"/>
    <w:rsid w:val="003B446A"/>
    <w:rsid w:val="003C2CF9"/>
    <w:rsid w:val="003E1A36"/>
    <w:rsid w:val="003F266A"/>
    <w:rsid w:val="00410371"/>
    <w:rsid w:val="004242F1"/>
    <w:rsid w:val="00426B76"/>
    <w:rsid w:val="004322CE"/>
    <w:rsid w:val="004407C5"/>
    <w:rsid w:val="004414CC"/>
    <w:rsid w:val="00475C50"/>
    <w:rsid w:val="004A2F63"/>
    <w:rsid w:val="004A52C6"/>
    <w:rsid w:val="004B75B7"/>
    <w:rsid w:val="005009D9"/>
    <w:rsid w:val="00501BF0"/>
    <w:rsid w:val="00513324"/>
    <w:rsid w:val="0051580D"/>
    <w:rsid w:val="00547111"/>
    <w:rsid w:val="005722A4"/>
    <w:rsid w:val="00583C2E"/>
    <w:rsid w:val="00592D74"/>
    <w:rsid w:val="005E2C44"/>
    <w:rsid w:val="006060CF"/>
    <w:rsid w:val="00621188"/>
    <w:rsid w:val="006257ED"/>
    <w:rsid w:val="00634539"/>
    <w:rsid w:val="00662FC6"/>
    <w:rsid w:val="00665C47"/>
    <w:rsid w:val="00695808"/>
    <w:rsid w:val="006B46FB"/>
    <w:rsid w:val="006E21FB"/>
    <w:rsid w:val="006F2558"/>
    <w:rsid w:val="00702D2D"/>
    <w:rsid w:val="00704852"/>
    <w:rsid w:val="007448C4"/>
    <w:rsid w:val="00777A5D"/>
    <w:rsid w:val="00792342"/>
    <w:rsid w:val="007977A8"/>
    <w:rsid w:val="007B512A"/>
    <w:rsid w:val="007C2097"/>
    <w:rsid w:val="007D6424"/>
    <w:rsid w:val="007D6A07"/>
    <w:rsid w:val="007E5320"/>
    <w:rsid w:val="007F7259"/>
    <w:rsid w:val="008040A8"/>
    <w:rsid w:val="008279FA"/>
    <w:rsid w:val="008626E7"/>
    <w:rsid w:val="00870EE7"/>
    <w:rsid w:val="00872B0F"/>
    <w:rsid w:val="008863B9"/>
    <w:rsid w:val="008A45A6"/>
    <w:rsid w:val="008C2202"/>
    <w:rsid w:val="008D0EDC"/>
    <w:rsid w:val="008F1176"/>
    <w:rsid w:val="008F3789"/>
    <w:rsid w:val="008F686C"/>
    <w:rsid w:val="009148DE"/>
    <w:rsid w:val="0091569A"/>
    <w:rsid w:val="00924A01"/>
    <w:rsid w:val="00941E30"/>
    <w:rsid w:val="009777D9"/>
    <w:rsid w:val="00991B88"/>
    <w:rsid w:val="009A5753"/>
    <w:rsid w:val="009A579D"/>
    <w:rsid w:val="009E3297"/>
    <w:rsid w:val="009F734F"/>
    <w:rsid w:val="009F7B0D"/>
    <w:rsid w:val="00A246B6"/>
    <w:rsid w:val="00A35ED5"/>
    <w:rsid w:val="00A47E70"/>
    <w:rsid w:val="00A50CF0"/>
    <w:rsid w:val="00A7671C"/>
    <w:rsid w:val="00A8241B"/>
    <w:rsid w:val="00AA2CBC"/>
    <w:rsid w:val="00AA7068"/>
    <w:rsid w:val="00AB644B"/>
    <w:rsid w:val="00AC13B2"/>
    <w:rsid w:val="00AC5820"/>
    <w:rsid w:val="00AD1CD8"/>
    <w:rsid w:val="00AE1BF8"/>
    <w:rsid w:val="00AF1D95"/>
    <w:rsid w:val="00B258BB"/>
    <w:rsid w:val="00B538FA"/>
    <w:rsid w:val="00B67B97"/>
    <w:rsid w:val="00B77883"/>
    <w:rsid w:val="00B853E6"/>
    <w:rsid w:val="00B968C8"/>
    <w:rsid w:val="00BA3EC5"/>
    <w:rsid w:val="00BA51D9"/>
    <w:rsid w:val="00BB5DFC"/>
    <w:rsid w:val="00BD279D"/>
    <w:rsid w:val="00BD36D0"/>
    <w:rsid w:val="00BD6BB8"/>
    <w:rsid w:val="00C66BA2"/>
    <w:rsid w:val="00C75017"/>
    <w:rsid w:val="00C95985"/>
    <w:rsid w:val="00CC5026"/>
    <w:rsid w:val="00CC68D0"/>
    <w:rsid w:val="00CF6BE6"/>
    <w:rsid w:val="00D03F9A"/>
    <w:rsid w:val="00D06D51"/>
    <w:rsid w:val="00D24991"/>
    <w:rsid w:val="00D50255"/>
    <w:rsid w:val="00D63A7C"/>
    <w:rsid w:val="00D66520"/>
    <w:rsid w:val="00DE34CF"/>
    <w:rsid w:val="00E13BE2"/>
    <w:rsid w:val="00E13F3D"/>
    <w:rsid w:val="00E34898"/>
    <w:rsid w:val="00E67EA7"/>
    <w:rsid w:val="00EB09B7"/>
    <w:rsid w:val="00EE7D7C"/>
    <w:rsid w:val="00F03402"/>
    <w:rsid w:val="00F25D98"/>
    <w:rsid w:val="00F300FB"/>
    <w:rsid w:val="00F841CC"/>
    <w:rsid w:val="00FB6386"/>
    <w:rsid w:val="00FC2374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4E7A0-18A1-4BE2-B031-CEEE31156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E18F8A-C8C5-4D36-8D08-EEED5F4E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89</TotalTime>
  <Pages>19</Pages>
  <Words>3580</Words>
  <Characters>30437</Characters>
  <Application>Microsoft Office Word</Application>
  <DocSecurity>0</DocSecurity>
  <Lines>253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61</cp:revision>
  <cp:lastPrinted>1899-12-31T23:00:00Z</cp:lastPrinted>
  <dcterms:created xsi:type="dcterms:W3CDTF">2020-02-03T08:32:00Z</dcterms:created>
  <dcterms:modified xsi:type="dcterms:W3CDTF">2021-01-28T14:06:00Z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