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22180CB0"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A67C14">
        <w:rPr>
          <w:rFonts w:ascii="Arial" w:hAnsi="Arial" w:cs="Arial"/>
          <w:b/>
          <w:noProof/>
          <w:sz w:val="24"/>
        </w:rPr>
        <w:t>5</w:t>
      </w:r>
      <w:r w:rsidR="009D76AF">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C26800">
        <w:rPr>
          <w:rFonts w:ascii="Arial" w:hAnsi="Arial" w:cs="Arial"/>
          <w:b/>
          <w:i/>
          <w:noProof/>
          <w:sz w:val="28"/>
        </w:rPr>
        <w:t>112</w:t>
      </w:r>
      <w:r w:rsidRPr="007747BA">
        <w:rPr>
          <w:rFonts w:ascii="Arial" w:hAnsi="Arial" w:cs="Arial"/>
          <w:b/>
          <w:i/>
          <w:noProof/>
          <w:sz w:val="28"/>
        </w:rPr>
        <w:t>0</w:t>
      </w:r>
      <w:r w:rsidRPr="007747BA">
        <w:rPr>
          <w:rFonts w:ascii="Arial" w:hAnsi="Arial" w:cs="Arial"/>
          <w:b/>
          <w:i/>
          <w:noProof/>
          <w:sz w:val="28"/>
        </w:rPr>
        <w:fldChar w:fldCharType="end"/>
      </w:r>
      <w:r w:rsidR="00C26800">
        <w:rPr>
          <w:rFonts w:ascii="Arial" w:hAnsi="Arial" w:cs="Arial"/>
          <w:b/>
          <w:i/>
          <w:noProof/>
          <w:sz w:val="28"/>
        </w:rPr>
        <w:t>8</w:t>
      </w:r>
      <w:ins w:id="0" w:author="CATTrev1" w:date="2021-01-28T16:18:00Z">
        <w:r w:rsidR="00741C9E">
          <w:rPr>
            <w:rFonts w:ascii="Arial" w:hAnsi="Arial" w:cs="Arial" w:hint="eastAsia"/>
            <w:b/>
            <w:i/>
            <w:noProof/>
            <w:sz w:val="28"/>
            <w:lang w:eastAsia="zh-CN"/>
          </w:rPr>
          <w:t>rev1</w:t>
        </w:r>
      </w:ins>
    </w:p>
    <w:p w14:paraId="479878F8" w14:textId="45F96B93" w:rsidR="000B7043" w:rsidRPr="00A67C14" w:rsidRDefault="00A67C14" w:rsidP="002152B4">
      <w:pPr>
        <w:keepNext/>
        <w:pBdr>
          <w:bottom w:val="single" w:sz="4" w:space="1" w:color="auto"/>
        </w:pBdr>
        <w:tabs>
          <w:tab w:val="right" w:pos="9639"/>
        </w:tabs>
        <w:outlineLvl w:val="0"/>
        <w:rPr>
          <w:rFonts w:ascii="Arial" w:hAnsi="Arial" w:cs="Arial"/>
          <w:bCs/>
          <w:noProof/>
          <w:sz w:val="24"/>
        </w:rPr>
      </w:pPr>
      <w:r w:rsidRPr="00A67C14">
        <w:rPr>
          <w:rFonts w:ascii="Arial" w:hAnsi="Arial" w:cs="Arial"/>
          <w:bCs/>
          <w:noProof/>
          <w:sz w:val="24"/>
          <w:lang w:eastAsia="zh-CN"/>
        </w:rPr>
        <w:t>electronic meeting, online, 25 January - 3 February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1C4328F7"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use</w:t>
      </w:r>
      <w:r w:rsidR="00153FF7">
        <w:rPr>
          <w:rFonts w:ascii="Arial" w:hAnsi="Arial" w:cs="Arial"/>
          <w:b/>
        </w:rPr>
        <w:t xml:space="preserve"> </w:t>
      </w:r>
      <w:r w:rsidR="00153FF7" w:rsidRPr="00153FF7">
        <w:rPr>
          <w:rFonts w:ascii="Arial" w:hAnsi="Arial" w:cs="Arial"/>
          <w:b/>
        </w:rPr>
        <w:t>case</w:t>
      </w:r>
      <w:r w:rsidR="00153FF7">
        <w:rPr>
          <w:rFonts w:ascii="Arial" w:hAnsi="Arial" w:cs="Arial"/>
          <w:b/>
        </w:rPr>
        <w:t>s</w:t>
      </w:r>
      <w:r w:rsidR="00153FF7" w:rsidRPr="00153FF7">
        <w:rPr>
          <w:rFonts w:ascii="Arial" w:hAnsi="Arial" w:cs="Arial"/>
          <w:b/>
        </w:rPr>
        <w:t xml:space="preserve"> and requirment for ProSe Direct Discovery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61E08C07" w:rsidR="006519E9"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E68D842" w14:textId="74070009" w:rsidR="009D7F2F" w:rsidRPr="009D7F2F" w:rsidRDefault="009D7F2F" w:rsidP="00FF378E">
      <w:pPr>
        <w:ind w:left="1170" w:hanging="1170"/>
      </w:pPr>
      <w:r>
        <w:t>[</w:t>
      </w:r>
      <w:r w:rsidR="00C12375">
        <w:t>2</w:t>
      </w:r>
      <w:r>
        <w:t>]</w:t>
      </w:r>
      <w:r>
        <w:tab/>
        <w:t>3GPP TR 23.752: “</w:t>
      </w:r>
      <w:r w:rsidRPr="00FC76F6">
        <w:t>Study on system enhancement for Proximity based Services (ProSe) in the 5G System (5GS)</w:t>
      </w:r>
      <w:r>
        <w:t>”</w:t>
      </w:r>
      <w:r>
        <w:rPr>
          <w:rFonts w:hint="eastAsia"/>
        </w:rPr>
        <w:t>.</w:t>
      </w:r>
    </w:p>
    <w:p w14:paraId="7AB40D82" w14:textId="77777777" w:rsidR="0003673A" w:rsidRDefault="000B7043" w:rsidP="000E4D85">
      <w:pPr>
        <w:pStyle w:val="1"/>
      </w:pPr>
      <w:r>
        <w:t>3</w:t>
      </w:r>
      <w:r>
        <w:tab/>
        <w:t>Rationale</w:t>
      </w:r>
    </w:p>
    <w:p w14:paraId="6877291D" w14:textId="59AECE04" w:rsidR="008E2D5C" w:rsidRPr="00153637" w:rsidRDefault="009F0FB0" w:rsidP="00153637">
      <w:r>
        <w:rPr>
          <w:rFonts w:hint="eastAsia"/>
          <w:lang w:eastAsia="zh-CN"/>
        </w:rPr>
        <w:t>S</w:t>
      </w:r>
      <w:r>
        <w:rPr>
          <w:lang w:eastAsia="zh-CN"/>
        </w:rPr>
        <w:t xml:space="preserve">A2 study has concluded some apects for 5G </w:t>
      </w:r>
      <w:r w:rsidRPr="00153FF7">
        <w:t>ProSe Direct Discovery</w:t>
      </w:r>
      <w:r>
        <w:t xml:space="preserve"> in TR 23.752[2] for KeyIssue#1.</w:t>
      </w:r>
      <w:r w:rsidR="00DE72C5">
        <w:t xml:space="preserve"> </w:t>
      </w:r>
      <w:r w:rsidR="008E2D5C" w:rsidRPr="008E2D5C">
        <w:t xml:space="preserve">This contribution </w:t>
      </w:r>
      <w:r w:rsidR="00153FF7">
        <w:t>a</w:t>
      </w:r>
      <w:r w:rsidR="00153FF7" w:rsidRPr="00153FF7">
        <w:t>dd</w:t>
      </w:r>
      <w:r w:rsidR="00153FF7">
        <w:t>s</w:t>
      </w:r>
      <w:r w:rsidR="00153FF7" w:rsidRPr="00153FF7">
        <w:t xml:space="preserve"> requirment</w:t>
      </w:r>
      <w:r w:rsidR="00DE72C5">
        <w:t>s</w:t>
      </w:r>
      <w:r w:rsidR="00153FF7" w:rsidRPr="00153FF7">
        <w:t xml:space="preserve"> for ProSe Direct Discovery</w:t>
      </w:r>
      <w:r w:rsidR="008E2D5C">
        <w:t>.</w:t>
      </w:r>
    </w:p>
    <w:p w14:paraId="3E712529" w14:textId="77777777" w:rsidR="00C21D6D" w:rsidRDefault="000B7043" w:rsidP="00F50A91">
      <w:pPr>
        <w:pStyle w:val="1"/>
      </w:pPr>
      <w:r>
        <w:t>4</w:t>
      </w:r>
      <w:r>
        <w:tab/>
        <w:t>Detailed proposal</w:t>
      </w:r>
      <w:bookmarkStart w:id="1"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2" w:name="_Toc384916784"/>
            <w:bookmarkStart w:id="3" w:name="_Toc384916783"/>
            <w:r w:rsidRPr="00EB73C7">
              <w:rPr>
                <w:b/>
                <w:bCs/>
                <w:sz w:val="28"/>
                <w:szCs w:val="28"/>
                <w:lang w:eastAsia="zh-CN"/>
              </w:rPr>
              <w:t>1st Modified Section</w:t>
            </w:r>
          </w:p>
        </w:tc>
      </w:tr>
      <w:bookmarkEnd w:id="1"/>
      <w:bookmarkEnd w:id="2"/>
      <w:bookmarkEnd w:id="3"/>
    </w:tbl>
    <w:p w14:paraId="3DC58CBC" w14:textId="166F44D5" w:rsidR="00BE71A7" w:rsidDel="00FC4EBD" w:rsidRDefault="00BE71A7" w:rsidP="00BE71A7">
      <w:pPr>
        <w:rPr>
          <w:del w:id="4" w:author="CATT" w:date="2021-01-12T15:55:00Z"/>
          <w:lang w:eastAsia="zh-CN"/>
        </w:rPr>
      </w:pPr>
    </w:p>
    <w:p w14:paraId="09633F58" w14:textId="77777777" w:rsidR="001D7F4A" w:rsidRDefault="001D7F4A" w:rsidP="001D7F4A">
      <w:pPr>
        <w:pStyle w:val="3"/>
      </w:pPr>
      <w:bookmarkStart w:id="5" w:name="_Toc57365035"/>
      <w:r>
        <w:t>6.1.2</w:t>
      </w:r>
      <w:r>
        <w:tab/>
        <w:t>Potential charging requirements</w:t>
      </w:r>
      <w:bookmarkEnd w:id="5"/>
    </w:p>
    <w:p w14:paraId="3F81D462" w14:textId="77777777" w:rsidR="001D7F4A" w:rsidRPr="00C31421" w:rsidRDefault="001D7F4A" w:rsidP="001D7F4A">
      <w:pPr>
        <w:rPr>
          <w:lang w:bidi="ar-IQ"/>
        </w:rPr>
      </w:pPr>
      <w:bookmarkStart w:id="6" w:name="OLE_LINK35"/>
      <w:bookmarkStart w:id="7" w:name="OLE_LINK36"/>
      <w:r w:rsidRPr="00C31421">
        <w:t>T</w:t>
      </w:r>
      <w:r w:rsidRPr="00C31421">
        <w:rPr>
          <w:lang w:bidi="ar-IQ"/>
        </w:rPr>
        <w:t xml:space="preserve">he following are </w:t>
      </w:r>
      <w:r>
        <w:rPr>
          <w:lang w:bidi="ar-IQ"/>
        </w:rPr>
        <w:t xml:space="preserve">potential </w:t>
      </w:r>
      <w:r w:rsidRPr="00C31421">
        <w:rPr>
          <w:lang w:bidi="ar-IQ"/>
        </w:rPr>
        <w:t>high-level charging requirements for ProSe services</w:t>
      </w:r>
      <w:r>
        <w:rPr>
          <w:lang w:bidi="ar-IQ"/>
        </w:rPr>
        <w:t xml:space="preserve"> in 5GS</w:t>
      </w:r>
      <w:r w:rsidRPr="00C31421">
        <w:rPr>
          <w:lang w:bidi="ar-IQ"/>
        </w:rPr>
        <w:t>, derived from the requirements in TS</w:t>
      </w:r>
      <w:r>
        <w:rPr>
          <w:lang w:bidi="ar-IQ"/>
        </w:rPr>
        <w:t xml:space="preserve"> </w:t>
      </w:r>
      <w:r w:rsidRPr="00C31421">
        <w:rPr>
          <w:lang w:bidi="ar-IQ"/>
        </w:rPr>
        <w:t>22.115 [</w:t>
      </w:r>
      <w:r>
        <w:rPr>
          <w:lang w:bidi="ar-IQ"/>
        </w:rPr>
        <w:t>9</w:t>
      </w:r>
      <w:r w:rsidRPr="00C31421">
        <w:rPr>
          <w:lang w:bidi="ar-IQ"/>
        </w:rPr>
        <w:t>], and TS 23.303 [</w:t>
      </w:r>
      <w:r>
        <w:rPr>
          <w:lang w:bidi="ar-IQ"/>
        </w:rPr>
        <w:t>8</w:t>
      </w:r>
      <w:r w:rsidRPr="00C31421">
        <w:rPr>
          <w:lang w:bidi="ar-IQ"/>
        </w:rPr>
        <w:t>].</w:t>
      </w:r>
    </w:p>
    <w:p w14:paraId="72BD7D07" w14:textId="77777777" w:rsidR="001D7F4A" w:rsidRPr="008D1D67" w:rsidRDefault="001D7F4A" w:rsidP="001D7F4A">
      <w:pPr>
        <w:rPr>
          <w:lang w:val="en-US"/>
        </w:rPr>
      </w:pPr>
      <w:bookmarkStart w:id="8" w:name="OLE_LINK11"/>
      <w:bookmarkStart w:id="9" w:name="OLE_LINK12"/>
      <w:bookmarkStart w:id="10" w:name="OLE_LINK15"/>
      <w:bookmarkStart w:id="11" w:name="OLE_LINK16"/>
      <w:r w:rsidRPr="00134408">
        <w:rPr>
          <w:rFonts w:eastAsia="Malgun Gothic"/>
          <w:b/>
          <w:lang w:eastAsia="ko-KR"/>
        </w:rPr>
        <w:t>REQ-</w:t>
      </w:r>
      <w:r w:rsidRPr="00134408">
        <w:rPr>
          <w:b/>
          <w:lang w:eastAsia="zh-CN"/>
        </w:rPr>
        <w:t>CH</w:t>
      </w:r>
      <w:r>
        <w:rPr>
          <w:b/>
          <w:lang w:eastAsia="zh-CN"/>
        </w:rPr>
        <w:t>_PROSE_5GS</w:t>
      </w:r>
      <w:r w:rsidRPr="00134408">
        <w:rPr>
          <w:rFonts w:eastAsia="Malgun Gothic"/>
          <w:b/>
          <w:lang w:eastAsia="ko-KR"/>
        </w:rPr>
        <w:t>-</w:t>
      </w:r>
      <w:r w:rsidRPr="00134408">
        <w:rPr>
          <w:rFonts w:hint="eastAsia"/>
          <w:b/>
          <w:lang w:eastAsia="zh-CN"/>
        </w:rPr>
        <w:t>01</w:t>
      </w:r>
      <w:r>
        <w:rPr>
          <w:b/>
          <w:lang w:eastAsia="zh-CN"/>
        </w:rPr>
        <w:t>:</w:t>
      </w:r>
      <w:r>
        <w:t xml:space="preserve"> The 5GS </w:t>
      </w:r>
      <w:r>
        <w:rPr>
          <w:lang w:bidi="ar-IQ"/>
        </w:rPr>
        <w:t xml:space="preserve">should </w:t>
      </w:r>
      <w:r>
        <w:rPr>
          <w:rFonts w:hint="eastAsia"/>
          <w:lang w:eastAsia="zh-CN" w:bidi="ar-IQ"/>
        </w:rPr>
        <w:t>support</w:t>
      </w:r>
      <w:r>
        <w:t xml:space="preserve"> </w:t>
      </w:r>
      <w:r>
        <w:rPr>
          <w:lang w:bidi="ar-IQ"/>
        </w:rPr>
        <w:t>converged charging and charging information reporting</w:t>
      </w:r>
      <w:r>
        <w:t xml:space="preserve"> </w:t>
      </w:r>
      <w:r w:rsidRPr="00BD1ECD">
        <w:t>for</w:t>
      </w:r>
      <w:bookmarkStart w:id="12" w:name="_Hlk55218817"/>
      <w:bookmarkStart w:id="13" w:name="OLE_LINK1"/>
      <w:r w:rsidRPr="00BD1ECD">
        <w:t xml:space="preserve"> ProSe Discovery including</w:t>
      </w:r>
      <w:r>
        <w:rPr>
          <w:lang w:val="en-US" w:eastAsia="zh-CN"/>
        </w:rPr>
        <w:t>:</w:t>
      </w:r>
    </w:p>
    <w:p w14:paraId="6A72760B" w14:textId="77777777" w:rsidR="001D7F4A" w:rsidRDefault="001D7F4A" w:rsidP="001D7F4A">
      <w:pPr>
        <w:pStyle w:val="B10"/>
      </w:pPr>
      <w:bookmarkStart w:id="14" w:name="OLE_LINK9"/>
      <w:bookmarkStart w:id="15" w:name="OLE_LINK10"/>
      <w:r w:rsidRPr="00C31421">
        <w:t>-</w:t>
      </w:r>
      <w:r w:rsidRPr="00C31421">
        <w:tab/>
        <w:t xml:space="preserve">ProSe </w:t>
      </w:r>
      <w:r>
        <w:t>o</w:t>
      </w:r>
      <w:r w:rsidRPr="00C31421">
        <w:t>pen Direct Discovery Model A;</w:t>
      </w:r>
    </w:p>
    <w:p w14:paraId="4427719E" w14:textId="77777777" w:rsidR="001D7F4A" w:rsidRDefault="001D7F4A" w:rsidP="001D7F4A">
      <w:pPr>
        <w:pStyle w:val="B10"/>
      </w:pPr>
      <w:r w:rsidRPr="00C31421">
        <w:t>-</w:t>
      </w:r>
      <w:r w:rsidRPr="00C31421">
        <w:tab/>
      </w:r>
      <w:r>
        <w:rPr>
          <w:rFonts w:hint="eastAsia"/>
        </w:rPr>
        <w:t xml:space="preserve">ProSe </w:t>
      </w:r>
      <w:r>
        <w:t>restricted Direct Discovery Model A and Model B;</w:t>
      </w:r>
    </w:p>
    <w:p w14:paraId="383E8A46" w14:textId="77777777" w:rsidR="001D7F4A" w:rsidRDefault="001D7F4A" w:rsidP="001D7F4A">
      <w:pPr>
        <w:pStyle w:val="B10"/>
      </w:pPr>
      <w:r w:rsidRPr="00C31421">
        <w:t>-</w:t>
      </w:r>
      <w:r w:rsidRPr="00C31421">
        <w:tab/>
        <w:t xml:space="preserve">ProSe </w:t>
      </w:r>
      <w:r>
        <w:t>o</w:t>
      </w:r>
      <w:r w:rsidRPr="00C31421">
        <w:t>pen</w:t>
      </w:r>
      <w:r>
        <w:t xml:space="preserve"> and restricted</w:t>
      </w:r>
      <w:r w:rsidRPr="00C31421">
        <w:t xml:space="preserve"> Direct Discovery for Announce</w:t>
      </w:r>
      <w:r>
        <w:t>;</w:t>
      </w:r>
    </w:p>
    <w:p w14:paraId="524B6B08" w14:textId="77777777" w:rsidR="001D7F4A" w:rsidRDefault="001D7F4A" w:rsidP="001D7F4A">
      <w:pPr>
        <w:pStyle w:val="B10"/>
      </w:pPr>
      <w:r w:rsidRPr="00C31421">
        <w:t>-</w:t>
      </w:r>
      <w:r w:rsidRPr="00C31421">
        <w:tab/>
        <w:t xml:space="preserve">ProSe </w:t>
      </w:r>
      <w:r>
        <w:t>o</w:t>
      </w:r>
      <w:r w:rsidRPr="00C31421">
        <w:t>pen</w:t>
      </w:r>
      <w:r>
        <w:t xml:space="preserve"> and restricted</w:t>
      </w:r>
      <w:r w:rsidRPr="00C31421">
        <w:t xml:space="preserve"> Direct Discovery for Monitor</w:t>
      </w:r>
      <w:r>
        <w:t>;</w:t>
      </w:r>
    </w:p>
    <w:p w14:paraId="3255F650" w14:textId="77777777" w:rsidR="001D7F4A" w:rsidRDefault="001D7F4A" w:rsidP="001D7F4A">
      <w:pPr>
        <w:pStyle w:val="B10"/>
      </w:pPr>
      <w:r w:rsidRPr="00C31421">
        <w:t>-</w:t>
      </w:r>
      <w:r w:rsidRPr="00C31421">
        <w:tab/>
        <w:t xml:space="preserve">ProSe </w:t>
      </w:r>
      <w:r>
        <w:t>o</w:t>
      </w:r>
      <w:r w:rsidRPr="00C31421">
        <w:t>pen</w:t>
      </w:r>
      <w:r>
        <w:t xml:space="preserve"> and restricted</w:t>
      </w:r>
      <w:r w:rsidRPr="00C31421">
        <w:t xml:space="preserve"> Direct Discovery for</w:t>
      </w:r>
      <w:r>
        <w:t xml:space="preserve"> </w:t>
      </w:r>
      <w:r w:rsidRPr="00C31421">
        <w:t>Match</w:t>
      </w:r>
      <w:r>
        <w:t>;</w:t>
      </w:r>
    </w:p>
    <w:bookmarkEnd w:id="8"/>
    <w:bookmarkEnd w:id="9"/>
    <w:bookmarkEnd w:id="12"/>
    <w:bookmarkEnd w:id="13"/>
    <w:bookmarkEnd w:id="14"/>
    <w:bookmarkEnd w:id="15"/>
    <w:p w14:paraId="26D71DD3" w14:textId="77777777" w:rsidR="001D7F4A" w:rsidRDefault="001D7F4A" w:rsidP="001D7F4A">
      <w:pPr>
        <w:pStyle w:val="B10"/>
      </w:pPr>
      <w:r>
        <w:t>-</w:t>
      </w:r>
      <w:r>
        <w:tab/>
        <w:t xml:space="preserve">ProSe Direct Discovery </w:t>
      </w:r>
      <w:r>
        <w:rPr>
          <w:rFonts w:hint="eastAsia"/>
          <w:lang w:eastAsia="zh-CN"/>
        </w:rPr>
        <w:t>over</w:t>
      </w:r>
      <w:r>
        <w:t xml:space="preserve"> NR </w:t>
      </w:r>
      <w:r>
        <w:rPr>
          <w:rFonts w:hint="eastAsia"/>
          <w:lang w:eastAsia="zh-CN"/>
        </w:rPr>
        <w:t>PC5,</w:t>
      </w:r>
      <w:r>
        <w:rPr>
          <w:lang w:eastAsia="zh-CN"/>
        </w:rPr>
        <w:t xml:space="preserve"> including UE-to-Network Relay and UE-to-UE Relay</w:t>
      </w:r>
      <w:r>
        <w:t>;</w:t>
      </w:r>
    </w:p>
    <w:p w14:paraId="259FFB6D" w14:textId="77777777" w:rsidR="001D7F4A" w:rsidRPr="00764B04" w:rsidRDefault="001D7F4A" w:rsidP="001D7F4A">
      <w:pPr>
        <w:pStyle w:val="EditorsNote"/>
      </w:pPr>
      <w:r>
        <w:rPr>
          <w:lang w:eastAsia="zh-CN"/>
        </w:rPr>
        <w:t xml:space="preserve">Editor’s note: </w:t>
      </w:r>
      <w:r>
        <w:rPr>
          <w:rFonts w:hint="eastAsia"/>
          <w:lang w:eastAsia="zh-CN"/>
        </w:rPr>
        <w:t>The</w:t>
      </w:r>
      <w:r>
        <w:rPr>
          <w:lang w:eastAsia="zh-CN"/>
        </w:rPr>
        <w:t>se requirements is FFS based on use cases.</w:t>
      </w:r>
    </w:p>
    <w:p w14:paraId="057D3AED" w14:textId="77777777" w:rsidR="001D7F4A" w:rsidRPr="008D1D67" w:rsidRDefault="001D7F4A" w:rsidP="001D7F4A">
      <w:pPr>
        <w:rPr>
          <w:lang w:val="en-US"/>
        </w:rPr>
      </w:pPr>
      <w:r w:rsidRPr="00134408">
        <w:rPr>
          <w:rFonts w:eastAsia="Malgun Gothic"/>
          <w:b/>
          <w:lang w:eastAsia="ko-KR"/>
        </w:rPr>
        <w:t>REQ-</w:t>
      </w:r>
      <w:r w:rsidRPr="00134408">
        <w:rPr>
          <w:b/>
          <w:lang w:eastAsia="zh-CN"/>
        </w:rPr>
        <w:t>CH</w:t>
      </w:r>
      <w:r>
        <w:rPr>
          <w:b/>
          <w:lang w:eastAsia="zh-CN"/>
        </w:rPr>
        <w:t>_</w:t>
      </w:r>
      <w:r w:rsidRPr="00003C71">
        <w:rPr>
          <w:b/>
          <w:lang w:eastAsia="zh-CN"/>
        </w:rPr>
        <w:t xml:space="preserve"> </w:t>
      </w:r>
      <w:r>
        <w:rPr>
          <w:b/>
          <w:lang w:eastAsia="zh-CN"/>
        </w:rPr>
        <w:t>PROSE _5GS</w:t>
      </w:r>
      <w:r w:rsidRPr="00134408">
        <w:rPr>
          <w:rFonts w:eastAsia="Malgun Gothic"/>
          <w:b/>
          <w:lang w:eastAsia="ko-KR"/>
        </w:rPr>
        <w:t>-</w:t>
      </w:r>
      <w:r w:rsidRPr="00134408">
        <w:rPr>
          <w:rFonts w:hint="eastAsia"/>
          <w:b/>
          <w:lang w:eastAsia="zh-CN"/>
        </w:rPr>
        <w:t>0</w:t>
      </w:r>
      <w:r>
        <w:rPr>
          <w:rFonts w:hint="eastAsia"/>
          <w:b/>
          <w:lang w:eastAsia="zh-CN"/>
        </w:rPr>
        <w:t>2</w:t>
      </w:r>
      <w:r>
        <w:rPr>
          <w:b/>
          <w:lang w:eastAsia="zh-CN"/>
        </w:rPr>
        <w:t>:</w:t>
      </w:r>
      <w:r>
        <w:t xml:space="preserve"> The 5GS </w:t>
      </w:r>
      <w:r>
        <w:rPr>
          <w:lang w:bidi="ar-IQ"/>
        </w:rPr>
        <w:t xml:space="preserve">should </w:t>
      </w:r>
      <w:r>
        <w:rPr>
          <w:rFonts w:hint="eastAsia"/>
          <w:lang w:eastAsia="zh-CN" w:bidi="ar-IQ"/>
        </w:rPr>
        <w:t>support</w:t>
      </w:r>
      <w:r>
        <w:t xml:space="preserve"> </w:t>
      </w:r>
      <w:r>
        <w:rPr>
          <w:lang w:bidi="ar-IQ"/>
        </w:rPr>
        <w:t>converged charging and charging information reporting</w:t>
      </w:r>
      <w:r>
        <w:t xml:space="preserve"> </w:t>
      </w:r>
      <w:r w:rsidRPr="00BD1ECD">
        <w:t xml:space="preserve">for ProSe </w:t>
      </w:r>
      <w:r>
        <w:t>Communication</w:t>
      </w:r>
      <w:r w:rsidRPr="00BD1ECD">
        <w:t xml:space="preserve"> including</w:t>
      </w:r>
      <w:r>
        <w:rPr>
          <w:lang w:val="en-US" w:eastAsia="zh-CN"/>
        </w:rPr>
        <w:t>:</w:t>
      </w:r>
    </w:p>
    <w:p w14:paraId="304A3DA9" w14:textId="77777777" w:rsidR="001D7F4A" w:rsidRDefault="001D7F4A" w:rsidP="001D7F4A">
      <w:pPr>
        <w:pStyle w:val="B10"/>
      </w:pPr>
      <w:bookmarkStart w:id="16" w:name="_Hlk55218756"/>
      <w:r w:rsidRPr="00E616B5">
        <w:t>-</w:t>
      </w:r>
      <w:r w:rsidRPr="00E616B5">
        <w:tab/>
        <w:t xml:space="preserve">ProSe </w:t>
      </w:r>
      <w:r w:rsidRPr="002B49AE">
        <w:t>Broadcast and Groupcast</w:t>
      </w:r>
      <w:r>
        <w:t xml:space="preserve"> Direct Communication;</w:t>
      </w:r>
    </w:p>
    <w:p w14:paraId="2B2C52A3" w14:textId="77777777" w:rsidR="001D7F4A" w:rsidRDefault="001D7F4A" w:rsidP="001D7F4A">
      <w:pPr>
        <w:pStyle w:val="B10"/>
      </w:pPr>
      <w:r w:rsidRPr="00C31421">
        <w:lastRenderedPageBreak/>
        <w:t>-</w:t>
      </w:r>
      <w:r w:rsidRPr="00C31421">
        <w:tab/>
      </w:r>
      <w:r>
        <w:t xml:space="preserve">ProSe </w:t>
      </w:r>
      <w:r w:rsidRPr="002B49AE">
        <w:t xml:space="preserve">Unicast </w:t>
      </w:r>
      <w:r>
        <w:t xml:space="preserve">Direct Communication, including UE-to-Network Relay </w:t>
      </w:r>
      <w:r>
        <w:rPr>
          <w:lang w:eastAsia="zh-CN"/>
        </w:rPr>
        <w:t>and UE-to-UE Relay</w:t>
      </w:r>
      <w:r>
        <w:t>;</w:t>
      </w:r>
      <w:bookmarkEnd w:id="10"/>
      <w:bookmarkEnd w:id="11"/>
      <w:bookmarkEnd w:id="16"/>
    </w:p>
    <w:p w14:paraId="5E6B13AD" w14:textId="1CC9C255" w:rsidR="001D7F4A" w:rsidRDefault="001D7F4A" w:rsidP="001D7F4A">
      <w:pPr>
        <w:pStyle w:val="EditorsNote"/>
        <w:rPr>
          <w:ins w:id="17" w:author="CATT" w:date="2021-01-12T16:02:00Z"/>
          <w:lang w:eastAsia="zh-CN"/>
        </w:rPr>
      </w:pPr>
      <w:r>
        <w:rPr>
          <w:lang w:eastAsia="zh-CN"/>
        </w:rPr>
        <w:t xml:space="preserve">Editor’s note: </w:t>
      </w:r>
      <w:r>
        <w:rPr>
          <w:rFonts w:hint="eastAsia"/>
          <w:lang w:eastAsia="zh-CN"/>
        </w:rPr>
        <w:t>The</w:t>
      </w:r>
      <w:r>
        <w:rPr>
          <w:lang w:eastAsia="zh-CN"/>
        </w:rPr>
        <w:t>se requirements is FFS based on use cases.</w:t>
      </w:r>
      <w:bookmarkEnd w:id="6"/>
      <w:bookmarkEnd w:id="7"/>
    </w:p>
    <w:p w14:paraId="0C36EB64" w14:textId="2AF4FF92" w:rsidR="0042402C" w:rsidRPr="00570EA9" w:rsidRDefault="0042402C" w:rsidP="0042402C">
      <w:pPr>
        <w:rPr>
          <w:ins w:id="18" w:author="CATT" w:date="2021-01-12T16:02:00Z"/>
          <w:lang w:val="en-US"/>
          <w:rPrChange w:id="19" w:author="CATTrev1" w:date="2021-01-28T17:41:00Z">
            <w:rPr>
              <w:ins w:id="20" w:author="CATT" w:date="2021-01-12T16:02:00Z"/>
            </w:rPr>
          </w:rPrChange>
        </w:rPr>
      </w:pPr>
      <w:ins w:id="21" w:author="CATT" w:date="2021-01-12T16:02:00Z">
        <w:r w:rsidRPr="00C6201E">
          <w:rPr>
            <w:rFonts w:eastAsia="Malgun Gothic"/>
            <w:b/>
            <w:lang w:eastAsia="ko-KR"/>
          </w:rPr>
          <w:t>REQ-</w:t>
        </w:r>
        <w:r w:rsidRPr="00C6201E">
          <w:rPr>
            <w:b/>
            <w:lang w:eastAsia="zh-CN"/>
          </w:rPr>
          <w:t>CH_ PROSE _5GS</w:t>
        </w:r>
        <w:r w:rsidRPr="00C6201E">
          <w:rPr>
            <w:rFonts w:eastAsia="Malgun Gothic"/>
            <w:b/>
            <w:lang w:eastAsia="ko-KR"/>
          </w:rPr>
          <w:t>-</w:t>
        </w:r>
        <w:r w:rsidRPr="00C6201E">
          <w:rPr>
            <w:rFonts w:hint="eastAsia"/>
            <w:b/>
            <w:lang w:eastAsia="zh-CN"/>
          </w:rPr>
          <w:t>0</w:t>
        </w:r>
        <w:r w:rsidRPr="00C6201E">
          <w:rPr>
            <w:b/>
            <w:lang w:eastAsia="zh-CN"/>
          </w:rPr>
          <w:t>3</w:t>
        </w:r>
        <w:r w:rsidRPr="00C6201E">
          <w:t>:</w:t>
        </w:r>
        <w:r>
          <w:t xml:space="preserve"> </w:t>
        </w:r>
        <w:r w:rsidRPr="00FD5F19">
          <w:t xml:space="preserve">The </w:t>
        </w:r>
      </w:ins>
      <w:ins w:id="22" w:author="CATTrev1" w:date="2021-01-28T16:52:00Z">
        <w:r w:rsidR="00C95844">
          <w:t>5GS should support</w:t>
        </w:r>
      </w:ins>
      <w:ins w:id="23" w:author="CATTrev1" w:date="2021-01-28T17:44:00Z">
        <w:r w:rsidR="00570EA9">
          <w:t xml:space="preserve"> </w:t>
        </w:r>
        <w:r w:rsidR="00570EA9" w:rsidRPr="00C23D06">
          <w:t>collecting charging information</w:t>
        </w:r>
        <w:r w:rsidR="00570EA9" w:rsidDel="00570EA9">
          <w:rPr>
            <w:rFonts w:hint="eastAsia"/>
            <w:lang w:eastAsia="zh-CN"/>
          </w:rPr>
          <w:t xml:space="preserve"> </w:t>
        </w:r>
      </w:ins>
      <w:ins w:id="24" w:author="CATTrev1" w:date="2021-01-28T17:45:00Z">
        <w:r w:rsidR="00570EA9">
          <w:rPr>
            <w:lang w:eastAsia="zh-CN"/>
          </w:rPr>
          <w:t>via</w:t>
        </w:r>
      </w:ins>
      <w:ins w:id="25" w:author="CATTrev1" w:date="2021-01-28T17:44:00Z">
        <w:r w:rsidR="00570EA9">
          <w:rPr>
            <w:lang w:eastAsia="zh-CN"/>
          </w:rPr>
          <w:t xml:space="preserve"> UE.</w:t>
        </w:r>
      </w:ins>
      <w:ins w:id="26" w:author="CATT" w:date="2021-01-12T16:02:00Z">
        <w:del w:id="27" w:author="CATTrev1" w:date="2021-01-28T17:44:00Z">
          <w:r w:rsidDel="00570EA9">
            <w:rPr>
              <w:rFonts w:hint="eastAsia"/>
              <w:lang w:eastAsia="zh-CN"/>
            </w:rPr>
            <w:delText>ProSe</w:delText>
          </w:r>
          <w:r w:rsidDel="00570EA9">
            <w:rPr>
              <w:lang w:eastAsia="zh-CN"/>
            </w:rPr>
            <w:delText xml:space="preserve"> </w:delText>
          </w:r>
          <w:r w:rsidRPr="00FD5F19" w:rsidDel="00570EA9">
            <w:rPr>
              <w:lang w:eastAsia="zh-CN"/>
            </w:rPr>
            <w:delText>Service Producer</w:delText>
          </w:r>
          <w:r w:rsidRPr="00FD5F19" w:rsidDel="00570EA9">
            <w:rPr>
              <w:lang w:bidi="ar-IQ"/>
            </w:rPr>
            <w:delText xml:space="preserve"> </w:delText>
          </w:r>
        </w:del>
        <w:del w:id="28" w:author="CATTrev1" w:date="2021-01-28T16:52:00Z">
          <w:r w:rsidRPr="00FD5F19" w:rsidDel="00E4391A">
            <w:rPr>
              <w:lang w:eastAsia="zh-CN"/>
            </w:rPr>
            <w:delText>(CTF)</w:delText>
          </w:r>
        </w:del>
        <w:del w:id="29" w:author="CATTrev1" w:date="2021-01-28T17:44:00Z">
          <w:r w:rsidRPr="00FD5F19" w:rsidDel="00570EA9">
            <w:rPr>
              <w:lang w:eastAsia="zh-CN"/>
            </w:rPr>
            <w:delText xml:space="preserve"> </w:delText>
          </w:r>
          <w:r w:rsidRPr="00FD5F19" w:rsidDel="00570EA9">
            <w:delText>s</w:delText>
          </w:r>
          <w:r w:rsidDel="00570EA9">
            <w:delText>hould</w:delText>
          </w:r>
          <w:r w:rsidRPr="00FD5F19" w:rsidDel="00570EA9">
            <w:delText xml:space="preserve"> be able </w:delText>
          </w:r>
          <w:r w:rsidRPr="00FD5F19" w:rsidDel="00570EA9">
            <w:rPr>
              <w:lang w:bidi="ar-IQ"/>
            </w:rPr>
            <w:delText xml:space="preserve">to perform converged charging </w:delText>
          </w:r>
          <w:r w:rsidRPr="00FD5F19" w:rsidDel="00570EA9">
            <w:delText>by interacting with CHF</w:delText>
          </w:r>
        </w:del>
        <w:r>
          <w:t xml:space="preserve">. </w:t>
        </w:r>
      </w:ins>
    </w:p>
    <w:p w14:paraId="0330FA9E" w14:textId="79012D99" w:rsidR="0042402C" w:rsidRPr="0042402C" w:rsidRDefault="0042402C">
      <w:pPr>
        <w:rPr>
          <w:lang w:eastAsia="zh-CN"/>
          <w:rPrChange w:id="30" w:author="CATT" w:date="2021-01-12T16:02:00Z">
            <w:rPr/>
          </w:rPrChange>
        </w:rPr>
        <w:pPrChange w:id="31" w:author="CATT" w:date="2021-01-12T16:03:00Z">
          <w:pPr>
            <w:pStyle w:val="EditorsNote"/>
          </w:pPr>
        </w:pPrChange>
      </w:pPr>
      <w:ins w:id="32" w:author="CATT" w:date="2021-01-12T16:02:00Z">
        <w:r w:rsidRPr="00134408">
          <w:rPr>
            <w:rFonts w:eastAsia="Malgun Gothic"/>
            <w:b/>
            <w:lang w:eastAsia="ko-KR"/>
          </w:rPr>
          <w:t>REQ-</w:t>
        </w:r>
        <w:r w:rsidRPr="00134408">
          <w:rPr>
            <w:b/>
            <w:lang w:eastAsia="zh-CN"/>
          </w:rPr>
          <w:t>CH</w:t>
        </w:r>
        <w:r>
          <w:rPr>
            <w:b/>
            <w:lang w:eastAsia="zh-CN"/>
          </w:rPr>
          <w:t>_</w:t>
        </w:r>
        <w:r w:rsidRPr="00003C71">
          <w:rPr>
            <w:b/>
            <w:lang w:eastAsia="zh-CN"/>
          </w:rPr>
          <w:t xml:space="preserve"> </w:t>
        </w:r>
        <w:r>
          <w:rPr>
            <w:b/>
            <w:lang w:eastAsia="zh-CN"/>
          </w:rPr>
          <w:t>PROSE _5GS</w:t>
        </w:r>
        <w:r w:rsidRPr="00134408">
          <w:rPr>
            <w:rFonts w:eastAsia="Malgun Gothic"/>
            <w:b/>
            <w:lang w:eastAsia="ko-KR"/>
          </w:rPr>
          <w:t>-</w:t>
        </w:r>
        <w:r w:rsidRPr="00134408">
          <w:rPr>
            <w:rFonts w:hint="eastAsia"/>
            <w:b/>
            <w:lang w:eastAsia="zh-CN"/>
          </w:rPr>
          <w:t>0</w:t>
        </w:r>
        <w:r>
          <w:rPr>
            <w:b/>
            <w:lang w:eastAsia="zh-CN"/>
          </w:rPr>
          <w:t>4</w:t>
        </w:r>
        <w:r w:rsidRPr="00C23D06">
          <w:t>:</w:t>
        </w:r>
        <w:r w:rsidRPr="00C23D06">
          <w:tab/>
          <w:t xml:space="preserve">The </w:t>
        </w:r>
        <w:del w:id="33" w:author="CATTrev1" w:date="2021-01-28T16:34:00Z">
          <w:r w:rsidDel="00E4380B">
            <w:delText>CEF</w:delText>
          </w:r>
        </w:del>
      </w:ins>
      <w:ins w:id="34" w:author="CATTrev1" w:date="2021-01-28T16:34:00Z">
        <w:r w:rsidR="00E4380B">
          <w:rPr>
            <w:rFonts w:hint="eastAsia"/>
            <w:lang w:eastAsia="zh-CN"/>
          </w:rPr>
          <w:t>5GS</w:t>
        </w:r>
      </w:ins>
      <w:ins w:id="35" w:author="CATT" w:date="2021-01-12T16:02:00Z">
        <w:r>
          <w:t xml:space="preserve"> </w:t>
        </w:r>
        <w:r w:rsidRPr="00C23D06">
          <w:t xml:space="preserve">should support collecting charging information </w:t>
        </w:r>
        <w:del w:id="36" w:author="CATTrev1" w:date="2021-01-28T21:07:00Z">
          <w:r w:rsidRPr="00C23D06" w:rsidDel="00E40B14">
            <w:delText>per</w:delText>
          </w:r>
        </w:del>
      </w:ins>
      <w:ins w:id="37" w:author="CATTrev1" w:date="2021-01-28T21:07:00Z">
        <w:r w:rsidR="00E40B14">
          <w:t>via</w:t>
        </w:r>
      </w:ins>
      <w:ins w:id="38" w:author="CATT" w:date="2021-01-12T16:02:00Z">
        <w:r w:rsidRPr="00C23D06">
          <w:t xml:space="preserve"> </w:t>
        </w:r>
        <w:r>
          <w:t>5G ProSe service.</w:t>
        </w:r>
      </w:ins>
    </w:p>
    <w:p w14:paraId="6021C7E7" w14:textId="3A903D21" w:rsidR="001D7F4A" w:rsidRPr="00E66AE7" w:rsidDel="00E4380B" w:rsidRDefault="001D7F4A" w:rsidP="001D7F4A">
      <w:pPr>
        <w:pStyle w:val="EditorsNote"/>
        <w:ind w:left="0" w:firstLine="0"/>
        <w:rPr>
          <w:ins w:id="39" w:author="CATT" w:date="2021-01-12T15:59:00Z"/>
          <w:del w:id="40" w:author="CATTrev1" w:date="2021-01-28T16:32:00Z"/>
          <w:color w:val="auto"/>
          <w:rPrChange w:id="41" w:author="CATT" w:date="2021-01-12T15:59:00Z">
            <w:rPr>
              <w:ins w:id="42" w:author="CATT" w:date="2021-01-12T15:59:00Z"/>
              <w:del w:id="43" w:author="CATTrev1" w:date="2021-01-28T16:32:00Z"/>
            </w:rPr>
          </w:rPrChange>
        </w:rPr>
      </w:pPr>
      <w:ins w:id="44" w:author="CATT" w:date="2021-01-12T15:59:00Z">
        <w:del w:id="45" w:author="CATTrev1" w:date="2021-01-28T16:32:00Z">
          <w:r w:rsidRPr="00E66AE7" w:rsidDel="00E4380B">
            <w:rPr>
              <w:rFonts w:eastAsia="Malgun Gothic"/>
              <w:b/>
              <w:color w:val="auto"/>
              <w:lang w:eastAsia="ko-KR"/>
              <w:rPrChange w:id="46" w:author="CATT" w:date="2021-01-12T15:59:00Z">
                <w:rPr>
                  <w:rFonts w:eastAsia="Malgun Gothic"/>
                  <w:b/>
                  <w:lang w:eastAsia="ko-KR"/>
                </w:rPr>
              </w:rPrChange>
            </w:rPr>
            <w:delText>REQ-</w:delText>
          </w:r>
          <w:r w:rsidRPr="00E66AE7" w:rsidDel="00E4380B">
            <w:rPr>
              <w:b/>
              <w:color w:val="auto"/>
              <w:lang w:eastAsia="zh-CN"/>
              <w:rPrChange w:id="47" w:author="CATT" w:date="2021-01-12T15:59:00Z">
                <w:rPr>
                  <w:b/>
                  <w:lang w:eastAsia="zh-CN"/>
                </w:rPr>
              </w:rPrChange>
            </w:rPr>
            <w:delText>CH_ PROSE _5GS</w:delText>
          </w:r>
          <w:r w:rsidRPr="00E66AE7" w:rsidDel="00E4380B">
            <w:rPr>
              <w:rFonts w:eastAsia="Malgun Gothic"/>
              <w:b/>
              <w:color w:val="auto"/>
              <w:lang w:eastAsia="ko-KR"/>
              <w:rPrChange w:id="48" w:author="CATT" w:date="2021-01-12T15:59:00Z">
                <w:rPr>
                  <w:rFonts w:eastAsia="Malgun Gothic"/>
                  <w:b/>
                  <w:lang w:eastAsia="ko-KR"/>
                </w:rPr>
              </w:rPrChange>
            </w:rPr>
            <w:delText>-</w:delText>
          </w:r>
          <w:r w:rsidRPr="00E66AE7" w:rsidDel="00E4380B">
            <w:rPr>
              <w:b/>
              <w:color w:val="auto"/>
              <w:lang w:eastAsia="zh-CN"/>
              <w:rPrChange w:id="49" w:author="CATT" w:date="2021-01-12T15:59:00Z">
                <w:rPr>
                  <w:b/>
                  <w:lang w:eastAsia="zh-CN"/>
                </w:rPr>
              </w:rPrChange>
            </w:rPr>
            <w:delText>0</w:delText>
          </w:r>
        </w:del>
      </w:ins>
      <w:ins w:id="50" w:author="CATT" w:date="2021-01-12T16:02:00Z">
        <w:del w:id="51" w:author="CATTrev1" w:date="2021-01-28T16:32:00Z">
          <w:r w:rsidR="0042402C" w:rsidDel="00E4380B">
            <w:rPr>
              <w:b/>
              <w:color w:val="auto"/>
              <w:lang w:eastAsia="zh-CN"/>
            </w:rPr>
            <w:delText>5</w:delText>
          </w:r>
        </w:del>
      </w:ins>
      <w:ins w:id="52" w:author="CATT" w:date="2021-01-12T15:59:00Z">
        <w:del w:id="53" w:author="CATTrev1" w:date="2021-01-28T16:32:00Z">
          <w:r w:rsidRPr="00E66AE7" w:rsidDel="00E4380B">
            <w:rPr>
              <w:color w:val="auto"/>
              <w:rPrChange w:id="54" w:author="CATT" w:date="2021-01-12T15:59:00Z">
                <w:rPr/>
              </w:rPrChange>
            </w:rPr>
            <w:delText>:</w:delText>
          </w:r>
          <w:r w:rsidRPr="00E66AE7" w:rsidDel="00E4380B">
            <w:rPr>
              <w:color w:val="auto"/>
              <w:rPrChange w:id="55" w:author="CATT" w:date="2021-01-12T15:59:00Z">
                <w:rPr/>
              </w:rPrChange>
            </w:rPr>
            <w:tab/>
            <w:delText>The 5GS should support collecting charging information per UE usage of ProSe Direct Discovery.</w:delText>
          </w:r>
        </w:del>
      </w:ins>
    </w:p>
    <w:p w14:paraId="0AFED4AB" w14:textId="071EE1EA" w:rsidR="001D7F4A" w:rsidRPr="00C31421" w:rsidDel="00E4380B" w:rsidRDefault="001D7F4A" w:rsidP="001D7F4A">
      <w:pPr>
        <w:rPr>
          <w:ins w:id="56" w:author="CATT" w:date="2021-01-12T15:59:00Z"/>
          <w:del w:id="57" w:author="CATTrev1" w:date="2021-01-28T16:32:00Z"/>
        </w:rPr>
      </w:pPr>
      <w:bookmarkStart w:id="58" w:name="_Hlk62743221"/>
      <w:ins w:id="59" w:author="CATT" w:date="2021-01-12T15:59:00Z">
        <w:del w:id="60" w:author="CATTrev1" w:date="2021-01-28T16:32:00Z">
          <w:r w:rsidDel="00E4380B">
            <w:delText>Both open and restricted discovery types are supported f</w:delText>
          </w:r>
          <w:r w:rsidRPr="00C31421" w:rsidDel="00E4380B">
            <w:delText xml:space="preserve">or </w:delText>
          </w:r>
          <w:r w:rsidDel="00E4380B">
            <w:delText xml:space="preserve">5G </w:delText>
          </w:r>
          <w:r w:rsidRPr="00C31421" w:rsidDel="00E4380B">
            <w:delText xml:space="preserve">ProSe Direct Discovery, the </w:delText>
          </w:r>
          <w:r w:rsidDel="00E4380B">
            <w:delText>5GS</w:delText>
          </w:r>
          <w:r w:rsidRPr="00C31421" w:rsidDel="00E4380B">
            <w:delText xml:space="preserve"> </w:delText>
          </w:r>
          <w:r w:rsidDel="00E4380B">
            <w:delText>should</w:delText>
          </w:r>
          <w:r w:rsidRPr="00C31421" w:rsidDel="00E4380B">
            <w:delText xml:space="preserve"> collect the following charging information:</w:delText>
          </w:r>
        </w:del>
      </w:ins>
    </w:p>
    <w:p w14:paraId="6D315F3D" w14:textId="574328D1" w:rsidR="001D7F4A" w:rsidRPr="00C31421" w:rsidDel="00E4380B" w:rsidRDefault="001D7F4A" w:rsidP="001D7F4A">
      <w:pPr>
        <w:pStyle w:val="B10"/>
        <w:rPr>
          <w:ins w:id="61" w:author="CATT" w:date="2021-01-12T15:59:00Z"/>
          <w:del w:id="62" w:author="CATTrev1" w:date="2021-01-28T16:32:00Z"/>
        </w:rPr>
      </w:pPr>
      <w:ins w:id="63" w:author="CATT" w:date="2021-01-12T15:59:00Z">
        <w:del w:id="64" w:author="CATTrev1" w:date="2021-01-28T16:32:00Z">
          <w:r w:rsidRPr="00C31421" w:rsidDel="00E4380B">
            <w:delText>-</w:delText>
          </w:r>
          <w:r w:rsidRPr="00C31421" w:rsidDel="00E4380B">
            <w:tab/>
            <w:delText>identity of the mobile subscriber using the ProSe functionality, e.g. IMSI;</w:delText>
          </w:r>
        </w:del>
      </w:ins>
    </w:p>
    <w:p w14:paraId="1A1F8D11" w14:textId="7C8ECD32" w:rsidR="001D7F4A" w:rsidRPr="00C31421" w:rsidDel="00E4380B" w:rsidRDefault="001D7F4A" w:rsidP="001D7F4A">
      <w:pPr>
        <w:pStyle w:val="B10"/>
        <w:rPr>
          <w:ins w:id="65" w:author="CATT" w:date="2021-01-12T15:59:00Z"/>
          <w:del w:id="66" w:author="CATTrev1" w:date="2021-01-28T16:32:00Z"/>
        </w:rPr>
      </w:pPr>
      <w:ins w:id="67" w:author="CATT" w:date="2021-01-12T15:59:00Z">
        <w:del w:id="68" w:author="CATTrev1" w:date="2021-01-28T16:32:00Z">
          <w:r w:rsidRPr="00C31421" w:rsidDel="00E4380B">
            <w:delText>-</w:delText>
          </w:r>
          <w:r w:rsidRPr="00C31421" w:rsidDel="00E4380B">
            <w:tab/>
            <w:delText>identity of the PLMN where the ProSe functionality is used;</w:delText>
          </w:r>
        </w:del>
      </w:ins>
    </w:p>
    <w:p w14:paraId="477379DA" w14:textId="25646D5B" w:rsidR="001D7F4A" w:rsidRPr="00C31421" w:rsidDel="00E4380B" w:rsidRDefault="001D7F4A" w:rsidP="001D7F4A">
      <w:pPr>
        <w:pStyle w:val="B10"/>
        <w:rPr>
          <w:ins w:id="69" w:author="CATT" w:date="2021-01-12T15:59:00Z"/>
          <w:del w:id="70" w:author="CATTrev1" w:date="2021-01-28T16:32:00Z"/>
        </w:rPr>
      </w:pPr>
      <w:ins w:id="71" w:author="CATT" w:date="2021-01-12T15:59:00Z">
        <w:del w:id="72" w:author="CATTrev1" w:date="2021-01-28T16:32:00Z">
          <w:r w:rsidRPr="00C31421" w:rsidDel="00E4380B">
            <w:delText>-</w:delText>
          </w:r>
          <w:r w:rsidRPr="00C31421" w:rsidDel="00E4380B">
            <w:tab/>
            <w:delText>specific ProSe functionality used, e.g. Announcing, Monitoring, or Match Report;</w:delText>
          </w:r>
        </w:del>
      </w:ins>
    </w:p>
    <w:p w14:paraId="34166E46" w14:textId="2094AEE2" w:rsidR="001D7F4A" w:rsidRPr="00C31421" w:rsidDel="00E4380B" w:rsidRDefault="001D7F4A" w:rsidP="001D7F4A">
      <w:pPr>
        <w:pStyle w:val="B10"/>
        <w:rPr>
          <w:ins w:id="73" w:author="CATT" w:date="2021-01-12T15:59:00Z"/>
          <w:del w:id="74" w:author="CATTrev1" w:date="2021-01-28T16:32:00Z"/>
        </w:rPr>
      </w:pPr>
      <w:ins w:id="75" w:author="CATT" w:date="2021-01-12T15:59:00Z">
        <w:del w:id="76" w:author="CATTrev1" w:date="2021-01-28T16:32:00Z">
          <w:r w:rsidRPr="00C31421" w:rsidDel="00E4380B">
            <w:delText>-</w:delText>
          </w:r>
          <w:r w:rsidRPr="00C31421" w:rsidDel="00E4380B">
            <w:tab/>
            <w:delText>role of the UE in the ProSe, e.g. Announcing UE, Monitoring UE</w:delText>
          </w:r>
          <w:r w:rsidRPr="00C00461" w:rsidDel="00E4380B">
            <w:delText>, Discoveree UE, Discoverer UE</w:delText>
          </w:r>
          <w:r w:rsidRPr="00C31421" w:rsidDel="00E4380B">
            <w:delText>;</w:delText>
          </w:r>
        </w:del>
      </w:ins>
    </w:p>
    <w:p w14:paraId="5B91313F" w14:textId="5D5ED06B" w:rsidR="001D7F4A" w:rsidRPr="00C31421" w:rsidDel="00E4380B" w:rsidRDefault="001D7F4A" w:rsidP="001D7F4A">
      <w:pPr>
        <w:pStyle w:val="B10"/>
        <w:rPr>
          <w:ins w:id="77" w:author="CATT" w:date="2021-01-12T15:59:00Z"/>
          <w:del w:id="78" w:author="CATTrev1" w:date="2021-01-28T16:32:00Z"/>
        </w:rPr>
      </w:pPr>
      <w:ins w:id="79" w:author="CATT" w:date="2021-01-12T15:59:00Z">
        <w:del w:id="80" w:author="CATTrev1" w:date="2021-01-28T16:32:00Z">
          <w:r w:rsidRPr="00C31421" w:rsidDel="00E4380B">
            <w:delText>-</w:delText>
          </w:r>
          <w:r w:rsidRPr="00C31421" w:rsidDel="00E4380B">
            <w:tab/>
            <w:delText>model</w:delText>
          </w:r>
          <w:r w:rsidDel="00E4380B">
            <w:delText xml:space="preserve"> </w:delText>
          </w:r>
          <w:r w:rsidRPr="00C31421" w:rsidDel="00E4380B">
            <w:delText xml:space="preserve">of the Direct Discovery used by the UE, e.g. Model A, or Model B; </w:delText>
          </w:r>
        </w:del>
      </w:ins>
    </w:p>
    <w:p w14:paraId="6C1B121B" w14:textId="6614526B" w:rsidR="001D7F4A" w:rsidRPr="00C31421" w:rsidDel="00E4380B" w:rsidRDefault="001D7F4A" w:rsidP="001D7F4A">
      <w:pPr>
        <w:pStyle w:val="B10"/>
        <w:rPr>
          <w:ins w:id="81" w:author="CATT" w:date="2021-01-12T15:59:00Z"/>
          <w:del w:id="82" w:author="CATTrev1" w:date="2021-01-28T16:32:00Z"/>
        </w:rPr>
      </w:pPr>
      <w:ins w:id="83" w:author="CATT" w:date="2021-01-12T15:59:00Z">
        <w:del w:id="84" w:author="CATTrev1" w:date="2021-01-28T16:32:00Z">
          <w:r w:rsidRPr="00C31421" w:rsidDel="00E4380B">
            <w:delText>-</w:delText>
          </w:r>
          <w:r w:rsidRPr="00C31421" w:rsidDel="00E4380B">
            <w:tab/>
          </w:r>
          <w:r w:rsidDel="00E4380B">
            <w:delText xml:space="preserve">the validity period associated with </w:delText>
          </w:r>
          <w:r w:rsidRPr="00C31421" w:rsidDel="00E4380B">
            <w:delText>ProSe App</w:delText>
          </w:r>
          <w:r w:rsidDel="00E4380B">
            <w:delText>lication</w:delText>
          </w:r>
          <w:r w:rsidRPr="00C31421" w:rsidDel="00E4380B">
            <w:delText xml:space="preserve"> Code allocated to an Announcing UE;</w:delText>
          </w:r>
        </w:del>
      </w:ins>
    </w:p>
    <w:p w14:paraId="659275F1" w14:textId="7AC6E462" w:rsidR="001D7F4A" w:rsidRPr="00C31421" w:rsidDel="00E4380B" w:rsidRDefault="001D7F4A" w:rsidP="001D7F4A">
      <w:pPr>
        <w:pStyle w:val="B10"/>
        <w:rPr>
          <w:ins w:id="85" w:author="CATT" w:date="2021-01-12T15:59:00Z"/>
          <w:del w:id="86" w:author="CATTrev1" w:date="2021-01-28T16:32:00Z"/>
        </w:rPr>
      </w:pPr>
      <w:ins w:id="87" w:author="CATT" w:date="2021-01-12T15:59:00Z">
        <w:del w:id="88" w:author="CATTrev1" w:date="2021-01-28T16:32:00Z">
          <w:r w:rsidRPr="00C31421" w:rsidDel="00E4380B">
            <w:delText>-</w:delText>
          </w:r>
          <w:r w:rsidRPr="00C31421" w:rsidDel="00E4380B">
            <w:tab/>
            <w:delText xml:space="preserve">the </w:delText>
          </w:r>
          <w:r w:rsidRPr="00614047" w:rsidDel="00E4380B">
            <w:delText xml:space="preserve">PLMN ID extracted from the </w:delText>
          </w:r>
          <w:r w:rsidRPr="00C31421" w:rsidDel="00E4380B">
            <w:delText xml:space="preserve">set of Filters provided for a Monitoring UE </w:delText>
          </w:r>
          <w:r w:rsidDel="00E4380B">
            <w:delText xml:space="preserve">in </w:delText>
          </w:r>
          <w:r w:rsidRPr="00574B33" w:rsidDel="00E4380B">
            <w:delText>a Monitor Request</w:delText>
          </w:r>
          <w:r w:rsidRPr="00C31421" w:rsidDel="00E4380B">
            <w:delText xml:space="preserve"> and the </w:delText>
          </w:r>
          <w:r w:rsidDel="00E4380B">
            <w:delText xml:space="preserve">maximum validity </w:delText>
          </w:r>
          <w:r w:rsidRPr="00C31421" w:rsidDel="00E4380B">
            <w:delText>period</w:delText>
          </w:r>
          <w:r w:rsidDel="00E4380B">
            <w:delText xml:space="preserve"> </w:delText>
          </w:r>
          <w:r w:rsidRPr="00574B33" w:rsidDel="00E4380B">
            <w:delText>associated</w:delText>
          </w:r>
          <w:r w:rsidRPr="005F283E" w:rsidDel="00E4380B">
            <w:delText xml:space="preserve"> </w:delText>
          </w:r>
          <w:r w:rsidDel="00E4380B">
            <w:delText>with</w:delText>
          </w:r>
          <w:r w:rsidRPr="005F283E" w:rsidDel="00E4380B">
            <w:delText xml:space="preserve"> </w:delText>
          </w:r>
          <w:r w:rsidDel="00E4380B">
            <w:delText>the</w:delText>
          </w:r>
          <w:r w:rsidRPr="005F283E" w:rsidDel="00E4380B">
            <w:delText xml:space="preserve"> </w:delText>
          </w:r>
          <w:r w:rsidDel="00E4380B">
            <w:delText>set of Filters</w:delText>
          </w:r>
          <w:r w:rsidRPr="00C31421" w:rsidDel="00E4380B">
            <w:delText>;</w:delText>
          </w:r>
        </w:del>
      </w:ins>
    </w:p>
    <w:p w14:paraId="3EC37A30" w14:textId="22D241C9" w:rsidR="001D7F4A" w:rsidRPr="00C31421" w:rsidDel="00E4380B" w:rsidRDefault="001D7F4A" w:rsidP="001D7F4A">
      <w:pPr>
        <w:pStyle w:val="B10"/>
        <w:rPr>
          <w:ins w:id="89" w:author="CATT" w:date="2021-01-12T15:59:00Z"/>
          <w:del w:id="90" w:author="CATTrev1" w:date="2021-01-28T16:32:00Z"/>
        </w:rPr>
      </w:pPr>
      <w:ins w:id="91" w:author="CATT" w:date="2021-01-12T15:59:00Z">
        <w:del w:id="92" w:author="CATTrev1" w:date="2021-01-28T16:32:00Z">
          <w:r w:rsidRPr="00C31421" w:rsidDel="00E4380B">
            <w:delText>-</w:delText>
          </w:r>
          <w:r w:rsidRPr="00C31421" w:rsidDel="00E4380B">
            <w:tab/>
            <w:delText xml:space="preserve">the </w:delText>
          </w:r>
          <w:r w:rsidRPr="00614047" w:rsidDel="00E4380B">
            <w:delText xml:space="preserve">PLMN ID extracted from the </w:delText>
          </w:r>
          <w:r w:rsidRPr="00C31421" w:rsidDel="00E4380B">
            <w:delText>ProSe App</w:delText>
          </w:r>
          <w:r w:rsidDel="00E4380B">
            <w:delText>lication</w:delText>
          </w:r>
          <w:r w:rsidRPr="00C31421" w:rsidDel="00E4380B">
            <w:delText xml:space="preserve"> Code and </w:delText>
          </w:r>
          <w:r w:rsidDel="00E4380B">
            <w:delText xml:space="preserve">the monitored PLMN ID with </w:delText>
          </w:r>
          <w:r w:rsidRPr="00C31421" w:rsidDel="00E4380B">
            <w:delText>the timestamp reported by a Monitoring UE in the Match Report</w:delText>
          </w:r>
          <w:r w:rsidDel="00E4380B">
            <w:delText xml:space="preserve"> message</w:delText>
          </w:r>
          <w:r w:rsidRPr="00C31421" w:rsidDel="00E4380B">
            <w:delText>, which is triggered by the Monitoring UE when the ProSe Application Code that matches the Discovery Filters does not have ProSe Application ID already locally stored that correspond to this ProSe Application Code;</w:delText>
          </w:r>
        </w:del>
      </w:ins>
    </w:p>
    <w:p w14:paraId="6C3362E5" w14:textId="667B6FF7" w:rsidR="001D7F4A" w:rsidRPr="00C31421" w:rsidDel="00E4380B" w:rsidRDefault="001D7F4A" w:rsidP="001D7F4A">
      <w:pPr>
        <w:pStyle w:val="B10"/>
        <w:rPr>
          <w:ins w:id="93" w:author="CATT" w:date="2021-01-12T15:59:00Z"/>
          <w:del w:id="94" w:author="CATTrev1" w:date="2021-01-28T16:32:00Z"/>
        </w:rPr>
      </w:pPr>
      <w:ins w:id="95" w:author="CATT" w:date="2021-01-12T15:59:00Z">
        <w:del w:id="96" w:author="CATTrev1" w:date="2021-01-28T16:32:00Z">
          <w:r w:rsidRPr="00C31421" w:rsidDel="00E4380B">
            <w:delText>-</w:delText>
          </w:r>
          <w:r w:rsidRPr="00C31421" w:rsidDel="00E4380B">
            <w:tab/>
            <w:delText>ProSe App</w:delText>
          </w:r>
          <w:r w:rsidDel="00E4380B">
            <w:delText>lication</w:delText>
          </w:r>
          <w:r w:rsidRPr="00C31421" w:rsidDel="00E4380B">
            <w:delText xml:space="preserve"> ID used in the ProSe Direct Discovery;</w:delText>
          </w:r>
        </w:del>
      </w:ins>
    </w:p>
    <w:p w14:paraId="0A65D4C5" w14:textId="4D27547C" w:rsidR="001D7F4A" w:rsidDel="00E4380B" w:rsidRDefault="001D7F4A" w:rsidP="001D7F4A">
      <w:pPr>
        <w:pStyle w:val="B10"/>
        <w:rPr>
          <w:ins w:id="97" w:author="CATT" w:date="2021-01-12T15:59:00Z"/>
          <w:del w:id="98" w:author="CATTrev1" w:date="2021-01-28T16:32:00Z"/>
        </w:rPr>
      </w:pPr>
      <w:ins w:id="99" w:author="CATT" w:date="2021-01-12T15:59:00Z">
        <w:del w:id="100" w:author="CATTrev1" w:date="2021-01-28T16:32:00Z">
          <w:r w:rsidRPr="00C31421" w:rsidDel="00E4380B">
            <w:delText xml:space="preserve">- </w:delText>
          </w:r>
          <w:r w:rsidRPr="00C31421" w:rsidDel="00E4380B">
            <w:tab/>
            <w:delText>Application ID related to the ProSe Direct Discovery.</w:delText>
          </w:r>
        </w:del>
      </w:ins>
    </w:p>
    <w:p w14:paraId="5F799321" w14:textId="60563EA2" w:rsidR="00BE71A7" w:rsidRPr="00CA7B46" w:rsidDel="00E4380B" w:rsidRDefault="001D7F4A">
      <w:pPr>
        <w:pStyle w:val="EditorsNote"/>
        <w:ind w:left="0" w:firstLine="284"/>
        <w:rPr>
          <w:del w:id="101" w:author="CATTrev1" w:date="2021-01-28T16:32:00Z"/>
          <w:rPrChange w:id="102" w:author="CATT" w:date="2021-01-12T16:07:00Z">
            <w:rPr>
              <w:del w:id="103" w:author="CATTrev1" w:date="2021-01-28T16:32:00Z"/>
              <w:lang w:eastAsia="zh-CN"/>
            </w:rPr>
          </w:rPrChange>
        </w:rPr>
        <w:pPrChange w:id="104" w:author="CATT" w:date="2021-01-12T16:07:00Z">
          <w:pPr/>
        </w:pPrChange>
      </w:pPr>
      <w:ins w:id="105" w:author="CATT" w:date="2021-01-12T15:59:00Z">
        <w:del w:id="106" w:author="CATTrev1" w:date="2021-01-28T16:32:00Z">
          <w:r w:rsidRPr="00E66AE7" w:rsidDel="00E4380B">
            <w:delText>-</w:delText>
          </w:r>
          <w:r w:rsidRPr="00E66AE7" w:rsidDel="00E4380B">
            <w:tab/>
            <w:delText>NR PC5 radio technology used for ProSe Direct Discovery.</w:delText>
          </w:r>
        </w:del>
      </w:ins>
    </w:p>
    <w:bookmarkEnd w:id="58"/>
    <w:p w14:paraId="7DB77308" w14:textId="5B3FD4E9" w:rsidR="00BE71A7" w:rsidRPr="002A08E0" w:rsidDel="0042402C" w:rsidRDefault="00BE71A7">
      <w:pPr>
        <w:rPr>
          <w:del w:id="107" w:author="CATT" w:date="2021-01-12T16:02:00Z"/>
          <w:lang w:eastAsia="zh-CN"/>
        </w:rPr>
        <w:pPrChange w:id="108" w:author="shumin" w:date="2020-11-05T10:44:00Z">
          <w:pPr>
            <w:pStyle w:val="EditorsNote"/>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E86BB" w14:textId="77777777" w:rsidR="00E01391" w:rsidRDefault="00E01391">
      <w:r>
        <w:separator/>
      </w:r>
    </w:p>
  </w:endnote>
  <w:endnote w:type="continuationSeparator" w:id="0">
    <w:p w14:paraId="50149350" w14:textId="77777777" w:rsidR="00E01391" w:rsidRDefault="00E0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48429" w14:textId="77777777" w:rsidR="00E01391" w:rsidRDefault="00E01391">
      <w:r>
        <w:separator/>
      </w:r>
    </w:p>
  </w:footnote>
  <w:footnote w:type="continuationSeparator" w:id="0">
    <w:p w14:paraId="330CF691" w14:textId="77777777" w:rsidR="00E01391" w:rsidRDefault="00E01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13"/>
  </w:num>
  <w:num w:numId="5">
    <w:abstractNumId w:val="1"/>
  </w:num>
  <w:num w:numId="6">
    <w:abstractNumId w:val="11"/>
  </w:num>
  <w:num w:numId="7">
    <w:abstractNumId w:val="4"/>
  </w:num>
  <w:num w:numId="8">
    <w:abstractNumId w:val="14"/>
  </w:num>
  <w:num w:numId="9">
    <w:abstractNumId w:val="21"/>
  </w:num>
  <w:num w:numId="10">
    <w:abstractNumId w:val="22"/>
  </w:num>
  <w:num w:numId="11">
    <w:abstractNumId w:val="23"/>
  </w:num>
  <w:num w:numId="12">
    <w:abstractNumId w:val="27"/>
  </w:num>
  <w:num w:numId="13">
    <w:abstractNumId w:val="23"/>
  </w:num>
  <w:num w:numId="14">
    <w:abstractNumId w:val="15"/>
  </w:num>
  <w:num w:numId="15">
    <w:abstractNumId w:val="17"/>
  </w:num>
  <w:num w:numId="16">
    <w:abstractNumId w:val="6"/>
  </w:num>
  <w:num w:numId="17">
    <w:abstractNumId w:val="24"/>
  </w:num>
  <w:num w:numId="18">
    <w:abstractNumId w:val="9"/>
  </w:num>
  <w:num w:numId="19">
    <w:abstractNumId w:val="16"/>
  </w:num>
  <w:num w:numId="20">
    <w:abstractNumId w:val="27"/>
  </w:num>
  <w:num w:numId="21">
    <w:abstractNumId w:val="10"/>
  </w:num>
  <w:num w:numId="22">
    <w:abstractNumId w:val="2"/>
  </w:num>
  <w:num w:numId="23">
    <w:abstractNumId w:val="5"/>
  </w:num>
  <w:num w:numId="24">
    <w:abstractNumId w:val="25"/>
  </w:num>
  <w:num w:numId="25">
    <w:abstractNumId w:val="3"/>
  </w:num>
  <w:num w:numId="26">
    <w:abstractNumId w:val="0"/>
  </w:num>
  <w:num w:numId="27">
    <w:abstractNumId w:val="7"/>
  </w:num>
  <w:num w:numId="28">
    <w:abstractNumId w:val="8"/>
  </w:num>
  <w:num w:numId="29">
    <w:abstractNumId w:val="18"/>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rev1">
    <w15:presenceInfo w15:providerId="None" w15:userId="CATTrev1"/>
  </w15:person>
  <w15:person w15:author="CATT">
    <w15:presenceInfo w15:providerId="None" w15:userId="CATT"/>
  </w15:person>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0BC"/>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7A"/>
    <w:rsid w:val="00020DD1"/>
    <w:rsid w:val="00022E4A"/>
    <w:rsid w:val="00023070"/>
    <w:rsid w:val="000249B6"/>
    <w:rsid w:val="000249BD"/>
    <w:rsid w:val="00025291"/>
    <w:rsid w:val="00030477"/>
    <w:rsid w:val="00031406"/>
    <w:rsid w:val="000315E9"/>
    <w:rsid w:val="0003267B"/>
    <w:rsid w:val="00034048"/>
    <w:rsid w:val="000345D9"/>
    <w:rsid w:val="00034658"/>
    <w:rsid w:val="00034C00"/>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808F3"/>
    <w:rsid w:val="00082229"/>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2428"/>
    <w:rsid w:val="000A3874"/>
    <w:rsid w:val="000A4B32"/>
    <w:rsid w:val="000A53BD"/>
    <w:rsid w:val="000A6394"/>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74FF"/>
    <w:rsid w:val="000D78B8"/>
    <w:rsid w:val="000D7EBD"/>
    <w:rsid w:val="000E058B"/>
    <w:rsid w:val="000E157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134B"/>
    <w:rsid w:val="00141DFF"/>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4192"/>
    <w:rsid w:val="00164F65"/>
    <w:rsid w:val="0016682B"/>
    <w:rsid w:val="00167F37"/>
    <w:rsid w:val="001710BB"/>
    <w:rsid w:val="001713A8"/>
    <w:rsid w:val="0017158D"/>
    <w:rsid w:val="00171DAD"/>
    <w:rsid w:val="0017251D"/>
    <w:rsid w:val="001747B7"/>
    <w:rsid w:val="00175736"/>
    <w:rsid w:val="0017776E"/>
    <w:rsid w:val="00177E94"/>
    <w:rsid w:val="0018372E"/>
    <w:rsid w:val="00183AD6"/>
    <w:rsid w:val="00186696"/>
    <w:rsid w:val="00187B2C"/>
    <w:rsid w:val="00190458"/>
    <w:rsid w:val="001905F0"/>
    <w:rsid w:val="0019200C"/>
    <w:rsid w:val="001921E5"/>
    <w:rsid w:val="00192C46"/>
    <w:rsid w:val="00194665"/>
    <w:rsid w:val="00194AAA"/>
    <w:rsid w:val="001951B8"/>
    <w:rsid w:val="00195D93"/>
    <w:rsid w:val="001974DC"/>
    <w:rsid w:val="001A049B"/>
    <w:rsid w:val="001A0E27"/>
    <w:rsid w:val="001A184F"/>
    <w:rsid w:val="001A2C00"/>
    <w:rsid w:val="001A30FD"/>
    <w:rsid w:val="001A3508"/>
    <w:rsid w:val="001A4B7A"/>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EA8"/>
    <w:rsid w:val="001D7F4A"/>
    <w:rsid w:val="001E0B29"/>
    <w:rsid w:val="001E178D"/>
    <w:rsid w:val="001E1BC5"/>
    <w:rsid w:val="001E1FB1"/>
    <w:rsid w:val="001E1FDC"/>
    <w:rsid w:val="001E2538"/>
    <w:rsid w:val="001E3029"/>
    <w:rsid w:val="001E3925"/>
    <w:rsid w:val="001E41F3"/>
    <w:rsid w:val="001F1484"/>
    <w:rsid w:val="001F287D"/>
    <w:rsid w:val="001F311B"/>
    <w:rsid w:val="001F4CE2"/>
    <w:rsid w:val="001F4F67"/>
    <w:rsid w:val="001F723C"/>
    <w:rsid w:val="001F73BC"/>
    <w:rsid w:val="001F7D40"/>
    <w:rsid w:val="001F7EB2"/>
    <w:rsid w:val="001F7FBB"/>
    <w:rsid w:val="00201A14"/>
    <w:rsid w:val="00201F8D"/>
    <w:rsid w:val="00205F71"/>
    <w:rsid w:val="0020625A"/>
    <w:rsid w:val="00207231"/>
    <w:rsid w:val="002100BA"/>
    <w:rsid w:val="00210425"/>
    <w:rsid w:val="00211BB0"/>
    <w:rsid w:val="002125A4"/>
    <w:rsid w:val="00212A67"/>
    <w:rsid w:val="00213FE8"/>
    <w:rsid w:val="00214C06"/>
    <w:rsid w:val="002152B4"/>
    <w:rsid w:val="00215654"/>
    <w:rsid w:val="00215888"/>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6004D"/>
    <w:rsid w:val="002616D1"/>
    <w:rsid w:val="00261A72"/>
    <w:rsid w:val="00262027"/>
    <w:rsid w:val="002625B0"/>
    <w:rsid w:val="00263069"/>
    <w:rsid w:val="00263D4A"/>
    <w:rsid w:val="00264414"/>
    <w:rsid w:val="00264EDE"/>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24A1"/>
    <w:rsid w:val="0028292B"/>
    <w:rsid w:val="00283B97"/>
    <w:rsid w:val="00283BF5"/>
    <w:rsid w:val="0028416E"/>
    <w:rsid w:val="002845BC"/>
    <w:rsid w:val="002860C4"/>
    <w:rsid w:val="0029210E"/>
    <w:rsid w:val="002923B6"/>
    <w:rsid w:val="002938AA"/>
    <w:rsid w:val="00293B36"/>
    <w:rsid w:val="00294299"/>
    <w:rsid w:val="002951D3"/>
    <w:rsid w:val="002958EA"/>
    <w:rsid w:val="002978A3"/>
    <w:rsid w:val="002A01CC"/>
    <w:rsid w:val="002A08E0"/>
    <w:rsid w:val="002A0ED9"/>
    <w:rsid w:val="002A53FE"/>
    <w:rsid w:val="002A7F80"/>
    <w:rsid w:val="002B00F9"/>
    <w:rsid w:val="002B088C"/>
    <w:rsid w:val="002B148E"/>
    <w:rsid w:val="002B3887"/>
    <w:rsid w:val="002B49EE"/>
    <w:rsid w:val="002B4BC9"/>
    <w:rsid w:val="002B50CD"/>
    <w:rsid w:val="002B54C9"/>
    <w:rsid w:val="002B5741"/>
    <w:rsid w:val="002C116E"/>
    <w:rsid w:val="002C19C7"/>
    <w:rsid w:val="002C2992"/>
    <w:rsid w:val="002C2D0F"/>
    <w:rsid w:val="002C36C5"/>
    <w:rsid w:val="002C3A1C"/>
    <w:rsid w:val="002C475D"/>
    <w:rsid w:val="002C57EB"/>
    <w:rsid w:val="002D009B"/>
    <w:rsid w:val="002D12FD"/>
    <w:rsid w:val="002D1C94"/>
    <w:rsid w:val="002D1E39"/>
    <w:rsid w:val="002D3924"/>
    <w:rsid w:val="002D3F34"/>
    <w:rsid w:val="002D45DF"/>
    <w:rsid w:val="002D52D6"/>
    <w:rsid w:val="002E0721"/>
    <w:rsid w:val="002E1980"/>
    <w:rsid w:val="002E38AD"/>
    <w:rsid w:val="002E44E0"/>
    <w:rsid w:val="002E4C0D"/>
    <w:rsid w:val="002E5894"/>
    <w:rsid w:val="002E6DCA"/>
    <w:rsid w:val="002E785A"/>
    <w:rsid w:val="002E7F1B"/>
    <w:rsid w:val="002F00A5"/>
    <w:rsid w:val="002F0F74"/>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1198B"/>
    <w:rsid w:val="00314B7A"/>
    <w:rsid w:val="0031754A"/>
    <w:rsid w:val="00317EAF"/>
    <w:rsid w:val="003208B5"/>
    <w:rsid w:val="003215AE"/>
    <w:rsid w:val="00321B74"/>
    <w:rsid w:val="00324297"/>
    <w:rsid w:val="003257E9"/>
    <w:rsid w:val="00326182"/>
    <w:rsid w:val="0032666B"/>
    <w:rsid w:val="0032746B"/>
    <w:rsid w:val="00332BED"/>
    <w:rsid w:val="00333CB6"/>
    <w:rsid w:val="00335A2D"/>
    <w:rsid w:val="00335F5D"/>
    <w:rsid w:val="00336689"/>
    <w:rsid w:val="0033672D"/>
    <w:rsid w:val="0034078B"/>
    <w:rsid w:val="00340C01"/>
    <w:rsid w:val="00340E03"/>
    <w:rsid w:val="00342278"/>
    <w:rsid w:val="00345DB6"/>
    <w:rsid w:val="00347D93"/>
    <w:rsid w:val="003508A9"/>
    <w:rsid w:val="003511DF"/>
    <w:rsid w:val="00351207"/>
    <w:rsid w:val="00351610"/>
    <w:rsid w:val="00354E3A"/>
    <w:rsid w:val="003558F0"/>
    <w:rsid w:val="003562CB"/>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4F9E"/>
    <w:rsid w:val="00376DFD"/>
    <w:rsid w:val="0037771C"/>
    <w:rsid w:val="003818DF"/>
    <w:rsid w:val="00381E3A"/>
    <w:rsid w:val="00382AF5"/>
    <w:rsid w:val="00386A52"/>
    <w:rsid w:val="00386CD1"/>
    <w:rsid w:val="00386EDB"/>
    <w:rsid w:val="00392904"/>
    <w:rsid w:val="00392AA5"/>
    <w:rsid w:val="00393E5A"/>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A36"/>
    <w:rsid w:val="003E1D77"/>
    <w:rsid w:val="003E2AAB"/>
    <w:rsid w:val="003E3030"/>
    <w:rsid w:val="003E3277"/>
    <w:rsid w:val="003E4468"/>
    <w:rsid w:val="003E501B"/>
    <w:rsid w:val="003E5D91"/>
    <w:rsid w:val="003E60ED"/>
    <w:rsid w:val="003E63F0"/>
    <w:rsid w:val="003F0956"/>
    <w:rsid w:val="003F1B01"/>
    <w:rsid w:val="003F2428"/>
    <w:rsid w:val="003F243A"/>
    <w:rsid w:val="003F4757"/>
    <w:rsid w:val="003F7D3D"/>
    <w:rsid w:val="00401D7B"/>
    <w:rsid w:val="004024E7"/>
    <w:rsid w:val="00402501"/>
    <w:rsid w:val="00402F34"/>
    <w:rsid w:val="00403C44"/>
    <w:rsid w:val="004044DF"/>
    <w:rsid w:val="004054D0"/>
    <w:rsid w:val="0040674B"/>
    <w:rsid w:val="00413A69"/>
    <w:rsid w:val="004141BB"/>
    <w:rsid w:val="004142E9"/>
    <w:rsid w:val="004156EC"/>
    <w:rsid w:val="00416D6B"/>
    <w:rsid w:val="00416FA9"/>
    <w:rsid w:val="00420B7F"/>
    <w:rsid w:val="00420E2C"/>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54C"/>
    <w:rsid w:val="0046738B"/>
    <w:rsid w:val="0047018B"/>
    <w:rsid w:val="004704F5"/>
    <w:rsid w:val="00470E70"/>
    <w:rsid w:val="0047104E"/>
    <w:rsid w:val="00471E9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839"/>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3E66"/>
    <w:rsid w:val="004D422A"/>
    <w:rsid w:val="004D6EC1"/>
    <w:rsid w:val="004D6EE1"/>
    <w:rsid w:val="004E3A3C"/>
    <w:rsid w:val="004E3AE4"/>
    <w:rsid w:val="004E3B56"/>
    <w:rsid w:val="004E62F2"/>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4950"/>
    <w:rsid w:val="005572BF"/>
    <w:rsid w:val="005601A6"/>
    <w:rsid w:val="005614A9"/>
    <w:rsid w:val="005624CB"/>
    <w:rsid w:val="00562E48"/>
    <w:rsid w:val="00563D14"/>
    <w:rsid w:val="005663CB"/>
    <w:rsid w:val="005674C7"/>
    <w:rsid w:val="00567F7F"/>
    <w:rsid w:val="00570A9D"/>
    <w:rsid w:val="00570DE6"/>
    <w:rsid w:val="00570EA9"/>
    <w:rsid w:val="0057224D"/>
    <w:rsid w:val="005728E4"/>
    <w:rsid w:val="00573862"/>
    <w:rsid w:val="005752AC"/>
    <w:rsid w:val="00575ABE"/>
    <w:rsid w:val="0057608A"/>
    <w:rsid w:val="00576F04"/>
    <w:rsid w:val="00577419"/>
    <w:rsid w:val="00580A2E"/>
    <w:rsid w:val="00580CA7"/>
    <w:rsid w:val="00581F5E"/>
    <w:rsid w:val="005822A5"/>
    <w:rsid w:val="00584E26"/>
    <w:rsid w:val="00586D6F"/>
    <w:rsid w:val="00591170"/>
    <w:rsid w:val="00591E92"/>
    <w:rsid w:val="0059297E"/>
    <w:rsid w:val="00592D74"/>
    <w:rsid w:val="00592EC2"/>
    <w:rsid w:val="005952AB"/>
    <w:rsid w:val="00595DBB"/>
    <w:rsid w:val="00595FEE"/>
    <w:rsid w:val="005968E7"/>
    <w:rsid w:val="00596F0C"/>
    <w:rsid w:val="00597695"/>
    <w:rsid w:val="005A0C71"/>
    <w:rsid w:val="005A3639"/>
    <w:rsid w:val="005A6CC9"/>
    <w:rsid w:val="005B15C9"/>
    <w:rsid w:val="005B3B9B"/>
    <w:rsid w:val="005B6C9D"/>
    <w:rsid w:val="005B6EE5"/>
    <w:rsid w:val="005C38A8"/>
    <w:rsid w:val="005C4F9B"/>
    <w:rsid w:val="005C5E8A"/>
    <w:rsid w:val="005C6BBB"/>
    <w:rsid w:val="005C6DBB"/>
    <w:rsid w:val="005C7120"/>
    <w:rsid w:val="005C7290"/>
    <w:rsid w:val="005C7877"/>
    <w:rsid w:val="005D2765"/>
    <w:rsid w:val="005D4423"/>
    <w:rsid w:val="005D48DD"/>
    <w:rsid w:val="005D65C7"/>
    <w:rsid w:val="005D6EB7"/>
    <w:rsid w:val="005D77E2"/>
    <w:rsid w:val="005E2009"/>
    <w:rsid w:val="005E2823"/>
    <w:rsid w:val="005E2C44"/>
    <w:rsid w:val="005E3171"/>
    <w:rsid w:val="005E4D33"/>
    <w:rsid w:val="005E5563"/>
    <w:rsid w:val="005E6ABA"/>
    <w:rsid w:val="005E7F35"/>
    <w:rsid w:val="005F0246"/>
    <w:rsid w:val="005F150A"/>
    <w:rsid w:val="005F2913"/>
    <w:rsid w:val="005F36CC"/>
    <w:rsid w:val="005F3E45"/>
    <w:rsid w:val="005F3F71"/>
    <w:rsid w:val="005F41D9"/>
    <w:rsid w:val="006003B1"/>
    <w:rsid w:val="006012B4"/>
    <w:rsid w:val="006015FD"/>
    <w:rsid w:val="0060178C"/>
    <w:rsid w:val="00604685"/>
    <w:rsid w:val="0060516F"/>
    <w:rsid w:val="0060550A"/>
    <w:rsid w:val="00605CDA"/>
    <w:rsid w:val="006071E2"/>
    <w:rsid w:val="0061042F"/>
    <w:rsid w:val="0061121C"/>
    <w:rsid w:val="006112F9"/>
    <w:rsid w:val="0061180F"/>
    <w:rsid w:val="00612291"/>
    <w:rsid w:val="006124F0"/>
    <w:rsid w:val="0061289E"/>
    <w:rsid w:val="00613046"/>
    <w:rsid w:val="00613372"/>
    <w:rsid w:val="006142B4"/>
    <w:rsid w:val="006157B1"/>
    <w:rsid w:val="00616E75"/>
    <w:rsid w:val="0062002A"/>
    <w:rsid w:val="00620F30"/>
    <w:rsid w:val="00621188"/>
    <w:rsid w:val="0062366D"/>
    <w:rsid w:val="00623877"/>
    <w:rsid w:val="0062442E"/>
    <w:rsid w:val="00625147"/>
    <w:rsid w:val="006257ED"/>
    <w:rsid w:val="006274A2"/>
    <w:rsid w:val="00627FE1"/>
    <w:rsid w:val="00630197"/>
    <w:rsid w:val="00630C8C"/>
    <w:rsid w:val="00630CD9"/>
    <w:rsid w:val="00632F63"/>
    <w:rsid w:val="00634423"/>
    <w:rsid w:val="00634CEF"/>
    <w:rsid w:val="00635AAC"/>
    <w:rsid w:val="006372E7"/>
    <w:rsid w:val="006376CD"/>
    <w:rsid w:val="00637EA9"/>
    <w:rsid w:val="00642341"/>
    <w:rsid w:val="00643DBD"/>
    <w:rsid w:val="00646754"/>
    <w:rsid w:val="00646E95"/>
    <w:rsid w:val="0064708B"/>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8DA"/>
    <w:rsid w:val="00691535"/>
    <w:rsid w:val="00691622"/>
    <w:rsid w:val="00691C6D"/>
    <w:rsid w:val="00693C5A"/>
    <w:rsid w:val="00695808"/>
    <w:rsid w:val="00697214"/>
    <w:rsid w:val="006A0258"/>
    <w:rsid w:val="006A1934"/>
    <w:rsid w:val="006A1F4A"/>
    <w:rsid w:val="006A2155"/>
    <w:rsid w:val="006A2946"/>
    <w:rsid w:val="006A2E9C"/>
    <w:rsid w:val="006A37AB"/>
    <w:rsid w:val="006A4572"/>
    <w:rsid w:val="006A4829"/>
    <w:rsid w:val="006A564D"/>
    <w:rsid w:val="006B324E"/>
    <w:rsid w:val="006B3918"/>
    <w:rsid w:val="006B3943"/>
    <w:rsid w:val="006B3B42"/>
    <w:rsid w:val="006B46FB"/>
    <w:rsid w:val="006B51E4"/>
    <w:rsid w:val="006B5682"/>
    <w:rsid w:val="006B66B5"/>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5681"/>
    <w:rsid w:val="006E5D7F"/>
    <w:rsid w:val="006E7A46"/>
    <w:rsid w:val="006F2A2F"/>
    <w:rsid w:val="006F2E22"/>
    <w:rsid w:val="006F3BB0"/>
    <w:rsid w:val="006F3F98"/>
    <w:rsid w:val="006F5E7D"/>
    <w:rsid w:val="00700279"/>
    <w:rsid w:val="007002D9"/>
    <w:rsid w:val="00700AE7"/>
    <w:rsid w:val="00701E8B"/>
    <w:rsid w:val="00702409"/>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24F"/>
    <w:rsid w:val="007344AC"/>
    <w:rsid w:val="007357A8"/>
    <w:rsid w:val="00735C14"/>
    <w:rsid w:val="00737D88"/>
    <w:rsid w:val="007405FC"/>
    <w:rsid w:val="00741C9E"/>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E46"/>
    <w:rsid w:val="00763B23"/>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C71"/>
    <w:rsid w:val="00784996"/>
    <w:rsid w:val="00784FB5"/>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D79"/>
    <w:rsid w:val="007B3802"/>
    <w:rsid w:val="007B38B7"/>
    <w:rsid w:val="007B512A"/>
    <w:rsid w:val="007B5C59"/>
    <w:rsid w:val="007B5ECE"/>
    <w:rsid w:val="007C05D7"/>
    <w:rsid w:val="007C0E41"/>
    <w:rsid w:val="007C2097"/>
    <w:rsid w:val="007C244C"/>
    <w:rsid w:val="007C319E"/>
    <w:rsid w:val="007C355D"/>
    <w:rsid w:val="007C6710"/>
    <w:rsid w:val="007C7404"/>
    <w:rsid w:val="007D1650"/>
    <w:rsid w:val="007D46FB"/>
    <w:rsid w:val="007D6A07"/>
    <w:rsid w:val="007D6B22"/>
    <w:rsid w:val="007D6F88"/>
    <w:rsid w:val="007E0478"/>
    <w:rsid w:val="007E08FA"/>
    <w:rsid w:val="007E3B7B"/>
    <w:rsid w:val="007E3EAC"/>
    <w:rsid w:val="007E43F0"/>
    <w:rsid w:val="007E4FF0"/>
    <w:rsid w:val="007E5272"/>
    <w:rsid w:val="007E6E6E"/>
    <w:rsid w:val="007E7453"/>
    <w:rsid w:val="007E7518"/>
    <w:rsid w:val="007F1B23"/>
    <w:rsid w:val="007F296E"/>
    <w:rsid w:val="007F2D11"/>
    <w:rsid w:val="007F37F9"/>
    <w:rsid w:val="007F41D9"/>
    <w:rsid w:val="007F5F50"/>
    <w:rsid w:val="007F6117"/>
    <w:rsid w:val="00800800"/>
    <w:rsid w:val="00800E10"/>
    <w:rsid w:val="008013C0"/>
    <w:rsid w:val="00801974"/>
    <w:rsid w:val="00804FC8"/>
    <w:rsid w:val="00805439"/>
    <w:rsid w:val="00806757"/>
    <w:rsid w:val="008105A0"/>
    <w:rsid w:val="008119B7"/>
    <w:rsid w:val="00812DE1"/>
    <w:rsid w:val="00814B74"/>
    <w:rsid w:val="00815C0B"/>
    <w:rsid w:val="00817274"/>
    <w:rsid w:val="008205EC"/>
    <w:rsid w:val="00820DA2"/>
    <w:rsid w:val="00820E26"/>
    <w:rsid w:val="00821029"/>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6050"/>
    <w:rsid w:val="00837059"/>
    <w:rsid w:val="008373A5"/>
    <w:rsid w:val="008374AB"/>
    <w:rsid w:val="0083786F"/>
    <w:rsid w:val="00841458"/>
    <w:rsid w:val="008415B1"/>
    <w:rsid w:val="00853728"/>
    <w:rsid w:val="00854035"/>
    <w:rsid w:val="00854966"/>
    <w:rsid w:val="0085601F"/>
    <w:rsid w:val="00856853"/>
    <w:rsid w:val="008573F6"/>
    <w:rsid w:val="008605DA"/>
    <w:rsid w:val="00860857"/>
    <w:rsid w:val="008609BD"/>
    <w:rsid w:val="008626E7"/>
    <w:rsid w:val="00863578"/>
    <w:rsid w:val="00863F72"/>
    <w:rsid w:val="0086532F"/>
    <w:rsid w:val="00866435"/>
    <w:rsid w:val="0086699D"/>
    <w:rsid w:val="00866D4C"/>
    <w:rsid w:val="008678F7"/>
    <w:rsid w:val="00870CFD"/>
    <w:rsid w:val="00870EE7"/>
    <w:rsid w:val="00872CE4"/>
    <w:rsid w:val="0087384F"/>
    <w:rsid w:val="00874A7C"/>
    <w:rsid w:val="008765D0"/>
    <w:rsid w:val="008767F6"/>
    <w:rsid w:val="0088102A"/>
    <w:rsid w:val="00881143"/>
    <w:rsid w:val="008816BB"/>
    <w:rsid w:val="008821F1"/>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B5D7C"/>
    <w:rsid w:val="008B703B"/>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F04EE"/>
    <w:rsid w:val="008F15CB"/>
    <w:rsid w:val="008F2B3F"/>
    <w:rsid w:val="008F31A0"/>
    <w:rsid w:val="008F4268"/>
    <w:rsid w:val="008F56A4"/>
    <w:rsid w:val="008F686C"/>
    <w:rsid w:val="00900144"/>
    <w:rsid w:val="0090087F"/>
    <w:rsid w:val="009027AD"/>
    <w:rsid w:val="00902FB7"/>
    <w:rsid w:val="009046D7"/>
    <w:rsid w:val="00906854"/>
    <w:rsid w:val="009069BC"/>
    <w:rsid w:val="009079A6"/>
    <w:rsid w:val="00910C16"/>
    <w:rsid w:val="00910D95"/>
    <w:rsid w:val="009130A5"/>
    <w:rsid w:val="00913B72"/>
    <w:rsid w:val="009145C8"/>
    <w:rsid w:val="009156BD"/>
    <w:rsid w:val="00915AA0"/>
    <w:rsid w:val="00916237"/>
    <w:rsid w:val="00916A7A"/>
    <w:rsid w:val="009172CA"/>
    <w:rsid w:val="00917F08"/>
    <w:rsid w:val="009209A0"/>
    <w:rsid w:val="00921F65"/>
    <w:rsid w:val="00922EB3"/>
    <w:rsid w:val="009230EA"/>
    <w:rsid w:val="00923D05"/>
    <w:rsid w:val="0092724B"/>
    <w:rsid w:val="00927D8D"/>
    <w:rsid w:val="009313E1"/>
    <w:rsid w:val="00934E7A"/>
    <w:rsid w:val="0093566E"/>
    <w:rsid w:val="009366FE"/>
    <w:rsid w:val="009369D9"/>
    <w:rsid w:val="00942DCA"/>
    <w:rsid w:val="00947FAD"/>
    <w:rsid w:val="0095136B"/>
    <w:rsid w:val="009513F1"/>
    <w:rsid w:val="00954F77"/>
    <w:rsid w:val="009603DF"/>
    <w:rsid w:val="00962456"/>
    <w:rsid w:val="00962C2B"/>
    <w:rsid w:val="00962D1E"/>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5A47"/>
    <w:rsid w:val="009B5FCA"/>
    <w:rsid w:val="009B693F"/>
    <w:rsid w:val="009B6ACB"/>
    <w:rsid w:val="009C1148"/>
    <w:rsid w:val="009C17BF"/>
    <w:rsid w:val="009C185A"/>
    <w:rsid w:val="009C2BF2"/>
    <w:rsid w:val="009C4893"/>
    <w:rsid w:val="009C59A1"/>
    <w:rsid w:val="009C747F"/>
    <w:rsid w:val="009D2DC1"/>
    <w:rsid w:val="009D3320"/>
    <w:rsid w:val="009D369F"/>
    <w:rsid w:val="009D48BD"/>
    <w:rsid w:val="009D5663"/>
    <w:rsid w:val="009D5C15"/>
    <w:rsid w:val="009D7333"/>
    <w:rsid w:val="009D76AF"/>
    <w:rsid w:val="009D7DF1"/>
    <w:rsid w:val="009D7F2F"/>
    <w:rsid w:val="009E0686"/>
    <w:rsid w:val="009E0722"/>
    <w:rsid w:val="009E21D5"/>
    <w:rsid w:val="009E22F6"/>
    <w:rsid w:val="009E2E9B"/>
    <w:rsid w:val="009E3297"/>
    <w:rsid w:val="009E41FE"/>
    <w:rsid w:val="009E46D7"/>
    <w:rsid w:val="009E67B3"/>
    <w:rsid w:val="009E7906"/>
    <w:rsid w:val="009F0947"/>
    <w:rsid w:val="009F0E14"/>
    <w:rsid w:val="009F0FB0"/>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5945"/>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67C14"/>
    <w:rsid w:val="00A72AD1"/>
    <w:rsid w:val="00A7321D"/>
    <w:rsid w:val="00A7671C"/>
    <w:rsid w:val="00A76F09"/>
    <w:rsid w:val="00A80F44"/>
    <w:rsid w:val="00A81AD8"/>
    <w:rsid w:val="00A82DA0"/>
    <w:rsid w:val="00A83A84"/>
    <w:rsid w:val="00A84718"/>
    <w:rsid w:val="00A86763"/>
    <w:rsid w:val="00A8688A"/>
    <w:rsid w:val="00A8799D"/>
    <w:rsid w:val="00A91075"/>
    <w:rsid w:val="00A91795"/>
    <w:rsid w:val="00A91938"/>
    <w:rsid w:val="00A91ED4"/>
    <w:rsid w:val="00A934BF"/>
    <w:rsid w:val="00A93E10"/>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C1298"/>
    <w:rsid w:val="00AC218C"/>
    <w:rsid w:val="00AC2282"/>
    <w:rsid w:val="00AC3C47"/>
    <w:rsid w:val="00AC40A2"/>
    <w:rsid w:val="00AC5552"/>
    <w:rsid w:val="00AC6C58"/>
    <w:rsid w:val="00AC79A8"/>
    <w:rsid w:val="00AC7E08"/>
    <w:rsid w:val="00AD07E6"/>
    <w:rsid w:val="00AD0C15"/>
    <w:rsid w:val="00AD0D1B"/>
    <w:rsid w:val="00AD1B1D"/>
    <w:rsid w:val="00AD1CD8"/>
    <w:rsid w:val="00AD1D7D"/>
    <w:rsid w:val="00AD2510"/>
    <w:rsid w:val="00AD7DC3"/>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AFA"/>
    <w:rsid w:val="00AF2EF2"/>
    <w:rsid w:val="00AF4A2F"/>
    <w:rsid w:val="00AF5533"/>
    <w:rsid w:val="00AF5C55"/>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DC1"/>
    <w:rsid w:val="00B36E15"/>
    <w:rsid w:val="00B37DFB"/>
    <w:rsid w:val="00B40370"/>
    <w:rsid w:val="00B40661"/>
    <w:rsid w:val="00B40965"/>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5D"/>
    <w:rsid w:val="00B67B97"/>
    <w:rsid w:val="00B67D8F"/>
    <w:rsid w:val="00B704B6"/>
    <w:rsid w:val="00B70975"/>
    <w:rsid w:val="00B70B85"/>
    <w:rsid w:val="00B74435"/>
    <w:rsid w:val="00B7482F"/>
    <w:rsid w:val="00B7609E"/>
    <w:rsid w:val="00B76288"/>
    <w:rsid w:val="00B76FC0"/>
    <w:rsid w:val="00B77BBC"/>
    <w:rsid w:val="00B80F7B"/>
    <w:rsid w:val="00B81D13"/>
    <w:rsid w:val="00B83DA2"/>
    <w:rsid w:val="00B87A6B"/>
    <w:rsid w:val="00B87EAA"/>
    <w:rsid w:val="00B93BA1"/>
    <w:rsid w:val="00B96738"/>
    <w:rsid w:val="00B968C8"/>
    <w:rsid w:val="00BA0219"/>
    <w:rsid w:val="00BA21D2"/>
    <w:rsid w:val="00BA27AB"/>
    <w:rsid w:val="00BA2DFD"/>
    <w:rsid w:val="00BA3EC5"/>
    <w:rsid w:val="00BA4543"/>
    <w:rsid w:val="00BA581C"/>
    <w:rsid w:val="00BA674A"/>
    <w:rsid w:val="00BA7781"/>
    <w:rsid w:val="00BB13B1"/>
    <w:rsid w:val="00BB14A4"/>
    <w:rsid w:val="00BB21C0"/>
    <w:rsid w:val="00BB25A9"/>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2375"/>
    <w:rsid w:val="00C15BD9"/>
    <w:rsid w:val="00C1633D"/>
    <w:rsid w:val="00C165ED"/>
    <w:rsid w:val="00C1685B"/>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800"/>
    <w:rsid w:val="00C26A78"/>
    <w:rsid w:val="00C26F3C"/>
    <w:rsid w:val="00C30661"/>
    <w:rsid w:val="00C319BB"/>
    <w:rsid w:val="00C324E3"/>
    <w:rsid w:val="00C32F23"/>
    <w:rsid w:val="00C33790"/>
    <w:rsid w:val="00C363C1"/>
    <w:rsid w:val="00C363F5"/>
    <w:rsid w:val="00C4032E"/>
    <w:rsid w:val="00C44087"/>
    <w:rsid w:val="00C448AF"/>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62C"/>
    <w:rsid w:val="00C74BDD"/>
    <w:rsid w:val="00C76260"/>
    <w:rsid w:val="00C77D37"/>
    <w:rsid w:val="00C8224C"/>
    <w:rsid w:val="00C82C36"/>
    <w:rsid w:val="00C8326F"/>
    <w:rsid w:val="00C83D18"/>
    <w:rsid w:val="00C84352"/>
    <w:rsid w:val="00C84EDE"/>
    <w:rsid w:val="00C87FE7"/>
    <w:rsid w:val="00C9181A"/>
    <w:rsid w:val="00C936E5"/>
    <w:rsid w:val="00C95844"/>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3A"/>
    <w:rsid w:val="00CC7E08"/>
    <w:rsid w:val="00CC7E21"/>
    <w:rsid w:val="00CD1264"/>
    <w:rsid w:val="00CD1340"/>
    <w:rsid w:val="00CD222C"/>
    <w:rsid w:val="00CD3ABA"/>
    <w:rsid w:val="00CD3FA7"/>
    <w:rsid w:val="00CD4B66"/>
    <w:rsid w:val="00CD504C"/>
    <w:rsid w:val="00CD5C8C"/>
    <w:rsid w:val="00CD6936"/>
    <w:rsid w:val="00CD6FED"/>
    <w:rsid w:val="00CD7446"/>
    <w:rsid w:val="00CE3435"/>
    <w:rsid w:val="00CE43A8"/>
    <w:rsid w:val="00CE5C7B"/>
    <w:rsid w:val="00CE5FA7"/>
    <w:rsid w:val="00CE7F97"/>
    <w:rsid w:val="00CF17A5"/>
    <w:rsid w:val="00CF2DAF"/>
    <w:rsid w:val="00CF4CA9"/>
    <w:rsid w:val="00CF6991"/>
    <w:rsid w:val="00D027DA"/>
    <w:rsid w:val="00D03F9A"/>
    <w:rsid w:val="00D04B91"/>
    <w:rsid w:val="00D0546D"/>
    <w:rsid w:val="00D05488"/>
    <w:rsid w:val="00D06A57"/>
    <w:rsid w:val="00D11233"/>
    <w:rsid w:val="00D11BA4"/>
    <w:rsid w:val="00D13983"/>
    <w:rsid w:val="00D15903"/>
    <w:rsid w:val="00D165AA"/>
    <w:rsid w:val="00D17600"/>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70C1"/>
    <w:rsid w:val="00D51010"/>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4ABF"/>
    <w:rsid w:val="00D75002"/>
    <w:rsid w:val="00D75753"/>
    <w:rsid w:val="00D75904"/>
    <w:rsid w:val="00D766AE"/>
    <w:rsid w:val="00D7670D"/>
    <w:rsid w:val="00D77128"/>
    <w:rsid w:val="00D774EC"/>
    <w:rsid w:val="00D80F80"/>
    <w:rsid w:val="00D83DD6"/>
    <w:rsid w:val="00D83DF4"/>
    <w:rsid w:val="00D840FD"/>
    <w:rsid w:val="00D849D9"/>
    <w:rsid w:val="00D866E9"/>
    <w:rsid w:val="00D873FE"/>
    <w:rsid w:val="00D877BE"/>
    <w:rsid w:val="00D90697"/>
    <w:rsid w:val="00D90BAB"/>
    <w:rsid w:val="00D91527"/>
    <w:rsid w:val="00D91A0D"/>
    <w:rsid w:val="00D91E65"/>
    <w:rsid w:val="00D94079"/>
    <w:rsid w:val="00D9456F"/>
    <w:rsid w:val="00D945DB"/>
    <w:rsid w:val="00D950B0"/>
    <w:rsid w:val="00D956FE"/>
    <w:rsid w:val="00D9738A"/>
    <w:rsid w:val="00DA148A"/>
    <w:rsid w:val="00DA2932"/>
    <w:rsid w:val="00DA2B1B"/>
    <w:rsid w:val="00DA6F97"/>
    <w:rsid w:val="00DB144F"/>
    <w:rsid w:val="00DB19BA"/>
    <w:rsid w:val="00DB2E06"/>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E72C5"/>
    <w:rsid w:val="00DF0311"/>
    <w:rsid w:val="00DF031A"/>
    <w:rsid w:val="00DF037A"/>
    <w:rsid w:val="00DF0B2E"/>
    <w:rsid w:val="00DF11A3"/>
    <w:rsid w:val="00DF1DE3"/>
    <w:rsid w:val="00DF2484"/>
    <w:rsid w:val="00DF4E1D"/>
    <w:rsid w:val="00DF634F"/>
    <w:rsid w:val="00DF6CD5"/>
    <w:rsid w:val="00DF749E"/>
    <w:rsid w:val="00DF7533"/>
    <w:rsid w:val="00E01391"/>
    <w:rsid w:val="00E02D8C"/>
    <w:rsid w:val="00E042AE"/>
    <w:rsid w:val="00E05061"/>
    <w:rsid w:val="00E06742"/>
    <w:rsid w:val="00E077FC"/>
    <w:rsid w:val="00E10460"/>
    <w:rsid w:val="00E119EB"/>
    <w:rsid w:val="00E11EB1"/>
    <w:rsid w:val="00E143C8"/>
    <w:rsid w:val="00E178D8"/>
    <w:rsid w:val="00E17A68"/>
    <w:rsid w:val="00E2120C"/>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B14"/>
    <w:rsid w:val="00E40E28"/>
    <w:rsid w:val="00E41712"/>
    <w:rsid w:val="00E4380B"/>
    <w:rsid w:val="00E4391A"/>
    <w:rsid w:val="00E44362"/>
    <w:rsid w:val="00E44DBB"/>
    <w:rsid w:val="00E504F9"/>
    <w:rsid w:val="00E50CF5"/>
    <w:rsid w:val="00E52281"/>
    <w:rsid w:val="00E54319"/>
    <w:rsid w:val="00E54E10"/>
    <w:rsid w:val="00E60F82"/>
    <w:rsid w:val="00E61B9E"/>
    <w:rsid w:val="00E6268D"/>
    <w:rsid w:val="00E63571"/>
    <w:rsid w:val="00E64EA7"/>
    <w:rsid w:val="00E66AE7"/>
    <w:rsid w:val="00E71DDA"/>
    <w:rsid w:val="00E7396C"/>
    <w:rsid w:val="00E73A79"/>
    <w:rsid w:val="00E73D84"/>
    <w:rsid w:val="00E75F0C"/>
    <w:rsid w:val="00E768AA"/>
    <w:rsid w:val="00E76B5A"/>
    <w:rsid w:val="00E83FB7"/>
    <w:rsid w:val="00E844AC"/>
    <w:rsid w:val="00E84B00"/>
    <w:rsid w:val="00E8552B"/>
    <w:rsid w:val="00E8562B"/>
    <w:rsid w:val="00E93276"/>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6603"/>
    <w:rsid w:val="00EB7424"/>
    <w:rsid w:val="00EC02E6"/>
    <w:rsid w:val="00EC079E"/>
    <w:rsid w:val="00EC10B7"/>
    <w:rsid w:val="00EC672A"/>
    <w:rsid w:val="00ED14AC"/>
    <w:rsid w:val="00EE0191"/>
    <w:rsid w:val="00EE073B"/>
    <w:rsid w:val="00EE0857"/>
    <w:rsid w:val="00EE106D"/>
    <w:rsid w:val="00EE1272"/>
    <w:rsid w:val="00EE3893"/>
    <w:rsid w:val="00EE5514"/>
    <w:rsid w:val="00EE5A70"/>
    <w:rsid w:val="00EE5F37"/>
    <w:rsid w:val="00EE7793"/>
    <w:rsid w:val="00EE77F9"/>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11D27"/>
    <w:rsid w:val="00F143C0"/>
    <w:rsid w:val="00F146F3"/>
    <w:rsid w:val="00F148FC"/>
    <w:rsid w:val="00F15160"/>
    <w:rsid w:val="00F16FA0"/>
    <w:rsid w:val="00F17AD3"/>
    <w:rsid w:val="00F2021B"/>
    <w:rsid w:val="00F20C06"/>
    <w:rsid w:val="00F2213E"/>
    <w:rsid w:val="00F25290"/>
    <w:rsid w:val="00F25D98"/>
    <w:rsid w:val="00F272BD"/>
    <w:rsid w:val="00F300FB"/>
    <w:rsid w:val="00F312B7"/>
    <w:rsid w:val="00F3434B"/>
    <w:rsid w:val="00F34526"/>
    <w:rsid w:val="00F346B5"/>
    <w:rsid w:val="00F358C7"/>
    <w:rsid w:val="00F35FD0"/>
    <w:rsid w:val="00F37BBC"/>
    <w:rsid w:val="00F414F4"/>
    <w:rsid w:val="00F41B2D"/>
    <w:rsid w:val="00F426C4"/>
    <w:rsid w:val="00F427CD"/>
    <w:rsid w:val="00F42ECC"/>
    <w:rsid w:val="00F435B0"/>
    <w:rsid w:val="00F45891"/>
    <w:rsid w:val="00F45CE9"/>
    <w:rsid w:val="00F46B9E"/>
    <w:rsid w:val="00F46D70"/>
    <w:rsid w:val="00F5025B"/>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68A"/>
    <w:rsid w:val="00FA606C"/>
    <w:rsid w:val="00FA7ED2"/>
    <w:rsid w:val="00FB0F04"/>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31B0"/>
    <w:rsid w:val="00FD3E7C"/>
    <w:rsid w:val="00FD414D"/>
    <w:rsid w:val="00FD4570"/>
    <w:rsid w:val="00FD4A40"/>
    <w:rsid w:val="00FD6B6D"/>
    <w:rsid w:val="00FE1013"/>
    <w:rsid w:val="00FE16CC"/>
    <w:rsid w:val="00FE1FB8"/>
    <w:rsid w:val="00FE384C"/>
    <w:rsid w:val="00FE3B75"/>
    <w:rsid w:val="00FE4221"/>
    <w:rsid w:val="00FE61AD"/>
    <w:rsid w:val="00FF0100"/>
    <w:rsid w:val="00FF033F"/>
    <w:rsid w:val="00FF169C"/>
    <w:rsid w:val="00FF3244"/>
    <w:rsid w:val="00FF3588"/>
    <w:rsid w:val="00FF378E"/>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NOChar">
    <w:name w:val="NO Char"/>
    <w:locked/>
    <w:rsid w:val="009D7F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125</TotalTime>
  <Pages>2</Pages>
  <Words>560</Words>
  <Characters>3192</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CATTrev1</cp:lastModifiedBy>
  <cp:revision>36</cp:revision>
  <dcterms:created xsi:type="dcterms:W3CDTF">2020-11-05T03:36:00Z</dcterms:created>
  <dcterms:modified xsi:type="dcterms:W3CDTF">2021-01-28T13:07:00Z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