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S5-211191</w:t>
        </w:r>
      </w:fldSimple>
    </w:p>
    <w:p w14:paraId="7CB45193" w14:textId="77777777" w:rsidR="001E41F3" w:rsidRDefault="00B65211"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9641A3">
        <w:fldChar w:fldCharType="begin"/>
      </w:r>
      <w:r w:rsidR="009641A3">
        <w:instrText xml:space="preserve"> DOCPROPERTY  Country  \* MERGEFORMAT </w:instrText>
      </w:r>
      <w:r w:rsidR="009641A3">
        <w:fldChar w:fldCharType="end"/>
      </w:r>
      <w:r w:rsidR="001E41F3">
        <w:rPr>
          <w:b/>
          <w:noProof/>
          <w:sz w:val="24"/>
        </w:rPr>
        <w:t xml:space="preserve">, </w:t>
      </w:r>
      <w:fldSimple w:instr=" DOCPROPERTY  StartDate  \* MERGEFORMAT ">
        <w:r w:rsidR="003609EF" w:rsidRPr="00BA51D9">
          <w:rPr>
            <w:b/>
            <w:noProof/>
            <w:sz w:val="24"/>
          </w:rPr>
          <w:t>25th Jan 2021</w:t>
        </w:r>
      </w:fldSimple>
      <w:r w:rsidR="00547111">
        <w:rPr>
          <w:b/>
          <w:noProof/>
          <w:sz w:val="24"/>
        </w:rPr>
        <w:t xml:space="preserve"> - </w:t>
      </w:r>
      <w:fldSimple w:instr=" DOCPROPERTY  EndDate  \* MERGEFORMAT ">
        <w:r w:rsidR="003609EF" w:rsidRPr="00BA51D9">
          <w:rPr>
            <w:b/>
            <w:noProof/>
            <w:sz w:val="24"/>
          </w:rPr>
          <w:t>3rd Feb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65211"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65211" w:rsidP="00547111">
            <w:pPr>
              <w:pStyle w:val="CRCoverPage"/>
              <w:spacing w:after="0"/>
              <w:rPr>
                <w:noProof/>
              </w:rPr>
            </w:pPr>
            <w:fldSimple w:instr=" DOCPROPERTY  Cr#  \* MERGEFORMAT ">
              <w:r w:rsidR="00E13F3D" w:rsidRPr="00410371">
                <w:rPr>
                  <w:b/>
                  <w:noProof/>
                  <w:sz w:val="28"/>
                </w:rPr>
                <w:t>0438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C96551" w:rsidR="001E41F3" w:rsidRPr="00410371" w:rsidRDefault="00B65211"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65211">
            <w:pPr>
              <w:pStyle w:val="CRCoverPage"/>
              <w:spacing w:after="0"/>
              <w:jc w:val="center"/>
              <w:rPr>
                <w:noProof/>
                <w:sz w:val="28"/>
              </w:rPr>
            </w:pPr>
            <w:fldSimple w:instr=" DOCPROPERTY  Version  \* MERGEFORMAT ">
              <w:r w:rsidR="00E13F3D" w:rsidRPr="00410371">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B65211">
              <w:fldChar w:fldCharType="begin"/>
            </w:r>
            <w:r w:rsidR="00B65211">
              <w:instrText xml:space="preserve"> HYPERLINK "http://www.3gpp.org/Change-Requests" </w:instrText>
            </w:r>
            <w:r w:rsidR="00B65211">
              <w:fldChar w:fldCharType="separate"/>
            </w:r>
            <w:r w:rsidR="00DE34CF">
              <w:rPr>
                <w:rStyle w:val="Hyperlink"/>
                <w:rFonts w:cs="Arial"/>
                <w:i/>
                <w:noProof/>
              </w:rPr>
              <w:t>http://www.3gpp.org/Change-Requests</w:t>
            </w:r>
            <w:r w:rsidR="00B65211">
              <w:rPr>
                <w:rStyle w:val="Hyperlink"/>
                <w:rFonts w:cs="Arial"/>
                <w:i/>
                <w:noProof/>
              </w:rPr>
              <w:fldChar w:fldCharType="end"/>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7CD8F0F" w:rsidR="00F25D98" w:rsidRDefault="00955B7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65211">
            <w:pPr>
              <w:pStyle w:val="CRCoverPage"/>
              <w:spacing w:after="0"/>
              <w:ind w:left="100"/>
              <w:rPr>
                <w:noProof/>
              </w:rPr>
            </w:pPr>
            <w:fldSimple w:instr=" DOCPROPERTY  CrTitle  \* MERGEFORMAT ">
              <w:r w:rsidR="002640DD">
                <w:t>YANG NRM for Network Slicing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65211">
            <w:pPr>
              <w:pStyle w:val="CRCoverPage"/>
              <w:spacing w:after="0"/>
              <w:ind w:left="100"/>
              <w:rPr>
                <w:noProof/>
              </w:rPr>
            </w:pPr>
            <w:fldSimple w:instr=" DOCPROPERTY  SourceIfWg  \* MERGEFORMAT ">
              <w:r w:rsidR="00E13F3D">
                <w:rPr>
                  <w:noProof/>
                </w:rPr>
                <w:t>Cisco Systems Belgium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D58BFF" w:rsidR="001E41F3" w:rsidRDefault="00955B70" w:rsidP="00547111">
            <w:pPr>
              <w:pStyle w:val="CRCoverPage"/>
              <w:spacing w:after="0"/>
              <w:ind w:left="100"/>
              <w:rPr>
                <w:noProof/>
              </w:rPr>
            </w:pPr>
            <w:r>
              <w:t>S5</w:t>
            </w:r>
            <w:r w:rsidR="009641A3">
              <w:fldChar w:fldCharType="begin"/>
            </w:r>
            <w:r w:rsidR="009641A3">
              <w:instrText xml:space="preserve"> DOCPROPERTY  SourceIfTsg  \* MERGEFORMAT </w:instrText>
            </w:r>
            <w:r w:rsidR="009641A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65211">
            <w:pPr>
              <w:pStyle w:val="CRCoverPage"/>
              <w:spacing w:after="0"/>
              <w:ind w:left="100"/>
              <w:rPr>
                <w:noProof/>
              </w:rPr>
            </w:pPr>
            <w:fldSimple w:instr=" DOCPROPERTY  RelatedWis  \* MERGEFORMAT ">
              <w:r w:rsidR="00E13F3D">
                <w:rPr>
                  <w:noProof/>
                </w:rPr>
                <w:t>eNRM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40AE44" w:rsidR="001E41F3" w:rsidRDefault="00B65211">
            <w:pPr>
              <w:pStyle w:val="CRCoverPage"/>
              <w:spacing w:after="0"/>
              <w:ind w:left="100"/>
              <w:rPr>
                <w:noProof/>
              </w:rPr>
            </w:pPr>
            <w:fldSimple w:instr=" DOCPROPERTY  ResDate  \* MERGEFORMAT ">
              <w:r>
                <w:rPr>
                  <w:noProof/>
                </w:rPr>
                <w:t>2021-01-28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6A3860" w:rsidR="001E41F3" w:rsidRPr="00B65211" w:rsidRDefault="00B65211" w:rsidP="00D24991">
            <w:pPr>
              <w:pStyle w:val="CRCoverPage"/>
              <w:spacing w:after="0"/>
              <w:ind w:left="100" w:right="-609"/>
              <w:rPr>
                <w:b/>
                <w:bCs/>
                <w:noProof/>
              </w:rPr>
            </w:pPr>
            <w:r w:rsidRPr="00B65211">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65211">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7E0DAB" w14:textId="77777777" w:rsidR="00F052BE" w:rsidRDefault="00F052BE" w:rsidP="00F052BE">
            <w:pPr>
              <w:pStyle w:val="CRCoverPage"/>
              <w:ind w:left="100"/>
              <w:rPr>
                <w:noProof/>
              </w:rPr>
            </w:pPr>
            <w:r>
              <w:rPr>
                <w:noProof/>
              </w:rPr>
              <w:t>The Network Slice NRM stage2 is mapped to stage3 for the JSON and XML solution sets, but this part of the corresponding YANG is missing. In order to give the SA5 supported solution sets equal functionality, the missing part of the YANG mapping needs to be filled in.</w:t>
            </w:r>
          </w:p>
          <w:p w14:paraId="708AA7DE" w14:textId="23FD0033" w:rsidR="001E41F3" w:rsidRPr="00A31F98" w:rsidRDefault="00F052BE" w:rsidP="00A31F98">
            <w:pPr>
              <w:pStyle w:val="CRCoverPage"/>
              <w:ind w:left="100"/>
              <w:rPr>
                <w:noProof/>
                <w:lang w:val="en-US"/>
              </w:rPr>
            </w:pPr>
            <w:r w:rsidRPr="00140FE0">
              <w:rPr>
                <w:noProof/>
                <w:lang w:val="en-US"/>
              </w:rPr>
              <w:t>Several</w:t>
            </w:r>
            <w:r>
              <w:rPr>
                <w:noProof/>
                <w:lang w:val="en-US"/>
              </w:rPr>
              <w:t xml:space="preserve"> consumers of the SA5 standards have indicated interest in using the missing YANG solution set. One such consumer is the O-RAN organization, which sent LS </w:t>
            </w:r>
            <w:r w:rsidRPr="00730EFF">
              <w:rPr>
                <w:noProof/>
              </w:rPr>
              <w:t>S5-211030</w:t>
            </w:r>
            <w:r>
              <w:rPr>
                <w:noProof/>
              </w:rPr>
              <w:t xml:space="preserve"> </w:t>
            </w:r>
            <w:r>
              <w:rPr>
                <w:noProof/>
                <w:lang w:val="en-US"/>
              </w:rPr>
              <w:t>to SA5 inqiuiring about the missing YANG modules.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F052BE" w14:paraId="21016551" w14:textId="77777777" w:rsidTr="00547111">
        <w:tc>
          <w:tcPr>
            <w:tcW w:w="2694" w:type="dxa"/>
            <w:gridSpan w:val="2"/>
            <w:tcBorders>
              <w:left w:val="single" w:sz="4" w:space="0" w:color="auto"/>
            </w:tcBorders>
          </w:tcPr>
          <w:p w14:paraId="49433147" w14:textId="77777777" w:rsidR="00F052BE" w:rsidRDefault="00F052BE" w:rsidP="00F052B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9B6E13D" w:rsidR="00F052BE" w:rsidRDefault="00F052BE" w:rsidP="00F052BE">
            <w:pPr>
              <w:pStyle w:val="CRCoverPage"/>
              <w:ind w:left="102"/>
              <w:rPr>
                <w:noProof/>
              </w:rPr>
            </w:pPr>
            <w:r>
              <w:rPr>
                <w:noProof/>
              </w:rPr>
              <w:t>Fill in</w:t>
            </w:r>
            <w:r>
              <w:rPr>
                <w:noProof/>
              </w:rPr>
              <w:t xml:space="preserve"> </w:t>
            </w:r>
            <w:r>
              <w:rPr>
                <w:noProof/>
              </w:rPr>
              <w:t>missing part of stage3 YANG solution set, for the Network Slice NRM.</w:t>
            </w:r>
          </w:p>
        </w:tc>
      </w:tr>
      <w:tr w:rsidR="00955B70" w14:paraId="1F886379" w14:textId="77777777" w:rsidTr="00547111">
        <w:tc>
          <w:tcPr>
            <w:tcW w:w="2694" w:type="dxa"/>
            <w:gridSpan w:val="2"/>
            <w:tcBorders>
              <w:left w:val="single" w:sz="4" w:space="0" w:color="auto"/>
            </w:tcBorders>
          </w:tcPr>
          <w:p w14:paraId="4D989623" w14:textId="77777777" w:rsidR="00955B70" w:rsidRDefault="00955B70" w:rsidP="00955B70">
            <w:pPr>
              <w:pStyle w:val="CRCoverPage"/>
              <w:spacing w:after="0"/>
              <w:rPr>
                <w:b/>
                <w:i/>
                <w:noProof/>
                <w:sz w:val="8"/>
                <w:szCs w:val="8"/>
              </w:rPr>
            </w:pPr>
          </w:p>
        </w:tc>
        <w:tc>
          <w:tcPr>
            <w:tcW w:w="6946" w:type="dxa"/>
            <w:gridSpan w:val="9"/>
            <w:tcBorders>
              <w:right w:val="single" w:sz="4" w:space="0" w:color="auto"/>
            </w:tcBorders>
          </w:tcPr>
          <w:p w14:paraId="71C4A204" w14:textId="77777777" w:rsidR="00955B70" w:rsidRDefault="00955B70" w:rsidP="00955B70">
            <w:pPr>
              <w:pStyle w:val="CRCoverPage"/>
              <w:spacing w:after="0"/>
              <w:rPr>
                <w:noProof/>
                <w:sz w:val="8"/>
                <w:szCs w:val="8"/>
              </w:rPr>
            </w:pPr>
          </w:p>
        </w:tc>
      </w:tr>
      <w:tr w:rsidR="00955B70" w14:paraId="678D7BF9" w14:textId="77777777" w:rsidTr="00547111">
        <w:tc>
          <w:tcPr>
            <w:tcW w:w="2694" w:type="dxa"/>
            <w:gridSpan w:val="2"/>
            <w:tcBorders>
              <w:left w:val="single" w:sz="4" w:space="0" w:color="auto"/>
              <w:bottom w:val="single" w:sz="4" w:space="0" w:color="auto"/>
            </w:tcBorders>
          </w:tcPr>
          <w:p w14:paraId="4E5CE1B6" w14:textId="77777777" w:rsidR="00955B70" w:rsidRDefault="00955B70" w:rsidP="00955B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2B9DB7" w14:textId="77777777" w:rsidR="00F052BE" w:rsidRDefault="00F052BE" w:rsidP="00F052BE">
            <w:pPr>
              <w:pStyle w:val="CRCoverPage"/>
              <w:ind w:left="102"/>
              <w:rPr>
                <w:noProof/>
                <w:lang w:val="en-US"/>
              </w:rPr>
            </w:pPr>
            <w:r>
              <w:rPr>
                <w:noProof/>
                <w:lang w:val="en-US"/>
              </w:rPr>
              <w:t>Without a YANG solution set for Network Slice management, SA5 consumers will not be able to operate their 5G networks using their model based YANG tooling, unless they resort to proprietary YANG modules rather than SA5 standardized/controlled ones.</w:t>
            </w:r>
          </w:p>
          <w:p w14:paraId="5C4BEB44" w14:textId="554E52C4" w:rsidR="00955B70" w:rsidRPr="00A31F98" w:rsidRDefault="00F052BE" w:rsidP="00F052BE">
            <w:pPr>
              <w:pStyle w:val="CRCoverPage"/>
              <w:ind w:left="102"/>
              <w:rPr>
                <w:noProof/>
                <w:lang w:val="en-US"/>
              </w:rPr>
            </w:pPr>
            <w:r>
              <w:rPr>
                <w:noProof/>
              </w:rPr>
              <w:t>There would be a mismatch between stage 2 and 3, and the SA5 management solution sets would not have equal functionality.</w:t>
            </w:r>
          </w:p>
        </w:tc>
      </w:tr>
      <w:tr w:rsidR="00955B70" w14:paraId="034AF533" w14:textId="77777777" w:rsidTr="00547111">
        <w:tc>
          <w:tcPr>
            <w:tcW w:w="2694" w:type="dxa"/>
            <w:gridSpan w:val="2"/>
          </w:tcPr>
          <w:p w14:paraId="39D9EB5B" w14:textId="77777777" w:rsidR="00955B70" w:rsidRDefault="00955B70" w:rsidP="00955B70">
            <w:pPr>
              <w:pStyle w:val="CRCoverPage"/>
              <w:spacing w:after="0"/>
              <w:rPr>
                <w:b/>
                <w:i/>
                <w:noProof/>
                <w:sz w:val="8"/>
                <w:szCs w:val="8"/>
              </w:rPr>
            </w:pPr>
          </w:p>
        </w:tc>
        <w:tc>
          <w:tcPr>
            <w:tcW w:w="6946" w:type="dxa"/>
            <w:gridSpan w:val="9"/>
          </w:tcPr>
          <w:p w14:paraId="7826CB1C" w14:textId="77777777" w:rsidR="00955B70" w:rsidRDefault="00955B70" w:rsidP="00955B70">
            <w:pPr>
              <w:pStyle w:val="CRCoverPage"/>
              <w:spacing w:after="0"/>
              <w:rPr>
                <w:noProof/>
                <w:sz w:val="8"/>
                <w:szCs w:val="8"/>
              </w:rPr>
            </w:pPr>
          </w:p>
        </w:tc>
      </w:tr>
      <w:tr w:rsidR="00955B70" w14:paraId="6A17D7AC" w14:textId="77777777" w:rsidTr="00547111">
        <w:tc>
          <w:tcPr>
            <w:tcW w:w="2694" w:type="dxa"/>
            <w:gridSpan w:val="2"/>
            <w:tcBorders>
              <w:top w:val="single" w:sz="4" w:space="0" w:color="auto"/>
              <w:left w:val="single" w:sz="4" w:space="0" w:color="auto"/>
            </w:tcBorders>
          </w:tcPr>
          <w:p w14:paraId="6DAD5B19" w14:textId="77777777" w:rsidR="00955B70" w:rsidRDefault="00955B70" w:rsidP="00955B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06F71D" w:rsidR="00955B70" w:rsidRPr="00813875" w:rsidRDefault="008C45F7" w:rsidP="008C45F7">
            <w:pPr>
              <w:pStyle w:val="CRCoverPage"/>
              <w:ind w:left="100"/>
              <w:rPr>
                <w:noProof/>
                <w:lang w:val="en-SE"/>
              </w:rPr>
            </w:pPr>
            <w:r w:rsidRPr="00813875">
              <w:rPr>
                <w:i/>
                <w:iCs/>
                <w:noProof/>
                <w:lang w:val="en-SE"/>
              </w:rPr>
              <w:t>Annex E.X (new)</w:t>
            </w:r>
          </w:p>
        </w:tc>
      </w:tr>
      <w:tr w:rsidR="00955B70" w14:paraId="56E1E6C3" w14:textId="77777777" w:rsidTr="00547111">
        <w:tc>
          <w:tcPr>
            <w:tcW w:w="2694" w:type="dxa"/>
            <w:gridSpan w:val="2"/>
            <w:tcBorders>
              <w:left w:val="single" w:sz="4" w:space="0" w:color="auto"/>
            </w:tcBorders>
          </w:tcPr>
          <w:p w14:paraId="2FB9DE77" w14:textId="77777777" w:rsidR="00955B70" w:rsidRDefault="00955B70" w:rsidP="00955B70">
            <w:pPr>
              <w:pStyle w:val="CRCoverPage"/>
              <w:spacing w:after="0"/>
              <w:rPr>
                <w:b/>
                <w:i/>
                <w:noProof/>
                <w:sz w:val="8"/>
                <w:szCs w:val="8"/>
              </w:rPr>
            </w:pPr>
          </w:p>
        </w:tc>
        <w:tc>
          <w:tcPr>
            <w:tcW w:w="6946" w:type="dxa"/>
            <w:gridSpan w:val="9"/>
            <w:tcBorders>
              <w:right w:val="single" w:sz="4" w:space="0" w:color="auto"/>
            </w:tcBorders>
          </w:tcPr>
          <w:p w14:paraId="0898542D" w14:textId="77777777" w:rsidR="00955B70" w:rsidRDefault="00955B70" w:rsidP="00955B70">
            <w:pPr>
              <w:pStyle w:val="CRCoverPage"/>
              <w:spacing w:after="0"/>
              <w:rPr>
                <w:noProof/>
                <w:sz w:val="8"/>
                <w:szCs w:val="8"/>
              </w:rPr>
            </w:pPr>
          </w:p>
        </w:tc>
      </w:tr>
      <w:tr w:rsidR="00955B70" w14:paraId="76F95A8B" w14:textId="77777777" w:rsidTr="00547111">
        <w:tc>
          <w:tcPr>
            <w:tcW w:w="2694" w:type="dxa"/>
            <w:gridSpan w:val="2"/>
            <w:tcBorders>
              <w:left w:val="single" w:sz="4" w:space="0" w:color="auto"/>
            </w:tcBorders>
          </w:tcPr>
          <w:p w14:paraId="335EAB52" w14:textId="77777777" w:rsidR="00955B70" w:rsidRDefault="00955B70" w:rsidP="00955B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55B70" w:rsidRDefault="00955B70" w:rsidP="00955B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55B70" w:rsidRDefault="00955B70" w:rsidP="00955B70">
            <w:pPr>
              <w:pStyle w:val="CRCoverPage"/>
              <w:spacing w:after="0"/>
              <w:jc w:val="center"/>
              <w:rPr>
                <w:b/>
                <w:caps/>
                <w:noProof/>
              </w:rPr>
            </w:pPr>
            <w:r>
              <w:rPr>
                <w:b/>
                <w:caps/>
                <w:noProof/>
              </w:rPr>
              <w:t>N</w:t>
            </w:r>
          </w:p>
        </w:tc>
        <w:tc>
          <w:tcPr>
            <w:tcW w:w="2977" w:type="dxa"/>
            <w:gridSpan w:val="4"/>
          </w:tcPr>
          <w:p w14:paraId="304CCBCB" w14:textId="77777777" w:rsidR="00955B70" w:rsidRDefault="00955B70" w:rsidP="00955B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55B70" w:rsidRDefault="00955B70" w:rsidP="00955B70">
            <w:pPr>
              <w:pStyle w:val="CRCoverPage"/>
              <w:spacing w:after="0"/>
              <w:ind w:left="99"/>
              <w:rPr>
                <w:noProof/>
              </w:rPr>
            </w:pPr>
          </w:p>
        </w:tc>
      </w:tr>
      <w:tr w:rsidR="00955B70" w14:paraId="34ACE2EB" w14:textId="77777777" w:rsidTr="00547111">
        <w:tc>
          <w:tcPr>
            <w:tcW w:w="2694" w:type="dxa"/>
            <w:gridSpan w:val="2"/>
            <w:tcBorders>
              <w:left w:val="single" w:sz="4" w:space="0" w:color="auto"/>
            </w:tcBorders>
          </w:tcPr>
          <w:p w14:paraId="571382F3" w14:textId="77777777" w:rsidR="00955B70" w:rsidRDefault="00955B70" w:rsidP="00955B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55B70" w:rsidRDefault="00955B70" w:rsidP="00955B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FA2974" w:rsidR="00955B70" w:rsidRDefault="00955B70" w:rsidP="00955B70">
            <w:pPr>
              <w:pStyle w:val="CRCoverPage"/>
              <w:spacing w:after="0"/>
              <w:jc w:val="center"/>
              <w:rPr>
                <w:b/>
                <w:caps/>
                <w:noProof/>
              </w:rPr>
            </w:pPr>
            <w:r>
              <w:rPr>
                <w:b/>
                <w:caps/>
                <w:noProof/>
              </w:rPr>
              <w:t>X</w:t>
            </w:r>
          </w:p>
        </w:tc>
        <w:tc>
          <w:tcPr>
            <w:tcW w:w="2977" w:type="dxa"/>
            <w:gridSpan w:val="4"/>
          </w:tcPr>
          <w:p w14:paraId="7DB274D8" w14:textId="77777777" w:rsidR="00955B70" w:rsidRDefault="00955B70" w:rsidP="00955B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55B70" w:rsidRDefault="00955B70" w:rsidP="00955B70">
            <w:pPr>
              <w:pStyle w:val="CRCoverPage"/>
              <w:spacing w:after="0"/>
              <w:ind w:left="99"/>
              <w:rPr>
                <w:noProof/>
              </w:rPr>
            </w:pPr>
            <w:r>
              <w:rPr>
                <w:noProof/>
              </w:rPr>
              <w:t xml:space="preserve">TS/TR ... CR ... </w:t>
            </w:r>
          </w:p>
        </w:tc>
      </w:tr>
      <w:tr w:rsidR="00955B70" w14:paraId="446DDBAC" w14:textId="77777777" w:rsidTr="00547111">
        <w:tc>
          <w:tcPr>
            <w:tcW w:w="2694" w:type="dxa"/>
            <w:gridSpan w:val="2"/>
            <w:tcBorders>
              <w:left w:val="single" w:sz="4" w:space="0" w:color="auto"/>
            </w:tcBorders>
          </w:tcPr>
          <w:p w14:paraId="678A1AA6" w14:textId="77777777" w:rsidR="00955B70" w:rsidRDefault="00955B70" w:rsidP="00955B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55B70" w:rsidRDefault="00955B70" w:rsidP="00955B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150BC6" w:rsidR="00955B70" w:rsidRDefault="00955B70" w:rsidP="00955B70">
            <w:pPr>
              <w:pStyle w:val="CRCoverPage"/>
              <w:spacing w:after="0"/>
              <w:jc w:val="center"/>
              <w:rPr>
                <w:b/>
                <w:caps/>
                <w:noProof/>
              </w:rPr>
            </w:pPr>
            <w:r>
              <w:rPr>
                <w:b/>
                <w:caps/>
                <w:noProof/>
              </w:rPr>
              <w:t>X</w:t>
            </w:r>
          </w:p>
        </w:tc>
        <w:tc>
          <w:tcPr>
            <w:tcW w:w="2977" w:type="dxa"/>
            <w:gridSpan w:val="4"/>
          </w:tcPr>
          <w:p w14:paraId="1A4306D9" w14:textId="77777777" w:rsidR="00955B70" w:rsidRDefault="00955B70" w:rsidP="00955B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55B70" w:rsidRDefault="00955B70" w:rsidP="00955B70">
            <w:pPr>
              <w:pStyle w:val="CRCoverPage"/>
              <w:spacing w:after="0"/>
              <w:ind w:left="99"/>
              <w:rPr>
                <w:noProof/>
              </w:rPr>
            </w:pPr>
            <w:r>
              <w:rPr>
                <w:noProof/>
              </w:rPr>
              <w:t xml:space="preserve">TS/TR ... CR ... </w:t>
            </w:r>
          </w:p>
        </w:tc>
      </w:tr>
      <w:tr w:rsidR="00955B70" w14:paraId="55C714D2" w14:textId="77777777" w:rsidTr="00547111">
        <w:tc>
          <w:tcPr>
            <w:tcW w:w="2694" w:type="dxa"/>
            <w:gridSpan w:val="2"/>
            <w:tcBorders>
              <w:left w:val="single" w:sz="4" w:space="0" w:color="auto"/>
            </w:tcBorders>
          </w:tcPr>
          <w:p w14:paraId="45913E62" w14:textId="77777777" w:rsidR="00955B70" w:rsidRDefault="00955B70" w:rsidP="00955B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55B70" w:rsidRDefault="00955B70" w:rsidP="00955B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719374" w:rsidR="00955B70" w:rsidRDefault="00955B70" w:rsidP="00955B70">
            <w:pPr>
              <w:pStyle w:val="CRCoverPage"/>
              <w:spacing w:after="0"/>
              <w:jc w:val="center"/>
              <w:rPr>
                <w:b/>
                <w:caps/>
                <w:noProof/>
              </w:rPr>
            </w:pPr>
            <w:r>
              <w:rPr>
                <w:b/>
                <w:caps/>
                <w:noProof/>
              </w:rPr>
              <w:t>X</w:t>
            </w:r>
          </w:p>
        </w:tc>
        <w:tc>
          <w:tcPr>
            <w:tcW w:w="2977" w:type="dxa"/>
            <w:gridSpan w:val="4"/>
          </w:tcPr>
          <w:p w14:paraId="1B4FF921" w14:textId="77777777" w:rsidR="00955B70" w:rsidRDefault="00955B70" w:rsidP="00955B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55B70" w:rsidRDefault="00955B70" w:rsidP="00955B70">
            <w:pPr>
              <w:pStyle w:val="CRCoverPage"/>
              <w:spacing w:after="0"/>
              <w:ind w:left="99"/>
              <w:rPr>
                <w:noProof/>
              </w:rPr>
            </w:pPr>
            <w:r>
              <w:rPr>
                <w:noProof/>
              </w:rPr>
              <w:t xml:space="preserve">TS/TR ... CR ... </w:t>
            </w:r>
          </w:p>
        </w:tc>
      </w:tr>
      <w:tr w:rsidR="00955B70" w14:paraId="60DF82CC" w14:textId="77777777" w:rsidTr="008863B9">
        <w:tc>
          <w:tcPr>
            <w:tcW w:w="2694" w:type="dxa"/>
            <w:gridSpan w:val="2"/>
            <w:tcBorders>
              <w:left w:val="single" w:sz="4" w:space="0" w:color="auto"/>
            </w:tcBorders>
          </w:tcPr>
          <w:p w14:paraId="517696CD" w14:textId="77777777" w:rsidR="00955B70" w:rsidRDefault="00955B70" w:rsidP="00955B70">
            <w:pPr>
              <w:pStyle w:val="CRCoverPage"/>
              <w:spacing w:after="0"/>
              <w:rPr>
                <w:b/>
                <w:i/>
                <w:noProof/>
              </w:rPr>
            </w:pPr>
          </w:p>
        </w:tc>
        <w:tc>
          <w:tcPr>
            <w:tcW w:w="6946" w:type="dxa"/>
            <w:gridSpan w:val="9"/>
            <w:tcBorders>
              <w:right w:val="single" w:sz="4" w:space="0" w:color="auto"/>
            </w:tcBorders>
          </w:tcPr>
          <w:p w14:paraId="4D84207F" w14:textId="77777777" w:rsidR="00955B70" w:rsidRDefault="00955B70" w:rsidP="00955B70">
            <w:pPr>
              <w:pStyle w:val="CRCoverPage"/>
              <w:spacing w:after="0"/>
              <w:rPr>
                <w:noProof/>
              </w:rPr>
            </w:pPr>
          </w:p>
        </w:tc>
      </w:tr>
      <w:tr w:rsidR="00955B70" w14:paraId="556B87B6" w14:textId="77777777" w:rsidTr="008863B9">
        <w:tc>
          <w:tcPr>
            <w:tcW w:w="2694" w:type="dxa"/>
            <w:gridSpan w:val="2"/>
            <w:tcBorders>
              <w:left w:val="single" w:sz="4" w:space="0" w:color="auto"/>
              <w:bottom w:val="single" w:sz="4" w:space="0" w:color="auto"/>
            </w:tcBorders>
          </w:tcPr>
          <w:p w14:paraId="79A9C411" w14:textId="77777777" w:rsidR="00955B70" w:rsidRDefault="00955B70" w:rsidP="00955B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F3C03B" w:rsidR="00556234" w:rsidRDefault="00955B70" w:rsidP="001B190D">
            <w:pPr>
              <w:pStyle w:val="CRCoverPage"/>
              <w:spacing w:after="0"/>
              <w:ind w:left="100"/>
              <w:rPr>
                <w:noProof/>
              </w:rPr>
            </w:pPr>
            <w:r>
              <w:rPr>
                <w:noProof/>
              </w:rPr>
              <w:t>Stage 3 YANG for Network Slice NRM.</w:t>
            </w:r>
            <w:r>
              <w:rPr>
                <w:noProof/>
              </w:rPr>
              <w:br/>
              <w:t xml:space="preserve">Checked </w:t>
            </w:r>
            <w:r w:rsidR="00813875">
              <w:rPr>
                <w:noProof/>
              </w:rPr>
              <w:t xml:space="preserve">all modules </w:t>
            </w:r>
            <w:r>
              <w:rPr>
                <w:noProof/>
              </w:rPr>
              <w:t>locally with pyang --3gpp</w:t>
            </w:r>
            <w:r w:rsidR="00813875">
              <w:rPr>
                <w:noProof/>
              </w:rPr>
              <w:t>, comes out clean</w:t>
            </w:r>
            <w:r>
              <w:rPr>
                <w:noProof/>
              </w:rPr>
              <w:br/>
            </w:r>
            <w:r w:rsidR="00B65211">
              <w:rPr>
                <w:noProof/>
              </w:rPr>
              <w:t>Checked in to Forge, branch “S1-211191”</w:t>
            </w:r>
          </w:p>
        </w:tc>
      </w:tr>
      <w:tr w:rsidR="00955B70" w:rsidRPr="008863B9" w14:paraId="45BFE792" w14:textId="77777777" w:rsidTr="008863B9">
        <w:tc>
          <w:tcPr>
            <w:tcW w:w="2694" w:type="dxa"/>
            <w:gridSpan w:val="2"/>
            <w:tcBorders>
              <w:top w:val="single" w:sz="4" w:space="0" w:color="auto"/>
              <w:bottom w:val="single" w:sz="4" w:space="0" w:color="auto"/>
            </w:tcBorders>
          </w:tcPr>
          <w:p w14:paraId="194242DD" w14:textId="77777777" w:rsidR="00955B70" w:rsidRPr="008863B9" w:rsidRDefault="00955B70" w:rsidP="00955B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55B70" w:rsidRPr="008863B9" w:rsidRDefault="00955B70" w:rsidP="00955B70">
            <w:pPr>
              <w:pStyle w:val="CRCoverPage"/>
              <w:spacing w:after="0"/>
              <w:ind w:left="100"/>
              <w:rPr>
                <w:noProof/>
                <w:sz w:val="8"/>
                <w:szCs w:val="8"/>
              </w:rPr>
            </w:pPr>
          </w:p>
        </w:tc>
      </w:tr>
      <w:tr w:rsidR="00955B7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55B70" w:rsidRDefault="00955B70" w:rsidP="00955B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55B70" w:rsidRDefault="00955B70" w:rsidP="00955B7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14:paraId="52BBCD70" w14:textId="77777777" w:rsidR="00955B70" w:rsidRDefault="00955B70" w:rsidP="00955B7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55B70" w:rsidRPr="00776FEF" w14:paraId="69A11D01" w14:textId="77777777" w:rsidTr="00B65211">
        <w:tc>
          <w:tcPr>
            <w:tcW w:w="9521" w:type="dxa"/>
            <w:shd w:val="clear" w:color="auto" w:fill="FFFFCC"/>
            <w:vAlign w:val="center"/>
          </w:tcPr>
          <w:p w14:paraId="09C51AC8" w14:textId="77777777" w:rsidR="00955B70" w:rsidRPr="00776FEF" w:rsidRDefault="00955B70" w:rsidP="00B65211">
            <w:pPr>
              <w:jc w:val="center"/>
              <w:rPr>
                <w:rFonts w:ascii="Arial" w:hAnsi="Arial" w:cs="Arial"/>
                <w:b/>
                <w:bCs/>
                <w:sz w:val="28"/>
                <w:szCs w:val="28"/>
              </w:rPr>
            </w:pPr>
            <w:r w:rsidRPr="00776FEF">
              <w:rPr>
                <w:rFonts w:ascii="Arial" w:hAnsi="Arial" w:cs="Arial"/>
                <w:b/>
                <w:bCs/>
                <w:sz w:val="28"/>
                <w:szCs w:val="28"/>
                <w:lang w:eastAsia="zh-CN"/>
              </w:rPr>
              <w:t>1</w:t>
            </w:r>
            <w:r w:rsidRPr="00776FEF">
              <w:rPr>
                <w:rFonts w:ascii="Arial" w:hAnsi="Arial" w:cs="Arial"/>
                <w:b/>
                <w:bCs/>
                <w:sz w:val="28"/>
                <w:szCs w:val="28"/>
                <w:vertAlign w:val="superscript"/>
                <w:lang w:eastAsia="zh-CN"/>
              </w:rPr>
              <w:t>st</w:t>
            </w:r>
            <w:r w:rsidRPr="00776FEF">
              <w:rPr>
                <w:rFonts w:ascii="Arial" w:hAnsi="Arial" w:cs="Arial"/>
                <w:b/>
                <w:bCs/>
                <w:sz w:val="28"/>
                <w:szCs w:val="28"/>
                <w:lang w:eastAsia="zh-CN"/>
              </w:rPr>
              <w:t xml:space="preserve"> </w:t>
            </w:r>
            <w:r w:rsidRPr="00776FEF">
              <w:rPr>
                <w:rFonts w:ascii="Arial" w:hAnsi="Arial" w:cs="Arial" w:hint="eastAsia"/>
                <w:b/>
                <w:bCs/>
                <w:sz w:val="28"/>
                <w:szCs w:val="28"/>
                <w:lang w:eastAsia="zh-CN"/>
              </w:rPr>
              <w:t xml:space="preserve"> </w:t>
            </w:r>
            <w:r w:rsidRPr="00776FEF">
              <w:rPr>
                <w:rFonts w:ascii="Arial" w:hAnsi="Arial" w:cs="Arial"/>
                <w:b/>
                <w:bCs/>
                <w:sz w:val="28"/>
                <w:szCs w:val="28"/>
                <w:lang w:eastAsia="zh-CN"/>
              </w:rPr>
              <w:t>Change</w:t>
            </w:r>
          </w:p>
        </w:tc>
      </w:tr>
    </w:tbl>
    <w:p w14:paraId="64E2B1F6" w14:textId="77777777" w:rsidR="00955B70" w:rsidRDefault="00955B70" w:rsidP="00955B70">
      <w:pPr>
        <w:rPr>
          <w:noProof/>
        </w:rPr>
      </w:pPr>
    </w:p>
    <w:p w14:paraId="74A8BDE8" w14:textId="3A3D7B78" w:rsidR="00955B70" w:rsidRDefault="008C45F7" w:rsidP="00955B70">
      <w:pPr>
        <w:pStyle w:val="Heading1"/>
        <w:rPr>
          <w:ins w:id="1" w:author="Jan Lindblad (jlindbla)" w:date="2021-01-15T10:21:00Z"/>
          <w:lang w:eastAsia="zh-CN"/>
        </w:rPr>
      </w:pPr>
      <w:bookmarkStart w:id="2" w:name="_Toc59183364"/>
      <w:bookmarkStart w:id="3" w:name="_Toc59184830"/>
      <w:bookmarkStart w:id="4" w:name="_Toc59195765"/>
      <w:bookmarkStart w:id="5" w:name="_Toc59440194"/>
      <w:ins w:id="6" w:author="Jan Lindblad (jlindbla)" w:date="2021-01-29T15:47:00Z">
        <w:r>
          <w:rPr>
            <w:lang w:eastAsia="zh-CN"/>
          </w:rPr>
          <w:t>E.X</w:t>
        </w:r>
      </w:ins>
      <w:r w:rsidR="00955B70" w:rsidRPr="003C6572">
        <w:rPr>
          <w:lang w:eastAsia="zh-CN"/>
        </w:rPr>
        <w:tab/>
      </w:r>
      <w:bookmarkEnd w:id="2"/>
      <w:bookmarkEnd w:id="3"/>
      <w:bookmarkEnd w:id="4"/>
      <w:bookmarkEnd w:id="5"/>
      <w:ins w:id="7" w:author="Jan Lindblad (jlindbla)" w:date="2021-01-15T10:20:00Z">
        <w:r w:rsidR="00781C95">
          <w:rPr>
            <w:lang w:eastAsia="zh-CN"/>
          </w:rPr>
          <w:t>Modules</w:t>
        </w:r>
      </w:ins>
    </w:p>
    <w:p w14:paraId="3616C175" w14:textId="23700A7D" w:rsidR="00781C95" w:rsidRPr="00781C95" w:rsidRDefault="00781C95" w:rsidP="0000078E">
      <w:pPr>
        <w:pStyle w:val="Heading2"/>
        <w:rPr>
          <w:lang w:eastAsia="zh-CN"/>
        </w:rPr>
      </w:pPr>
      <w:ins w:id="8" w:author="Jan Lindblad (jlindbla)" w:date="2021-01-15T10:22:00Z">
        <w:r>
          <w:rPr>
            <w:lang w:eastAsia="zh-CN"/>
          </w:rPr>
          <w:t>E.</w:t>
        </w:r>
      </w:ins>
      <w:ins w:id="9" w:author="Jan Lindblad (jlindbla)" w:date="2021-01-29T15:24:00Z">
        <w:r w:rsidR="0000078E">
          <w:rPr>
            <w:lang w:eastAsia="zh-CN"/>
          </w:rPr>
          <w:t>X</w:t>
        </w:r>
      </w:ins>
      <w:ins w:id="10" w:author="Jan Lindblad (jlindbla)" w:date="2021-01-15T10:22:00Z">
        <w:r>
          <w:rPr>
            <w:lang w:eastAsia="zh-CN"/>
          </w:rPr>
          <w:t>.1</w:t>
        </w:r>
      </w:ins>
      <w:ins w:id="11" w:author="Jan Lindblad (jlindbla)" w:date="2021-01-15T10:23:00Z">
        <w:r>
          <w:rPr>
            <w:lang w:eastAsia="zh-CN"/>
          </w:rPr>
          <w:tab/>
          <w:t>module</w:t>
        </w:r>
      </w:ins>
      <w:ins w:id="12" w:author="Jan Lindblad (jlindbla)" w:date="2021-01-15T10:27:00Z">
        <w:r>
          <w:rPr>
            <w:lang w:eastAsia="zh-CN"/>
          </w:rPr>
          <w:t xml:space="preserve"> </w:t>
        </w:r>
        <w:r w:rsidRPr="00781C95">
          <w:rPr>
            <w:lang w:eastAsia="zh-CN"/>
          </w:rPr>
          <w:t>_3gpp-ns-nrm-networkslice</w:t>
        </w:r>
        <w:r>
          <w:rPr>
            <w:lang w:eastAsia="zh-CN"/>
          </w:rPr>
          <w:t>.yang</w:t>
        </w:r>
      </w:ins>
    </w:p>
    <w:p w14:paraId="7D3B3A2D" w14:textId="77777777" w:rsidR="004646E8" w:rsidRDefault="004646E8" w:rsidP="004646E8">
      <w:pPr>
        <w:pStyle w:val="PL"/>
        <w:rPr>
          <w:ins w:id="13" w:author="Jan Lindblad (jlindbla)" w:date="2021-01-29T15:36:00Z"/>
        </w:rPr>
      </w:pPr>
      <w:ins w:id="14" w:author="Jan Lindblad (jlindbla)" w:date="2021-01-29T15:36:00Z">
        <w:r>
          <w:t>module _3gpp-ns-nrm-networkslice {</w:t>
        </w:r>
      </w:ins>
    </w:p>
    <w:p w14:paraId="6433DAD0" w14:textId="77777777" w:rsidR="004646E8" w:rsidRDefault="004646E8" w:rsidP="004646E8">
      <w:pPr>
        <w:pStyle w:val="PL"/>
        <w:rPr>
          <w:ins w:id="15" w:author="Jan Lindblad (jlindbla)" w:date="2021-01-29T15:36:00Z"/>
        </w:rPr>
      </w:pPr>
      <w:ins w:id="16" w:author="Jan Lindblad (jlindbla)" w:date="2021-01-29T15:36:00Z">
        <w:r>
          <w:t xml:space="preserve">  yang-version 1.1;</w:t>
        </w:r>
      </w:ins>
    </w:p>
    <w:p w14:paraId="345E512E" w14:textId="77777777" w:rsidR="004646E8" w:rsidRDefault="004646E8" w:rsidP="004646E8">
      <w:pPr>
        <w:pStyle w:val="PL"/>
        <w:rPr>
          <w:ins w:id="17" w:author="Jan Lindblad (jlindbla)" w:date="2021-01-29T15:36:00Z"/>
        </w:rPr>
      </w:pPr>
      <w:ins w:id="18" w:author="Jan Lindblad (jlindbla)" w:date="2021-01-29T15:36:00Z">
        <w:r>
          <w:t xml:space="preserve">  namespace urn:3gpp:sa5:_3gpp-ns-nrm-networkslice;</w:t>
        </w:r>
      </w:ins>
    </w:p>
    <w:p w14:paraId="215D0F9B" w14:textId="77777777" w:rsidR="004646E8" w:rsidRDefault="004646E8" w:rsidP="004646E8">
      <w:pPr>
        <w:pStyle w:val="PL"/>
        <w:rPr>
          <w:ins w:id="19" w:author="Jan Lindblad (jlindbla)" w:date="2021-01-29T15:36:00Z"/>
        </w:rPr>
      </w:pPr>
      <w:ins w:id="20" w:author="Jan Lindblad (jlindbla)" w:date="2021-01-29T15:36:00Z">
        <w:r>
          <w:t xml:space="preserve">  prefix ns3gpp;</w:t>
        </w:r>
      </w:ins>
    </w:p>
    <w:p w14:paraId="0A2C6223" w14:textId="77777777" w:rsidR="004646E8" w:rsidRDefault="004646E8" w:rsidP="004646E8">
      <w:pPr>
        <w:pStyle w:val="PL"/>
        <w:rPr>
          <w:ins w:id="21" w:author="Jan Lindblad (jlindbla)" w:date="2021-01-29T15:36:00Z"/>
        </w:rPr>
      </w:pPr>
    </w:p>
    <w:p w14:paraId="63BD8E5D" w14:textId="77777777" w:rsidR="004646E8" w:rsidRDefault="004646E8" w:rsidP="004646E8">
      <w:pPr>
        <w:pStyle w:val="PL"/>
        <w:rPr>
          <w:ins w:id="22" w:author="Jan Lindblad (jlindbla)" w:date="2021-01-29T15:36:00Z"/>
        </w:rPr>
      </w:pPr>
      <w:ins w:id="23" w:author="Jan Lindblad (jlindbla)" w:date="2021-01-29T15:36:00Z">
        <w:r>
          <w:t xml:space="preserve">  import _3gpp-ns-nrm-networkslicesubnet { prefix nss3gpp; }</w:t>
        </w:r>
      </w:ins>
    </w:p>
    <w:p w14:paraId="7A0B61B8" w14:textId="77777777" w:rsidR="004646E8" w:rsidRDefault="004646E8" w:rsidP="004646E8">
      <w:pPr>
        <w:pStyle w:val="PL"/>
        <w:rPr>
          <w:ins w:id="24" w:author="Jan Lindblad (jlindbla)" w:date="2021-01-29T15:36:00Z"/>
        </w:rPr>
      </w:pPr>
      <w:ins w:id="25" w:author="Jan Lindblad (jlindbla)" w:date="2021-01-29T15:36:00Z">
        <w:r>
          <w:t xml:space="preserve">  import _3gpp-common-subnetwork { prefix subnet3gpp; }</w:t>
        </w:r>
      </w:ins>
    </w:p>
    <w:p w14:paraId="21B0CB2E" w14:textId="77777777" w:rsidR="004646E8" w:rsidRDefault="004646E8" w:rsidP="004646E8">
      <w:pPr>
        <w:pStyle w:val="PL"/>
        <w:rPr>
          <w:ins w:id="26" w:author="Jan Lindblad (jlindbla)" w:date="2021-01-29T15:36:00Z"/>
        </w:rPr>
      </w:pPr>
      <w:ins w:id="27" w:author="Jan Lindblad (jlindbla)" w:date="2021-01-29T15:36:00Z">
        <w:r>
          <w:t xml:space="preserve">  import _3gpp-common-yang-types { prefix types3gpp; }</w:t>
        </w:r>
      </w:ins>
    </w:p>
    <w:p w14:paraId="166F5697" w14:textId="77777777" w:rsidR="004646E8" w:rsidRDefault="004646E8" w:rsidP="004646E8">
      <w:pPr>
        <w:pStyle w:val="PL"/>
        <w:rPr>
          <w:ins w:id="28" w:author="Jan Lindblad (jlindbla)" w:date="2021-01-29T15:36:00Z"/>
        </w:rPr>
      </w:pPr>
      <w:ins w:id="29" w:author="Jan Lindblad (jlindbla)" w:date="2021-01-29T15:36:00Z">
        <w:r>
          <w:t xml:space="preserve">  import _3gpp-common-top { prefix top3gpp; }</w:t>
        </w:r>
      </w:ins>
    </w:p>
    <w:p w14:paraId="48599F25" w14:textId="77777777" w:rsidR="004646E8" w:rsidRDefault="004646E8" w:rsidP="004646E8">
      <w:pPr>
        <w:pStyle w:val="PL"/>
        <w:rPr>
          <w:ins w:id="30" w:author="Jan Lindblad (jlindbla)" w:date="2021-01-29T15:36:00Z"/>
        </w:rPr>
      </w:pPr>
    </w:p>
    <w:p w14:paraId="313B2270" w14:textId="77777777" w:rsidR="004646E8" w:rsidRDefault="004646E8" w:rsidP="004646E8">
      <w:pPr>
        <w:pStyle w:val="PL"/>
        <w:rPr>
          <w:ins w:id="31" w:author="Jan Lindblad (jlindbla)" w:date="2021-01-29T15:36:00Z"/>
        </w:rPr>
      </w:pPr>
      <w:ins w:id="32" w:author="Jan Lindblad (jlindbla)" w:date="2021-01-29T15:36:00Z">
        <w:r>
          <w:t xml:space="preserve">  include _3gpp-ns-nrm-serviceprofile;</w:t>
        </w:r>
      </w:ins>
    </w:p>
    <w:p w14:paraId="44A4EDEA" w14:textId="77777777" w:rsidR="004646E8" w:rsidRDefault="004646E8" w:rsidP="004646E8">
      <w:pPr>
        <w:pStyle w:val="PL"/>
        <w:rPr>
          <w:ins w:id="33" w:author="Jan Lindblad (jlindbla)" w:date="2021-01-29T15:36:00Z"/>
        </w:rPr>
      </w:pPr>
    </w:p>
    <w:p w14:paraId="064811F0" w14:textId="77777777" w:rsidR="004646E8" w:rsidRDefault="004646E8" w:rsidP="004646E8">
      <w:pPr>
        <w:pStyle w:val="PL"/>
        <w:rPr>
          <w:ins w:id="34" w:author="Jan Lindblad (jlindbla)" w:date="2021-01-29T15:36:00Z"/>
        </w:rPr>
      </w:pPr>
      <w:ins w:id="35" w:author="Jan Lindblad (jlindbla)" w:date="2021-01-29T15:36:00Z">
        <w:r>
          <w:t xml:space="preserve">  organization "3GPP SA5";</w:t>
        </w:r>
      </w:ins>
    </w:p>
    <w:p w14:paraId="15E4D532" w14:textId="77777777" w:rsidR="004646E8" w:rsidRDefault="004646E8" w:rsidP="004646E8">
      <w:pPr>
        <w:pStyle w:val="PL"/>
        <w:rPr>
          <w:ins w:id="36" w:author="Jan Lindblad (jlindbla)" w:date="2021-01-29T15:36:00Z"/>
        </w:rPr>
      </w:pPr>
      <w:ins w:id="37" w:author="Jan Lindblad (jlindbla)" w:date="2021-01-29T15:36:00Z">
        <w:r>
          <w:t xml:space="preserve">  contact </w:t>
        </w:r>
      </w:ins>
    </w:p>
    <w:p w14:paraId="06D38AB4" w14:textId="77777777" w:rsidR="004646E8" w:rsidRDefault="004646E8" w:rsidP="004646E8">
      <w:pPr>
        <w:pStyle w:val="PL"/>
        <w:rPr>
          <w:ins w:id="38" w:author="Jan Lindblad (jlindbla)" w:date="2021-01-29T15:36:00Z"/>
        </w:rPr>
      </w:pPr>
      <w:ins w:id="39" w:author="Jan Lindblad (jlindbla)" w:date="2021-01-29T15:36:00Z">
        <w:r>
          <w:t xml:space="preserve">    "https://www.3gpp.org/DynaReport/TSG-WG--S5--officials.htm?Itemid=464";</w:t>
        </w:r>
      </w:ins>
    </w:p>
    <w:p w14:paraId="7C7CBCF5" w14:textId="77777777" w:rsidR="004646E8" w:rsidRDefault="004646E8" w:rsidP="004646E8">
      <w:pPr>
        <w:pStyle w:val="PL"/>
        <w:rPr>
          <w:ins w:id="40" w:author="Jan Lindblad (jlindbla)" w:date="2021-01-29T15:36:00Z"/>
        </w:rPr>
      </w:pPr>
      <w:ins w:id="41" w:author="Jan Lindblad (jlindbla)" w:date="2021-01-29T15:36:00Z">
        <w:r>
          <w:t xml:space="preserve">  description "A network slice instance in a 5G network.";</w:t>
        </w:r>
      </w:ins>
    </w:p>
    <w:p w14:paraId="5869EB3A" w14:textId="77777777" w:rsidR="004646E8" w:rsidRDefault="004646E8" w:rsidP="004646E8">
      <w:pPr>
        <w:pStyle w:val="PL"/>
        <w:rPr>
          <w:ins w:id="42" w:author="Jan Lindblad (jlindbla)" w:date="2021-01-29T15:36:00Z"/>
        </w:rPr>
      </w:pPr>
      <w:ins w:id="43" w:author="Jan Lindblad (jlindbla)" w:date="2021-01-29T15:36:00Z">
        <w:r>
          <w:t xml:space="preserve">  reference "3GPP TS 28.541</w:t>
        </w:r>
      </w:ins>
    </w:p>
    <w:p w14:paraId="72720362" w14:textId="77777777" w:rsidR="004646E8" w:rsidRDefault="004646E8" w:rsidP="004646E8">
      <w:pPr>
        <w:pStyle w:val="PL"/>
        <w:rPr>
          <w:ins w:id="44" w:author="Jan Lindblad (jlindbla)" w:date="2021-01-29T15:36:00Z"/>
        </w:rPr>
      </w:pPr>
      <w:ins w:id="45" w:author="Jan Lindblad (jlindbla)" w:date="2021-01-29T15:36:00Z">
        <w:r>
          <w:t xml:space="preserve">    Management and orchestration; </w:t>
        </w:r>
      </w:ins>
    </w:p>
    <w:p w14:paraId="1AF8B559" w14:textId="77777777" w:rsidR="004646E8" w:rsidRDefault="004646E8" w:rsidP="004646E8">
      <w:pPr>
        <w:pStyle w:val="PL"/>
        <w:rPr>
          <w:ins w:id="46" w:author="Jan Lindblad (jlindbla)" w:date="2021-01-29T15:36:00Z"/>
        </w:rPr>
      </w:pPr>
      <w:ins w:id="47" w:author="Jan Lindblad (jlindbla)" w:date="2021-01-29T15:36:00Z">
        <w:r>
          <w:t xml:space="preserve">    5G Network Resource Model (NRM);</w:t>
        </w:r>
      </w:ins>
    </w:p>
    <w:p w14:paraId="5251DCCA" w14:textId="77777777" w:rsidR="004646E8" w:rsidRDefault="004646E8" w:rsidP="004646E8">
      <w:pPr>
        <w:pStyle w:val="PL"/>
        <w:rPr>
          <w:ins w:id="48" w:author="Jan Lindblad (jlindbla)" w:date="2021-01-29T15:36:00Z"/>
        </w:rPr>
      </w:pPr>
      <w:ins w:id="49" w:author="Jan Lindblad (jlindbla)" w:date="2021-01-29T15:36:00Z">
        <w:r>
          <w:t xml:space="preserve">    Information model definitions for network slice NRM (chapter 6)</w:t>
        </w:r>
      </w:ins>
    </w:p>
    <w:p w14:paraId="299019D6" w14:textId="77777777" w:rsidR="004646E8" w:rsidRDefault="004646E8" w:rsidP="004646E8">
      <w:pPr>
        <w:pStyle w:val="PL"/>
        <w:rPr>
          <w:ins w:id="50" w:author="Jan Lindblad (jlindbla)" w:date="2021-01-29T15:36:00Z"/>
        </w:rPr>
      </w:pPr>
      <w:ins w:id="51" w:author="Jan Lindblad (jlindbla)" w:date="2021-01-29T15:36:00Z">
        <w:r>
          <w:t xml:space="preserve">    ";</w:t>
        </w:r>
      </w:ins>
    </w:p>
    <w:p w14:paraId="183BE22A" w14:textId="77777777" w:rsidR="004646E8" w:rsidRDefault="004646E8" w:rsidP="004646E8">
      <w:pPr>
        <w:pStyle w:val="PL"/>
        <w:rPr>
          <w:ins w:id="52" w:author="Jan Lindblad (jlindbla)" w:date="2021-01-29T15:36:00Z"/>
        </w:rPr>
      </w:pPr>
    </w:p>
    <w:p w14:paraId="4C601A4E" w14:textId="77777777" w:rsidR="004646E8" w:rsidRDefault="004646E8" w:rsidP="004646E8">
      <w:pPr>
        <w:pStyle w:val="PL"/>
        <w:rPr>
          <w:ins w:id="53" w:author="Jan Lindblad (jlindbla)" w:date="2021-01-29T15:36:00Z"/>
        </w:rPr>
      </w:pPr>
      <w:ins w:id="54" w:author="Jan Lindblad (jlindbla)" w:date="2021-01-29T15:36:00Z">
        <w:r>
          <w:t xml:space="preserve">  revision 2020-01-15 {</w:t>
        </w:r>
      </w:ins>
    </w:p>
    <w:p w14:paraId="1DDE1341" w14:textId="77777777" w:rsidR="004646E8" w:rsidRDefault="004646E8" w:rsidP="004646E8">
      <w:pPr>
        <w:pStyle w:val="PL"/>
        <w:rPr>
          <w:ins w:id="55" w:author="Jan Lindblad (jlindbla)" w:date="2021-01-29T15:36:00Z"/>
        </w:rPr>
      </w:pPr>
      <w:ins w:id="56" w:author="Jan Lindblad (jlindbla)" w:date="2021-01-29T15:36:00Z">
        <w:r>
          <w:t xml:space="preserve">    description "Introduction of YANG definitions for network slice NRM";</w:t>
        </w:r>
      </w:ins>
    </w:p>
    <w:p w14:paraId="6B95742F" w14:textId="77777777" w:rsidR="004646E8" w:rsidRDefault="004646E8" w:rsidP="004646E8">
      <w:pPr>
        <w:pStyle w:val="PL"/>
        <w:rPr>
          <w:ins w:id="57" w:author="Jan Lindblad (jlindbla)" w:date="2021-01-29T15:36:00Z"/>
        </w:rPr>
      </w:pPr>
      <w:ins w:id="58" w:author="Jan Lindblad (jlindbla)" w:date="2021-01-29T15:36:00Z">
        <w:r>
          <w:t xml:space="preserve">    reference "CR-0438";</w:t>
        </w:r>
      </w:ins>
    </w:p>
    <w:p w14:paraId="5F972B87" w14:textId="77777777" w:rsidR="004646E8" w:rsidRDefault="004646E8" w:rsidP="004646E8">
      <w:pPr>
        <w:pStyle w:val="PL"/>
        <w:rPr>
          <w:ins w:id="59" w:author="Jan Lindblad (jlindbla)" w:date="2021-01-29T15:36:00Z"/>
        </w:rPr>
      </w:pPr>
      <w:ins w:id="60" w:author="Jan Lindblad (jlindbla)" w:date="2021-01-29T15:36:00Z">
        <w:r>
          <w:t xml:space="preserve">  }</w:t>
        </w:r>
      </w:ins>
    </w:p>
    <w:p w14:paraId="456DCF02" w14:textId="77777777" w:rsidR="004646E8" w:rsidRDefault="004646E8" w:rsidP="004646E8">
      <w:pPr>
        <w:pStyle w:val="PL"/>
        <w:rPr>
          <w:ins w:id="61" w:author="Jan Lindblad (jlindbla)" w:date="2021-01-29T15:36:00Z"/>
        </w:rPr>
      </w:pPr>
    </w:p>
    <w:p w14:paraId="20AB47F6" w14:textId="77777777" w:rsidR="004646E8" w:rsidRDefault="004646E8" w:rsidP="004646E8">
      <w:pPr>
        <w:pStyle w:val="PL"/>
        <w:rPr>
          <w:ins w:id="62" w:author="Jan Lindblad (jlindbla)" w:date="2021-01-29T15:36:00Z"/>
        </w:rPr>
      </w:pPr>
      <w:ins w:id="63" w:author="Jan Lindblad (jlindbla)" w:date="2021-01-29T15:36:00Z">
        <w:r>
          <w:t xml:space="preserve">  grouping NetworkSliceGrp {</w:t>
        </w:r>
      </w:ins>
    </w:p>
    <w:p w14:paraId="65F45FBD" w14:textId="77777777" w:rsidR="004646E8" w:rsidRDefault="004646E8" w:rsidP="004646E8">
      <w:pPr>
        <w:pStyle w:val="PL"/>
        <w:rPr>
          <w:ins w:id="64" w:author="Jan Lindblad (jlindbla)" w:date="2021-01-29T15:36:00Z"/>
        </w:rPr>
      </w:pPr>
    </w:p>
    <w:p w14:paraId="6B09B86A" w14:textId="77777777" w:rsidR="004646E8" w:rsidRDefault="004646E8" w:rsidP="004646E8">
      <w:pPr>
        <w:pStyle w:val="PL"/>
        <w:rPr>
          <w:ins w:id="65" w:author="Jan Lindblad (jlindbla)" w:date="2021-01-29T15:36:00Z"/>
        </w:rPr>
      </w:pPr>
      <w:ins w:id="66" w:author="Jan Lindblad (jlindbla)" w:date="2021-01-29T15:36:00Z">
        <w:r>
          <w:t xml:space="preserve">    uses subnet3gpp:SubNetworkGrp;   // Inherits from SubNetwork</w:t>
        </w:r>
      </w:ins>
    </w:p>
    <w:p w14:paraId="6EF4A3C8" w14:textId="77777777" w:rsidR="004646E8" w:rsidRDefault="004646E8" w:rsidP="004646E8">
      <w:pPr>
        <w:pStyle w:val="PL"/>
        <w:rPr>
          <w:ins w:id="67" w:author="Jan Lindblad (jlindbla)" w:date="2021-01-29T15:36:00Z"/>
        </w:rPr>
      </w:pPr>
    </w:p>
    <w:p w14:paraId="3A3C1170" w14:textId="77777777" w:rsidR="004646E8" w:rsidRDefault="004646E8" w:rsidP="004646E8">
      <w:pPr>
        <w:pStyle w:val="PL"/>
        <w:rPr>
          <w:ins w:id="68" w:author="Jan Lindblad (jlindbla)" w:date="2021-01-29T15:36:00Z"/>
        </w:rPr>
      </w:pPr>
      <w:ins w:id="69" w:author="Jan Lindblad (jlindbla)" w:date="2021-01-29T15:36:00Z">
        <w:r>
          <w:t xml:space="preserve">    leaf operationalState {</w:t>
        </w:r>
      </w:ins>
    </w:p>
    <w:p w14:paraId="2D75D12D" w14:textId="77777777" w:rsidR="004646E8" w:rsidRDefault="004646E8" w:rsidP="004646E8">
      <w:pPr>
        <w:pStyle w:val="PL"/>
        <w:rPr>
          <w:ins w:id="70" w:author="Jan Lindblad (jlindbla)" w:date="2021-01-29T15:36:00Z"/>
        </w:rPr>
      </w:pPr>
      <w:ins w:id="71" w:author="Jan Lindblad (jlindbla)" w:date="2021-01-29T15:36:00Z">
        <w:r>
          <w:t xml:space="preserve">      description "The operational state of the network slice instance. </w:t>
        </w:r>
      </w:ins>
    </w:p>
    <w:p w14:paraId="1BE67CDF" w14:textId="77777777" w:rsidR="004646E8" w:rsidRDefault="004646E8" w:rsidP="004646E8">
      <w:pPr>
        <w:pStyle w:val="PL"/>
        <w:rPr>
          <w:ins w:id="72" w:author="Jan Lindblad (jlindbla)" w:date="2021-01-29T15:36:00Z"/>
        </w:rPr>
      </w:pPr>
      <w:ins w:id="73" w:author="Jan Lindblad (jlindbla)" w:date="2021-01-29T15:36:00Z">
        <w:r>
          <w:t xml:space="preserve">        It describes whether or not the resource is physically installed </w:t>
        </w:r>
      </w:ins>
    </w:p>
    <w:p w14:paraId="74514276" w14:textId="77777777" w:rsidR="004646E8" w:rsidRDefault="004646E8" w:rsidP="004646E8">
      <w:pPr>
        <w:pStyle w:val="PL"/>
        <w:rPr>
          <w:ins w:id="74" w:author="Jan Lindblad (jlindbla)" w:date="2021-01-29T15:36:00Z"/>
        </w:rPr>
      </w:pPr>
      <w:ins w:id="75" w:author="Jan Lindblad (jlindbla)" w:date="2021-01-29T15:36:00Z">
        <w:r>
          <w:t xml:space="preserve">        and working.";</w:t>
        </w:r>
      </w:ins>
    </w:p>
    <w:p w14:paraId="6C6FA5B2" w14:textId="77777777" w:rsidR="004646E8" w:rsidRDefault="004646E8" w:rsidP="004646E8">
      <w:pPr>
        <w:pStyle w:val="PL"/>
        <w:rPr>
          <w:ins w:id="76" w:author="Jan Lindblad (jlindbla)" w:date="2021-01-29T15:36:00Z"/>
        </w:rPr>
      </w:pPr>
      <w:ins w:id="77" w:author="Jan Lindblad (jlindbla)" w:date="2021-01-29T15:36:00Z">
        <w:r>
          <w:t xml:space="preserve">      config false;</w:t>
        </w:r>
      </w:ins>
    </w:p>
    <w:p w14:paraId="12348F2F" w14:textId="77777777" w:rsidR="004646E8" w:rsidRDefault="004646E8" w:rsidP="004646E8">
      <w:pPr>
        <w:pStyle w:val="PL"/>
        <w:rPr>
          <w:ins w:id="78" w:author="Jan Lindblad (jlindbla)" w:date="2021-01-29T15:36:00Z"/>
        </w:rPr>
      </w:pPr>
      <w:ins w:id="79" w:author="Jan Lindblad (jlindbla)" w:date="2021-01-29T15:36:00Z">
        <w:r>
          <w:t xml:space="preserve">      type types3gpp:OperationalState;</w:t>
        </w:r>
      </w:ins>
    </w:p>
    <w:p w14:paraId="0565B8BF" w14:textId="77777777" w:rsidR="004646E8" w:rsidRDefault="004646E8" w:rsidP="004646E8">
      <w:pPr>
        <w:pStyle w:val="PL"/>
        <w:rPr>
          <w:ins w:id="80" w:author="Jan Lindblad (jlindbla)" w:date="2021-01-29T15:36:00Z"/>
        </w:rPr>
      </w:pPr>
      <w:ins w:id="81" w:author="Jan Lindblad (jlindbla)" w:date="2021-01-29T15:36:00Z">
        <w:r>
          <w:t xml:space="preserve">    }</w:t>
        </w:r>
      </w:ins>
    </w:p>
    <w:p w14:paraId="2A6D337B" w14:textId="77777777" w:rsidR="004646E8" w:rsidRDefault="004646E8" w:rsidP="004646E8">
      <w:pPr>
        <w:pStyle w:val="PL"/>
        <w:rPr>
          <w:ins w:id="82" w:author="Jan Lindblad (jlindbla)" w:date="2021-01-29T15:36:00Z"/>
        </w:rPr>
      </w:pPr>
    </w:p>
    <w:p w14:paraId="3A5CC316" w14:textId="77777777" w:rsidR="004646E8" w:rsidRDefault="004646E8" w:rsidP="004646E8">
      <w:pPr>
        <w:pStyle w:val="PL"/>
        <w:rPr>
          <w:ins w:id="83" w:author="Jan Lindblad (jlindbla)" w:date="2021-01-29T15:36:00Z"/>
        </w:rPr>
      </w:pPr>
      <w:ins w:id="84" w:author="Jan Lindblad (jlindbla)" w:date="2021-01-29T15:36:00Z">
        <w:r>
          <w:t xml:space="preserve">    leaf administrativeState {</w:t>
        </w:r>
      </w:ins>
    </w:p>
    <w:p w14:paraId="13B4EED3" w14:textId="77777777" w:rsidR="004646E8" w:rsidRDefault="004646E8" w:rsidP="004646E8">
      <w:pPr>
        <w:pStyle w:val="PL"/>
        <w:rPr>
          <w:ins w:id="85" w:author="Jan Lindblad (jlindbla)" w:date="2021-01-29T15:36:00Z"/>
        </w:rPr>
      </w:pPr>
      <w:ins w:id="86" w:author="Jan Lindblad (jlindbla)" w:date="2021-01-29T15:36:00Z">
        <w:r>
          <w:t xml:space="preserve">      description "The administrative state of the network slice instance. </w:t>
        </w:r>
      </w:ins>
    </w:p>
    <w:p w14:paraId="1F3AC13D" w14:textId="77777777" w:rsidR="004646E8" w:rsidRDefault="004646E8" w:rsidP="004646E8">
      <w:pPr>
        <w:pStyle w:val="PL"/>
        <w:rPr>
          <w:ins w:id="87" w:author="Jan Lindblad (jlindbla)" w:date="2021-01-29T15:36:00Z"/>
        </w:rPr>
      </w:pPr>
      <w:ins w:id="88" w:author="Jan Lindblad (jlindbla)" w:date="2021-01-29T15:36:00Z">
        <w:r>
          <w:t xml:space="preserve">        It describes the permission to use or prohibition against </w:t>
        </w:r>
      </w:ins>
    </w:p>
    <w:p w14:paraId="2C13F78F" w14:textId="77777777" w:rsidR="004646E8" w:rsidRDefault="004646E8" w:rsidP="004646E8">
      <w:pPr>
        <w:pStyle w:val="PL"/>
        <w:rPr>
          <w:ins w:id="89" w:author="Jan Lindblad (jlindbla)" w:date="2021-01-29T15:36:00Z"/>
        </w:rPr>
      </w:pPr>
      <w:ins w:id="90" w:author="Jan Lindblad (jlindbla)" w:date="2021-01-29T15:36:00Z">
        <w:r>
          <w:t xml:space="preserve">        using the instance, imposed through the OAM services.";</w:t>
        </w:r>
      </w:ins>
    </w:p>
    <w:p w14:paraId="150CFDD9" w14:textId="77777777" w:rsidR="004646E8" w:rsidRDefault="004646E8" w:rsidP="004646E8">
      <w:pPr>
        <w:pStyle w:val="PL"/>
        <w:rPr>
          <w:ins w:id="91" w:author="Jan Lindblad (jlindbla)" w:date="2021-01-29T15:36:00Z"/>
        </w:rPr>
      </w:pPr>
      <w:ins w:id="92" w:author="Jan Lindblad (jlindbla)" w:date="2021-01-29T15:36:00Z">
        <w:r>
          <w:t xml:space="preserve">      type types3gpp:AdministrativeState;</w:t>
        </w:r>
      </w:ins>
    </w:p>
    <w:p w14:paraId="2E731997" w14:textId="77777777" w:rsidR="004646E8" w:rsidRDefault="004646E8" w:rsidP="004646E8">
      <w:pPr>
        <w:pStyle w:val="PL"/>
        <w:rPr>
          <w:ins w:id="93" w:author="Jan Lindblad (jlindbla)" w:date="2021-01-29T15:36:00Z"/>
        </w:rPr>
      </w:pPr>
      <w:ins w:id="94" w:author="Jan Lindblad (jlindbla)" w:date="2021-01-29T15:36:00Z">
        <w:r>
          <w:t xml:space="preserve">    }</w:t>
        </w:r>
      </w:ins>
    </w:p>
    <w:p w14:paraId="10A992B2" w14:textId="77777777" w:rsidR="004646E8" w:rsidRDefault="004646E8" w:rsidP="004646E8">
      <w:pPr>
        <w:pStyle w:val="PL"/>
        <w:rPr>
          <w:ins w:id="95" w:author="Jan Lindblad (jlindbla)" w:date="2021-01-29T15:36:00Z"/>
        </w:rPr>
      </w:pPr>
    </w:p>
    <w:p w14:paraId="546D6C29" w14:textId="77777777" w:rsidR="004646E8" w:rsidRDefault="004646E8" w:rsidP="004646E8">
      <w:pPr>
        <w:pStyle w:val="PL"/>
        <w:rPr>
          <w:ins w:id="96" w:author="Jan Lindblad (jlindbla)" w:date="2021-01-29T15:36:00Z"/>
        </w:rPr>
      </w:pPr>
      <w:ins w:id="97" w:author="Jan Lindblad (jlindbla)" w:date="2021-01-29T15:36:00Z">
        <w:r>
          <w:t xml:space="preserve">    list serviceProfileList {</w:t>
        </w:r>
      </w:ins>
    </w:p>
    <w:p w14:paraId="04DB5543" w14:textId="77777777" w:rsidR="004646E8" w:rsidRDefault="004646E8" w:rsidP="004646E8">
      <w:pPr>
        <w:pStyle w:val="PL"/>
        <w:rPr>
          <w:ins w:id="98" w:author="Jan Lindblad (jlindbla)" w:date="2021-01-29T15:36:00Z"/>
        </w:rPr>
      </w:pPr>
      <w:ins w:id="99" w:author="Jan Lindblad (jlindbla)" w:date="2021-01-29T15:36:00Z">
        <w:r>
          <w:t xml:space="preserve">      description "A list of service profiles supported by the network </w:t>
        </w:r>
      </w:ins>
    </w:p>
    <w:p w14:paraId="6D62A22F" w14:textId="77777777" w:rsidR="004646E8" w:rsidRDefault="004646E8" w:rsidP="004646E8">
      <w:pPr>
        <w:pStyle w:val="PL"/>
        <w:rPr>
          <w:ins w:id="100" w:author="Jan Lindblad (jlindbla)" w:date="2021-01-29T15:36:00Z"/>
        </w:rPr>
      </w:pPr>
      <w:ins w:id="101" w:author="Jan Lindblad (jlindbla)" w:date="2021-01-29T15:36:00Z">
        <w:r>
          <w:t xml:space="preserve">        slice instance.";</w:t>
        </w:r>
      </w:ins>
    </w:p>
    <w:p w14:paraId="7BF4E3C6" w14:textId="77777777" w:rsidR="004646E8" w:rsidRDefault="004646E8" w:rsidP="004646E8">
      <w:pPr>
        <w:pStyle w:val="PL"/>
        <w:rPr>
          <w:ins w:id="102" w:author="Jan Lindblad (jlindbla)" w:date="2021-01-29T15:36:00Z"/>
        </w:rPr>
      </w:pPr>
      <w:ins w:id="103" w:author="Jan Lindblad (jlindbla)" w:date="2021-01-29T15:36:00Z">
        <w:r>
          <w:t xml:space="preserve">      key serviceProfileId;</w:t>
        </w:r>
      </w:ins>
    </w:p>
    <w:p w14:paraId="7CD3291F" w14:textId="77777777" w:rsidR="004646E8" w:rsidRDefault="004646E8" w:rsidP="004646E8">
      <w:pPr>
        <w:pStyle w:val="PL"/>
        <w:rPr>
          <w:ins w:id="104" w:author="Jan Lindblad (jlindbla)" w:date="2021-01-29T15:36:00Z"/>
        </w:rPr>
      </w:pPr>
      <w:ins w:id="105" w:author="Jan Lindblad (jlindbla)" w:date="2021-01-29T15:36:00Z">
        <w:r>
          <w:t xml:space="preserve">      uses ServiceProfileGrp;</w:t>
        </w:r>
      </w:ins>
    </w:p>
    <w:p w14:paraId="4BDD96C0" w14:textId="77777777" w:rsidR="004646E8" w:rsidRDefault="004646E8" w:rsidP="004646E8">
      <w:pPr>
        <w:pStyle w:val="PL"/>
        <w:rPr>
          <w:ins w:id="106" w:author="Jan Lindblad (jlindbla)" w:date="2021-01-29T15:36:00Z"/>
        </w:rPr>
      </w:pPr>
      <w:ins w:id="107" w:author="Jan Lindblad (jlindbla)" w:date="2021-01-29T15:36:00Z">
        <w:r>
          <w:t xml:space="preserve">    }</w:t>
        </w:r>
      </w:ins>
    </w:p>
    <w:p w14:paraId="0EED33C5" w14:textId="77777777" w:rsidR="004646E8" w:rsidRDefault="004646E8" w:rsidP="004646E8">
      <w:pPr>
        <w:pStyle w:val="PL"/>
        <w:rPr>
          <w:ins w:id="108" w:author="Jan Lindblad (jlindbla)" w:date="2021-01-29T15:36:00Z"/>
        </w:rPr>
      </w:pPr>
    </w:p>
    <w:p w14:paraId="3CE7D53F" w14:textId="77777777" w:rsidR="004646E8" w:rsidRDefault="004646E8" w:rsidP="004646E8">
      <w:pPr>
        <w:pStyle w:val="PL"/>
        <w:rPr>
          <w:ins w:id="109" w:author="Jan Lindblad (jlindbla)" w:date="2021-01-29T15:36:00Z"/>
        </w:rPr>
      </w:pPr>
      <w:ins w:id="110" w:author="Jan Lindblad (jlindbla)" w:date="2021-01-29T15:36:00Z">
        <w:r>
          <w:t xml:space="preserve">    leaf networkSliceSubnetRef {</w:t>
        </w:r>
      </w:ins>
    </w:p>
    <w:p w14:paraId="24ECB312" w14:textId="77777777" w:rsidR="004646E8" w:rsidRDefault="004646E8" w:rsidP="004646E8">
      <w:pPr>
        <w:pStyle w:val="PL"/>
        <w:rPr>
          <w:ins w:id="111" w:author="Jan Lindblad (jlindbla)" w:date="2021-01-29T15:36:00Z"/>
        </w:rPr>
      </w:pPr>
      <w:ins w:id="112" w:author="Jan Lindblad (jlindbla)" w:date="2021-01-29T15:36:00Z">
        <w:r>
          <w:t xml:space="preserve">      type leafref {</w:t>
        </w:r>
      </w:ins>
    </w:p>
    <w:p w14:paraId="279E8392" w14:textId="77777777" w:rsidR="004646E8" w:rsidRDefault="004646E8" w:rsidP="004646E8">
      <w:pPr>
        <w:pStyle w:val="PL"/>
        <w:rPr>
          <w:ins w:id="113" w:author="Jan Lindblad (jlindbla)" w:date="2021-01-29T15:36:00Z"/>
        </w:rPr>
      </w:pPr>
      <w:ins w:id="114" w:author="Jan Lindblad (jlindbla)" w:date="2021-01-29T15:36:00Z">
        <w:r>
          <w:t xml:space="preserve">        path /nss3gpp:NetworkSliceSubnet/nss3gpp:id;</w:t>
        </w:r>
      </w:ins>
    </w:p>
    <w:p w14:paraId="072A3D34" w14:textId="77777777" w:rsidR="004646E8" w:rsidRDefault="004646E8" w:rsidP="004646E8">
      <w:pPr>
        <w:pStyle w:val="PL"/>
        <w:rPr>
          <w:ins w:id="115" w:author="Jan Lindblad (jlindbla)" w:date="2021-01-29T15:36:00Z"/>
        </w:rPr>
      </w:pPr>
      <w:ins w:id="116" w:author="Jan Lindblad (jlindbla)" w:date="2021-01-29T15:36:00Z">
        <w:r>
          <w:t xml:space="preserve">      }</w:t>
        </w:r>
      </w:ins>
    </w:p>
    <w:p w14:paraId="7A7A9A1A" w14:textId="77777777" w:rsidR="004646E8" w:rsidRDefault="004646E8" w:rsidP="004646E8">
      <w:pPr>
        <w:pStyle w:val="PL"/>
        <w:rPr>
          <w:ins w:id="117" w:author="Jan Lindblad (jlindbla)" w:date="2021-01-29T15:36:00Z"/>
        </w:rPr>
      </w:pPr>
      <w:ins w:id="118" w:author="Jan Lindblad (jlindbla)" w:date="2021-01-29T15:36:00Z">
        <w:r>
          <w:t xml:space="preserve">      description "The NetworkSliceSubnet that the NetworkSlice is </w:t>
        </w:r>
      </w:ins>
    </w:p>
    <w:p w14:paraId="4C76C9B6" w14:textId="77777777" w:rsidR="004646E8" w:rsidRDefault="004646E8" w:rsidP="004646E8">
      <w:pPr>
        <w:pStyle w:val="PL"/>
        <w:rPr>
          <w:ins w:id="119" w:author="Jan Lindblad (jlindbla)" w:date="2021-01-29T15:36:00Z"/>
        </w:rPr>
      </w:pPr>
      <w:ins w:id="120" w:author="Jan Lindblad (jlindbla)" w:date="2021-01-29T15:36:00Z">
        <w:r>
          <w:t xml:space="preserve">        associated with.";</w:t>
        </w:r>
      </w:ins>
    </w:p>
    <w:p w14:paraId="0425251C" w14:textId="77777777" w:rsidR="004646E8" w:rsidRDefault="004646E8" w:rsidP="004646E8">
      <w:pPr>
        <w:pStyle w:val="PL"/>
        <w:rPr>
          <w:ins w:id="121" w:author="Jan Lindblad (jlindbla)" w:date="2021-01-29T15:36:00Z"/>
        </w:rPr>
      </w:pPr>
      <w:ins w:id="122" w:author="Jan Lindblad (jlindbla)" w:date="2021-01-29T15:36:00Z">
        <w:r>
          <w:t xml:space="preserve">    }</w:t>
        </w:r>
      </w:ins>
    </w:p>
    <w:p w14:paraId="200D5C6B" w14:textId="77777777" w:rsidR="004646E8" w:rsidRDefault="004646E8" w:rsidP="004646E8">
      <w:pPr>
        <w:pStyle w:val="PL"/>
        <w:rPr>
          <w:ins w:id="123" w:author="Jan Lindblad (jlindbla)" w:date="2021-01-29T15:36:00Z"/>
        </w:rPr>
      </w:pPr>
      <w:ins w:id="124" w:author="Jan Lindblad (jlindbla)" w:date="2021-01-29T15:36:00Z">
        <w:r>
          <w:t xml:space="preserve">  }</w:t>
        </w:r>
      </w:ins>
    </w:p>
    <w:p w14:paraId="3B9F4605" w14:textId="77777777" w:rsidR="004646E8" w:rsidRDefault="004646E8" w:rsidP="004646E8">
      <w:pPr>
        <w:pStyle w:val="PL"/>
        <w:rPr>
          <w:ins w:id="125" w:author="Jan Lindblad (jlindbla)" w:date="2021-01-29T15:36:00Z"/>
        </w:rPr>
      </w:pPr>
    </w:p>
    <w:p w14:paraId="684DFCCA" w14:textId="77777777" w:rsidR="004646E8" w:rsidRDefault="004646E8" w:rsidP="004646E8">
      <w:pPr>
        <w:pStyle w:val="PL"/>
        <w:rPr>
          <w:ins w:id="126" w:author="Jan Lindblad (jlindbla)" w:date="2021-01-29T15:36:00Z"/>
        </w:rPr>
      </w:pPr>
      <w:ins w:id="127" w:author="Jan Lindblad (jlindbla)" w:date="2021-01-29T15:36:00Z">
        <w:r>
          <w:t xml:space="preserve">  list NetworkSlice {</w:t>
        </w:r>
      </w:ins>
    </w:p>
    <w:p w14:paraId="12E7BC75" w14:textId="77777777" w:rsidR="004646E8" w:rsidRDefault="004646E8" w:rsidP="004646E8">
      <w:pPr>
        <w:pStyle w:val="PL"/>
        <w:rPr>
          <w:ins w:id="128" w:author="Jan Lindblad (jlindbla)" w:date="2021-01-29T15:36:00Z"/>
        </w:rPr>
      </w:pPr>
      <w:ins w:id="129" w:author="Jan Lindblad (jlindbla)" w:date="2021-01-29T15:36:00Z">
        <w:r>
          <w:lastRenderedPageBreak/>
          <w:t xml:space="preserve">    description "Represents the properties of a network slice instance in </w:t>
        </w:r>
      </w:ins>
    </w:p>
    <w:p w14:paraId="5F359DA2" w14:textId="77777777" w:rsidR="004646E8" w:rsidRDefault="004646E8" w:rsidP="004646E8">
      <w:pPr>
        <w:pStyle w:val="PL"/>
        <w:rPr>
          <w:ins w:id="130" w:author="Jan Lindblad (jlindbla)" w:date="2021-01-29T15:36:00Z"/>
        </w:rPr>
      </w:pPr>
      <w:ins w:id="131" w:author="Jan Lindblad (jlindbla)" w:date="2021-01-29T15:36:00Z">
        <w:r>
          <w:t xml:space="preserve">      a 5G network.";</w:t>
        </w:r>
      </w:ins>
    </w:p>
    <w:p w14:paraId="26ED347B" w14:textId="77777777" w:rsidR="004646E8" w:rsidRDefault="004646E8" w:rsidP="004646E8">
      <w:pPr>
        <w:pStyle w:val="PL"/>
        <w:rPr>
          <w:ins w:id="132" w:author="Jan Lindblad (jlindbla)" w:date="2021-01-29T15:36:00Z"/>
        </w:rPr>
      </w:pPr>
      <w:ins w:id="133" w:author="Jan Lindblad (jlindbla)" w:date="2021-01-29T15:36:00Z">
        <w:r>
          <w:t xml:space="preserve">    key id;</w:t>
        </w:r>
      </w:ins>
    </w:p>
    <w:p w14:paraId="75032A59" w14:textId="77777777" w:rsidR="004646E8" w:rsidRDefault="004646E8" w:rsidP="004646E8">
      <w:pPr>
        <w:pStyle w:val="PL"/>
        <w:rPr>
          <w:ins w:id="134" w:author="Jan Lindblad (jlindbla)" w:date="2021-01-29T15:36:00Z"/>
        </w:rPr>
      </w:pPr>
      <w:ins w:id="135" w:author="Jan Lindblad (jlindbla)" w:date="2021-01-29T15:36:00Z">
        <w:r>
          <w:t xml:space="preserve">    </w:t>
        </w:r>
      </w:ins>
    </w:p>
    <w:p w14:paraId="157C861B" w14:textId="77777777" w:rsidR="004646E8" w:rsidRDefault="004646E8" w:rsidP="004646E8">
      <w:pPr>
        <w:pStyle w:val="PL"/>
        <w:rPr>
          <w:ins w:id="136" w:author="Jan Lindblad (jlindbla)" w:date="2021-01-29T15:36:00Z"/>
        </w:rPr>
      </w:pPr>
      <w:ins w:id="137" w:author="Jan Lindblad (jlindbla)" w:date="2021-01-29T15:36:00Z">
        <w:r>
          <w:t xml:space="preserve">    container attributes {</w:t>
        </w:r>
      </w:ins>
    </w:p>
    <w:p w14:paraId="65317154" w14:textId="77777777" w:rsidR="004646E8" w:rsidRDefault="004646E8" w:rsidP="004646E8">
      <w:pPr>
        <w:pStyle w:val="PL"/>
        <w:rPr>
          <w:ins w:id="138" w:author="Jan Lindblad (jlindbla)" w:date="2021-01-29T15:36:00Z"/>
        </w:rPr>
      </w:pPr>
      <w:ins w:id="139" w:author="Jan Lindblad (jlindbla)" w:date="2021-01-29T15:36:00Z">
        <w:r>
          <w:t xml:space="preserve">      uses NetworkSliceGrp;</w:t>
        </w:r>
      </w:ins>
    </w:p>
    <w:p w14:paraId="34D59435" w14:textId="77777777" w:rsidR="004646E8" w:rsidRDefault="004646E8" w:rsidP="004646E8">
      <w:pPr>
        <w:pStyle w:val="PL"/>
        <w:rPr>
          <w:ins w:id="140" w:author="Jan Lindblad (jlindbla)" w:date="2021-01-29T15:36:00Z"/>
        </w:rPr>
      </w:pPr>
      <w:ins w:id="141" w:author="Jan Lindblad (jlindbla)" w:date="2021-01-29T15:36:00Z">
        <w:r>
          <w:t xml:space="preserve">    }</w:t>
        </w:r>
      </w:ins>
    </w:p>
    <w:p w14:paraId="00A3964A" w14:textId="77777777" w:rsidR="004646E8" w:rsidRDefault="004646E8" w:rsidP="004646E8">
      <w:pPr>
        <w:pStyle w:val="PL"/>
        <w:rPr>
          <w:ins w:id="142" w:author="Jan Lindblad (jlindbla)" w:date="2021-01-29T15:36:00Z"/>
        </w:rPr>
      </w:pPr>
      <w:ins w:id="143" w:author="Jan Lindblad (jlindbla)" w:date="2021-01-29T15:36:00Z">
        <w:r>
          <w:t xml:space="preserve">    </w:t>
        </w:r>
      </w:ins>
    </w:p>
    <w:p w14:paraId="1EC950FA" w14:textId="77777777" w:rsidR="004646E8" w:rsidRDefault="004646E8" w:rsidP="004646E8">
      <w:pPr>
        <w:pStyle w:val="PL"/>
        <w:rPr>
          <w:ins w:id="144" w:author="Jan Lindblad (jlindbla)" w:date="2021-01-29T15:36:00Z"/>
        </w:rPr>
      </w:pPr>
      <w:ins w:id="145" w:author="Jan Lindblad (jlindbla)" w:date="2021-01-29T15:36:00Z">
        <w:r>
          <w:t xml:space="preserve">    uses top3gpp:Top_Grp;</w:t>
        </w:r>
      </w:ins>
    </w:p>
    <w:p w14:paraId="2C345439" w14:textId="77777777" w:rsidR="004646E8" w:rsidRDefault="004646E8" w:rsidP="004646E8">
      <w:pPr>
        <w:pStyle w:val="PL"/>
        <w:rPr>
          <w:ins w:id="146" w:author="Jan Lindblad (jlindbla)" w:date="2021-01-29T15:36:00Z"/>
        </w:rPr>
      </w:pPr>
      <w:ins w:id="147" w:author="Jan Lindblad (jlindbla)" w:date="2021-01-29T15:36:00Z">
        <w:r>
          <w:t xml:space="preserve">  }</w:t>
        </w:r>
      </w:ins>
    </w:p>
    <w:p w14:paraId="088A73EE" w14:textId="1E5C5E7D" w:rsidR="00955B70" w:rsidRPr="000C5281" w:rsidRDefault="004646E8" w:rsidP="000C5281">
      <w:pPr>
        <w:pStyle w:val="PL"/>
        <w:rPr>
          <w:ins w:id="148" w:author="Jan Lindblad (jlindbla)" w:date="2021-01-15T10:28:00Z"/>
        </w:rPr>
      </w:pPr>
      <w:ins w:id="149" w:author="Jan Lindblad (jlindbla)" w:date="2021-01-29T15:36:00Z">
        <w:r>
          <w:t>}</w:t>
        </w:r>
      </w:ins>
    </w:p>
    <w:p w14:paraId="72A43C4E" w14:textId="252A0DE2" w:rsidR="00781C95" w:rsidRDefault="00781C95" w:rsidP="00781C95">
      <w:pPr>
        <w:pStyle w:val="Heading2"/>
        <w:rPr>
          <w:ins w:id="150" w:author="Jan Lindblad (jlindbla)" w:date="2021-01-15T10:28:00Z"/>
        </w:rPr>
      </w:pPr>
      <w:ins w:id="151" w:author="Jan Lindblad (jlindbla)" w:date="2021-01-15T10:28:00Z">
        <w:r>
          <w:t>E.</w:t>
        </w:r>
      </w:ins>
      <w:ins w:id="152" w:author="Jan Lindblad (jlindbla)" w:date="2021-01-29T15:24:00Z">
        <w:r w:rsidR="0000078E">
          <w:t>X</w:t>
        </w:r>
      </w:ins>
      <w:ins w:id="153" w:author="Jan Lindblad (jlindbla)" w:date="2021-01-15T10:28:00Z">
        <w:r>
          <w:t>.2</w:t>
        </w:r>
        <w:r>
          <w:tab/>
          <w:t>module</w:t>
        </w:r>
      </w:ins>
      <w:ins w:id="154" w:author="Jan Lindblad (jlindbla)" w:date="2021-01-15T10:29:00Z">
        <w:r>
          <w:t xml:space="preserve"> </w:t>
        </w:r>
        <w:r w:rsidRPr="00781C95">
          <w:t>_3gpp-ns-nrm-networkslicesubnet</w:t>
        </w:r>
        <w:r>
          <w:t>.yang</w:t>
        </w:r>
      </w:ins>
      <w:ins w:id="155" w:author="Jan Lindblad (jlindbla)" w:date="2021-01-15T10:28:00Z">
        <w:r>
          <w:t xml:space="preserve"> </w:t>
        </w:r>
      </w:ins>
    </w:p>
    <w:p w14:paraId="1F4B2F3E" w14:textId="77777777" w:rsidR="004646E8" w:rsidRDefault="004646E8" w:rsidP="004646E8">
      <w:pPr>
        <w:pStyle w:val="PL"/>
        <w:rPr>
          <w:ins w:id="156" w:author="Jan Lindblad (jlindbla)" w:date="2021-01-29T15:37:00Z"/>
        </w:rPr>
      </w:pPr>
      <w:ins w:id="157" w:author="Jan Lindblad (jlindbla)" w:date="2021-01-29T15:37:00Z">
        <w:r>
          <w:t>module _3gpp-ns-nrm-networkslicesubnet {</w:t>
        </w:r>
      </w:ins>
    </w:p>
    <w:p w14:paraId="226032DE" w14:textId="77777777" w:rsidR="004646E8" w:rsidRDefault="004646E8" w:rsidP="004646E8">
      <w:pPr>
        <w:pStyle w:val="PL"/>
        <w:rPr>
          <w:ins w:id="158" w:author="Jan Lindblad (jlindbla)" w:date="2021-01-29T15:37:00Z"/>
        </w:rPr>
      </w:pPr>
      <w:ins w:id="159" w:author="Jan Lindblad (jlindbla)" w:date="2021-01-29T15:37:00Z">
        <w:r>
          <w:t xml:space="preserve">  yang-version 1.1;</w:t>
        </w:r>
      </w:ins>
    </w:p>
    <w:p w14:paraId="5F8C4437" w14:textId="77777777" w:rsidR="004646E8" w:rsidRDefault="004646E8" w:rsidP="004646E8">
      <w:pPr>
        <w:pStyle w:val="PL"/>
        <w:rPr>
          <w:ins w:id="160" w:author="Jan Lindblad (jlindbla)" w:date="2021-01-29T15:37:00Z"/>
        </w:rPr>
      </w:pPr>
      <w:ins w:id="161" w:author="Jan Lindblad (jlindbla)" w:date="2021-01-29T15:37:00Z">
        <w:r>
          <w:t xml:space="preserve">  </w:t>
        </w:r>
      </w:ins>
    </w:p>
    <w:p w14:paraId="2321DC75" w14:textId="77777777" w:rsidR="004646E8" w:rsidRDefault="004646E8" w:rsidP="004646E8">
      <w:pPr>
        <w:pStyle w:val="PL"/>
        <w:rPr>
          <w:ins w:id="162" w:author="Jan Lindblad (jlindbla)" w:date="2021-01-29T15:37:00Z"/>
        </w:rPr>
      </w:pPr>
      <w:ins w:id="163" w:author="Jan Lindblad (jlindbla)" w:date="2021-01-29T15:37:00Z">
        <w:r>
          <w:t xml:space="preserve">  namespace urn:3gpp:sa5:_3gpp-ns-nrm-networkslicesubnet;</w:t>
        </w:r>
      </w:ins>
    </w:p>
    <w:p w14:paraId="65132C40" w14:textId="77777777" w:rsidR="004646E8" w:rsidRDefault="004646E8" w:rsidP="004646E8">
      <w:pPr>
        <w:pStyle w:val="PL"/>
        <w:rPr>
          <w:ins w:id="164" w:author="Jan Lindblad (jlindbla)" w:date="2021-01-29T15:37:00Z"/>
        </w:rPr>
      </w:pPr>
      <w:ins w:id="165" w:author="Jan Lindblad (jlindbla)" w:date="2021-01-29T15:37:00Z">
        <w:r>
          <w:t xml:space="preserve">  prefix nss3gpp;</w:t>
        </w:r>
      </w:ins>
    </w:p>
    <w:p w14:paraId="2B95727C" w14:textId="77777777" w:rsidR="004646E8" w:rsidRDefault="004646E8" w:rsidP="004646E8">
      <w:pPr>
        <w:pStyle w:val="PL"/>
        <w:rPr>
          <w:ins w:id="166" w:author="Jan Lindblad (jlindbla)" w:date="2021-01-29T15:37:00Z"/>
        </w:rPr>
      </w:pPr>
      <w:ins w:id="167" w:author="Jan Lindblad (jlindbla)" w:date="2021-01-29T15:37:00Z">
        <w:r>
          <w:t xml:space="preserve">  </w:t>
        </w:r>
      </w:ins>
    </w:p>
    <w:p w14:paraId="1F55D3B8" w14:textId="77777777" w:rsidR="004646E8" w:rsidRDefault="004646E8" w:rsidP="004646E8">
      <w:pPr>
        <w:pStyle w:val="PL"/>
        <w:rPr>
          <w:ins w:id="168" w:author="Jan Lindblad (jlindbla)" w:date="2021-01-29T15:37:00Z"/>
        </w:rPr>
      </w:pPr>
      <w:ins w:id="169" w:author="Jan Lindblad (jlindbla)" w:date="2021-01-29T15:37:00Z">
        <w:r>
          <w:t xml:space="preserve">  import _3gpp-common-yang-types { prefix types3gpp; }</w:t>
        </w:r>
      </w:ins>
    </w:p>
    <w:p w14:paraId="3AA7F710" w14:textId="77777777" w:rsidR="004646E8" w:rsidRDefault="004646E8" w:rsidP="004646E8">
      <w:pPr>
        <w:pStyle w:val="PL"/>
        <w:rPr>
          <w:ins w:id="170" w:author="Jan Lindblad (jlindbla)" w:date="2021-01-29T15:37:00Z"/>
        </w:rPr>
      </w:pPr>
      <w:ins w:id="171" w:author="Jan Lindblad (jlindbla)" w:date="2021-01-29T15:37:00Z">
        <w:r>
          <w:t xml:space="preserve">  import _3gpp-common-subnetwork { prefix subnet3gpp; }</w:t>
        </w:r>
      </w:ins>
    </w:p>
    <w:p w14:paraId="58BDE3A6" w14:textId="77777777" w:rsidR="004646E8" w:rsidRDefault="004646E8" w:rsidP="004646E8">
      <w:pPr>
        <w:pStyle w:val="PL"/>
        <w:rPr>
          <w:ins w:id="172" w:author="Jan Lindblad (jlindbla)" w:date="2021-01-29T15:37:00Z"/>
        </w:rPr>
      </w:pPr>
      <w:ins w:id="173" w:author="Jan Lindblad (jlindbla)" w:date="2021-01-29T15:37:00Z">
        <w:r>
          <w:t xml:space="preserve">  import _3gpp-common-measurements { prefix meas3gpp; }</w:t>
        </w:r>
      </w:ins>
    </w:p>
    <w:p w14:paraId="07D3320C" w14:textId="77777777" w:rsidR="004646E8" w:rsidRDefault="004646E8" w:rsidP="004646E8">
      <w:pPr>
        <w:pStyle w:val="PL"/>
        <w:rPr>
          <w:ins w:id="174" w:author="Jan Lindblad (jlindbla)" w:date="2021-01-29T15:37:00Z"/>
        </w:rPr>
      </w:pPr>
      <w:ins w:id="175" w:author="Jan Lindblad (jlindbla)" w:date="2021-01-29T15:37:00Z">
        <w:r>
          <w:t xml:space="preserve">  import _3gpp-common-top { prefix top3gpp; }</w:t>
        </w:r>
      </w:ins>
    </w:p>
    <w:p w14:paraId="4C33A890" w14:textId="77777777" w:rsidR="004646E8" w:rsidRDefault="004646E8" w:rsidP="004646E8">
      <w:pPr>
        <w:pStyle w:val="PL"/>
        <w:rPr>
          <w:ins w:id="176" w:author="Jan Lindblad (jlindbla)" w:date="2021-01-29T15:37:00Z"/>
        </w:rPr>
      </w:pPr>
      <w:ins w:id="177" w:author="Jan Lindblad (jlindbla)" w:date="2021-01-29T15:37:00Z">
        <w:r>
          <w:t xml:space="preserve">  </w:t>
        </w:r>
      </w:ins>
    </w:p>
    <w:p w14:paraId="74D66A9C" w14:textId="77777777" w:rsidR="004646E8" w:rsidRDefault="004646E8" w:rsidP="004646E8">
      <w:pPr>
        <w:pStyle w:val="PL"/>
        <w:rPr>
          <w:ins w:id="178" w:author="Jan Lindblad (jlindbla)" w:date="2021-01-29T15:37:00Z"/>
        </w:rPr>
      </w:pPr>
      <w:ins w:id="179" w:author="Jan Lindblad (jlindbla)" w:date="2021-01-29T15:37:00Z">
        <w:r>
          <w:t xml:space="preserve">  include _3gpp-ns-nrm-sliceprofile;</w:t>
        </w:r>
      </w:ins>
    </w:p>
    <w:p w14:paraId="60C4DBC1" w14:textId="77777777" w:rsidR="004646E8" w:rsidRDefault="004646E8" w:rsidP="004646E8">
      <w:pPr>
        <w:pStyle w:val="PL"/>
        <w:rPr>
          <w:ins w:id="180" w:author="Jan Lindblad (jlindbla)" w:date="2021-01-29T15:37:00Z"/>
        </w:rPr>
      </w:pPr>
      <w:ins w:id="181" w:author="Jan Lindblad (jlindbla)" w:date="2021-01-29T15:37:00Z">
        <w:r>
          <w:t xml:space="preserve">  </w:t>
        </w:r>
      </w:ins>
    </w:p>
    <w:p w14:paraId="7B2F6954" w14:textId="77777777" w:rsidR="004646E8" w:rsidRDefault="004646E8" w:rsidP="004646E8">
      <w:pPr>
        <w:pStyle w:val="PL"/>
        <w:rPr>
          <w:ins w:id="182" w:author="Jan Lindblad (jlindbla)" w:date="2021-01-29T15:37:00Z"/>
        </w:rPr>
      </w:pPr>
      <w:ins w:id="183" w:author="Jan Lindblad (jlindbla)" w:date="2021-01-29T15:37:00Z">
        <w:r>
          <w:t xml:space="preserve">  organization "3GPP SA5";</w:t>
        </w:r>
      </w:ins>
    </w:p>
    <w:p w14:paraId="64E8C322" w14:textId="77777777" w:rsidR="004646E8" w:rsidRDefault="004646E8" w:rsidP="004646E8">
      <w:pPr>
        <w:pStyle w:val="PL"/>
        <w:rPr>
          <w:ins w:id="184" w:author="Jan Lindblad (jlindbla)" w:date="2021-01-29T15:37:00Z"/>
        </w:rPr>
      </w:pPr>
      <w:ins w:id="185" w:author="Jan Lindblad (jlindbla)" w:date="2021-01-29T15:37:00Z">
        <w:r>
          <w:t xml:space="preserve">  contact </w:t>
        </w:r>
      </w:ins>
    </w:p>
    <w:p w14:paraId="5092E6DD" w14:textId="77777777" w:rsidR="004646E8" w:rsidRDefault="004646E8" w:rsidP="004646E8">
      <w:pPr>
        <w:pStyle w:val="PL"/>
        <w:rPr>
          <w:ins w:id="186" w:author="Jan Lindblad (jlindbla)" w:date="2021-01-29T15:37:00Z"/>
        </w:rPr>
      </w:pPr>
      <w:ins w:id="187" w:author="Jan Lindblad (jlindbla)" w:date="2021-01-29T15:37:00Z">
        <w:r>
          <w:t xml:space="preserve">    "https://www.3gpp.org/DynaReport/TSG-WG--S5--officials.htm?Itemid=464";</w:t>
        </w:r>
      </w:ins>
    </w:p>
    <w:p w14:paraId="2EAF7B43" w14:textId="77777777" w:rsidR="004646E8" w:rsidRDefault="004646E8" w:rsidP="004646E8">
      <w:pPr>
        <w:pStyle w:val="PL"/>
        <w:rPr>
          <w:ins w:id="188" w:author="Jan Lindblad (jlindbla)" w:date="2021-01-29T15:37:00Z"/>
        </w:rPr>
      </w:pPr>
      <w:ins w:id="189" w:author="Jan Lindblad (jlindbla)" w:date="2021-01-29T15:37:00Z">
        <w:r>
          <w:t xml:space="preserve">  description "This IOC represents the properties of a network slice subnet </w:t>
        </w:r>
      </w:ins>
    </w:p>
    <w:p w14:paraId="1D187E0D" w14:textId="77777777" w:rsidR="004646E8" w:rsidRDefault="004646E8" w:rsidP="004646E8">
      <w:pPr>
        <w:pStyle w:val="PL"/>
        <w:rPr>
          <w:ins w:id="190" w:author="Jan Lindblad (jlindbla)" w:date="2021-01-29T15:37:00Z"/>
        </w:rPr>
      </w:pPr>
      <w:ins w:id="191" w:author="Jan Lindblad (jlindbla)" w:date="2021-01-29T15:37:00Z">
        <w:r>
          <w:t xml:space="preserve">    instance in a 5G network.";</w:t>
        </w:r>
      </w:ins>
    </w:p>
    <w:p w14:paraId="4FA881DA" w14:textId="77777777" w:rsidR="004646E8" w:rsidRDefault="004646E8" w:rsidP="004646E8">
      <w:pPr>
        <w:pStyle w:val="PL"/>
        <w:rPr>
          <w:ins w:id="192" w:author="Jan Lindblad (jlindbla)" w:date="2021-01-29T15:37:00Z"/>
        </w:rPr>
      </w:pPr>
      <w:ins w:id="193" w:author="Jan Lindblad (jlindbla)" w:date="2021-01-29T15:37:00Z">
        <w:r>
          <w:t xml:space="preserve">  reference "3GPP TS 28.541</w:t>
        </w:r>
      </w:ins>
    </w:p>
    <w:p w14:paraId="0E8A6CD4" w14:textId="77777777" w:rsidR="004646E8" w:rsidRDefault="004646E8" w:rsidP="004646E8">
      <w:pPr>
        <w:pStyle w:val="PL"/>
        <w:rPr>
          <w:ins w:id="194" w:author="Jan Lindblad (jlindbla)" w:date="2021-01-29T15:37:00Z"/>
        </w:rPr>
      </w:pPr>
      <w:ins w:id="195" w:author="Jan Lindblad (jlindbla)" w:date="2021-01-29T15:37:00Z">
        <w:r>
          <w:t xml:space="preserve">    Management and orchestration; </w:t>
        </w:r>
      </w:ins>
    </w:p>
    <w:p w14:paraId="6F7DB251" w14:textId="77777777" w:rsidR="004646E8" w:rsidRDefault="004646E8" w:rsidP="004646E8">
      <w:pPr>
        <w:pStyle w:val="PL"/>
        <w:rPr>
          <w:ins w:id="196" w:author="Jan Lindblad (jlindbla)" w:date="2021-01-29T15:37:00Z"/>
        </w:rPr>
      </w:pPr>
      <w:ins w:id="197" w:author="Jan Lindblad (jlindbla)" w:date="2021-01-29T15:37:00Z">
        <w:r>
          <w:t xml:space="preserve">    5G Network Resource Model (NRM);</w:t>
        </w:r>
      </w:ins>
    </w:p>
    <w:p w14:paraId="442EBB32" w14:textId="77777777" w:rsidR="004646E8" w:rsidRDefault="004646E8" w:rsidP="004646E8">
      <w:pPr>
        <w:pStyle w:val="PL"/>
        <w:rPr>
          <w:ins w:id="198" w:author="Jan Lindblad (jlindbla)" w:date="2021-01-29T15:37:00Z"/>
        </w:rPr>
      </w:pPr>
      <w:ins w:id="199" w:author="Jan Lindblad (jlindbla)" w:date="2021-01-29T15:37:00Z">
        <w:r>
          <w:t xml:space="preserve">    Information model definitions for network slice NRM (chapter 6)</w:t>
        </w:r>
      </w:ins>
    </w:p>
    <w:p w14:paraId="4FD04B0C" w14:textId="77777777" w:rsidR="004646E8" w:rsidRDefault="004646E8" w:rsidP="004646E8">
      <w:pPr>
        <w:pStyle w:val="PL"/>
        <w:rPr>
          <w:ins w:id="200" w:author="Jan Lindblad (jlindbla)" w:date="2021-01-29T15:37:00Z"/>
        </w:rPr>
      </w:pPr>
      <w:ins w:id="201" w:author="Jan Lindblad (jlindbla)" w:date="2021-01-29T15:37:00Z">
        <w:r>
          <w:t xml:space="preserve">    ";</w:t>
        </w:r>
      </w:ins>
    </w:p>
    <w:p w14:paraId="04DBFC0E" w14:textId="77777777" w:rsidR="004646E8" w:rsidRDefault="004646E8" w:rsidP="004646E8">
      <w:pPr>
        <w:pStyle w:val="PL"/>
        <w:rPr>
          <w:ins w:id="202" w:author="Jan Lindblad (jlindbla)" w:date="2021-01-29T15:37:00Z"/>
        </w:rPr>
      </w:pPr>
    </w:p>
    <w:p w14:paraId="06615FC2" w14:textId="77777777" w:rsidR="004646E8" w:rsidRDefault="004646E8" w:rsidP="004646E8">
      <w:pPr>
        <w:pStyle w:val="PL"/>
        <w:rPr>
          <w:ins w:id="203" w:author="Jan Lindblad (jlindbla)" w:date="2021-01-29T15:37:00Z"/>
        </w:rPr>
      </w:pPr>
      <w:ins w:id="204" w:author="Jan Lindblad (jlindbla)" w:date="2021-01-29T15:37:00Z">
        <w:r>
          <w:t xml:space="preserve">  revision 2020-01-15 {</w:t>
        </w:r>
      </w:ins>
    </w:p>
    <w:p w14:paraId="60A35191" w14:textId="77777777" w:rsidR="004646E8" w:rsidRDefault="004646E8" w:rsidP="004646E8">
      <w:pPr>
        <w:pStyle w:val="PL"/>
        <w:rPr>
          <w:ins w:id="205" w:author="Jan Lindblad (jlindbla)" w:date="2021-01-29T15:37:00Z"/>
        </w:rPr>
      </w:pPr>
      <w:ins w:id="206" w:author="Jan Lindblad (jlindbla)" w:date="2021-01-29T15:37:00Z">
        <w:r>
          <w:t xml:space="preserve">    description "Introduction of YANG definitions for network slice NRM";</w:t>
        </w:r>
      </w:ins>
    </w:p>
    <w:p w14:paraId="747D1B70" w14:textId="77777777" w:rsidR="004646E8" w:rsidRDefault="004646E8" w:rsidP="004646E8">
      <w:pPr>
        <w:pStyle w:val="PL"/>
        <w:rPr>
          <w:ins w:id="207" w:author="Jan Lindblad (jlindbla)" w:date="2021-01-29T15:37:00Z"/>
        </w:rPr>
      </w:pPr>
      <w:ins w:id="208" w:author="Jan Lindblad (jlindbla)" w:date="2021-01-29T15:37:00Z">
        <w:r>
          <w:t xml:space="preserve">    reference "CR-0438";</w:t>
        </w:r>
      </w:ins>
    </w:p>
    <w:p w14:paraId="7E9289E0" w14:textId="77777777" w:rsidR="004646E8" w:rsidRDefault="004646E8" w:rsidP="004646E8">
      <w:pPr>
        <w:pStyle w:val="PL"/>
        <w:rPr>
          <w:ins w:id="209" w:author="Jan Lindblad (jlindbla)" w:date="2021-01-29T15:37:00Z"/>
        </w:rPr>
      </w:pPr>
      <w:ins w:id="210" w:author="Jan Lindblad (jlindbla)" w:date="2021-01-29T15:37:00Z">
        <w:r>
          <w:t xml:space="preserve">  }</w:t>
        </w:r>
      </w:ins>
    </w:p>
    <w:p w14:paraId="56C04FAF" w14:textId="77777777" w:rsidR="004646E8" w:rsidRDefault="004646E8" w:rsidP="004646E8">
      <w:pPr>
        <w:pStyle w:val="PL"/>
        <w:rPr>
          <w:ins w:id="211" w:author="Jan Lindblad (jlindbla)" w:date="2021-01-29T15:37:00Z"/>
        </w:rPr>
      </w:pPr>
      <w:ins w:id="212" w:author="Jan Lindblad (jlindbla)" w:date="2021-01-29T15:37:00Z">
        <w:r>
          <w:t xml:space="preserve">  </w:t>
        </w:r>
      </w:ins>
    </w:p>
    <w:p w14:paraId="2ABDC969" w14:textId="77777777" w:rsidR="004646E8" w:rsidRDefault="004646E8" w:rsidP="004646E8">
      <w:pPr>
        <w:pStyle w:val="PL"/>
        <w:rPr>
          <w:ins w:id="213" w:author="Jan Lindblad (jlindbla)" w:date="2021-01-29T15:37:00Z"/>
        </w:rPr>
      </w:pPr>
      <w:ins w:id="214" w:author="Jan Lindblad (jlindbla)" w:date="2021-01-29T15:37:00Z">
        <w:r>
          <w:t xml:space="preserve">  revision 2019-06-07 {</w:t>
        </w:r>
      </w:ins>
    </w:p>
    <w:p w14:paraId="4DE49D02" w14:textId="77777777" w:rsidR="004646E8" w:rsidRDefault="004646E8" w:rsidP="004646E8">
      <w:pPr>
        <w:pStyle w:val="PL"/>
        <w:rPr>
          <w:ins w:id="215" w:author="Jan Lindblad (jlindbla)" w:date="2021-01-29T15:37:00Z"/>
        </w:rPr>
      </w:pPr>
      <w:ins w:id="216" w:author="Jan Lindblad (jlindbla)" w:date="2021-01-29T15:37:00Z">
        <w:r>
          <w:t xml:space="preserve">    description "initial revision";</w:t>
        </w:r>
      </w:ins>
    </w:p>
    <w:p w14:paraId="566823BA" w14:textId="77777777" w:rsidR="004646E8" w:rsidRDefault="004646E8" w:rsidP="004646E8">
      <w:pPr>
        <w:pStyle w:val="PL"/>
        <w:rPr>
          <w:ins w:id="217" w:author="Jan Lindblad (jlindbla)" w:date="2021-01-29T15:37:00Z"/>
        </w:rPr>
      </w:pPr>
      <w:ins w:id="218" w:author="Jan Lindblad (jlindbla)" w:date="2021-01-29T15:37:00Z">
        <w:r>
          <w:t xml:space="preserve">    reference "Based on</w:t>
        </w:r>
      </w:ins>
    </w:p>
    <w:p w14:paraId="742F73C7" w14:textId="77777777" w:rsidR="004646E8" w:rsidRDefault="004646E8" w:rsidP="004646E8">
      <w:pPr>
        <w:pStyle w:val="PL"/>
        <w:rPr>
          <w:ins w:id="219" w:author="Jan Lindblad (jlindbla)" w:date="2021-01-29T15:37:00Z"/>
        </w:rPr>
      </w:pPr>
      <w:ins w:id="220" w:author="Jan Lindblad (jlindbla)" w:date="2021-01-29T15:37:00Z">
        <w:r>
          <w:t xml:space="preserve">      3GPP TS 28.541 V15.X.XX";</w:t>
        </w:r>
      </w:ins>
    </w:p>
    <w:p w14:paraId="5B7997FF" w14:textId="77777777" w:rsidR="004646E8" w:rsidRDefault="004646E8" w:rsidP="004646E8">
      <w:pPr>
        <w:pStyle w:val="PL"/>
        <w:rPr>
          <w:ins w:id="221" w:author="Jan Lindblad (jlindbla)" w:date="2021-01-29T15:37:00Z"/>
        </w:rPr>
      </w:pPr>
      <w:ins w:id="222" w:author="Jan Lindblad (jlindbla)" w:date="2021-01-29T15:37:00Z">
        <w:r>
          <w:t xml:space="preserve">  }</w:t>
        </w:r>
      </w:ins>
    </w:p>
    <w:p w14:paraId="62C8F178" w14:textId="77777777" w:rsidR="004646E8" w:rsidRDefault="004646E8" w:rsidP="004646E8">
      <w:pPr>
        <w:pStyle w:val="PL"/>
        <w:rPr>
          <w:ins w:id="223" w:author="Jan Lindblad (jlindbla)" w:date="2021-01-29T15:37:00Z"/>
        </w:rPr>
      </w:pPr>
      <w:ins w:id="224" w:author="Jan Lindblad (jlindbla)" w:date="2021-01-29T15:37:00Z">
        <w:r>
          <w:t xml:space="preserve">  </w:t>
        </w:r>
      </w:ins>
    </w:p>
    <w:p w14:paraId="51E46EA5" w14:textId="77777777" w:rsidR="004646E8" w:rsidRDefault="004646E8" w:rsidP="004646E8">
      <w:pPr>
        <w:pStyle w:val="PL"/>
        <w:rPr>
          <w:ins w:id="225" w:author="Jan Lindblad (jlindbla)" w:date="2021-01-29T15:37:00Z"/>
        </w:rPr>
      </w:pPr>
      <w:ins w:id="226" w:author="Jan Lindblad (jlindbla)" w:date="2021-01-29T15:37:00Z">
        <w:r>
          <w:t xml:space="preserve">  feature MeasurementsUnderNetworkSliceSubnet {</w:t>
        </w:r>
      </w:ins>
    </w:p>
    <w:p w14:paraId="437598EB" w14:textId="77777777" w:rsidR="004646E8" w:rsidRDefault="004646E8" w:rsidP="004646E8">
      <w:pPr>
        <w:pStyle w:val="PL"/>
        <w:rPr>
          <w:ins w:id="227" w:author="Jan Lindblad (jlindbla)" w:date="2021-01-29T15:37:00Z"/>
        </w:rPr>
      </w:pPr>
      <w:ins w:id="228" w:author="Jan Lindblad (jlindbla)" w:date="2021-01-29T15:37:00Z">
        <w:r>
          <w:t xml:space="preserve">    description "The MeasurementSubtree shall be contained under </w:t>
        </w:r>
      </w:ins>
    </w:p>
    <w:p w14:paraId="11783535" w14:textId="77777777" w:rsidR="004646E8" w:rsidRDefault="004646E8" w:rsidP="004646E8">
      <w:pPr>
        <w:pStyle w:val="PL"/>
        <w:rPr>
          <w:ins w:id="229" w:author="Jan Lindblad (jlindbla)" w:date="2021-01-29T15:37:00Z"/>
        </w:rPr>
      </w:pPr>
      <w:ins w:id="230" w:author="Jan Lindblad (jlindbla)" w:date="2021-01-29T15:37:00Z">
        <w:r>
          <w:t xml:space="preserve">      NetworkSliceSubnet.";</w:t>
        </w:r>
      </w:ins>
    </w:p>
    <w:p w14:paraId="4B9DF0D2" w14:textId="77777777" w:rsidR="004646E8" w:rsidRDefault="004646E8" w:rsidP="004646E8">
      <w:pPr>
        <w:pStyle w:val="PL"/>
        <w:rPr>
          <w:ins w:id="231" w:author="Jan Lindblad (jlindbla)" w:date="2021-01-29T15:37:00Z"/>
        </w:rPr>
      </w:pPr>
      <w:ins w:id="232" w:author="Jan Lindblad (jlindbla)" w:date="2021-01-29T15:37:00Z">
        <w:r>
          <w:t xml:space="preserve">  }</w:t>
        </w:r>
      </w:ins>
    </w:p>
    <w:p w14:paraId="052C7578" w14:textId="77777777" w:rsidR="004646E8" w:rsidRDefault="004646E8" w:rsidP="004646E8">
      <w:pPr>
        <w:pStyle w:val="PL"/>
        <w:rPr>
          <w:ins w:id="233" w:author="Jan Lindblad (jlindbla)" w:date="2021-01-29T15:37:00Z"/>
        </w:rPr>
      </w:pPr>
    </w:p>
    <w:p w14:paraId="15A33385" w14:textId="77777777" w:rsidR="004646E8" w:rsidRDefault="004646E8" w:rsidP="004646E8">
      <w:pPr>
        <w:pStyle w:val="PL"/>
        <w:rPr>
          <w:ins w:id="234" w:author="Jan Lindblad (jlindbla)" w:date="2021-01-29T15:37:00Z"/>
        </w:rPr>
      </w:pPr>
      <w:ins w:id="235" w:author="Jan Lindblad (jlindbla)" w:date="2021-01-29T15:37:00Z">
        <w:r>
          <w:t xml:space="preserve">  typedef ETSI-GS-NFV-Identifier {</w:t>
        </w:r>
      </w:ins>
    </w:p>
    <w:p w14:paraId="30FC2E43" w14:textId="77777777" w:rsidR="004646E8" w:rsidRDefault="004646E8" w:rsidP="004646E8">
      <w:pPr>
        <w:pStyle w:val="PL"/>
        <w:rPr>
          <w:ins w:id="236" w:author="Jan Lindblad (jlindbla)" w:date="2021-01-29T15:37:00Z"/>
        </w:rPr>
      </w:pPr>
      <w:ins w:id="237" w:author="Jan Lindblad (jlindbla)" w:date="2021-01-29T15:37:00Z">
        <w:r>
          <w:t xml:space="preserve">    type string;</w:t>
        </w:r>
      </w:ins>
    </w:p>
    <w:p w14:paraId="55879BFA" w14:textId="77777777" w:rsidR="004646E8" w:rsidRDefault="004646E8" w:rsidP="004646E8">
      <w:pPr>
        <w:pStyle w:val="PL"/>
        <w:rPr>
          <w:ins w:id="238" w:author="Jan Lindblad (jlindbla)" w:date="2021-01-29T15:37:00Z"/>
        </w:rPr>
      </w:pPr>
      <w:ins w:id="239" w:author="Jan Lindblad (jlindbla)" w:date="2021-01-29T15:37:00Z">
        <w:r>
          <w:t xml:space="preserve">    reference "ETSI GS NFV-IFA 013";</w:t>
        </w:r>
      </w:ins>
    </w:p>
    <w:p w14:paraId="4E77A547" w14:textId="77777777" w:rsidR="004646E8" w:rsidRDefault="004646E8" w:rsidP="004646E8">
      <w:pPr>
        <w:pStyle w:val="PL"/>
        <w:rPr>
          <w:ins w:id="240" w:author="Jan Lindblad (jlindbla)" w:date="2021-01-29T15:37:00Z"/>
        </w:rPr>
      </w:pPr>
      <w:ins w:id="241" w:author="Jan Lindblad (jlindbla)" w:date="2021-01-29T15:37:00Z">
        <w:r>
          <w:t xml:space="preserve">  }</w:t>
        </w:r>
      </w:ins>
    </w:p>
    <w:p w14:paraId="5F0C7E5E" w14:textId="77777777" w:rsidR="004646E8" w:rsidRDefault="004646E8" w:rsidP="004646E8">
      <w:pPr>
        <w:pStyle w:val="PL"/>
        <w:rPr>
          <w:ins w:id="242" w:author="Jan Lindblad (jlindbla)" w:date="2021-01-29T15:37:00Z"/>
        </w:rPr>
      </w:pPr>
    </w:p>
    <w:p w14:paraId="7D58B35D" w14:textId="77777777" w:rsidR="004646E8" w:rsidRDefault="004646E8" w:rsidP="004646E8">
      <w:pPr>
        <w:pStyle w:val="PL"/>
        <w:rPr>
          <w:ins w:id="243" w:author="Jan Lindblad (jlindbla)" w:date="2021-01-29T15:37:00Z"/>
        </w:rPr>
      </w:pPr>
      <w:ins w:id="244" w:author="Jan Lindblad (jlindbla)" w:date="2021-01-29T15:37:00Z">
        <w:r>
          <w:t xml:space="preserve">  grouping EPTransportGrp {</w:t>
        </w:r>
      </w:ins>
    </w:p>
    <w:p w14:paraId="4EE5E11C" w14:textId="77777777" w:rsidR="004646E8" w:rsidRDefault="004646E8" w:rsidP="004646E8">
      <w:pPr>
        <w:pStyle w:val="PL"/>
        <w:rPr>
          <w:ins w:id="245" w:author="Jan Lindblad (jlindbla)" w:date="2021-01-29T15:37:00Z"/>
        </w:rPr>
      </w:pPr>
      <w:ins w:id="246" w:author="Jan Lindblad (jlindbla)" w:date="2021-01-29T15:37:00Z">
        <w:r>
          <w:t xml:space="preserve">    leaf ipAddress {</w:t>
        </w:r>
      </w:ins>
    </w:p>
    <w:p w14:paraId="63F9BF6B" w14:textId="77777777" w:rsidR="004646E8" w:rsidRDefault="004646E8" w:rsidP="004646E8">
      <w:pPr>
        <w:pStyle w:val="PL"/>
        <w:rPr>
          <w:ins w:id="247" w:author="Jan Lindblad (jlindbla)" w:date="2021-01-29T15:37:00Z"/>
        </w:rPr>
      </w:pPr>
      <w:ins w:id="248" w:author="Jan Lindblad (jlindbla)" w:date="2021-01-29T15:37:00Z">
        <w:r>
          <w:t xml:space="preserve">      description "This parameter specifies the IP address assigned to a </w:t>
        </w:r>
      </w:ins>
    </w:p>
    <w:p w14:paraId="7F315A50" w14:textId="77777777" w:rsidR="004646E8" w:rsidRDefault="004646E8" w:rsidP="004646E8">
      <w:pPr>
        <w:pStyle w:val="PL"/>
        <w:rPr>
          <w:ins w:id="249" w:author="Jan Lindblad (jlindbla)" w:date="2021-01-29T15:37:00Z"/>
        </w:rPr>
      </w:pPr>
      <w:ins w:id="250" w:author="Jan Lindblad (jlindbla)" w:date="2021-01-29T15:37:00Z">
        <w:r>
          <w:t xml:space="preserve">        logical transport interface/endpoint. It can be an IPv4 address </w:t>
        </w:r>
      </w:ins>
    </w:p>
    <w:p w14:paraId="2362A53A" w14:textId="77777777" w:rsidR="004646E8" w:rsidRDefault="004646E8" w:rsidP="004646E8">
      <w:pPr>
        <w:pStyle w:val="PL"/>
        <w:rPr>
          <w:ins w:id="251" w:author="Jan Lindblad (jlindbla)" w:date="2021-01-29T15:37:00Z"/>
        </w:rPr>
      </w:pPr>
      <w:ins w:id="252" w:author="Jan Lindblad (jlindbla)" w:date="2021-01-29T15:37:00Z">
        <w:r>
          <w:t xml:space="preserve">        (See RFC 791) or an IPv6 address (See RFC 2373).";</w:t>
        </w:r>
      </w:ins>
    </w:p>
    <w:p w14:paraId="1A6966C8" w14:textId="77777777" w:rsidR="004646E8" w:rsidRDefault="004646E8" w:rsidP="004646E8">
      <w:pPr>
        <w:pStyle w:val="PL"/>
        <w:rPr>
          <w:ins w:id="253" w:author="Jan Lindblad (jlindbla)" w:date="2021-01-29T15:37:00Z"/>
        </w:rPr>
      </w:pPr>
      <w:ins w:id="254" w:author="Jan Lindblad (jlindbla)" w:date="2021-01-29T15:37:00Z">
        <w:r>
          <w:t xml:space="preserve">      mandatory true;</w:t>
        </w:r>
      </w:ins>
    </w:p>
    <w:p w14:paraId="5898CFC9" w14:textId="77777777" w:rsidR="004646E8" w:rsidRDefault="004646E8" w:rsidP="004646E8">
      <w:pPr>
        <w:pStyle w:val="PL"/>
        <w:rPr>
          <w:ins w:id="255" w:author="Jan Lindblad (jlindbla)" w:date="2021-01-29T15:37:00Z"/>
        </w:rPr>
      </w:pPr>
      <w:ins w:id="256" w:author="Jan Lindblad (jlindbla)" w:date="2021-01-29T15:37:00Z">
        <w:r>
          <w:t xml:space="preserve">      type string;</w:t>
        </w:r>
      </w:ins>
    </w:p>
    <w:p w14:paraId="796836A5" w14:textId="77777777" w:rsidR="004646E8" w:rsidRDefault="004646E8" w:rsidP="004646E8">
      <w:pPr>
        <w:pStyle w:val="PL"/>
        <w:rPr>
          <w:ins w:id="257" w:author="Jan Lindblad (jlindbla)" w:date="2021-01-29T15:37:00Z"/>
        </w:rPr>
      </w:pPr>
      <w:ins w:id="258" w:author="Jan Lindblad (jlindbla)" w:date="2021-01-29T15:37:00Z">
        <w:r>
          <w:t xml:space="preserve">    }</w:t>
        </w:r>
      </w:ins>
    </w:p>
    <w:p w14:paraId="2E0555F9" w14:textId="77777777" w:rsidR="004646E8" w:rsidRDefault="004646E8" w:rsidP="004646E8">
      <w:pPr>
        <w:pStyle w:val="PL"/>
        <w:rPr>
          <w:ins w:id="259" w:author="Jan Lindblad (jlindbla)" w:date="2021-01-29T15:37:00Z"/>
        </w:rPr>
      </w:pPr>
      <w:ins w:id="260" w:author="Jan Lindblad (jlindbla)" w:date="2021-01-29T15:37:00Z">
        <w:r>
          <w:t xml:space="preserve">    leaf logicInterfaceId {</w:t>
        </w:r>
      </w:ins>
    </w:p>
    <w:p w14:paraId="1DBFF904" w14:textId="77777777" w:rsidR="004646E8" w:rsidRDefault="004646E8" w:rsidP="004646E8">
      <w:pPr>
        <w:pStyle w:val="PL"/>
        <w:rPr>
          <w:ins w:id="261" w:author="Jan Lindblad (jlindbla)" w:date="2021-01-29T15:37:00Z"/>
        </w:rPr>
      </w:pPr>
      <w:ins w:id="262" w:author="Jan Lindblad (jlindbla)" w:date="2021-01-29T15:37:00Z">
        <w:r>
          <w:t xml:space="preserve">      description "This parameter specifies the identify of a logical </w:t>
        </w:r>
      </w:ins>
    </w:p>
    <w:p w14:paraId="68C0D3D6" w14:textId="77777777" w:rsidR="004646E8" w:rsidRDefault="004646E8" w:rsidP="004646E8">
      <w:pPr>
        <w:pStyle w:val="PL"/>
        <w:rPr>
          <w:ins w:id="263" w:author="Jan Lindblad (jlindbla)" w:date="2021-01-29T15:37:00Z"/>
        </w:rPr>
      </w:pPr>
      <w:ins w:id="264" w:author="Jan Lindblad (jlindbla)" w:date="2021-01-29T15:37:00Z">
        <w:r>
          <w:t xml:space="preserve">        transport interface. It could be VLAN ID (See IEEE 802.1Q), </w:t>
        </w:r>
      </w:ins>
    </w:p>
    <w:p w14:paraId="488B9A39" w14:textId="77777777" w:rsidR="004646E8" w:rsidRDefault="004646E8" w:rsidP="004646E8">
      <w:pPr>
        <w:pStyle w:val="PL"/>
        <w:rPr>
          <w:ins w:id="265" w:author="Jan Lindblad (jlindbla)" w:date="2021-01-29T15:37:00Z"/>
        </w:rPr>
      </w:pPr>
      <w:ins w:id="266" w:author="Jan Lindblad (jlindbla)" w:date="2021-01-29T15:37:00Z">
        <w:r>
          <w:t xml:space="preserve">        MPLS Tag or Segment ID.";</w:t>
        </w:r>
      </w:ins>
    </w:p>
    <w:p w14:paraId="2EA8629C" w14:textId="77777777" w:rsidR="004646E8" w:rsidRDefault="004646E8" w:rsidP="004646E8">
      <w:pPr>
        <w:pStyle w:val="PL"/>
        <w:rPr>
          <w:ins w:id="267" w:author="Jan Lindblad (jlindbla)" w:date="2021-01-29T15:37:00Z"/>
        </w:rPr>
      </w:pPr>
      <w:ins w:id="268" w:author="Jan Lindblad (jlindbla)" w:date="2021-01-29T15:37:00Z">
        <w:r>
          <w:t xml:space="preserve">      mandatory true;</w:t>
        </w:r>
      </w:ins>
    </w:p>
    <w:p w14:paraId="0CDBD5B7" w14:textId="77777777" w:rsidR="004646E8" w:rsidRDefault="004646E8" w:rsidP="004646E8">
      <w:pPr>
        <w:pStyle w:val="PL"/>
        <w:rPr>
          <w:ins w:id="269" w:author="Jan Lindblad (jlindbla)" w:date="2021-01-29T15:37:00Z"/>
        </w:rPr>
      </w:pPr>
      <w:ins w:id="270" w:author="Jan Lindblad (jlindbla)" w:date="2021-01-29T15:37:00Z">
        <w:r>
          <w:t xml:space="preserve">      type string;</w:t>
        </w:r>
      </w:ins>
    </w:p>
    <w:p w14:paraId="68A27531" w14:textId="77777777" w:rsidR="004646E8" w:rsidRDefault="004646E8" w:rsidP="004646E8">
      <w:pPr>
        <w:pStyle w:val="PL"/>
        <w:rPr>
          <w:ins w:id="271" w:author="Jan Lindblad (jlindbla)" w:date="2021-01-29T15:37:00Z"/>
        </w:rPr>
      </w:pPr>
      <w:ins w:id="272" w:author="Jan Lindblad (jlindbla)" w:date="2021-01-29T15:37:00Z">
        <w:r>
          <w:t xml:space="preserve">    }</w:t>
        </w:r>
      </w:ins>
    </w:p>
    <w:p w14:paraId="3B76BCFB" w14:textId="77777777" w:rsidR="004646E8" w:rsidRDefault="004646E8" w:rsidP="004646E8">
      <w:pPr>
        <w:pStyle w:val="PL"/>
        <w:rPr>
          <w:ins w:id="273" w:author="Jan Lindblad (jlindbla)" w:date="2021-01-29T15:37:00Z"/>
        </w:rPr>
      </w:pPr>
      <w:ins w:id="274" w:author="Jan Lindblad (jlindbla)" w:date="2021-01-29T15:37:00Z">
        <w:r>
          <w:t xml:space="preserve">    leaf-list nextHopInfo {</w:t>
        </w:r>
      </w:ins>
    </w:p>
    <w:p w14:paraId="553CBD67" w14:textId="77777777" w:rsidR="004646E8" w:rsidRDefault="004646E8" w:rsidP="004646E8">
      <w:pPr>
        <w:pStyle w:val="PL"/>
        <w:rPr>
          <w:ins w:id="275" w:author="Jan Lindblad (jlindbla)" w:date="2021-01-29T15:37:00Z"/>
        </w:rPr>
      </w:pPr>
      <w:ins w:id="276" w:author="Jan Lindblad (jlindbla)" w:date="2021-01-29T15:37:00Z">
        <w:r>
          <w:t xml:space="preserve">      description "This parameter is used to identify ingress transport </w:t>
        </w:r>
      </w:ins>
    </w:p>
    <w:p w14:paraId="163AF88E" w14:textId="77777777" w:rsidR="004646E8" w:rsidRDefault="004646E8" w:rsidP="004646E8">
      <w:pPr>
        <w:pStyle w:val="PL"/>
        <w:rPr>
          <w:ins w:id="277" w:author="Jan Lindblad (jlindbla)" w:date="2021-01-29T15:37:00Z"/>
        </w:rPr>
      </w:pPr>
      <w:ins w:id="278" w:author="Jan Lindblad (jlindbla)" w:date="2021-01-29T15:37:00Z">
        <w:r>
          <w:t xml:space="preserve">        node. Each node can be identified by any of combination of IP </w:t>
        </w:r>
      </w:ins>
    </w:p>
    <w:p w14:paraId="6F5E14C8" w14:textId="77777777" w:rsidR="004646E8" w:rsidRDefault="004646E8" w:rsidP="004646E8">
      <w:pPr>
        <w:pStyle w:val="PL"/>
        <w:rPr>
          <w:ins w:id="279" w:author="Jan Lindblad (jlindbla)" w:date="2021-01-29T15:37:00Z"/>
        </w:rPr>
      </w:pPr>
      <w:ins w:id="280" w:author="Jan Lindblad (jlindbla)" w:date="2021-01-29T15:37:00Z">
        <w:r>
          <w:lastRenderedPageBreak/>
          <w:t xml:space="preserve">        address of next-hop router of transport network, system name, </w:t>
        </w:r>
      </w:ins>
    </w:p>
    <w:p w14:paraId="07503B83" w14:textId="77777777" w:rsidR="004646E8" w:rsidRDefault="004646E8" w:rsidP="004646E8">
      <w:pPr>
        <w:pStyle w:val="PL"/>
        <w:rPr>
          <w:ins w:id="281" w:author="Jan Lindblad (jlindbla)" w:date="2021-01-29T15:37:00Z"/>
        </w:rPr>
      </w:pPr>
      <w:ins w:id="282" w:author="Jan Lindblad (jlindbla)" w:date="2021-01-29T15:37:00Z">
        <w:r>
          <w:t xml:space="preserve">        port name, IP management address of transport nodes.";</w:t>
        </w:r>
      </w:ins>
    </w:p>
    <w:p w14:paraId="2C07D800" w14:textId="77777777" w:rsidR="004646E8" w:rsidRDefault="004646E8" w:rsidP="004646E8">
      <w:pPr>
        <w:pStyle w:val="PL"/>
        <w:rPr>
          <w:ins w:id="283" w:author="Jan Lindblad (jlindbla)" w:date="2021-01-29T15:37:00Z"/>
        </w:rPr>
      </w:pPr>
      <w:ins w:id="284" w:author="Jan Lindblad (jlindbla)" w:date="2021-01-29T15:37:00Z">
        <w:r>
          <w:t xml:space="preserve">      type string;</w:t>
        </w:r>
      </w:ins>
    </w:p>
    <w:p w14:paraId="43F62F72" w14:textId="77777777" w:rsidR="004646E8" w:rsidRDefault="004646E8" w:rsidP="004646E8">
      <w:pPr>
        <w:pStyle w:val="PL"/>
        <w:rPr>
          <w:ins w:id="285" w:author="Jan Lindblad (jlindbla)" w:date="2021-01-29T15:37:00Z"/>
        </w:rPr>
      </w:pPr>
      <w:ins w:id="286" w:author="Jan Lindblad (jlindbla)" w:date="2021-01-29T15:37:00Z">
        <w:r>
          <w:t xml:space="preserve">    }</w:t>
        </w:r>
      </w:ins>
    </w:p>
    <w:p w14:paraId="56871223" w14:textId="77777777" w:rsidR="004646E8" w:rsidRDefault="004646E8" w:rsidP="004646E8">
      <w:pPr>
        <w:pStyle w:val="PL"/>
        <w:rPr>
          <w:ins w:id="287" w:author="Jan Lindblad (jlindbla)" w:date="2021-01-29T15:37:00Z"/>
        </w:rPr>
      </w:pPr>
      <w:ins w:id="288" w:author="Jan Lindblad (jlindbla)" w:date="2021-01-29T15:37:00Z">
        <w:r>
          <w:t xml:space="preserve">    leaf-list qosProfile {</w:t>
        </w:r>
      </w:ins>
    </w:p>
    <w:p w14:paraId="16CFADDF" w14:textId="77777777" w:rsidR="004646E8" w:rsidRDefault="004646E8" w:rsidP="004646E8">
      <w:pPr>
        <w:pStyle w:val="PL"/>
        <w:rPr>
          <w:ins w:id="289" w:author="Jan Lindblad (jlindbla)" w:date="2021-01-29T15:37:00Z"/>
        </w:rPr>
      </w:pPr>
      <w:ins w:id="290" w:author="Jan Lindblad (jlindbla)" w:date="2021-01-29T15:37:00Z">
        <w:r>
          <w:t xml:space="preserve">      description "This parameter specifies reference to QoS Profile for </w:t>
        </w:r>
      </w:ins>
    </w:p>
    <w:p w14:paraId="384DFFBB" w14:textId="77777777" w:rsidR="004646E8" w:rsidRDefault="004646E8" w:rsidP="004646E8">
      <w:pPr>
        <w:pStyle w:val="PL"/>
        <w:rPr>
          <w:ins w:id="291" w:author="Jan Lindblad (jlindbla)" w:date="2021-01-29T15:37:00Z"/>
        </w:rPr>
      </w:pPr>
      <w:ins w:id="292" w:author="Jan Lindblad (jlindbla)" w:date="2021-01-29T15:37:00Z">
        <w:r>
          <w:t xml:space="preserve">      a logical transport interface. A QoS profile includes a set of </w:t>
        </w:r>
      </w:ins>
    </w:p>
    <w:p w14:paraId="235879DC" w14:textId="77777777" w:rsidR="004646E8" w:rsidRDefault="004646E8" w:rsidP="004646E8">
      <w:pPr>
        <w:pStyle w:val="PL"/>
        <w:rPr>
          <w:ins w:id="293" w:author="Jan Lindblad (jlindbla)" w:date="2021-01-29T15:37:00Z"/>
        </w:rPr>
      </w:pPr>
      <w:ins w:id="294" w:author="Jan Lindblad (jlindbla)" w:date="2021-01-29T15:37:00Z">
        <w:r>
          <w:t xml:space="preserve">      parameters which are locally provisioned on both sides of a logical </w:t>
        </w:r>
      </w:ins>
    </w:p>
    <w:p w14:paraId="1447A6FF" w14:textId="77777777" w:rsidR="004646E8" w:rsidRDefault="004646E8" w:rsidP="004646E8">
      <w:pPr>
        <w:pStyle w:val="PL"/>
        <w:rPr>
          <w:ins w:id="295" w:author="Jan Lindblad (jlindbla)" w:date="2021-01-29T15:37:00Z"/>
        </w:rPr>
      </w:pPr>
      <w:ins w:id="296" w:author="Jan Lindblad (jlindbla)" w:date="2021-01-29T15:37:00Z">
        <w:r>
          <w:t xml:space="preserve">      transport interface.";</w:t>
        </w:r>
      </w:ins>
    </w:p>
    <w:p w14:paraId="1BDE2F59" w14:textId="77777777" w:rsidR="004646E8" w:rsidRDefault="004646E8" w:rsidP="004646E8">
      <w:pPr>
        <w:pStyle w:val="PL"/>
        <w:rPr>
          <w:ins w:id="297" w:author="Jan Lindblad (jlindbla)" w:date="2021-01-29T15:37:00Z"/>
        </w:rPr>
      </w:pPr>
      <w:ins w:id="298" w:author="Jan Lindblad (jlindbla)" w:date="2021-01-29T15:37:00Z">
        <w:r>
          <w:t xml:space="preserve">      type string;</w:t>
        </w:r>
      </w:ins>
    </w:p>
    <w:p w14:paraId="35CB3157" w14:textId="77777777" w:rsidR="004646E8" w:rsidRDefault="004646E8" w:rsidP="004646E8">
      <w:pPr>
        <w:pStyle w:val="PL"/>
        <w:rPr>
          <w:ins w:id="299" w:author="Jan Lindblad (jlindbla)" w:date="2021-01-29T15:37:00Z"/>
        </w:rPr>
      </w:pPr>
      <w:ins w:id="300" w:author="Jan Lindblad (jlindbla)" w:date="2021-01-29T15:37:00Z">
        <w:r>
          <w:t xml:space="preserve">    }</w:t>
        </w:r>
      </w:ins>
    </w:p>
    <w:p w14:paraId="4F309F6F" w14:textId="77777777" w:rsidR="004646E8" w:rsidRDefault="004646E8" w:rsidP="004646E8">
      <w:pPr>
        <w:pStyle w:val="PL"/>
        <w:rPr>
          <w:ins w:id="301" w:author="Jan Lindblad (jlindbla)" w:date="2021-01-29T15:37:00Z"/>
        </w:rPr>
      </w:pPr>
      <w:ins w:id="302" w:author="Jan Lindblad (jlindbla)" w:date="2021-01-29T15:37:00Z">
        <w:r>
          <w:t xml:space="preserve">    leaf-list epApplicationRef {</w:t>
        </w:r>
      </w:ins>
    </w:p>
    <w:p w14:paraId="17615472" w14:textId="77777777" w:rsidR="004646E8" w:rsidRDefault="004646E8" w:rsidP="004646E8">
      <w:pPr>
        <w:pStyle w:val="PL"/>
        <w:rPr>
          <w:ins w:id="303" w:author="Jan Lindblad (jlindbla)" w:date="2021-01-29T15:37:00Z"/>
        </w:rPr>
      </w:pPr>
      <w:ins w:id="304" w:author="Jan Lindblad (jlindbla)" w:date="2021-01-29T15:37:00Z">
        <w:r>
          <w:t xml:space="preserve">      description "This parameter specifies a list of application level </w:t>
        </w:r>
      </w:ins>
    </w:p>
    <w:p w14:paraId="0BF15B34" w14:textId="77777777" w:rsidR="004646E8" w:rsidRDefault="004646E8" w:rsidP="004646E8">
      <w:pPr>
        <w:pStyle w:val="PL"/>
        <w:rPr>
          <w:ins w:id="305" w:author="Jan Lindblad (jlindbla)" w:date="2021-01-29T15:37:00Z"/>
        </w:rPr>
      </w:pPr>
      <w:ins w:id="306" w:author="Jan Lindblad (jlindbla)" w:date="2021-01-29T15:37:00Z">
        <w:r>
          <w:t xml:space="preserve">        EPs associated with the logical transport interface.";</w:t>
        </w:r>
      </w:ins>
    </w:p>
    <w:p w14:paraId="45449FCC" w14:textId="77777777" w:rsidR="004646E8" w:rsidRDefault="004646E8" w:rsidP="004646E8">
      <w:pPr>
        <w:pStyle w:val="PL"/>
        <w:rPr>
          <w:ins w:id="307" w:author="Jan Lindblad (jlindbla)" w:date="2021-01-29T15:37:00Z"/>
        </w:rPr>
      </w:pPr>
      <w:ins w:id="308" w:author="Jan Lindblad (jlindbla)" w:date="2021-01-29T15:37:00Z">
        <w:r>
          <w:t xml:space="preserve">      min-elements 1;</w:t>
        </w:r>
      </w:ins>
    </w:p>
    <w:p w14:paraId="74B34101" w14:textId="77777777" w:rsidR="004646E8" w:rsidRDefault="004646E8" w:rsidP="004646E8">
      <w:pPr>
        <w:pStyle w:val="PL"/>
        <w:rPr>
          <w:ins w:id="309" w:author="Jan Lindblad (jlindbla)" w:date="2021-01-29T15:37:00Z"/>
        </w:rPr>
      </w:pPr>
      <w:ins w:id="310" w:author="Jan Lindblad (jlindbla)" w:date="2021-01-29T15:37:00Z">
        <w:r>
          <w:t xml:space="preserve">      type types3gpp:DistinguishedName;</w:t>
        </w:r>
      </w:ins>
    </w:p>
    <w:p w14:paraId="1BD1B2C9" w14:textId="77777777" w:rsidR="004646E8" w:rsidRDefault="004646E8" w:rsidP="004646E8">
      <w:pPr>
        <w:pStyle w:val="PL"/>
        <w:rPr>
          <w:ins w:id="311" w:author="Jan Lindblad (jlindbla)" w:date="2021-01-29T15:37:00Z"/>
        </w:rPr>
      </w:pPr>
      <w:ins w:id="312" w:author="Jan Lindblad (jlindbla)" w:date="2021-01-29T15:37:00Z">
        <w:r>
          <w:t xml:space="preserve">    }</w:t>
        </w:r>
      </w:ins>
    </w:p>
    <w:p w14:paraId="56C48064" w14:textId="77777777" w:rsidR="004646E8" w:rsidRDefault="004646E8" w:rsidP="004646E8">
      <w:pPr>
        <w:pStyle w:val="PL"/>
        <w:rPr>
          <w:ins w:id="313" w:author="Jan Lindblad (jlindbla)" w:date="2021-01-29T15:37:00Z"/>
        </w:rPr>
      </w:pPr>
      <w:ins w:id="314" w:author="Jan Lindblad (jlindbla)" w:date="2021-01-29T15:37:00Z">
        <w:r>
          <w:t xml:space="preserve">    uses top3gpp:Top_Grp;</w:t>
        </w:r>
      </w:ins>
    </w:p>
    <w:p w14:paraId="4B7E5F15" w14:textId="77777777" w:rsidR="004646E8" w:rsidRDefault="004646E8" w:rsidP="004646E8">
      <w:pPr>
        <w:pStyle w:val="PL"/>
        <w:rPr>
          <w:ins w:id="315" w:author="Jan Lindblad (jlindbla)" w:date="2021-01-29T15:37:00Z"/>
        </w:rPr>
      </w:pPr>
      <w:ins w:id="316" w:author="Jan Lindblad (jlindbla)" w:date="2021-01-29T15:37:00Z">
        <w:r>
          <w:t xml:space="preserve">  }</w:t>
        </w:r>
      </w:ins>
    </w:p>
    <w:p w14:paraId="4A1291E7" w14:textId="77777777" w:rsidR="004646E8" w:rsidRDefault="004646E8" w:rsidP="004646E8">
      <w:pPr>
        <w:pStyle w:val="PL"/>
        <w:rPr>
          <w:ins w:id="317" w:author="Jan Lindblad (jlindbla)" w:date="2021-01-29T15:37:00Z"/>
        </w:rPr>
      </w:pPr>
    </w:p>
    <w:p w14:paraId="45742CA0" w14:textId="77777777" w:rsidR="004646E8" w:rsidRDefault="004646E8" w:rsidP="004646E8">
      <w:pPr>
        <w:pStyle w:val="PL"/>
        <w:rPr>
          <w:ins w:id="318" w:author="Jan Lindblad (jlindbla)" w:date="2021-01-29T15:37:00Z"/>
        </w:rPr>
      </w:pPr>
      <w:ins w:id="319" w:author="Jan Lindblad (jlindbla)" w:date="2021-01-29T15:37:00Z">
        <w:r>
          <w:t xml:space="preserve">  grouping NsInfoGrp {</w:t>
        </w:r>
      </w:ins>
    </w:p>
    <w:p w14:paraId="14E0CA92" w14:textId="77777777" w:rsidR="004646E8" w:rsidRDefault="004646E8" w:rsidP="004646E8">
      <w:pPr>
        <w:pStyle w:val="PL"/>
        <w:rPr>
          <w:ins w:id="320" w:author="Jan Lindblad (jlindbla)" w:date="2021-01-29T15:37:00Z"/>
        </w:rPr>
      </w:pPr>
      <w:ins w:id="321" w:author="Jan Lindblad (jlindbla)" w:date="2021-01-29T15:37:00Z">
        <w:r>
          <w:t xml:space="preserve">    description "The NsInfo of the NS instance corresponding to the network </w:t>
        </w:r>
      </w:ins>
    </w:p>
    <w:p w14:paraId="0EC811B8" w14:textId="77777777" w:rsidR="004646E8" w:rsidRDefault="004646E8" w:rsidP="004646E8">
      <w:pPr>
        <w:pStyle w:val="PL"/>
        <w:rPr>
          <w:ins w:id="322" w:author="Jan Lindblad (jlindbla)" w:date="2021-01-29T15:37:00Z"/>
        </w:rPr>
      </w:pPr>
      <w:ins w:id="323" w:author="Jan Lindblad (jlindbla)" w:date="2021-01-29T15:37:00Z">
        <w:r>
          <w:t xml:space="preserve">      slice subnet instance.";</w:t>
        </w:r>
      </w:ins>
    </w:p>
    <w:p w14:paraId="2C5C68AE" w14:textId="77777777" w:rsidR="004646E8" w:rsidRDefault="004646E8" w:rsidP="004646E8">
      <w:pPr>
        <w:pStyle w:val="PL"/>
        <w:rPr>
          <w:ins w:id="324" w:author="Jan Lindblad (jlindbla)" w:date="2021-01-29T15:37:00Z"/>
        </w:rPr>
      </w:pPr>
      <w:ins w:id="325" w:author="Jan Lindblad (jlindbla)" w:date="2021-01-29T15:37:00Z">
        <w:r>
          <w:t xml:space="preserve">    //suport condition: It shall be supported if the NSS instance is </w:t>
        </w:r>
      </w:ins>
    </w:p>
    <w:p w14:paraId="7028B4D3" w14:textId="77777777" w:rsidR="004646E8" w:rsidRDefault="004646E8" w:rsidP="004646E8">
      <w:pPr>
        <w:pStyle w:val="PL"/>
        <w:rPr>
          <w:ins w:id="326" w:author="Jan Lindblad (jlindbla)" w:date="2021-01-29T15:37:00Z"/>
        </w:rPr>
      </w:pPr>
      <w:ins w:id="327" w:author="Jan Lindblad (jlindbla)" w:date="2021-01-29T15:37:00Z">
        <w:r>
          <w:t xml:space="preserve">    //realized in the virtualized environment. </w:t>
        </w:r>
      </w:ins>
    </w:p>
    <w:p w14:paraId="64ADE5C8" w14:textId="77777777" w:rsidR="004646E8" w:rsidRDefault="004646E8" w:rsidP="004646E8">
      <w:pPr>
        <w:pStyle w:val="PL"/>
        <w:rPr>
          <w:ins w:id="328" w:author="Jan Lindblad (jlindbla)" w:date="2021-01-29T15:37:00Z"/>
        </w:rPr>
      </w:pPr>
      <w:ins w:id="329" w:author="Jan Lindblad (jlindbla)" w:date="2021-01-29T15:37:00Z">
        <w:r>
          <w:t xml:space="preserve">    // Otherwise this attribute shall be absent.</w:t>
        </w:r>
      </w:ins>
    </w:p>
    <w:p w14:paraId="7E550F7B" w14:textId="77777777" w:rsidR="004646E8" w:rsidRDefault="004646E8" w:rsidP="004646E8">
      <w:pPr>
        <w:pStyle w:val="PL"/>
        <w:rPr>
          <w:ins w:id="330" w:author="Jan Lindblad (jlindbla)" w:date="2021-01-29T15:37:00Z"/>
        </w:rPr>
      </w:pPr>
      <w:ins w:id="331" w:author="Jan Lindblad (jlindbla)" w:date="2021-01-29T15:37:00Z">
        <w:r>
          <w:t xml:space="preserve">    reference "ETSI GS NFV-IFA 013 clause 8.3.3.2.2, which can be found at</w:t>
        </w:r>
      </w:ins>
    </w:p>
    <w:p w14:paraId="203FDC1E" w14:textId="77777777" w:rsidR="004646E8" w:rsidRDefault="004646E8" w:rsidP="004646E8">
      <w:pPr>
        <w:pStyle w:val="PL"/>
        <w:rPr>
          <w:ins w:id="332" w:author="Jan Lindblad (jlindbla)" w:date="2021-01-29T15:37:00Z"/>
        </w:rPr>
      </w:pPr>
      <w:ins w:id="333" w:author="Jan Lindblad (jlindbla)" w:date="2021-01-29T15:37:00Z">
        <w:r>
          <w:t xml:space="preserve">      https://www.etsi.org/deliver/etsi_gs/NFV-IFA/001_099/013</w:t>
        </w:r>
      </w:ins>
    </w:p>
    <w:p w14:paraId="4CEC3D3F" w14:textId="77777777" w:rsidR="004646E8" w:rsidRDefault="004646E8" w:rsidP="004646E8">
      <w:pPr>
        <w:pStyle w:val="PL"/>
        <w:rPr>
          <w:ins w:id="334" w:author="Jan Lindblad (jlindbla)" w:date="2021-01-29T15:37:00Z"/>
        </w:rPr>
      </w:pPr>
      <w:ins w:id="335" w:author="Jan Lindblad (jlindbla)" w:date="2021-01-29T15:37:00Z">
        <w:r>
          <w:t xml:space="preserve">      /03.04.01_60/gs_NFV-IFA013v030401p.pdf page 123-124";</w:t>
        </w:r>
      </w:ins>
    </w:p>
    <w:p w14:paraId="1DF66544" w14:textId="77777777" w:rsidR="004646E8" w:rsidRDefault="004646E8" w:rsidP="004646E8">
      <w:pPr>
        <w:pStyle w:val="PL"/>
        <w:rPr>
          <w:ins w:id="336" w:author="Jan Lindblad (jlindbla)" w:date="2021-01-29T15:37:00Z"/>
        </w:rPr>
      </w:pPr>
      <w:ins w:id="337" w:author="Jan Lindblad (jlindbla)" w:date="2021-01-29T15:37:00Z">
        <w:r>
          <w:t xml:space="preserve">    leaf nSInstanceId {</w:t>
        </w:r>
      </w:ins>
    </w:p>
    <w:p w14:paraId="1097B135" w14:textId="77777777" w:rsidR="004646E8" w:rsidRDefault="004646E8" w:rsidP="004646E8">
      <w:pPr>
        <w:pStyle w:val="PL"/>
        <w:rPr>
          <w:ins w:id="338" w:author="Jan Lindblad (jlindbla)" w:date="2021-01-29T15:37:00Z"/>
        </w:rPr>
      </w:pPr>
      <w:ins w:id="339" w:author="Jan Lindblad (jlindbla)" w:date="2021-01-29T15:37:00Z">
        <w:r>
          <w:t xml:space="preserve">      description "Uniquely identifies the NS instance.";</w:t>
        </w:r>
      </w:ins>
    </w:p>
    <w:p w14:paraId="2675E704" w14:textId="77777777" w:rsidR="004646E8" w:rsidRDefault="004646E8" w:rsidP="004646E8">
      <w:pPr>
        <w:pStyle w:val="PL"/>
        <w:rPr>
          <w:ins w:id="340" w:author="Jan Lindblad (jlindbla)" w:date="2021-01-29T15:37:00Z"/>
        </w:rPr>
      </w:pPr>
      <w:ins w:id="341" w:author="Jan Lindblad (jlindbla)" w:date="2021-01-29T15:37:00Z">
        <w:r>
          <w:t xml:space="preserve">      config false;</w:t>
        </w:r>
      </w:ins>
    </w:p>
    <w:p w14:paraId="142C571A" w14:textId="77777777" w:rsidR="004646E8" w:rsidRDefault="004646E8" w:rsidP="004646E8">
      <w:pPr>
        <w:pStyle w:val="PL"/>
        <w:rPr>
          <w:ins w:id="342" w:author="Jan Lindblad (jlindbla)" w:date="2021-01-29T15:37:00Z"/>
        </w:rPr>
      </w:pPr>
      <w:ins w:id="343" w:author="Jan Lindblad (jlindbla)" w:date="2021-01-29T15:37:00Z">
        <w:r>
          <w:t xml:space="preserve">      type ETSI-GS-NFV-Identifier;</w:t>
        </w:r>
      </w:ins>
    </w:p>
    <w:p w14:paraId="04164156" w14:textId="77777777" w:rsidR="004646E8" w:rsidRDefault="004646E8" w:rsidP="004646E8">
      <w:pPr>
        <w:pStyle w:val="PL"/>
        <w:rPr>
          <w:ins w:id="344" w:author="Jan Lindblad (jlindbla)" w:date="2021-01-29T15:37:00Z"/>
        </w:rPr>
      </w:pPr>
      <w:ins w:id="345" w:author="Jan Lindblad (jlindbla)" w:date="2021-01-29T15:37:00Z">
        <w:r>
          <w:t xml:space="preserve">    }</w:t>
        </w:r>
      </w:ins>
    </w:p>
    <w:p w14:paraId="64D53F41" w14:textId="77777777" w:rsidR="004646E8" w:rsidRDefault="004646E8" w:rsidP="004646E8">
      <w:pPr>
        <w:pStyle w:val="PL"/>
        <w:rPr>
          <w:ins w:id="346" w:author="Jan Lindblad (jlindbla)" w:date="2021-01-29T15:37:00Z"/>
        </w:rPr>
      </w:pPr>
      <w:ins w:id="347" w:author="Jan Lindblad (jlindbla)" w:date="2021-01-29T15:37:00Z">
        <w:r>
          <w:t xml:space="preserve">    leaf nsName {</w:t>
        </w:r>
      </w:ins>
    </w:p>
    <w:p w14:paraId="63E89799" w14:textId="77777777" w:rsidR="004646E8" w:rsidRDefault="004646E8" w:rsidP="004646E8">
      <w:pPr>
        <w:pStyle w:val="PL"/>
        <w:rPr>
          <w:ins w:id="348" w:author="Jan Lindblad (jlindbla)" w:date="2021-01-29T15:37:00Z"/>
        </w:rPr>
      </w:pPr>
      <w:ins w:id="349" w:author="Jan Lindblad (jlindbla)" w:date="2021-01-29T15:37:00Z">
        <w:r>
          <w:t xml:space="preserve">      description "Human readable name of the NS instance.";</w:t>
        </w:r>
      </w:ins>
    </w:p>
    <w:p w14:paraId="6D0CB381" w14:textId="77777777" w:rsidR="004646E8" w:rsidRDefault="004646E8" w:rsidP="004646E8">
      <w:pPr>
        <w:pStyle w:val="PL"/>
        <w:rPr>
          <w:ins w:id="350" w:author="Jan Lindblad (jlindbla)" w:date="2021-01-29T15:37:00Z"/>
        </w:rPr>
      </w:pPr>
      <w:ins w:id="351" w:author="Jan Lindblad (jlindbla)" w:date="2021-01-29T15:37:00Z">
        <w:r>
          <w:t xml:space="preserve">      type string;</w:t>
        </w:r>
      </w:ins>
    </w:p>
    <w:p w14:paraId="1B4F3D6C" w14:textId="77777777" w:rsidR="004646E8" w:rsidRDefault="004646E8" w:rsidP="004646E8">
      <w:pPr>
        <w:pStyle w:val="PL"/>
        <w:rPr>
          <w:ins w:id="352" w:author="Jan Lindblad (jlindbla)" w:date="2021-01-29T15:37:00Z"/>
        </w:rPr>
      </w:pPr>
      <w:ins w:id="353" w:author="Jan Lindblad (jlindbla)" w:date="2021-01-29T15:37:00Z">
        <w:r>
          <w:t xml:space="preserve">      config false;</w:t>
        </w:r>
      </w:ins>
    </w:p>
    <w:p w14:paraId="49F41EE4" w14:textId="77777777" w:rsidR="004646E8" w:rsidRDefault="004646E8" w:rsidP="004646E8">
      <w:pPr>
        <w:pStyle w:val="PL"/>
        <w:rPr>
          <w:ins w:id="354" w:author="Jan Lindblad (jlindbla)" w:date="2021-01-29T15:37:00Z"/>
        </w:rPr>
      </w:pPr>
      <w:ins w:id="355" w:author="Jan Lindblad (jlindbla)" w:date="2021-01-29T15:37:00Z">
        <w:r>
          <w:t xml:space="preserve">    }</w:t>
        </w:r>
      </w:ins>
    </w:p>
    <w:p w14:paraId="3551F5AF" w14:textId="77777777" w:rsidR="004646E8" w:rsidRDefault="004646E8" w:rsidP="004646E8">
      <w:pPr>
        <w:pStyle w:val="PL"/>
        <w:rPr>
          <w:ins w:id="356" w:author="Jan Lindblad (jlindbla)" w:date="2021-01-29T15:37:00Z"/>
        </w:rPr>
      </w:pPr>
      <w:ins w:id="357" w:author="Jan Lindblad (jlindbla)" w:date="2021-01-29T15:37:00Z">
        <w:r>
          <w:t xml:space="preserve">    leaf description {</w:t>
        </w:r>
      </w:ins>
    </w:p>
    <w:p w14:paraId="244B00C9" w14:textId="77777777" w:rsidR="004646E8" w:rsidRDefault="004646E8" w:rsidP="004646E8">
      <w:pPr>
        <w:pStyle w:val="PL"/>
        <w:rPr>
          <w:ins w:id="358" w:author="Jan Lindblad (jlindbla)" w:date="2021-01-29T15:37:00Z"/>
        </w:rPr>
      </w:pPr>
      <w:ins w:id="359" w:author="Jan Lindblad (jlindbla)" w:date="2021-01-29T15:37:00Z">
        <w:r>
          <w:t xml:space="preserve">      description "Human readable description of the NS instance.";</w:t>
        </w:r>
      </w:ins>
    </w:p>
    <w:p w14:paraId="6C69DA10" w14:textId="77777777" w:rsidR="004646E8" w:rsidRDefault="004646E8" w:rsidP="004646E8">
      <w:pPr>
        <w:pStyle w:val="PL"/>
        <w:rPr>
          <w:ins w:id="360" w:author="Jan Lindblad (jlindbla)" w:date="2021-01-29T15:37:00Z"/>
        </w:rPr>
      </w:pPr>
      <w:ins w:id="361" w:author="Jan Lindblad (jlindbla)" w:date="2021-01-29T15:37:00Z">
        <w:r>
          <w:t xml:space="preserve">      config false;</w:t>
        </w:r>
      </w:ins>
    </w:p>
    <w:p w14:paraId="33DF76BF" w14:textId="77777777" w:rsidR="004646E8" w:rsidRDefault="004646E8" w:rsidP="004646E8">
      <w:pPr>
        <w:pStyle w:val="PL"/>
        <w:rPr>
          <w:ins w:id="362" w:author="Jan Lindblad (jlindbla)" w:date="2021-01-29T15:37:00Z"/>
        </w:rPr>
      </w:pPr>
      <w:ins w:id="363" w:author="Jan Lindblad (jlindbla)" w:date="2021-01-29T15:37:00Z">
        <w:r>
          <w:t xml:space="preserve">      type string;</w:t>
        </w:r>
      </w:ins>
    </w:p>
    <w:p w14:paraId="1EDB5C9F" w14:textId="77777777" w:rsidR="004646E8" w:rsidRDefault="004646E8" w:rsidP="004646E8">
      <w:pPr>
        <w:pStyle w:val="PL"/>
        <w:rPr>
          <w:ins w:id="364" w:author="Jan Lindblad (jlindbla)" w:date="2021-01-29T15:37:00Z"/>
        </w:rPr>
      </w:pPr>
      <w:ins w:id="365" w:author="Jan Lindblad (jlindbla)" w:date="2021-01-29T15:37:00Z">
        <w:r>
          <w:t xml:space="preserve">    }</w:t>
        </w:r>
      </w:ins>
    </w:p>
    <w:p w14:paraId="607D146E" w14:textId="77777777" w:rsidR="004646E8" w:rsidRDefault="004646E8" w:rsidP="004646E8">
      <w:pPr>
        <w:pStyle w:val="PL"/>
        <w:rPr>
          <w:ins w:id="366" w:author="Jan Lindblad (jlindbla)" w:date="2021-01-29T15:37:00Z"/>
        </w:rPr>
      </w:pPr>
      <w:ins w:id="367" w:author="Jan Lindblad (jlindbla)" w:date="2021-01-29T15:37:00Z">
        <w:r>
          <w:t xml:space="preserve">  }</w:t>
        </w:r>
      </w:ins>
    </w:p>
    <w:p w14:paraId="3985A38B" w14:textId="77777777" w:rsidR="004646E8" w:rsidRDefault="004646E8" w:rsidP="004646E8">
      <w:pPr>
        <w:pStyle w:val="PL"/>
        <w:rPr>
          <w:ins w:id="368" w:author="Jan Lindblad (jlindbla)" w:date="2021-01-29T15:37:00Z"/>
        </w:rPr>
      </w:pPr>
    </w:p>
    <w:p w14:paraId="56DFCE55" w14:textId="77777777" w:rsidR="004646E8" w:rsidRDefault="004646E8" w:rsidP="004646E8">
      <w:pPr>
        <w:pStyle w:val="PL"/>
        <w:rPr>
          <w:ins w:id="369" w:author="Jan Lindblad (jlindbla)" w:date="2021-01-29T15:37:00Z"/>
        </w:rPr>
      </w:pPr>
      <w:ins w:id="370" w:author="Jan Lindblad (jlindbla)" w:date="2021-01-29T15:37:00Z">
        <w:r>
          <w:t xml:space="preserve">  grouping NetworkSliceSubnetGrp {</w:t>
        </w:r>
      </w:ins>
    </w:p>
    <w:p w14:paraId="62FB6D9E" w14:textId="77777777" w:rsidR="004646E8" w:rsidRDefault="004646E8" w:rsidP="004646E8">
      <w:pPr>
        <w:pStyle w:val="PL"/>
        <w:rPr>
          <w:ins w:id="371" w:author="Jan Lindblad (jlindbla)" w:date="2021-01-29T15:37:00Z"/>
        </w:rPr>
      </w:pPr>
    </w:p>
    <w:p w14:paraId="62A91EF6" w14:textId="77777777" w:rsidR="004646E8" w:rsidRDefault="004646E8" w:rsidP="004646E8">
      <w:pPr>
        <w:pStyle w:val="PL"/>
        <w:rPr>
          <w:ins w:id="372" w:author="Jan Lindblad (jlindbla)" w:date="2021-01-29T15:37:00Z"/>
        </w:rPr>
      </w:pPr>
      <w:ins w:id="373" w:author="Jan Lindblad (jlindbla)" w:date="2021-01-29T15:37:00Z">
        <w:r>
          <w:t xml:space="preserve">    uses subnet3gpp:SubNetworkGrp;</w:t>
        </w:r>
      </w:ins>
    </w:p>
    <w:p w14:paraId="0D15B809" w14:textId="77777777" w:rsidR="004646E8" w:rsidRDefault="004646E8" w:rsidP="004646E8">
      <w:pPr>
        <w:pStyle w:val="PL"/>
        <w:rPr>
          <w:ins w:id="374" w:author="Jan Lindblad (jlindbla)" w:date="2021-01-29T15:37:00Z"/>
        </w:rPr>
      </w:pPr>
      <w:ins w:id="375" w:author="Jan Lindblad (jlindbla)" w:date="2021-01-29T15:37:00Z">
        <w:r>
          <w:t xml:space="preserve">    uses EPTransportGrp;</w:t>
        </w:r>
      </w:ins>
    </w:p>
    <w:p w14:paraId="1541DDA1" w14:textId="77777777" w:rsidR="004646E8" w:rsidRDefault="004646E8" w:rsidP="004646E8">
      <w:pPr>
        <w:pStyle w:val="PL"/>
        <w:rPr>
          <w:ins w:id="376" w:author="Jan Lindblad (jlindbla)" w:date="2021-01-29T15:37:00Z"/>
        </w:rPr>
      </w:pPr>
      <w:ins w:id="377" w:author="Jan Lindblad (jlindbla)" w:date="2021-01-29T15:37:00Z">
        <w:r>
          <w:t xml:space="preserve">    </w:t>
        </w:r>
      </w:ins>
    </w:p>
    <w:p w14:paraId="1AE03159" w14:textId="77777777" w:rsidR="004646E8" w:rsidRDefault="004646E8" w:rsidP="004646E8">
      <w:pPr>
        <w:pStyle w:val="PL"/>
        <w:rPr>
          <w:ins w:id="378" w:author="Jan Lindblad (jlindbla)" w:date="2021-01-29T15:37:00Z"/>
        </w:rPr>
      </w:pPr>
      <w:ins w:id="379" w:author="Jan Lindblad (jlindbla)" w:date="2021-01-29T15:37:00Z">
        <w:r>
          <w:t xml:space="preserve">    leaf operationalState {</w:t>
        </w:r>
      </w:ins>
    </w:p>
    <w:p w14:paraId="25D1DE3A" w14:textId="77777777" w:rsidR="004646E8" w:rsidRDefault="004646E8" w:rsidP="004646E8">
      <w:pPr>
        <w:pStyle w:val="PL"/>
        <w:rPr>
          <w:ins w:id="380" w:author="Jan Lindblad (jlindbla)" w:date="2021-01-29T15:37:00Z"/>
        </w:rPr>
      </w:pPr>
      <w:ins w:id="381" w:author="Jan Lindblad (jlindbla)" w:date="2021-01-29T15:37:00Z">
        <w:r>
          <w:t xml:space="preserve">      description "The operational state of the network slice instance. </w:t>
        </w:r>
      </w:ins>
    </w:p>
    <w:p w14:paraId="7F472810" w14:textId="77777777" w:rsidR="004646E8" w:rsidRDefault="004646E8" w:rsidP="004646E8">
      <w:pPr>
        <w:pStyle w:val="PL"/>
        <w:rPr>
          <w:ins w:id="382" w:author="Jan Lindblad (jlindbla)" w:date="2021-01-29T15:37:00Z"/>
        </w:rPr>
      </w:pPr>
      <w:ins w:id="383" w:author="Jan Lindblad (jlindbla)" w:date="2021-01-29T15:37:00Z">
        <w:r>
          <w:t xml:space="preserve">        It describes whether or not the resource is physically installed </w:t>
        </w:r>
      </w:ins>
    </w:p>
    <w:p w14:paraId="67D8FB93" w14:textId="77777777" w:rsidR="004646E8" w:rsidRDefault="004646E8" w:rsidP="004646E8">
      <w:pPr>
        <w:pStyle w:val="PL"/>
        <w:rPr>
          <w:ins w:id="384" w:author="Jan Lindblad (jlindbla)" w:date="2021-01-29T15:37:00Z"/>
        </w:rPr>
      </w:pPr>
      <w:ins w:id="385" w:author="Jan Lindblad (jlindbla)" w:date="2021-01-29T15:37:00Z">
        <w:r>
          <w:t xml:space="preserve">        and working.";</w:t>
        </w:r>
      </w:ins>
    </w:p>
    <w:p w14:paraId="0A3829B8" w14:textId="77777777" w:rsidR="004646E8" w:rsidRDefault="004646E8" w:rsidP="004646E8">
      <w:pPr>
        <w:pStyle w:val="PL"/>
        <w:rPr>
          <w:ins w:id="386" w:author="Jan Lindblad (jlindbla)" w:date="2021-01-29T15:37:00Z"/>
        </w:rPr>
      </w:pPr>
      <w:ins w:id="387" w:author="Jan Lindblad (jlindbla)" w:date="2021-01-29T15:37:00Z">
        <w:r>
          <w:t xml:space="preserve">      mandatory true;</w:t>
        </w:r>
      </w:ins>
    </w:p>
    <w:p w14:paraId="27A5403A" w14:textId="77777777" w:rsidR="004646E8" w:rsidRDefault="004646E8" w:rsidP="004646E8">
      <w:pPr>
        <w:pStyle w:val="PL"/>
        <w:rPr>
          <w:ins w:id="388" w:author="Jan Lindblad (jlindbla)" w:date="2021-01-29T15:37:00Z"/>
        </w:rPr>
      </w:pPr>
      <w:ins w:id="389" w:author="Jan Lindblad (jlindbla)" w:date="2021-01-29T15:37:00Z">
        <w:r>
          <w:t xml:space="preserve">      config false;</w:t>
        </w:r>
      </w:ins>
    </w:p>
    <w:p w14:paraId="099DB662" w14:textId="77777777" w:rsidR="004646E8" w:rsidRDefault="004646E8" w:rsidP="004646E8">
      <w:pPr>
        <w:pStyle w:val="PL"/>
        <w:rPr>
          <w:ins w:id="390" w:author="Jan Lindblad (jlindbla)" w:date="2021-01-29T15:37:00Z"/>
        </w:rPr>
      </w:pPr>
      <w:ins w:id="391" w:author="Jan Lindblad (jlindbla)" w:date="2021-01-29T15:37:00Z">
        <w:r>
          <w:t xml:space="preserve">      type types3gpp:OperationalState;</w:t>
        </w:r>
      </w:ins>
    </w:p>
    <w:p w14:paraId="026A81C1" w14:textId="77777777" w:rsidR="004646E8" w:rsidRDefault="004646E8" w:rsidP="004646E8">
      <w:pPr>
        <w:pStyle w:val="PL"/>
        <w:rPr>
          <w:ins w:id="392" w:author="Jan Lindblad (jlindbla)" w:date="2021-01-29T15:37:00Z"/>
        </w:rPr>
      </w:pPr>
      <w:ins w:id="393" w:author="Jan Lindblad (jlindbla)" w:date="2021-01-29T15:37:00Z">
        <w:r>
          <w:t xml:space="preserve">    }</w:t>
        </w:r>
      </w:ins>
    </w:p>
    <w:p w14:paraId="4B008CC6" w14:textId="77777777" w:rsidR="004646E8" w:rsidRDefault="004646E8" w:rsidP="004646E8">
      <w:pPr>
        <w:pStyle w:val="PL"/>
        <w:rPr>
          <w:ins w:id="394" w:author="Jan Lindblad (jlindbla)" w:date="2021-01-29T15:37:00Z"/>
        </w:rPr>
      </w:pPr>
      <w:ins w:id="395" w:author="Jan Lindblad (jlindbla)" w:date="2021-01-29T15:37:00Z">
        <w:r>
          <w:t xml:space="preserve">    </w:t>
        </w:r>
      </w:ins>
    </w:p>
    <w:p w14:paraId="6F256298" w14:textId="77777777" w:rsidR="004646E8" w:rsidRDefault="004646E8" w:rsidP="004646E8">
      <w:pPr>
        <w:pStyle w:val="PL"/>
        <w:rPr>
          <w:ins w:id="396" w:author="Jan Lindblad (jlindbla)" w:date="2021-01-29T15:37:00Z"/>
        </w:rPr>
      </w:pPr>
      <w:ins w:id="397" w:author="Jan Lindblad (jlindbla)" w:date="2021-01-29T15:37:00Z">
        <w:r>
          <w:t xml:space="preserve">    leaf administrativeState {</w:t>
        </w:r>
      </w:ins>
    </w:p>
    <w:p w14:paraId="084449D3" w14:textId="77777777" w:rsidR="004646E8" w:rsidRDefault="004646E8" w:rsidP="004646E8">
      <w:pPr>
        <w:pStyle w:val="PL"/>
        <w:rPr>
          <w:ins w:id="398" w:author="Jan Lindblad (jlindbla)" w:date="2021-01-29T15:37:00Z"/>
        </w:rPr>
      </w:pPr>
      <w:ins w:id="399" w:author="Jan Lindblad (jlindbla)" w:date="2021-01-29T15:37:00Z">
        <w:r>
          <w:t xml:space="preserve">      description "The administrative state of the network slice instance.</w:t>
        </w:r>
      </w:ins>
    </w:p>
    <w:p w14:paraId="3ED0C6A5" w14:textId="77777777" w:rsidR="004646E8" w:rsidRDefault="004646E8" w:rsidP="004646E8">
      <w:pPr>
        <w:pStyle w:val="PL"/>
        <w:rPr>
          <w:ins w:id="400" w:author="Jan Lindblad (jlindbla)" w:date="2021-01-29T15:37:00Z"/>
        </w:rPr>
      </w:pPr>
      <w:ins w:id="401" w:author="Jan Lindblad (jlindbla)" w:date="2021-01-29T15:37:00Z">
        <w:r>
          <w:t xml:space="preserve">        It describes the permission to use or prohibition against</w:t>
        </w:r>
      </w:ins>
    </w:p>
    <w:p w14:paraId="6A617B1C" w14:textId="77777777" w:rsidR="004646E8" w:rsidRDefault="004646E8" w:rsidP="004646E8">
      <w:pPr>
        <w:pStyle w:val="PL"/>
        <w:rPr>
          <w:ins w:id="402" w:author="Jan Lindblad (jlindbla)" w:date="2021-01-29T15:37:00Z"/>
        </w:rPr>
      </w:pPr>
      <w:ins w:id="403" w:author="Jan Lindblad (jlindbla)" w:date="2021-01-29T15:37:00Z">
        <w:r>
          <w:t xml:space="preserve">        using the instance, imposed through the OAM services.";</w:t>
        </w:r>
      </w:ins>
    </w:p>
    <w:p w14:paraId="38BCD2D7" w14:textId="77777777" w:rsidR="004646E8" w:rsidRDefault="004646E8" w:rsidP="004646E8">
      <w:pPr>
        <w:pStyle w:val="PL"/>
        <w:rPr>
          <w:ins w:id="404" w:author="Jan Lindblad (jlindbla)" w:date="2021-01-29T15:37:00Z"/>
        </w:rPr>
      </w:pPr>
      <w:ins w:id="405" w:author="Jan Lindblad (jlindbla)" w:date="2021-01-29T15:37:00Z">
        <w:r>
          <w:t xml:space="preserve">      mandatory true;</w:t>
        </w:r>
      </w:ins>
    </w:p>
    <w:p w14:paraId="3EF14AA3" w14:textId="77777777" w:rsidR="004646E8" w:rsidRDefault="004646E8" w:rsidP="004646E8">
      <w:pPr>
        <w:pStyle w:val="PL"/>
        <w:rPr>
          <w:ins w:id="406" w:author="Jan Lindblad (jlindbla)" w:date="2021-01-29T15:37:00Z"/>
        </w:rPr>
      </w:pPr>
      <w:ins w:id="407" w:author="Jan Lindblad (jlindbla)" w:date="2021-01-29T15:37:00Z">
        <w:r>
          <w:t xml:space="preserve">      type types3gpp:AdministrativeState;</w:t>
        </w:r>
      </w:ins>
    </w:p>
    <w:p w14:paraId="49C92276" w14:textId="77777777" w:rsidR="004646E8" w:rsidRDefault="004646E8" w:rsidP="004646E8">
      <w:pPr>
        <w:pStyle w:val="PL"/>
        <w:rPr>
          <w:ins w:id="408" w:author="Jan Lindblad (jlindbla)" w:date="2021-01-29T15:37:00Z"/>
        </w:rPr>
      </w:pPr>
      <w:ins w:id="409" w:author="Jan Lindblad (jlindbla)" w:date="2021-01-29T15:37:00Z">
        <w:r>
          <w:t xml:space="preserve">    }</w:t>
        </w:r>
      </w:ins>
    </w:p>
    <w:p w14:paraId="443BDB23" w14:textId="77777777" w:rsidR="004646E8" w:rsidRDefault="004646E8" w:rsidP="004646E8">
      <w:pPr>
        <w:pStyle w:val="PL"/>
        <w:rPr>
          <w:ins w:id="410" w:author="Jan Lindblad (jlindbla)" w:date="2021-01-29T15:37:00Z"/>
        </w:rPr>
      </w:pPr>
      <w:ins w:id="411" w:author="Jan Lindblad (jlindbla)" w:date="2021-01-29T15:37:00Z">
        <w:r>
          <w:t xml:space="preserve">    </w:t>
        </w:r>
      </w:ins>
    </w:p>
    <w:p w14:paraId="4752B87D" w14:textId="77777777" w:rsidR="004646E8" w:rsidRDefault="004646E8" w:rsidP="004646E8">
      <w:pPr>
        <w:pStyle w:val="PL"/>
        <w:rPr>
          <w:ins w:id="412" w:author="Jan Lindblad (jlindbla)" w:date="2021-01-29T15:37:00Z"/>
        </w:rPr>
      </w:pPr>
      <w:ins w:id="413" w:author="Jan Lindblad (jlindbla)" w:date="2021-01-29T15:37:00Z">
        <w:r>
          <w:t xml:space="preserve">    list nsInfo {</w:t>
        </w:r>
      </w:ins>
    </w:p>
    <w:p w14:paraId="4B7C6708" w14:textId="77777777" w:rsidR="004646E8" w:rsidRDefault="004646E8" w:rsidP="004646E8">
      <w:pPr>
        <w:pStyle w:val="PL"/>
        <w:rPr>
          <w:ins w:id="414" w:author="Jan Lindblad (jlindbla)" w:date="2021-01-29T15:37:00Z"/>
        </w:rPr>
      </w:pPr>
      <w:ins w:id="415" w:author="Jan Lindblad (jlindbla)" w:date="2021-01-29T15:37:00Z">
        <w:r>
          <w:t xml:space="preserve">      description "This list represents the properties of network service </w:t>
        </w:r>
      </w:ins>
    </w:p>
    <w:p w14:paraId="7E896CA7" w14:textId="77777777" w:rsidR="004646E8" w:rsidRDefault="004646E8" w:rsidP="004646E8">
      <w:pPr>
        <w:pStyle w:val="PL"/>
        <w:rPr>
          <w:ins w:id="416" w:author="Jan Lindblad (jlindbla)" w:date="2021-01-29T15:37:00Z"/>
        </w:rPr>
      </w:pPr>
      <w:ins w:id="417" w:author="Jan Lindblad (jlindbla)" w:date="2021-01-29T15:37:00Z">
        <w:r>
          <w:t xml:space="preserve">        information corresponding to the network slice subnet instance.";</w:t>
        </w:r>
      </w:ins>
    </w:p>
    <w:p w14:paraId="791A3F32" w14:textId="77777777" w:rsidR="004646E8" w:rsidRDefault="004646E8" w:rsidP="004646E8">
      <w:pPr>
        <w:pStyle w:val="PL"/>
        <w:rPr>
          <w:ins w:id="418" w:author="Jan Lindblad (jlindbla)" w:date="2021-01-29T15:37:00Z"/>
        </w:rPr>
      </w:pPr>
      <w:ins w:id="419" w:author="Jan Lindblad (jlindbla)" w:date="2021-01-29T15:37:00Z">
        <w:r>
          <w:t xml:space="preserve">      reference "ETSI GS NFV-IFA 013 clause 8.3.3.2.2";</w:t>
        </w:r>
      </w:ins>
    </w:p>
    <w:p w14:paraId="7EF75D2B" w14:textId="77777777" w:rsidR="004646E8" w:rsidRDefault="004646E8" w:rsidP="004646E8">
      <w:pPr>
        <w:pStyle w:val="PL"/>
        <w:rPr>
          <w:ins w:id="420" w:author="Jan Lindblad (jlindbla)" w:date="2021-01-29T15:37:00Z"/>
        </w:rPr>
      </w:pPr>
      <w:ins w:id="421" w:author="Jan Lindblad (jlindbla)" w:date="2021-01-29T15:37:00Z">
        <w:r>
          <w:t xml:space="preserve">      config false;</w:t>
        </w:r>
      </w:ins>
    </w:p>
    <w:p w14:paraId="72BE2C22" w14:textId="77777777" w:rsidR="004646E8" w:rsidRDefault="004646E8" w:rsidP="004646E8">
      <w:pPr>
        <w:pStyle w:val="PL"/>
        <w:rPr>
          <w:ins w:id="422" w:author="Jan Lindblad (jlindbla)" w:date="2021-01-29T15:37:00Z"/>
        </w:rPr>
      </w:pPr>
      <w:ins w:id="423" w:author="Jan Lindblad (jlindbla)" w:date="2021-01-29T15:37:00Z">
        <w:r>
          <w:t xml:space="preserve">      key nSInstanceId;</w:t>
        </w:r>
      </w:ins>
    </w:p>
    <w:p w14:paraId="04B01BC0" w14:textId="77777777" w:rsidR="004646E8" w:rsidRDefault="004646E8" w:rsidP="004646E8">
      <w:pPr>
        <w:pStyle w:val="PL"/>
        <w:rPr>
          <w:ins w:id="424" w:author="Jan Lindblad (jlindbla)" w:date="2021-01-29T15:37:00Z"/>
        </w:rPr>
      </w:pPr>
      <w:ins w:id="425" w:author="Jan Lindblad (jlindbla)" w:date="2021-01-29T15:37:00Z">
        <w:r>
          <w:t xml:space="preserve">      max-elements 1;</w:t>
        </w:r>
      </w:ins>
    </w:p>
    <w:p w14:paraId="732550EA" w14:textId="77777777" w:rsidR="004646E8" w:rsidRDefault="004646E8" w:rsidP="004646E8">
      <w:pPr>
        <w:pStyle w:val="PL"/>
        <w:rPr>
          <w:ins w:id="426" w:author="Jan Lindblad (jlindbla)" w:date="2021-01-29T15:37:00Z"/>
        </w:rPr>
      </w:pPr>
      <w:ins w:id="427" w:author="Jan Lindblad (jlindbla)" w:date="2021-01-29T15:37:00Z">
        <w:r>
          <w:t xml:space="preserve">      uses NsInfoGrp;</w:t>
        </w:r>
      </w:ins>
    </w:p>
    <w:p w14:paraId="799E1BBD" w14:textId="77777777" w:rsidR="004646E8" w:rsidRDefault="004646E8" w:rsidP="004646E8">
      <w:pPr>
        <w:pStyle w:val="PL"/>
        <w:rPr>
          <w:ins w:id="428" w:author="Jan Lindblad (jlindbla)" w:date="2021-01-29T15:37:00Z"/>
        </w:rPr>
      </w:pPr>
      <w:ins w:id="429" w:author="Jan Lindblad (jlindbla)" w:date="2021-01-29T15:37:00Z">
        <w:r>
          <w:t xml:space="preserve">    }</w:t>
        </w:r>
      </w:ins>
    </w:p>
    <w:p w14:paraId="419B0FE1" w14:textId="77777777" w:rsidR="004646E8" w:rsidRDefault="004646E8" w:rsidP="004646E8">
      <w:pPr>
        <w:pStyle w:val="PL"/>
        <w:rPr>
          <w:ins w:id="430" w:author="Jan Lindblad (jlindbla)" w:date="2021-01-29T15:37:00Z"/>
        </w:rPr>
      </w:pPr>
    </w:p>
    <w:p w14:paraId="74BD0C11" w14:textId="77777777" w:rsidR="004646E8" w:rsidRDefault="004646E8" w:rsidP="004646E8">
      <w:pPr>
        <w:pStyle w:val="PL"/>
        <w:rPr>
          <w:ins w:id="431" w:author="Jan Lindblad (jlindbla)" w:date="2021-01-29T15:37:00Z"/>
        </w:rPr>
      </w:pPr>
      <w:ins w:id="432" w:author="Jan Lindblad (jlindbla)" w:date="2021-01-29T15:37:00Z">
        <w:r>
          <w:lastRenderedPageBreak/>
          <w:t xml:space="preserve">    list sliceProfileList {</w:t>
        </w:r>
      </w:ins>
    </w:p>
    <w:p w14:paraId="1384E682" w14:textId="77777777" w:rsidR="004646E8" w:rsidRDefault="004646E8" w:rsidP="004646E8">
      <w:pPr>
        <w:pStyle w:val="PL"/>
        <w:rPr>
          <w:ins w:id="433" w:author="Jan Lindblad (jlindbla)" w:date="2021-01-29T15:37:00Z"/>
        </w:rPr>
      </w:pPr>
      <w:ins w:id="434" w:author="Jan Lindblad (jlindbla)" w:date="2021-01-29T15:37:00Z">
        <w:r>
          <w:t xml:space="preserve">      description "List of SliceProfiles supported by the network slice </w:t>
        </w:r>
      </w:ins>
    </w:p>
    <w:p w14:paraId="6C8BC64A" w14:textId="77777777" w:rsidR="004646E8" w:rsidRDefault="004646E8" w:rsidP="004646E8">
      <w:pPr>
        <w:pStyle w:val="PL"/>
        <w:rPr>
          <w:ins w:id="435" w:author="Jan Lindblad (jlindbla)" w:date="2021-01-29T15:37:00Z"/>
        </w:rPr>
      </w:pPr>
      <w:ins w:id="436" w:author="Jan Lindblad (jlindbla)" w:date="2021-01-29T15:37:00Z">
        <w:r>
          <w:t xml:space="preserve">        subnet instance";</w:t>
        </w:r>
      </w:ins>
    </w:p>
    <w:p w14:paraId="49430682" w14:textId="77777777" w:rsidR="004646E8" w:rsidRDefault="004646E8" w:rsidP="004646E8">
      <w:pPr>
        <w:pStyle w:val="PL"/>
        <w:rPr>
          <w:ins w:id="437" w:author="Jan Lindblad (jlindbla)" w:date="2021-01-29T15:37:00Z"/>
        </w:rPr>
      </w:pPr>
      <w:ins w:id="438" w:author="Jan Lindblad (jlindbla)" w:date="2021-01-29T15:37:00Z">
        <w:r>
          <w:t xml:space="preserve">      key sliceProfileId;</w:t>
        </w:r>
      </w:ins>
    </w:p>
    <w:p w14:paraId="2B5D8C5C" w14:textId="77777777" w:rsidR="004646E8" w:rsidRDefault="004646E8" w:rsidP="004646E8">
      <w:pPr>
        <w:pStyle w:val="PL"/>
        <w:rPr>
          <w:ins w:id="439" w:author="Jan Lindblad (jlindbla)" w:date="2021-01-29T15:37:00Z"/>
        </w:rPr>
      </w:pPr>
      <w:ins w:id="440" w:author="Jan Lindblad (jlindbla)" w:date="2021-01-29T15:37:00Z">
        <w:r>
          <w:t xml:space="preserve">      uses SliceProfileGrp;</w:t>
        </w:r>
      </w:ins>
    </w:p>
    <w:p w14:paraId="3EDE64D0" w14:textId="77777777" w:rsidR="004646E8" w:rsidRDefault="004646E8" w:rsidP="004646E8">
      <w:pPr>
        <w:pStyle w:val="PL"/>
        <w:rPr>
          <w:ins w:id="441" w:author="Jan Lindblad (jlindbla)" w:date="2021-01-29T15:37:00Z"/>
        </w:rPr>
      </w:pPr>
      <w:ins w:id="442" w:author="Jan Lindblad (jlindbla)" w:date="2021-01-29T15:37:00Z">
        <w:r>
          <w:t xml:space="preserve">    }</w:t>
        </w:r>
      </w:ins>
    </w:p>
    <w:p w14:paraId="74CE4CA9" w14:textId="77777777" w:rsidR="004646E8" w:rsidRDefault="004646E8" w:rsidP="004646E8">
      <w:pPr>
        <w:pStyle w:val="PL"/>
        <w:rPr>
          <w:ins w:id="443" w:author="Jan Lindblad (jlindbla)" w:date="2021-01-29T15:37:00Z"/>
        </w:rPr>
      </w:pPr>
      <w:ins w:id="444" w:author="Jan Lindblad (jlindbla)" w:date="2021-01-29T15:37:00Z">
        <w:r>
          <w:t xml:space="preserve">    </w:t>
        </w:r>
      </w:ins>
    </w:p>
    <w:p w14:paraId="295FEC14" w14:textId="77777777" w:rsidR="004646E8" w:rsidRDefault="004646E8" w:rsidP="004646E8">
      <w:pPr>
        <w:pStyle w:val="PL"/>
        <w:rPr>
          <w:ins w:id="445" w:author="Jan Lindblad (jlindbla)" w:date="2021-01-29T15:37:00Z"/>
        </w:rPr>
      </w:pPr>
      <w:ins w:id="446" w:author="Jan Lindblad (jlindbla)" w:date="2021-01-29T15:37:00Z">
        <w:r>
          <w:t xml:space="preserve">    list managedFunctionRef {</w:t>
        </w:r>
      </w:ins>
    </w:p>
    <w:p w14:paraId="5FF07855" w14:textId="77777777" w:rsidR="004646E8" w:rsidRDefault="004646E8" w:rsidP="004646E8">
      <w:pPr>
        <w:pStyle w:val="PL"/>
        <w:rPr>
          <w:ins w:id="447" w:author="Jan Lindblad (jlindbla)" w:date="2021-01-29T15:37:00Z"/>
        </w:rPr>
      </w:pPr>
      <w:ins w:id="448" w:author="Jan Lindblad (jlindbla)" w:date="2021-01-29T15:37:00Z">
        <w:r>
          <w:t xml:space="preserve">      description "The managed functions that the NetworkSliceSubnet is </w:t>
        </w:r>
      </w:ins>
    </w:p>
    <w:p w14:paraId="27453025" w14:textId="77777777" w:rsidR="004646E8" w:rsidRDefault="004646E8" w:rsidP="004646E8">
      <w:pPr>
        <w:pStyle w:val="PL"/>
        <w:rPr>
          <w:ins w:id="449" w:author="Jan Lindblad (jlindbla)" w:date="2021-01-29T15:37:00Z"/>
        </w:rPr>
      </w:pPr>
      <w:ins w:id="450" w:author="Jan Lindblad (jlindbla)" w:date="2021-01-29T15:37:00Z">
        <w:r>
          <w:t xml:space="preserve">        associated with.";</w:t>
        </w:r>
      </w:ins>
    </w:p>
    <w:p w14:paraId="2454B80F" w14:textId="77777777" w:rsidR="004646E8" w:rsidRDefault="004646E8" w:rsidP="004646E8">
      <w:pPr>
        <w:pStyle w:val="PL"/>
        <w:rPr>
          <w:ins w:id="451" w:author="Jan Lindblad (jlindbla)" w:date="2021-01-29T15:37:00Z"/>
        </w:rPr>
      </w:pPr>
      <w:ins w:id="452" w:author="Jan Lindblad (jlindbla)" w:date="2021-01-29T15:37:00Z">
        <w:r>
          <w:t xml:space="preserve">      key aggregatedManagedFunction;</w:t>
        </w:r>
      </w:ins>
    </w:p>
    <w:p w14:paraId="6125EF43" w14:textId="77777777" w:rsidR="004646E8" w:rsidRDefault="004646E8" w:rsidP="004646E8">
      <w:pPr>
        <w:pStyle w:val="PL"/>
        <w:rPr>
          <w:ins w:id="453" w:author="Jan Lindblad (jlindbla)" w:date="2021-01-29T15:37:00Z"/>
        </w:rPr>
      </w:pPr>
      <w:ins w:id="454" w:author="Jan Lindblad (jlindbla)" w:date="2021-01-29T15:37:00Z">
        <w:r>
          <w:t xml:space="preserve">      leaf aggregatedManagedFunction { </w:t>
        </w:r>
      </w:ins>
    </w:p>
    <w:p w14:paraId="0758D90D" w14:textId="77777777" w:rsidR="004646E8" w:rsidRDefault="004646E8" w:rsidP="004646E8">
      <w:pPr>
        <w:pStyle w:val="PL"/>
        <w:rPr>
          <w:ins w:id="455" w:author="Jan Lindblad (jlindbla)" w:date="2021-01-29T15:37:00Z"/>
        </w:rPr>
      </w:pPr>
      <w:ins w:id="456" w:author="Jan Lindblad (jlindbla)" w:date="2021-01-29T15:37:00Z">
        <w:r>
          <w:t xml:space="preserve">        type instance-identifier; </w:t>
        </w:r>
      </w:ins>
    </w:p>
    <w:p w14:paraId="768B76ED" w14:textId="77777777" w:rsidR="004646E8" w:rsidRDefault="004646E8" w:rsidP="004646E8">
      <w:pPr>
        <w:pStyle w:val="PL"/>
        <w:rPr>
          <w:ins w:id="457" w:author="Jan Lindblad (jlindbla)" w:date="2021-01-29T15:37:00Z"/>
        </w:rPr>
      </w:pPr>
      <w:ins w:id="458" w:author="Jan Lindblad (jlindbla)" w:date="2021-01-29T15:37:00Z">
        <w:r>
          <w:t xml:space="preserve">      }</w:t>
        </w:r>
      </w:ins>
    </w:p>
    <w:p w14:paraId="5F5E4C92" w14:textId="77777777" w:rsidR="004646E8" w:rsidRDefault="004646E8" w:rsidP="004646E8">
      <w:pPr>
        <w:pStyle w:val="PL"/>
        <w:rPr>
          <w:ins w:id="459" w:author="Jan Lindblad (jlindbla)" w:date="2021-01-29T15:37:00Z"/>
        </w:rPr>
      </w:pPr>
      <w:ins w:id="460" w:author="Jan Lindblad (jlindbla)" w:date="2021-01-29T15:37:00Z">
        <w:r>
          <w:t xml:space="preserve">    }</w:t>
        </w:r>
      </w:ins>
    </w:p>
    <w:p w14:paraId="3FAC5B39" w14:textId="77777777" w:rsidR="004646E8" w:rsidRDefault="004646E8" w:rsidP="004646E8">
      <w:pPr>
        <w:pStyle w:val="PL"/>
        <w:rPr>
          <w:ins w:id="461" w:author="Jan Lindblad (jlindbla)" w:date="2021-01-29T15:37:00Z"/>
        </w:rPr>
      </w:pPr>
    </w:p>
    <w:p w14:paraId="52347FE9" w14:textId="77777777" w:rsidR="004646E8" w:rsidRDefault="004646E8" w:rsidP="004646E8">
      <w:pPr>
        <w:pStyle w:val="PL"/>
        <w:rPr>
          <w:ins w:id="462" w:author="Jan Lindblad (jlindbla)" w:date="2021-01-29T15:37:00Z"/>
        </w:rPr>
      </w:pPr>
      <w:ins w:id="463" w:author="Jan Lindblad (jlindbla)" w:date="2021-01-29T15:37:00Z">
        <w:r>
          <w:t xml:space="preserve">    leaf-list networkSliceSubnetRef {</w:t>
        </w:r>
      </w:ins>
    </w:p>
    <w:p w14:paraId="431BDE31" w14:textId="77777777" w:rsidR="004646E8" w:rsidRDefault="004646E8" w:rsidP="004646E8">
      <w:pPr>
        <w:pStyle w:val="PL"/>
        <w:rPr>
          <w:ins w:id="464" w:author="Jan Lindblad (jlindbla)" w:date="2021-01-29T15:37:00Z"/>
        </w:rPr>
      </w:pPr>
      <w:ins w:id="465" w:author="Jan Lindblad (jlindbla)" w:date="2021-01-29T15:37:00Z">
        <w:r>
          <w:t xml:space="preserve">      type leafref {</w:t>
        </w:r>
      </w:ins>
    </w:p>
    <w:p w14:paraId="1F27E1C2" w14:textId="77777777" w:rsidR="004646E8" w:rsidRDefault="004646E8" w:rsidP="004646E8">
      <w:pPr>
        <w:pStyle w:val="PL"/>
        <w:rPr>
          <w:ins w:id="466" w:author="Jan Lindblad (jlindbla)" w:date="2021-01-29T15:37:00Z"/>
        </w:rPr>
      </w:pPr>
      <w:ins w:id="467" w:author="Jan Lindblad (jlindbla)" w:date="2021-01-29T15:37:00Z">
        <w:r>
          <w:t xml:space="preserve">        path /NetworkSliceSubnet/id;</w:t>
        </w:r>
      </w:ins>
    </w:p>
    <w:p w14:paraId="580C8ECA" w14:textId="77777777" w:rsidR="004646E8" w:rsidRDefault="004646E8" w:rsidP="004646E8">
      <w:pPr>
        <w:pStyle w:val="PL"/>
        <w:rPr>
          <w:ins w:id="468" w:author="Jan Lindblad (jlindbla)" w:date="2021-01-29T15:37:00Z"/>
        </w:rPr>
      </w:pPr>
      <w:ins w:id="469" w:author="Jan Lindblad (jlindbla)" w:date="2021-01-29T15:37:00Z">
        <w:r>
          <w:t xml:space="preserve">      }</w:t>
        </w:r>
      </w:ins>
    </w:p>
    <w:p w14:paraId="74CEC7E0" w14:textId="77777777" w:rsidR="004646E8" w:rsidRDefault="004646E8" w:rsidP="004646E8">
      <w:pPr>
        <w:pStyle w:val="PL"/>
        <w:rPr>
          <w:ins w:id="470" w:author="Jan Lindblad (jlindbla)" w:date="2021-01-29T15:37:00Z"/>
        </w:rPr>
      </w:pPr>
      <w:ins w:id="471" w:author="Jan Lindblad (jlindbla)" w:date="2021-01-29T15:37:00Z">
        <w:r>
          <w:t xml:space="preserve">      description "Lists the NetworkSliceSubnet instances associated with </w:t>
        </w:r>
      </w:ins>
    </w:p>
    <w:p w14:paraId="3BD6DD2D" w14:textId="77777777" w:rsidR="004646E8" w:rsidRDefault="004646E8" w:rsidP="004646E8">
      <w:pPr>
        <w:pStyle w:val="PL"/>
        <w:rPr>
          <w:ins w:id="472" w:author="Jan Lindblad (jlindbla)" w:date="2021-01-29T15:37:00Z"/>
        </w:rPr>
      </w:pPr>
      <w:ins w:id="473" w:author="Jan Lindblad (jlindbla)" w:date="2021-01-29T15:37:00Z">
        <w:r>
          <w:t xml:space="preserve">        this NetworkSliceSubnet.";</w:t>
        </w:r>
      </w:ins>
    </w:p>
    <w:p w14:paraId="3CEFEA7A" w14:textId="77777777" w:rsidR="004646E8" w:rsidRDefault="004646E8" w:rsidP="004646E8">
      <w:pPr>
        <w:pStyle w:val="PL"/>
        <w:rPr>
          <w:ins w:id="474" w:author="Jan Lindblad (jlindbla)" w:date="2021-01-29T15:37:00Z"/>
        </w:rPr>
      </w:pPr>
      <w:ins w:id="475" w:author="Jan Lindblad (jlindbla)" w:date="2021-01-29T15:37:00Z">
        <w:r>
          <w:t xml:space="preserve">    }</w:t>
        </w:r>
      </w:ins>
    </w:p>
    <w:p w14:paraId="5B033012" w14:textId="77777777" w:rsidR="004646E8" w:rsidRDefault="004646E8" w:rsidP="004646E8">
      <w:pPr>
        <w:pStyle w:val="PL"/>
        <w:rPr>
          <w:ins w:id="476" w:author="Jan Lindblad (jlindbla)" w:date="2021-01-29T15:37:00Z"/>
        </w:rPr>
      </w:pPr>
      <w:ins w:id="477" w:author="Jan Lindblad (jlindbla)" w:date="2021-01-29T15:37:00Z">
        <w:r>
          <w:t xml:space="preserve">  }</w:t>
        </w:r>
      </w:ins>
    </w:p>
    <w:p w14:paraId="24581601" w14:textId="77777777" w:rsidR="004646E8" w:rsidRDefault="004646E8" w:rsidP="004646E8">
      <w:pPr>
        <w:pStyle w:val="PL"/>
        <w:rPr>
          <w:ins w:id="478" w:author="Jan Lindblad (jlindbla)" w:date="2021-01-29T15:37:00Z"/>
        </w:rPr>
      </w:pPr>
      <w:ins w:id="479" w:author="Jan Lindblad (jlindbla)" w:date="2021-01-29T15:37:00Z">
        <w:r>
          <w:t xml:space="preserve">  </w:t>
        </w:r>
      </w:ins>
    </w:p>
    <w:p w14:paraId="6250FAAE" w14:textId="77777777" w:rsidR="004646E8" w:rsidRDefault="004646E8" w:rsidP="004646E8">
      <w:pPr>
        <w:pStyle w:val="PL"/>
        <w:rPr>
          <w:ins w:id="480" w:author="Jan Lindblad (jlindbla)" w:date="2021-01-29T15:37:00Z"/>
        </w:rPr>
      </w:pPr>
      <w:ins w:id="481" w:author="Jan Lindblad (jlindbla)" w:date="2021-01-29T15:37:00Z">
        <w:r>
          <w:t xml:space="preserve">  list NetworkSliceSubnet {</w:t>
        </w:r>
      </w:ins>
    </w:p>
    <w:p w14:paraId="57ADC8A4" w14:textId="77777777" w:rsidR="004646E8" w:rsidRDefault="004646E8" w:rsidP="004646E8">
      <w:pPr>
        <w:pStyle w:val="PL"/>
        <w:rPr>
          <w:ins w:id="482" w:author="Jan Lindblad (jlindbla)" w:date="2021-01-29T15:37:00Z"/>
        </w:rPr>
      </w:pPr>
      <w:ins w:id="483" w:author="Jan Lindblad (jlindbla)" w:date="2021-01-29T15:37:00Z">
        <w:r>
          <w:t xml:space="preserve">    description "Represents the properties of a network slice subnet </w:t>
        </w:r>
      </w:ins>
    </w:p>
    <w:p w14:paraId="40F716D7" w14:textId="77777777" w:rsidR="004646E8" w:rsidRDefault="004646E8" w:rsidP="004646E8">
      <w:pPr>
        <w:pStyle w:val="PL"/>
        <w:rPr>
          <w:ins w:id="484" w:author="Jan Lindblad (jlindbla)" w:date="2021-01-29T15:37:00Z"/>
        </w:rPr>
      </w:pPr>
      <w:ins w:id="485" w:author="Jan Lindblad (jlindbla)" w:date="2021-01-29T15:37:00Z">
        <w:r>
          <w:t xml:space="preserve">      instance in a 5G network.";</w:t>
        </w:r>
      </w:ins>
    </w:p>
    <w:p w14:paraId="62341915" w14:textId="77777777" w:rsidR="004646E8" w:rsidRDefault="004646E8" w:rsidP="004646E8">
      <w:pPr>
        <w:pStyle w:val="PL"/>
        <w:rPr>
          <w:ins w:id="486" w:author="Jan Lindblad (jlindbla)" w:date="2021-01-29T15:37:00Z"/>
        </w:rPr>
      </w:pPr>
      <w:ins w:id="487" w:author="Jan Lindblad (jlindbla)" w:date="2021-01-29T15:37:00Z">
        <w:r>
          <w:t xml:space="preserve">    key id;</w:t>
        </w:r>
      </w:ins>
    </w:p>
    <w:p w14:paraId="03B338D0" w14:textId="77777777" w:rsidR="004646E8" w:rsidRDefault="004646E8" w:rsidP="004646E8">
      <w:pPr>
        <w:pStyle w:val="PL"/>
        <w:rPr>
          <w:ins w:id="488" w:author="Jan Lindblad (jlindbla)" w:date="2021-01-29T15:37:00Z"/>
        </w:rPr>
      </w:pPr>
    </w:p>
    <w:p w14:paraId="0D97328C" w14:textId="77777777" w:rsidR="004646E8" w:rsidRDefault="004646E8" w:rsidP="004646E8">
      <w:pPr>
        <w:pStyle w:val="PL"/>
        <w:rPr>
          <w:ins w:id="489" w:author="Jan Lindblad (jlindbla)" w:date="2021-01-29T15:37:00Z"/>
        </w:rPr>
      </w:pPr>
      <w:ins w:id="490" w:author="Jan Lindblad (jlindbla)" w:date="2021-01-29T15:37:00Z">
        <w:r>
          <w:t xml:space="preserve">    container attributes {</w:t>
        </w:r>
      </w:ins>
    </w:p>
    <w:p w14:paraId="7C7AD410" w14:textId="77777777" w:rsidR="004646E8" w:rsidRDefault="004646E8" w:rsidP="004646E8">
      <w:pPr>
        <w:pStyle w:val="PL"/>
        <w:rPr>
          <w:ins w:id="491" w:author="Jan Lindblad (jlindbla)" w:date="2021-01-29T15:37:00Z"/>
        </w:rPr>
      </w:pPr>
    </w:p>
    <w:p w14:paraId="0F26544A" w14:textId="77777777" w:rsidR="004646E8" w:rsidRDefault="004646E8" w:rsidP="004646E8">
      <w:pPr>
        <w:pStyle w:val="PL"/>
        <w:rPr>
          <w:ins w:id="492" w:author="Jan Lindblad (jlindbla)" w:date="2021-01-29T15:37:00Z"/>
        </w:rPr>
      </w:pPr>
      <w:ins w:id="493" w:author="Jan Lindblad (jlindbla)" w:date="2021-01-29T15:37:00Z">
        <w:r>
          <w:t xml:space="preserve">      uses NetworkSliceSubnetGrp;</w:t>
        </w:r>
      </w:ins>
    </w:p>
    <w:p w14:paraId="4C7C52B4" w14:textId="77777777" w:rsidR="004646E8" w:rsidRDefault="004646E8" w:rsidP="004646E8">
      <w:pPr>
        <w:pStyle w:val="PL"/>
        <w:rPr>
          <w:ins w:id="494" w:author="Jan Lindblad (jlindbla)" w:date="2021-01-29T15:37:00Z"/>
        </w:rPr>
      </w:pPr>
    </w:p>
    <w:p w14:paraId="587DA997" w14:textId="77777777" w:rsidR="004646E8" w:rsidRDefault="004646E8" w:rsidP="004646E8">
      <w:pPr>
        <w:pStyle w:val="PL"/>
        <w:rPr>
          <w:ins w:id="495" w:author="Jan Lindblad (jlindbla)" w:date="2021-01-29T15:37:00Z"/>
        </w:rPr>
      </w:pPr>
      <w:ins w:id="496" w:author="Jan Lindblad (jlindbla)" w:date="2021-01-29T15:37:00Z">
        <w:r>
          <w:t xml:space="preserve">      leaf-list parents {</w:t>
        </w:r>
      </w:ins>
    </w:p>
    <w:p w14:paraId="67DFFCC4" w14:textId="77777777" w:rsidR="004646E8" w:rsidRDefault="004646E8" w:rsidP="004646E8">
      <w:pPr>
        <w:pStyle w:val="PL"/>
        <w:rPr>
          <w:ins w:id="497" w:author="Jan Lindblad (jlindbla)" w:date="2021-01-29T15:37:00Z"/>
        </w:rPr>
      </w:pPr>
      <w:ins w:id="498" w:author="Jan Lindblad (jlindbla)" w:date="2021-01-29T15:37:00Z">
        <w:r>
          <w:t xml:space="preserve">        description "Reference to direct parent NetworkSliceSubnet </w:t>
        </w:r>
      </w:ins>
    </w:p>
    <w:p w14:paraId="16F0CF29" w14:textId="77777777" w:rsidR="004646E8" w:rsidRDefault="004646E8" w:rsidP="004646E8">
      <w:pPr>
        <w:pStyle w:val="PL"/>
        <w:rPr>
          <w:ins w:id="499" w:author="Jan Lindblad (jlindbla)" w:date="2021-01-29T15:37:00Z"/>
        </w:rPr>
      </w:pPr>
      <w:ins w:id="500" w:author="Jan Lindblad (jlindbla)" w:date="2021-01-29T15:37:00Z">
        <w:r>
          <w:t xml:space="preserve">          instances.</w:t>
        </w:r>
      </w:ins>
    </w:p>
    <w:p w14:paraId="2F481736" w14:textId="77777777" w:rsidR="004646E8" w:rsidRDefault="004646E8" w:rsidP="004646E8">
      <w:pPr>
        <w:pStyle w:val="PL"/>
        <w:rPr>
          <w:ins w:id="501" w:author="Jan Lindblad (jlindbla)" w:date="2021-01-29T15:37:00Z"/>
        </w:rPr>
      </w:pPr>
      <w:ins w:id="502" w:author="Jan Lindblad (jlindbla)" w:date="2021-01-29T15:37:00Z">
        <w:r>
          <w:t xml:space="preserve">          If NetworkSliceSubnets form a containment hierarchy this is </w:t>
        </w:r>
      </w:ins>
    </w:p>
    <w:p w14:paraId="7BAF38BF" w14:textId="77777777" w:rsidR="004646E8" w:rsidRDefault="004646E8" w:rsidP="004646E8">
      <w:pPr>
        <w:pStyle w:val="PL"/>
        <w:rPr>
          <w:ins w:id="503" w:author="Jan Lindblad (jlindbla)" w:date="2021-01-29T15:37:00Z"/>
        </w:rPr>
      </w:pPr>
      <w:ins w:id="504" w:author="Jan Lindblad (jlindbla)" w:date="2021-01-29T15:37:00Z">
        <w:r>
          <w:t xml:space="preserve">          modeled using references between the child NetworkSliceSubnet </w:t>
        </w:r>
      </w:ins>
    </w:p>
    <w:p w14:paraId="0C20F831" w14:textId="77777777" w:rsidR="004646E8" w:rsidRDefault="004646E8" w:rsidP="004646E8">
      <w:pPr>
        <w:pStyle w:val="PL"/>
        <w:rPr>
          <w:ins w:id="505" w:author="Jan Lindblad (jlindbla)" w:date="2021-01-29T15:37:00Z"/>
        </w:rPr>
      </w:pPr>
      <w:ins w:id="506" w:author="Jan Lindblad (jlindbla)" w:date="2021-01-29T15:37:00Z">
        <w:r>
          <w:t xml:space="preserve">          and the parent NetworkSliceSubnet. </w:t>
        </w:r>
      </w:ins>
    </w:p>
    <w:p w14:paraId="67DE2C91" w14:textId="77777777" w:rsidR="004646E8" w:rsidRDefault="004646E8" w:rsidP="004646E8">
      <w:pPr>
        <w:pStyle w:val="PL"/>
        <w:rPr>
          <w:ins w:id="507" w:author="Jan Lindblad (jlindbla)" w:date="2021-01-29T15:37:00Z"/>
        </w:rPr>
      </w:pPr>
      <w:ins w:id="508" w:author="Jan Lindblad (jlindbla)" w:date="2021-01-29T15:37:00Z">
        <w:r>
          <w:t xml:space="preserve">          This reference MUST NOT be present for the top level </w:t>
        </w:r>
      </w:ins>
    </w:p>
    <w:p w14:paraId="51609C6D" w14:textId="77777777" w:rsidR="004646E8" w:rsidRDefault="004646E8" w:rsidP="004646E8">
      <w:pPr>
        <w:pStyle w:val="PL"/>
        <w:rPr>
          <w:ins w:id="509" w:author="Jan Lindblad (jlindbla)" w:date="2021-01-29T15:37:00Z"/>
        </w:rPr>
      </w:pPr>
      <w:ins w:id="510" w:author="Jan Lindblad (jlindbla)" w:date="2021-01-29T15:37:00Z">
        <w:r>
          <w:t xml:space="preserve">          NetworkSliceSubnet and MUST be present for other </w:t>
        </w:r>
      </w:ins>
    </w:p>
    <w:p w14:paraId="025DF511" w14:textId="77777777" w:rsidR="004646E8" w:rsidRDefault="004646E8" w:rsidP="004646E8">
      <w:pPr>
        <w:pStyle w:val="PL"/>
        <w:rPr>
          <w:ins w:id="511" w:author="Jan Lindblad (jlindbla)" w:date="2021-01-29T15:37:00Z"/>
        </w:rPr>
      </w:pPr>
      <w:ins w:id="512" w:author="Jan Lindblad (jlindbla)" w:date="2021-01-29T15:37:00Z">
        <w:r>
          <w:t xml:space="preserve">          NetworkSliceSubnets.";</w:t>
        </w:r>
      </w:ins>
    </w:p>
    <w:p w14:paraId="698F3D21" w14:textId="77777777" w:rsidR="004646E8" w:rsidRDefault="004646E8" w:rsidP="004646E8">
      <w:pPr>
        <w:pStyle w:val="PL"/>
        <w:rPr>
          <w:ins w:id="513" w:author="Jan Lindblad (jlindbla)" w:date="2021-01-29T15:37:00Z"/>
        </w:rPr>
      </w:pPr>
      <w:ins w:id="514" w:author="Jan Lindblad (jlindbla)" w:date="2021-01-29T15:37:00Z">
        <w:r>
          <w:t xml:space="preserve">        type leafref {</w:t>
        </w:r>
      </w:ins>
    </w:p>
    <w:p w14:paraId="3728FE6C" w14:textId="77777777" w:rsidR="004646E8" w:rsidRDefault="004646E8" w:rsidP="004646E8">
      <w:pPr>
        <w:pStyle w:val="PL"/>
        <w:rPr>
          <w:ins w:id="515" w:author="Jan Lindblad (jlindbla)" w:date="2021-01-29T15:37:00Z"/>
        </w:rPr>
      </w:pPr>
      <w:ins w:id="516" w:author="Jan Lindblad (jlindbla)" w:date="2021-01-29T15:37:00Z">
        <w:r>
          <w:t xml:space="preserve">          path "/NetworkSliceSubnet/id";</w:t>
        </w:r>
      </w:ins>
    </w:p>
    <w:p w14:paraId="3AB54123" w14:textId="77777777" w:rsidR="004646E8" w:rsidRDefault="004646E8" w:rsidP="004646E8">
      <w:pPr>
        <w:pStyle w:val="PL"/>
        <w:rPr>
          <w:ins w:id="517" w:author="Jan Lindblad (jlindbla)" w:date="2021-01-29T15:37:00Z"/>
        </w:rPr>
      </w:pPr>
      <w:ins w:id="518" w:author="Jan Lindblad (jlindbla)" w:date="2021-01-29T15:37:00Z">
        <w:r>
          <w:t xml:space="preserve">        }</w:t>
        </w:r>
      </w:ins>
    </w:p>
    <w:p w14:paraId="5690B5A1" w14:textId="77777777" w:rsidR="004646E8" w:rsidRDefault="004646E8" w:rsidP="004646E8">
      <w:pPr>
        <w:pStyle w:val="PL"/>
        <w:rPr>
          <w:ins w:id="519" w:author="Jan Lindblad (jlindbla)" w:date="2021-01-29T15:37:00Z"/>
        </w:rPr>
      </w:pPr>
      <w:ins w:id="520" w:author="Jan Lindblad (jlindbla)" w:date="2021-01-29T15:37:00Z">
        <w:r>
          <w:t xml:space="preserve">      }</w:t>
        </w:r>
      </w:ins>
    </w:p>
    <w:p w14:paraId="0894BA22" w14:textId="77777777" w:rsidR="004646E8" w:rsidRDefault="004646E8" w:rsidP="004646E8">
      <w:pPr>
        <w:pStyle w:val="PL"/>
        <w:rPr>
          <w:ins w:id="521" w:author="Jan Lindblad (jlindbla)" w:date="2021-01-29T15:37:00Z"/>
        </w:rPr>
      </w:pPr>
      <w:ins w:id="522" w:author="Jan Lindblad (jlindbla)" w:date="2021-01-29T15:37:00Z">
        <w:r>
          <w:t xml:space="preserve">      </w:t>
        </w:r>
      </w:ins>
    </w:p>
    <w:p w14:paraId="4CB55942" w14:textId="77777777" w:rsidR="004646E8" w:rsidRDefault="004646E8" w:rsidP="004646E8">
      <w:pPr>
        <w:pStyle w:val="PL"/>
        <w:rPr>
          <w:ins w:id="523" w:author="Jan Lindblad (jlindbla)" w:date="2021-01-29T15:37:00Z"/>
        </w:rPr>
      </w:pPr>
      <w:ins w:id="524" w:author="Jan Lindblad (jlindbla)" w:date="2021-01-29T15:37:00Z">
        <w:r>
          <w:t xml:space="preserve">      leaf-list containedChildren {</w:t>
        </w:r>
      </w:ins>
    </w:p>
    <w:p w14:paraId="642E0793" w14:textId="77777777" w:rsidR="004646E8" w:rsidRDefault="004646E8" w:rsidP="004646E8">
      <w:pPr>
        <w:pStyle w:val="PL"/>
        <w:rPr>
          <w:ins w:id="525" w:author="Jan Lindblad (jlindbla)" w:date="2021-01-29T15:37:00Z"/>
        </w:rPr>
      </w:pPr>
      <w:ins w:id="526" w:author="Jan Lindblad (jlindbla)" w:date="2021-01-29T15:37:00Z">
        <w:r>
          <w:t xml:space="preserve">        description "Reference to all directly contained NetworkSliceSubnet </w:t>
        </w:r>
      </w:ins>
    </w:p>
    <w:p w14:paraId="54E580FF" w14:textId="77777777" w:rsidR="004646E8" w:rsidRDefault="004646E8" w:rsidP="004646E8">
      <w:pPr>
        <w:pStyle w:val="PL"/>
        <w:rPr>
          <w:ins w:id="527" w:author="Jan Lindblad (jlindbla)" w:date="2021-01-29T15:37:00Z"/>
        </w:rPr>
      </w:pPr>
      <w:ins w:id="528" w:author="Jan Lindblad (jlindbla)" w:date="2021-01-29T15:37:00Z">
        <w:r>
          <w:t xml:space="preserve">          instances.  If NetworkSliceSubnets form a containment hierarchy </w:t>
        </w:r>
      </w:ins>
    </w:p>
    <w:p w14:paraId="03929460" w14:textId="77777777" w:rsidR="004646E8" w:rsidRDefault="004646E8" w:rsidP="004646E8">
      <w:pPr>
        <w:pStyle w:val="PL"/>
        <w:rPr>
          <w:ins w:id="529" w:author="Jan Lindblad (jlindbla)" w:date="2021-01-29T15:37:00Z"/>
        </w:rPr>
      </w:pPr>
      <w:ins w:id="530" w:author="Jan Lindblad (jlindbla)" w:date="2021-01-29T15:37:00Z">
        <w:r>
          <w:t xml:space="preserve">          this is modeled using references between the child </w:t>
        </w:r>
      </w:ins>
    </w:p>
    <w:p w14:paraId="2952E345" w14:textId="77777777" w:rsidR="004646E8" w:rsidRDefault="004646E8" w:rsidP="004646E8">
      <w:pPr>
        <w:pStyle w:val="PL"/>
        <w:rPr>
          <w:ins w:id="531" w:author="Jan Lindblad (jlindbla)" w:date="2021-01-29T15:37:00Z"/>
        </w:rPr>
      </w:pPr>
      <w:ins w:id="532" w:author="Jan Lindblad (jlindbla)" w:date="2021-01-29T15:37:00Z">
        <w:r>
          <w:t xml:space="preserve">          NetworkSliceSubnet and the parent NetworkSliceSubnet.";</w:t>
        </w:r>
      </w:ins>
    </w:p>
    <w:p w14:paraId="6BE590FA" w14:textId="77777777" w:rsidR="004646E8" w:rsidRDefault="004646E8" w:rsidP="004646E8">
      <w:pPr>
        <w:pStyle w:val="PL"/>
        <w:rPr>
          <w:ins w:id="533" w:author="Jan Lindblad (jlindbla)" w:date="2021-01-29T15:37:00Z"/>
        </w:rPr>
      </w:pPr>
      <w:ins w:id="534" w:author="Jan Lindblad (jlindbla)" w:date="2021-01-29T15:37:00Z">
        <w:r>
          <w:t xml:space="preserve">        type leafref {</w:t>
        </w:r>
      </w:ins>
    </w:p>
    <w:p w14:paraId="60F7A886" w14:textId="77777777" w:rsidR="004646E8" w:rsidRDefault="004646E8" w:rsidP="004646E8">
      <w:pPr>
        <w:pStyle w:val="PL"/>
        <w:rPr>
          <w:ins w:id="535" w:author="Jan Lindblad (jlindbla)" w:date="2021-01-29T15:37:00Z"/>
        </w:rPr>
      </w:pPr>
      <w:ins w:id="536" w:author="Jan Lindblad (jlindbla)" w:date="2021-01-29T15:37:00Z">
        <w:r>
          <w:t xml:space="preserve">          path "/NetworkSliceSubnet/id";</w:t>
        </w:r>
      </w:ins>
    </w:p>
    <w:p w14:paraId="1809177D" w14:textId="77777777" w:rsidR="004646E8" w:rsidRDefault="004646E8" w:rsidP="004646E8">
      <w:pPr>
        <w:pStyle w:val="PL"/>
        <w:rPr>
          <w:ins w:id="537" w:author="Jan Lindblad (jlindbla)" w:date="2021-01-29T15:37:00Z"/>
        </w:rPr>
      </w:pPr>
      <w:ins w:id="538" w:author="Jan Lindblad (jlindbla)" w:date="2021-01-29T15:37:00Z">
        <w:r>
          <w:t xml:space="preserve">        } </w:t>
        </w:r>
      </w:ins>
    </w:p>
    <w:p w14:paraId="2FD6E516" w14:textId="77777777" w:rsidR="004646E8" w:rsidRDefault="004646E8" w:rsidP="004646E8">
      <w:pPr>
        <w:pStyle w:val="PL"/>
        <w:rPr>
          <w:ins w:id="539" w:author="Jan Lindblad (jlindbla)" w:date="2021-01-29T15:37:00Z"/>
        </w:rPr>
      </w:pPr>
      <w:ins w:id="540" w:author="Jan Lindblad (jlindbla)" w:date="2021-01-29T15:37:00Z">
        <w:r>
          <w:t xml:space="preserve">      }</w:t>
        </w:r>
      </w:ins>
    </w:p>
    <w:p w14:paraId="621F4C31" w14:textId="77777777" w:rsidR="004646E8" w:rsidRDefault="004646E8" w:rsidP="004646E8">
      <w:pPr>
        <w:pStyle w:val="PL"/>
        <w:rPr>
          <w:ins w:id="541" w:author="Jan Lindblad (jlindbla)" w:date="2021-01-29T15:37:00Z"/>
        </w:rPr>
      </w:pPr>
      <w:ins w:id="542" w:author="Jan Lindblad (jlindbla)" w:date="2021-01-29T15:37:00Z">
        <w:r>
          <w:t xml:space="preserve">    }</w:t>
        </w:r>
      </w:ins>
    </w:p>
    <w:p w14:paraId="65BACD6A" w14:textId="77777777" w:rsidR="004646E8" w:rsidRDefault="004646E8" w:rsidP="004646E8">
      <w:pPr>
        <w:pStyle w:val="PL"/>
        <w:rPr>
          <w:ins w:id="543" w:author="Jan Lindblad (jlindbla)" w:date="2021-01-29T15:37:00Z"/>
        </w:rPr>
      </w:pPr>
    </w:p>
    <w:p w14:paraId="4A673EA3" w14:textId="77777777" w:rsidR="004646E8" w:rsidRDefault="004646E8" w:rsidP="004646E8">
      <w:pPr>
        <w:pStyle w:val="PL"/>
        <w:rPr>
          <w:ins w:id="544" w:author="Jan Lindblad (jlindbla)" w:date="2021-01-29T15:37:00Z"/>
        </w:rPr>
      </w:pPr>
      <w:ins w:id="545" w:author="Jan Lindblad (jlindbla)" w:date="2021-01-29T15:37:00Z">
        <w:r>
          <w:t xml:space="preserve">    uses top3gpp:Top_Grp;</w:t>
        </w:r>
      </w:ins>
    </w:p>
    <w:p w14:paraId="75DAD8F7" w14:textId="77777777" w:rsidR="004646E8" w:rsidRDefault="004646E8" w:rsidP="004646E8">
      <w:pPr>
        <w:pStyle w:val="PL"/>
        <w:rPr>
          <w:ins w:id="546" w:author="Jan Lindblad (jlindbla)" w:date="2021-01-29T15:37:00Z"/>
        </w:rPr>
      </w:pPr>
      <w:ins w:id="547" w:author="Jan Lindblad (jlindbla)" w:date="2021-01-29T15:37:00Z">
        <w:r>
          <w:t xml:space="preserve">    uses meas3gpp:MeasurementSubtree {</w:t>
        </w:r>
      </w:ins>
    </w:p>
    <w:p w14:paraId="67C26F31" w14:textId="77777777" w:rsidR="004646E8" w:rsidRDefault="004646E8" w:rsidP="004646E8">
      <w:pPr>
        <w:pStyle w:val="PL"/>
        <w:rPr>
          <w:ins w:id="548" w:author="Jan Lindblad (jlindbla)" w:date="2021-01-29T15:37:00Z"/>
        </w:rPr>
      </w:pPr>
      <w:ins w:id="549" w:author="Jan Lindblad (jlindbla)" w:date="2021-01-29T15:37:00Z">
        <w:r>
          <w:t xml:space="preserve">      if-feature MeasurementsUnderNetworkSliceSubnet;</w:t>
        </w:r>
      </w:ins>
    </w:p>
    <w:p w14:paraId="2930A78F" w14:textId="77777777" w:rsidR="004646E8" w:rsidRDefault="004646E8" w:rsidP="004646E8">
      <w:pPr>
        <w:pStyle w:val="PL"/>
        <w:rPr>
          <w:ins w:id="550" w:author="Jan Lindblad (jlindbla)" w:date="2021-01-29T15:37:00Z"/>
        </w:rPr>
      </w:pPr>
      <w:ins w:id="551" w:author="Jan Lindblad (jlindbla)" w:date="2021-01-29T15:37:00Z">
        <w:r>
          <w:t xml:space="preserve">    }</w:t>
        </w:r>
      </w:ins>
    </w:p>
    <w:p w14:paraId="4A98DCFC" w14:textId="77777777" w:rsidR="004646E8" w:rsidRDefault="004646E8" w:rsidP="004646E8">
      <w:pPr>
        <w:pStyle w:val="PL"/>
        <w:rPr>
          <w:ins w:id="552" w:author="Jan Lindblad (jlindbla)" w:date="2021-01-29T15:37:00Z"/>
        </w:rPr>
      </w:pPr>
      <w:ins w:id="553" w:author="Jan Lindblad (jlindbla)" w:date="2021-01-29T15:37:00Z">
        <w:r>
          <w:t xml:space="preserve">  }</w:t>
        </w:r>
      </w:ins>
    </w:p>
    <w:p w14:paraId="4D6E90E2" w14:textId="656286B0" w:rsidR="004646E8" w:rsidRDefault="004646E8" w:rsidP="004646E8">
      <w:pPr>
        <w:pStyle w:val="PL"/>
        <w:rPr>
          <w:ins w:id="554" w:author="Jan Lindblad (jlindbla)" w:date="2021-01-29T15:37:00Z"/>
        </w:rPr>
      </w:pPr>
      <w:ins w:id="555" w:author="Jan Lindblad (jlindbla)" w:date="2021-01-29T15:37:00Z">
        <w:r>
          <w:t>}</w:t>
        </w:r>
      </w:ins>
    </w:p>
    <w:p w14:paraId="5658B20A" w14:textId="52AF303C" w:rsidR="00781C95" w:rsidRDefault="00781C95" w:rsidP="00781C95">
      <w:pPr>
        <w:pStyle w:val="Heading2"/>
        <w:rPr>
          <w:ins w:id="556" w:author="Jan Lindblad (jlindbla)" w:date="2021-01-15T10:29:00Z"/>
        </w:rPr>
      </w:pPr>
      <w:ins w:id="557" w:author="Jan Lindblad (jlindbla)" w:date="2021-01-15T10:29:00Z">
        <w:r>
          <w:t>E.</w:t>
        </w:r>
      </w:ins>
      <w:ins w:id="558" w:author="Jan Lindblad (jlindbla)" w:date="2021-01-29T15:24:00Z">
        <w:r w:rsidR="0000078E">
          <w:t>X</w:t>
        </w:r>
      </w:ins>
      <w:ins w:id="559" w:author="Jan Lindblad (jlindbla)" w:date="2021-01-15T10:29:00Z">
        <w:r>
          <w:t>.3</w:t>
        </w:r>
        <w:r>
          <w:tab/>
          <w:t xml:space="preserve">module </w:t>
        </w:r>
      </w:ins>
      <w:ins w:id="560" w:author="Jan Lindblad (jlindbla)" w:date="2021-01-15T10:30:00Z">
        <w:r w:rsidRPr="00781C95">
          <w:t>_3gpp-ns-nrm-perfreq</w:t>
        </w:r>
        <w:r>
          <w:t>.yang</w:t>
        </w:r>
      </w:ins>
    </w:p>
    <w:p w14:paraId="05DF02BF" w14:textId="77777777" w:rsidR="004646E8" w:rsidRDefault="004646E8" w:rsidP="004646E8">
      <w:pPr>
        <w:pStyle w:val="PL"/>
        <w:rPr>
          <w:ins w:id="561" w:author="Jan Lindblad (jlindbla)" w:date="2021-01-29T15:38:00Z"/>
        </w:rPr>
      </w:pPr>
      <w:ins w:id="562" w:author="Jan Lindblad (jlindbla)" w:date="2021-01-29T15:38:00Z">
        <w:r>
          <w:t>module _3gpp-ns-nrm-perfreq {</w:t>
        </w:r>
      </w:ins>
    </w:p>
    <w:p w14:paraId="577905F8" w14:textId="77777777" w:rsidR="004646E8" w:rsidRDefault="004646E8" w:rsidP="004646E8">
      <w:pPr>
        <w:pStyle w:val="PL"/>
        <w:rPr>
          <w:ins w:id="563" w:author="Jan Lindblad (jlindbla)" w:date="2021-01-29T15:38:00Z"/>
        </w:rPr>
      </w:pPr>
      <w:ins w:id="564" w:author="Jan Lindblad (jlindbla)" w:date="2021-01-29T15:38:00Z">
        <w:r>
          <w:t xml:space="preserve">  yang-version 1.1;</w:t>
        </w:r>
      </w:ins>
    </w:p>
    <w:p w14:paraId="58E6D7DB" w14:textId="77777777" w:rsidR="004646E8" w:rsidRDefault="004646E8" w:rsidP="004646E8">
      <w:pPr>
        <w:pStyle w:val="PL"/>
        <w:rPr>
          <w:ins w:id="565" w:author="Jan Lindblad (jlindbla)" w:date="2021-01-29T15:38:00Z"/>
        </w:rPr>
      </w:pPr>
      <w:ins w:id="566" w:author="Jan Lindblad (jlindbla)" w:date="2021-01-29T15:38:00Z">
        <w:r>
          <w:t xml:space="preserve">  namespace urn:3gpp:sa5:_3gpp-ns-nrm-perfreq;</w:t>
        </w:r>
      </w:ins>
    </w:p>
    <w:p w14:paraId="2AF3C174" w14:textId="77777777" w:rsidR="004646E8" w:rsidRDefault="004646E8" w:rsidP="004646E8">
      <w:pPr>
        <w:pStyle w:val="PL"/>
        <w:rPr>
          <w:ins w:id="567" w:author="Jan Lindblad (jlindbla)" w:date="2021-01-29T15:38:00Z"/>
        </w:rPr>
      </w:pPr>
      <w:ins w:id="568" w:author="Jan Lindblad (jlindbla)" w:date="2021-01-29T15:38:00Z">
        <w:r>
          <w:t xml:space="preserve">  prefix perf3gpp;</w:t>
        </w:r>
      </w:ins>
    </w:p>
    <w:p w14:paraId="64515143" w14:textId="77777777" w:rsidR="004646E8" w:rsidRDefault="004646E8" w:rsidP="004646E8">
      <w:pPr>
        <w:pStyle w:val="PL"/>
        <w:rPr>
          <w:ins w:id="569" w:author="Jan Lindblad (jlindbla)" w:date="2021-01-29T15:38:00Z"/>
        </w:rPr>
      </w:pPr>
    </w:p>
    <w:p w14:paraId="1EA7542E" w14:textId="77777777" w:rsidR="004646E8" w:rsidRDefault="004646E8" w:rsidP="004646E8">
      <w:pPr>
        <w:pStyle w:val="PL"/>
        <w:rPr>
          <w:ins w:id="570" w:author="Jan Lindblad (jlindbla)" w:date="2021-01-29T15:38:00Z"/>
        </w:rPr>
      </w:pPr>
      <w:ins w:id="571" w:author="Jan Lindblad (jlindbla)" w:date="2021-01-29T15:38:00Z">
        <w:r>
          <w:t xml:space="preserve">  organization "3GPP SA5";</w:t>
        </w:r>
      </w:ins>
    </w:p>
    <w:p w14:paraId="14551E36" w14:textId="77777777" w:rsidR="004646E8" w:rsidRDefault="004646E8" w:rsidP="004646E8">
      <w:pPr>
        <w:pStyle w:val="PL"/>
        <w:rPr>
          <w:ins w:id="572" w:author="Jan Lindblad (jlindbla)" w:date="2021-01-29T15:38:00Z"/>
        </w:rPr>
      </w:pPr>
      <w:ins w:id="573" w:author="Jan Lindblad (jlindbla)" w:date="2021-01-29T15:38:00Z">
        <w:r>
          <w:t xml:space="preserve">  contact </w:t>
        </w:r>
      </w:ins>
    </w:p>
    <w:p w14:paraId="2074CB9F" w14:textId="77777777" w:rsidR="004646E8" w:rsidRDefault="004646E8" w:rsidP="004646E8">
      <w:pPr>
        <w:pStyle w:val="PL"/>
        <w:rPr>
          <w:ins w:id="574" w:author="Jan Lindblad (jlindbla)" w:date="2021-01-29T15:38:00Z"/>
        </w:rPr>
      </w:pPr>
      <w:ins w:id="575" w:author="Jan Lindblad (jlindbla)" w:date="2021-01-29T15:38:00Z">
        <w:r>
          <w:t xml:space="preserve">    "https://www.3gpp.org/DynaReport/TSG-WG--S5--officials.htm?Itemid=464";</w:t>
        </w:r>
      </w:ins>
    </w:p>
    <w:p w14:paraId="3BB4499C" w14:textId="77777777" w:rsidR="004646E8" w:rsidRDefault="004646E8" w:rsidP="004646E8">
      <w:pPr>
        <w:pStyle w:val="PL"/>
        <w:rPr>
          <w:ins w:id="576" w:author="Jan Lindblad (jlindbla)" w:date="2021-01-29T15:38:00Z"/>
        </w:rPr>
      </w:pPr>
      <w:ins w:id="577" w:author="Jan Lindblad (jlindbla)" w:date="2021-01-29T15:38:00Z">
        <w:r>
          <w:t xml:space="preserve">  description "The performance requirements for the NSI in terms of the </w:t>
        </w:r>
      </w:ins>
    </w:p>
    <w:p w14:paraId="0E78BE04" w14:textId="77777777" w:rsidR="004646E8" w:rsidRDefault="004646E8" w:rsidP="004646E8">
      <w:pPr>
        <w:pStyle w:val="PL"/>
        <w:rPr>
          <w:ins w:id="578" w:author="Jan Lindblad (jlindbla)" w:date="2021-01-29T15:38:00Z"/>
        </w:rPr>
      </w:pPr>
      <w:ins w:id="579" w:author="Jan Lindblad (jlindbla)" w:date="2021-01-29T15:38:00Z">
        <w:r>
          <w:lastRenderedPageBreak/>
          <w:t xml:space="preserve">    scenarios defined in the 3GPP TS 22.261, such as experienced data rate, </w:t>
        </w:r>
      </w:ins>
    </w:p>
    <w:p w14:paraId="491E58D9" w14:textId="77777777" w:rsidR="004646E8" w:rsidRDefault="004646E8" w:rsidP="004646E8">
      <w:pPr>
        <w:pStyle w:val="PL"/>
        <w:rPr>
          <w:ins w:id="580" w:author="Jan Lindblad (jlindbla)" w:date="2021-01-29T15:38:00Z"/>
        </w:rPr>
      </w:pPr>
      <w:ins w:id="581" w:author="Jan Lindblad (jlindbla)" w:date="2021-01-29T15:38:00Z">
        <w:r>
          <w:t xml:space="preserve">    area traffic capacity (density) information of UE density.";</w:t>
        </w:r>
      </w:ins>
    </w:p>
    <w:p w14:paraId="2C435BEB" w14:textId="77777777" w:rsidR="004646E8" w:rsidRDefault="004646E8" w:rsidP="004646E8">
      <w:pPr>
        <w:pStyle w:val="PL"/>
        <w:rPr>
          <w:ins w:id="582" w:author="Jan Lindblad (jlindbla)" w:date="2021-01-29T15:38:00Z"/>
        </w:rPr>
      </w:pPr>
      <w:ins w:id="583" w:author="Jan Lindblad (jlindbla)" w:date="2021-01-29T15:38:00Z">
        <w:r>
          <w:t xml:space="preserve">  reference "3GPP TS 28.541</w:t>
        </w:r>
      </w:ins>
    </w:p>
    <w:p w14:paraId="2F2A0D1B" w14:textId="77777777" w:rsidR="004646E8" w:rsidRDefault="004646E8" w:rsidP="004646E8">
      <w:pPr>
        <w:pStyle w:val="PL"/>
        <w:rPr>
          <w:ins w:id="584" w:author="Jan Lindblad (jlindbla)" w:date="2021-01-29T15:38:00Z"/>
        </w:rPr>
      </w:pPr>
      <w:ins w:id="585" w:author="Jan Lindblad (jlindbla)" w:date="2021-01-29T15:38:00Z">
        <w:r>
          <w:t xml:space="preserve">    Management and orchestration; </w:t>
        </w:r>
      </w:ins>
    </w:p>
    <w:p w14:paraId="7B458A44" w14:textId="77777777" w:rsidR="004646E8" w:rsidRDefault="004646E8" w:rsidP="004646E8">
      <w:pPr>
        <w:pStyle w:val="PL"/>
        <w:rPr>
          <w:ins w:id="586" w:author="Jan Lindblad (jlindbla)" w:date="2021-01-29T15:38:00Z"/>
        </w:rPr>
      </w:pPr>
      <w:ins w:id="587" w:author="Jan Lindblad (jlindbla)" w:date="2021-01-29T15:38:00Z">
        <w:r>
          <w:t xml:space="preserve">    5G Network Resource Model (NRM);</w:t>
        </w:r>
      </w:ins>
    </w:p>
    <w:p w14:paraId="35D63B27" w14:textId="77777777" w:rsidR="004646E8" w:rsidRDefault="004646E8" w:rsidP="004646E8">
      <w:pPr>
        <w:pStyle w:val="PL"/>
        <w:rPr>
          <w:ins w:id="588" w:author="Jan Lindblad (jlindbla)" w:date="2021-01-29T15:38:00Z"/>
        </w:rPr>
      </w:pPr>
      <w:ins w:id="589" w:author="Jan Lindblad (jlindbla)" w:date="2021-01-29T15:38:00Z">
        <w:r>
          <w:t xml:space="preserve">    Information model definitions for network slice NRM (chapter 6)</w:t>
        </w:r>
      </w:ins>
    </w:p>
    <w:p w14:paraId="76A82919" w14:textId="77777777" w:rsidR="004646E8" w:rsidRDefault="004646E8" w:rsidP="004646E8">
      <w:pPr>
        <w:pStyle w:val="PL"/>
        <w:rPr>
          <w:ins w:id="590" w:author="Jan Lindblad (jlindbla)" w:date="2021-01-29T15:38:00Z"/>
        </w:rPr>
      </w:pPr>
      <w:ins w:id="591" w:author="Jan Lindblad (jlindbla)" w:date="2021-01-29T15:38:00Z">
        <w:r>
          <w:t xml:space="preserve">    ";</w:t>
        </w:r>
      </w:ins>
    </w:p>
    <w:p w14:paraId="2C3D8D6F" w14:textId="77777777" w:rsidR="004646E8" w:rsidRDefault="004646E8" w:rsidP="004646E8">
      <w:pPr>
        <w:pStyle w:val="PL"/>
        <w:rPr>
          <w:ins w:id="592" w:author="Jan Lindblad (jlindbla)" w:date="2021-01-29T15:38:00Z"/>
        </w:rPr>
      </w:pPr>
    </w:p>
    <w:p w14:paraId="50679DC9" w14:textId="77777777" w:rsidR="004646E8" w:rsidRDefault="004646E8" w:rsidP="004646E8">
      <w:pPr>
        <w:pStyle w:val="PL"/>
        <w:rPr>
          <w:ins w:id="593" w:author="Jan Lindblad (jlindbla)" w:date="2021-01-29T15:38:00Z"/>
        </w:rPr>
      </w:pPr>
      <w:ins w:id="594" w:author="Jan Lindblad (jlindbla)" w:date="2021-01-29T15:38:00Z">
        <w:r>
          <w:t xml:space="preserve">  revision 2020-01-15 {</w:t>
        </w:r>
      </w:ins>
    </w:p>
    <w:p w14:paraId="321D0648" w14:textId="77777777" w:rsidR="004646E8" w:rsidRDefault="004646E8" w:rsidP="004646E8">
      <w:pPr>
        <w:pStyle w:val="PL"/>
        <w:rPr>
          <w:ins w:id="595" w:author="Jan Lindblad (jlindbla)" w:date="2021-01-29T15:38:00Z"/>
        </w:rPr>
      </w:pPr>
      <w:ins w:id="596" w:author="Jan Lindblad (jlindbla)" w:date="2021-01-29T15:38:00Z">
        <w:r>
          <w:t xml:space="preserve">    description "Introduction of YANG definitions for network slice NRM";</w:t>
        </w:r>
      </w:ins>
    </w:p>
    <w:p w14:paraId="1E86BEF7" w14:textId="77777777" w:rsidR="004646E8" w:rsidRDefault="004646E8" w:rsidP="004646E8">
      <w:pPr>
        <w:pStyle w:val="PL"/>
        <w:rPr>
          <w:ins w:id="597" w:author="Jan Lindblad (jlindbla)" w:date="2021-01-29T15:38:00Z"/>
        </w:rPr>
      </w:pPr>
      <w:ins w:id="598" w:author="Jan Lindblad (jlindbla)" w:date="2021-01-29T15:38:00Z">
        <w:r>
          <w:t xml:space="preserve">    reference "CR-0438";</w:t>
        </w:r>
      </w:ins>
    </w:p>
    <w:p w14:paraId="3258D629" w14:textId="77777777" w:rsidR="004646E8" w:rsidRDefault="004646E8" w:rsidP="004646E8">
      <w:pPr>
        <w:pStyle w:val="PL"/>
        <w:rPr>
          <w:ins w:id="599" w:author="Jan Lindblad (jlindbla)" w:date="2021-01-29T15:38:00Z"/>
        </w:rPr>
      </w:pPr>
      <w:ins w:id="600" w:author="Jan Lindblad (jlindbla)" w:date="2021-01-29T15:38:00Z">
        <w:r>
          <w:t xml:space="preserve">  }</w:t>
        </w:r>
      </w:ins>
    </w:p>
    <w:p w14:paraId="151CA0DD" w14:textId="77777777" w:rsidR="004646E8" w:rsidRDefault="004646E8" w:rsidP="004646E8">
      <w:pPr>
        <w:pStyle w:val="PL"/>
        <w:rPr>
          <w:ins w:id="601" w:author="Jan Lindblad (jlindbla)" w:date="2021-01-29T15:38:00Z"/>
        </w:rPr>
      </w:pPr>
    </w:p>
    <w:p w14:paraId="0653FA15" w14:textId="77777777" w:rsidR="004646E8" w:rsidRDefault="004646E8" w:rsidP="004646E8">
      <w:pPr>
        <w:pStyle w:val="PL"/>
        <w:rPr>
          <w:ins w:id="602" w:author="Jan Lindblad (jlindbla)" w:date="2021-01-29T15:38:00Z"/>
        </w:rPr>
      </w:pPr>
      <w:ins w:id="603" w:author="Jan Lindblad (jlindbla)" w:date="2021-01-29T15:38:00Z">
        <w:r>
          <w:t xml:space="preserve">  typedef data-rate {</w:t>
        </w:r>
      </w:ins>
    </w:p>
    <w:p w14:paraId="5EADA928" w14:textId="77777777" w:rsidR="004646E8" w:rsidRDefault="004646E8" w:rsidP="004646E8">
      <w:pPr>
        <w:pStyle w:val="PL"/>
        <w:rPr>
          <w:ins w:id="604" w:author="Jan Lindblad (jlindbla)" w:date="2021-01-29T15:38:00Z"/>
        </w:rPr>
      </w:pPr>
      <w:ins w:id="605" w:author="Jan Lindblad (jlindbla)" w:date="2021-01-29T15:38:00Z">
        <w:r>
          <w:t xml:space="preserve">    type uint32; </w:t>
        </w:r>
      </w:ins>
    </w:p>
    <w:p w14:paraId="473F3FD8" w14:textId="77777777" w:rsidR="004646E8" w:rsidRDefault="004646E8" w:rsidP="004646E8">
      <w:pPr>
        <w:pStyle w:val="PL"/>
        <w:rPr>
          <w:ins w:id="606" w:author="Jan Lindblad (jlindbla)" w:date="2021-01-29T15:38:00Z"/>
        </w:rPr>
      </w:pPr>
      <w:ins w:id="607" w:author="Jan Lindblad (jlindbla)" w:date="2021-01-29T15:38:00Z">
        <w:r>
          <w:t xml:space="preserve">    units kbits/s;</w:t>
        </w:r>
      </w:ins>
    </w:p>
    <w:p w14:paraId="608112EA" w14:textId="77777777" w:rsidR="004646E8" w:rsidRDefault="004646E8" w:rsidP="004646E8">
      <w:pPr>
        <w:pStyle w:val="PL"/>
        <w:rPr>
          <w:ins w:id="608" w:author="Jan Lindblad (jlindbla)" w:date="2021-01-29T15:38:00Z"/>
        </w:rPr>
      </w:pPr>
      <w:ins w:id="609" w:author="Jan Lindblad (jlindbla)" w:date="2021-01-29T15:38:00Z">
        <w:r>
          <w:t xml:space="preserve">  }</w:t>
        </w:r>
      </w:ins>
    </w:p>
    <w:p w14:paraId="52BF85DB" w14:textId="77777777" w:rsidR="004646E8" w:rsidRDefault="004646E8" w:rsidP="004646E8">
      <w:pPr>
        <w:pStyle w:val="PL"/>
        <w:rPr>
          <w:ins w:id="610" w:author="Jan Lindblad (jlindbla)" w:date="2021-01-29T15:38:00Z"/>
        </w:rPr>
      </w:pPr>
      <w:ins w:id="611" w:author="Jan Lindblad (jlindbla)" w:date="2021-01-29T15:38:00Z">
        <w:r>
          <w:t xml:space="preserve">  typedef integer-percentage {</w:t>
        </w:r>
      </w:ins>
    </w:p>
    <w:p w14:paraId="187EFD26" w14:textId="77777777" w:rsidR="004646E8" w:rsidRDefault="004646E8" w:rsidP="004646E8">
      <w:pPr>
        <w:pStyle w:val="PL"/>
        <w:rPr>
          <w:ins w:id="612" w:author="Jan Lindblad (jlindbla)" w:date="2021-01-29T15:38:00Z"/>
        </w:rPr>
      </w:pPr>
      <w:ins w:id="613" w:author="Jan Lindblad (jlindbla)" w:date="2021-01-29T15:38:00Z">
        <w:r>
          <w:t xml:space="preserve">    type uint8 {</w:t>
        </w:r>
      </w:ins>
    </w:p>
    <w:p w14:paraId="5AC2656F" w14:textId="77777777" w:rsidR="004646E8" w:rsidRDefault="004646E8" w:rsidP="004646E8">
      <w:pPr>
        <w:pStyle w:val="PL"/>
        <w:rPr>
          <w:ins w:id="614" w:author="Jan Lindblad (jlindbla)" w:date="2021-01-29T15:38:00Z"/>
        </w:rPr>
      </w:pPr>
      <w:ins w:id="615" w:author="Jan Lindblad (jlindbla)" w:date="2021-01-29T15:38:00Z">
        <w:r>
          <w:t xml:space="preserve">      range 0..100;</w:t>
        </w:r>
      </w:ins>
    </w:p>
    <w:p w14:paraId="6EBA29DD" w14:textId="77777777" w:rsidR="004646E8" w:rsidRDefault="004646E8" w:rsidP="004646E8">
      <w:pPr>
        <w:pStyle w:val="PL"/>
        <w:rPr>
          <w:ins w:id="616" w:author="Jan Lindblad (jlindbla)" w:date="2021-01-29T15:38:00Z"/>
        </w:rPr>
      </w:pPr>
      <w:ins w:id="617" w:author="Jan Lindblad (jlindbla)" w:date="2021-01-29T15:38:00Z">
        <w:r>
          <w:t xml:space="preserve">    }</w:t>
        </w:r>
      </w:ins>
    </w:p>
    <w:p w14:paraId="76E4FB9E" w14:textId="77777777" w:rsidR="004646E8" w:rsidRDefault="004646E8" w:rsidP="004646E8">
      <w:pPr>
        <w:pStyle w:val="PL"/>
        <w:rPr>
          <w:ins w:id="618" w:author="Jan Lindblad (jlindbla)" w:date="2021-01-29T15:38:00Z"/>
        </w:rPr>
      </w:pPr>
      <w:ins w:id="619" w:author="Jan Lindblad (jlindbla)" w:date="2021-01-29T15:38:00Z">
        <w:r>
          <w:t xml:space="preserve">    units percent;</w:t>
        </w:r>
      </w:ins>
    </w:p>
    <w:p w14:paraId="4995D1D0" w14:textId="77777777" w:rsidR="004646E8" w:rsidRDefault="004646E8" w:rsidP="004646E8">
      <w:pPr>
        <w:pStyle w:val="PL"/>
        <w:rPr>
          <w:ins w:id="620" w:author="Jan Lindblad (jlindbla)" w:date="2021-01-29T15:38:00Z"/>
        </w:rPr>
      </w:pPr>
      <w:ins w:id="621" w:author="Jan Lindblad (jlindbla)" w:date="2021-01-29T15:38:00Z">
        <w:r>
          <w:t xml:space="preserve">  }</w:t>
        </w:r>
      </w:ins>
    </w:p>
    <w:p w14:paraId="139EE451" w14:textId="77777777" w:rsidR="004646E8" w:rsidRDefault="004646E8" w:rsidP="004646E8">
      <w:pPr>
        <w:pStyle w:val="PL"/>
        <w:rPr>
          <w:ins w:id="622" w:author="Jan Lindblad (jlindbla)" w:date="2021-01-29T15:38:00Z"/>
        </w:rPr>
      </w:pPr>
      <w:ins w:id="623" w:author="Jan Lindblad (jlindbla)" w:date="2021-01-29T15:38:00Z">
        <w:r>
          <w:t xml:space="preserve">  typedef reliability-string {</w:t>
        </w:r>
      </w:ins>
    </w:p>
    <w:p w14:paraId="51A9C367" w14:textId="77777777" w:rsidR="004646E8" w:rsidRDefault="004646E8" w:rsidP="004646E8">
      <w:pPr>
        <w:pStyle w:val="PL"/>
        <w:rPr>
          <w:ins w:id="624" w:author="Jan Lindblad (jlindbla)" w:date="2021-01-29T15:38:00Z"/>
        </w:rPr>
      </w:pPr>
      <w:ins w:id="625" w:author="Jan Lindblad (jlindbla)" w:date="2021-01-29T15:38:00Z">
        <w:r>
          <w:t xml:space="preserve">    description "Mean time between failures.</w:t>
        </w:r>
      </w:ins>
    </w:p>
    <w:p w14:paraId="78BA274C" w14:textId="77777777" w:rsidR="004646E8" w:rsidRDefault="004646E8" w:rsidP="004646E8">
      <w:pPr>
        <w:pStyle w:val="PL"/>
        <w:rPr>
          <w:ins w:id="626" w:author="Jan Lindblad (jlindbla)" w:date="2021-01-29T15:38:00Z"/>
        </w:rPr>
      </w:pPr>
      <w:ins w:id="627" w:author="Jan Lindblad (jlindbla)" w:date="2021-01-29T15:38:00Z">
        <w:r>
          <w:t xml:space="preserve">      E.g. '1 day', or '3 months'";</w:t>
        </w:r>
      </w:ins>
    </w:p>
    <w:p w14:paraId="1882897F" w14:textId="77777777" w:rsidR="004646E8" w:rsidRDefault="004646E8" w:rsidP="004646E8">
      <w:pPr>
        <w:pStyle w:val="PL"/>
        <w:rPr>
          <w:ins w:id="628" w:author="Jan Lindblad (jlindbla)" w:date="2021-01-29T15:38:00Z"/>
        </w:rPr>
      </w:pPr>
      <w:ins w:id="629" w:author="Jan Lindblad (jlindbla)" w:date="2021-01-29T15:38:00Z">
        <w:r>
          <w:t xml:space="preserve">    type string {</w:t>
        </w:r>
      </w:ins>
    </w:p>
    <w:p w14:paraId="62E17C6A" w14:textId="77777777" w:rsidR="004646E8" w:rsidRDefault="004646E8" w:rsidP="004646E8">
      <w:pPr>
        <w:pStyle w:val="PL"/>
        <w:rPr>
          <w:ins w:id="630" w:author="Jan Lindblad (jlindbla)" w:date="2021-01-29T15:38:00Z"/>
        </w:rPr>
      </w:pPr>
      <w:ins w:id="631" w:author="Jan Lindblad (jlindbla)" w:date="2021-01-29T15:38:00Z">
        <w:r>
          <w:t xml:space="preserve">      pattern "[0-9]+ (day|week|month|year)s?";</w:t>
        </w:r>
      </w:ins>
    </w:p>
    <w:p w14:paraId="7F6EDFF2" w14:textId="77777777" w:rsidR="004646E8" w:rsidRDefault="004646E8" w:rsidP="004646E8">
      <w:pPr>
        <w:pStyle w:val="PL"/>
        <w:rPr>
          <w:ins w:id="632" w:author="Jan Lindblad (jlindbla)" w:date="2021-01-29T15:38:00Z"/>
        </w:rPr>
      </w:pPr>
      <w:ins w:id="633" w:author="Jan Lindblad (jlindbla)" w:date="2021-01-29T15:38:00Z">
        <w:r>
          <w:t xml:space="preserve">    }</w:t>
        </w:r>
      </w:ins>
    </w:p>
    <w:p w14:paraId="5B924744" w14:textId="77777777" w:rsidR="004646E8" w:rsidRDefault="004646E8" w:rsidP="004646E8">
      <w:pPr>
        <w:pStyle w:val="PL"/>
        <w:rPr>
          <w:ins w:id="634" w:author="Jan Lindblad (jlindbla)" w:date="2021-01-29T15:38:00Z"/>
        </w:rPr>
      </w:pPr>
      <w:ins w:id="635" w:author="Jan Lindblad (jlindbla)" w:date="2021-01-29T15:38:00Z">
        <w:r>
          <w:t xml:space="preserve">    reference "3GPP TS 22.104 clause 5.2-5.5";</w:t>
        </w:r>
      </w:ins>
    </w:p>
    <w:p w14:paraId="15C4DB64" w14:textId="77777777" w:rsidR="004646E8" w:rsidRDefault="004646E8" w:rsidP="004646E8">
      <w:pPr>
        <w:pStyle w:val="PL"/>
        <w:rPr>
          <w:ins w:id="636" w:author="Jan Lindblad (jlindbla)" w:date="2021-01-29T15:38:00Z"/>
        </w:rPr>
      </w:pPr>
      <w:ins w:id="637" w:author="Jan Lindblad (jlindbla)" w:date="2021-01-29T15:38:00Z">
        <w:r>
          <w:t xml:space="preserve">  }</w:t>
        </w:r>
      </w:ins>
    </w:p>
    <w:p w14:paraId="3C213D15" w14:textId="77777777" w:rsidR="004646E8" w:rsidRDefault="004646E8" w:rsidP="004646E8">
      <w:pPr>
        <w:pStyle w:val="PL"/>
        <w:rPr>
          <w:ins w:id="638" w:author="Jan Lindblad (jlindbla)" w:date="2021-01-29T15:38:00Z"/>
        </w:rPr>
      </w:pPr>
      <w:ins w:id="639" w:author="Jan Lindblad (jlindbla)" w:date="2021-01-29T15:38:00Z">
        <w:r>
          <w:t xml:space="preserve">  typedef message-size-string {</w:t>
        </w:r>
      </w:ins>
    </w:p>
    <w:p w14:paraId="6231197B" w14:textId="77777777" w:rsidR="004646E8" w:rsidRDefault="004646E8" w:rsidP="004646E8">
      <w:pPr>
        <w:pStyle w:val="PL"/>
        <w:rPr>
          <w:ins w:id="640" w:author="Jan Lindblad (jlindbla)" w:date="2021-01-29T15:38:00Z"/>
        </w:rPr>
      </w:pPr>
      <w:ins w:id="641" w:author="Jan Lindblad (jlindbla)" w:date="2021-01-29T15:38:00Z">
        <w:r>
          <w:t xml:space="preserve">    description "Message size in bytes.</w:t>
        </w:r>
      </w:ins>
    </w:p>
    <w:p w14:paraId="10AB6F22" w14:textId="77777777" w:rsidR="004646E8" w:rsidRDefault="004646E8" w:rsidP="004646E8">
      <w:pPr>
        <w:pStyle w:val="PL"/>
        <w:rPr>
          <w:ins w:id="642" w:author="Jan Lindblad (jlindbla)" w:date="2021-01-29T15:38:00Z"/>
        </w:rPr>
      </w:pPr>
      <w:ins w:id="643" w:author="Jan Lindblad (jlindbla)" w:date="2021-01-29T15:38:00Z">
        <w:r>
          <w:t xml:space="preserve">      E.g. '80', or '250-2000'";</w:t>
        </w:r>
      </w:ins>
    </w:p>
    <w:p w14:paraId="1BD330F6" w14:textId="77777777" w:rsidR="004646E8" w:rsidRDefault="004646E8" w:rsidP="004646E8">
      <w:pPr>
        <w:pStyle w:val="PL"/>
        <w:rPr>
          <w:ins w:id="644" w:author="Jan Lindblad (jlindbla)" w:date="2021-01-29T15:38:00Z"/>
        </w:rPr>
      </w:pPr>
      <w:ins w:id="645" w:author="Jan Lindblad (jlindbla)" w:date="2021-01-29T15:38:00Z">
        <w:r>
          <w:t xml:space="preserve">    type string {</w:t>
        </w:r>
      </w:ins>
    </w:p>
    <w:p w14:paraId="100A1D65" w14:textId="77777777" w:rsidR="004646E8" w:rsidRDefault="004646E8" w:rsidP="004646E8">
      <w:pPr>
        <w:pStyle w:val="PL"/>
        <w:rPr>
          <w:ins w:id="646" w:author="Jan Lindblad (jlindbla)" w:date="2021-01-29T15:38:00Z"/>
        </w:rPr>
      </w:pPr>
      <w:ins w:id="647" w:author="Jan Lindblad (jlindbla)" w:date="2021-01-29T15:38:00Z">
        <w:r>
          <w:t xml:space="preserve">      pattern '[0-9]+(-[0-9]+)?';</w:t>
        </w:r>
      </w:ins>
    </w:p>
    <w:p w14:paraId="6F165EDD" w14:textId="77777777" w:rsidR="004646E8" w:rsidRDefault="004646E8" w:rsidP="004646E8">
      <w:pPr>
        <w:pStyle w:val="PL"/>
        <w:rPr>
          <w:ins w:id="648" w:author="Jan Lindblad (jlindbla)" w:date="2021-01-29T15:38:00Z"/>
        </w:rPr>
      </w:pPr>
      <w:ins w:id="649" w:author="Jan Lindblad (jlindbla)" w:date="2021-01-29T15:38:00Z">
        <w:r>
          <w:t xml:space="preserve">    }</w:t>
        </w:r>
      </w:ins>
    </w:p>
    <w:p w14:paraId="484246CF" w14:textId="77777777" w:rsidR="004646E8" w:rsidRDefault="004646E8" w:rsidP="004646E8">
      <w:pPr>
        <w:pStyle w:val="PL"/>
        <w:rPr>
          <w:ins w:id="650" w:author="Jan Lindblad (jlindbla)" w:date="2021-01-29T15:38:00Z"/>
        </w:rPr>
      </w:pPr>
      <w:ins w:id="651" w:author="Jan Lindblad (jlindbla)" w:date="2021-01-29T15:38:00Z">
        <w:r>
          <w:t xml:space="preserve">    units bytes;</w:t>
        </w:r>
      </w:ins>
    </w:p>
    <w:p w14:paraId="31A35D39" w14:textId="77777777" w:rsidR="004646E8" w:rsidRDefault="004646E8" w:rsidP="004646E8">
      <w:pPr>
        <w:pStyle w:val="PL"/>
        <w:rPr>
          <w:ins w:id="652" w:author="Jan Lindblad (jlindbla)" w:date="2021-01-29T15:38:00Z"/>
        </w:rPr>
      </w:pPr>
      <w:ins w:id="653" w:author="Jan Lindblad (jlindbla)" w:date="2021-01-29T15:38:00Z">
        <w:r>
          <w:t xml:space="preserve">    reference "3GPP TS 22.104 clause 5.2-5.5";</w:t>
        </w:r>
      </w:ins>
    </w:p>
    <w:p w14:paraId="633C2E5E" w14:textId="77777777" w:rsidR="004646E8" w:rsidRDefault="004646E8" w:rsidP="004646E8">
      <w:pPr>
        <w:pStyle w:val="PL"/>
        <w:rPr>
          <w:ins w:id="654" w:author="Jan Lindblad (jlindbla)" w:date="2021-01-29T15:38:00Z"/>
        </w:rPr>
      </w:pPr>
      <w:ins w:id="655" w:author="Jan Lindblad (jlindbla)" w:date="2021-01-29T15:38:00Z">
        <w:r>
          <w:t xml:space="preserve">  }</w:t>
        </w:r>
      </w:ins>
    </w:p>
    <w:p w14:paraId="16CBC41D" w14:textId="77777777" w:rsidR="004646E8" w:rsidRDefault="004646E8" w:rsidP="004646E8">
      <w:pPr>
        <w:pStyle w:val="PL"/>
        <w:rPr>
          <w:ins w:id="656" w:author="Jan Lindblad (jlindbla)" w:date="2021-01-29T15:38:00Z"/>
        </w:rPr>
      </w:pPr>
      <w:ins w:id="657" w:author="Jan Lindblad (jlindbla)" w:date="2021-01-29T15:38:00Z">
        <w:r>
          <w:t xml:space="preserve">  typedef transfer-interval-string {</w:t>
        </w:r>
      </w:ins>
    </w:p>
    <w:p w14:paraId="222F3898" w14:textId="77777777" w:rsidR="004646E8" w:rsidRDefault="004646E8" w:rsidP="004646E8">
      <w:pPr>
        <w:pStyle w:val="PL"/>
        <w:rPr>
          <w:ins w:id="658" w:author="Jan Lindblad (jlindbla)" w:date="2021-01-29T15:38:00Z"/>
        </w:rPr>
      </w:pPr>
      <w:ins w:id="659" w:author="Jan Lindblad (jlindbla)" w:date="2021-01-29T15:38:00Z">
        <w:r>
          <w:t xml:space="preserve">    description "Transfer interval time.  If multiple values are given, </w:t>
        </w:r>
      </w:ins>
    </w:p>
    <w:p w14:paraId="089AF192" w14:textId="77777777" w:rsidR="004646E8" w:rsidRDefault="004646E8" w:rsidP="004646E8">
      <w:pPr>
        <w:pStyle w:val="PL"/>
        <w:rPr>
          <w:ins w:id="660" w:author="Jan Lindblad (jlindbla)" w:date="2021-01-29T15:38:00Z"/>
        </w:rPr>
      </w:pPr>
      <w:ins w:id="661" w:author="Jan Lindblad (jlindbla)" w:date="2021-01-29T15:38:00Z">
        <w:r>
          <w:t xml:space="preserve">    the first value is the application requirement, the other values are </w:t>
        </w:r>
      </w:ins>
    </w:p>
    <w:p w14:paraId="3B32130E" w14:textId="77777777" w:rsidR="004646E8" w:rsidRDefault="004646E8" w:rsidP="004646E8">
      <w:pPr>
        <w:pStyle w:val="PL"/>
        <w:rPr>
          <w:ins w:id="662" w:author="Jan Lindblad (jlindbla)" w:date="2021-01-29T15:38:00Z"/>
        </w:rPr>
      </w:pPr>
      <w:ins w:id="663" w:author="Jan Lindblad (jlindbla)" w:date="2021-01-29T15:38:00Z">
        <w:r>
          <w:t xml:space="preserve">    the requirement with multiple transmission of the same information </w:t>
        </w:r>
      </w:ins>
    </w:p>
    <w:p w14:paraId="0B11CF97" w14:textId="77777777" w:rsidR="004646E8" w:rsidRDefault="004646E8" w:rsidP="004646E8">
      <w:pPr>
        <w:pStyle w:val="PL"/>
        <w:rPr>
          <w:ins w:id="664" w:author="Jan Lindblad (jlindbla)" w:date="2021-01-29T15:38:00Z"/>
        </w:rPr>
      </w:pPr>
      <w:ins w:id="665" w:author="Jan Lindblad (jlindbla)" w:date="2021-01-29T15:38:00Z">
        <w:r>
          <w:t xml:space="preserve">    two or three times, respectively).</w:t>
        </w:r>
      </w:ins>
    </w:p>
    <w:p w14:paraId="45557C9E" w14:textId="77777777" w:rsidR="004646E8" w:rsidRDefault="004646E8" w:rsidP="004646E8">
      <w:pPr>
        <w:pStyle w:val="PL"/>
        <w:rPr>
          <w:ins w:id="666" w:author="Jan Lindblad (jlindbla)" w:date="2021-01-29T15:38:00Z"/>
        </w:rPr>
      </w:pPr>
      <w:ins w:id="667" w:author="Jan Lindblad (jlindbla)" w:date="2021-01-29T15:38:00Z">
        <w:r>
          <w:t xml:space="preserve">    E.g. '40ms', or '0ms-5ms,0ms-2.5ms,0ms-1.7ms'";</w:t>
        </w:r>
      </w:ins>
    </w:p>
    <w:p w14:paraId="7B9A8C0B" w14:textId="77777777" w:rsidR="004646E8" w:rsidRDefault="004646E8" w:rsidP="004646E8">
      <w:pPr>
        <w:pStyle w:val="PL"/>
        <w:rPr>
          <w:ins w:id="668" w:author="Jan Lindblad (jlindbla)" w:date="2021-01-29T15:38:00Z"/>
        </w:rPr>
      </w:pPr>
      <w:ins w:id="669" w:author="Jan Lindblad (jlindbla)" w:date="2021-01-29T15:38:00Z">
        <w:r>
          <w:t xml:space="preserve">    type string {</w:t>
        </w:r>
      </w:ins>
    </w:p>
    <w:p w14:paraId="72FB693F" w14:textId="77777777" w:rsidR="004646E8" w:rsidRDefault="004646E8" w:rsidP="004646E8">
      <w:pPr>
        <w:pStyle w:val="PL"/>
        <w:rPr>
          <w:ins w:id="670" w:author="Jan Lindblad (jlindbla)" w:date="2021-01-29T15:38:00Z"/>
        </w:rPr>
      </w:pPr>
      <w:ins w:id="671" w:author="Jan Lindblad (jlindbla)" w:date="2021-01-29T15:38:00Z">
        <w:r>
          <w:t xml:space="preserve">      pattern '[0-9]+(\.[0-9]+)?m?s-[0-9]+(\.[0-9]+)?m?s' +</w:t>
        </w:r>
      </w:ins>
    </w:p>
    <w:p w14:paraId="32017B6A" w14:textId="77777777" w:rsidR="004646E8" w:rsidRDefault="004646E8" w:rsidP="004646E8">
      <w:pPr>
        <w:pStyle w:val="PL"/>
        <w:rPr>
          <w:ins w:id="672" w:author="Jan Lindblad (jlindbla)" w:date="2021-01-29T15:38:00Z"/>
        </w:rPr>
      </w:pPr>
      <w:ins w:id="673" w:author="Jan Lindblad (jlindbla)" w:date="2021-01-29T15:38:00Z">
        <w:r>
          <w:t xml:space="preserve">        '(,[0-9]+(\.[0-9]+)?m?s-[0-9]+(\.[0-9]+)?){0,2}';</w:t>
        </w:r>
      </w:ins>
    </w:p>
    <w:p w14:paraId="7DE87024" w14:textId="77777777" w:rsidR="004646E8" w:rsidRDefault="004646E8" w:rsidP="004646E8">
      <w:pPr>
        <w:pStyle w:val="PL"/>
        <w:rPr>
          <w:ins w:id="674" w:author="Jan Lindblad (jlindbla)" w:date="2021-01-29T15:38:00Z"/>
        </w:rPr>
      </w:pPr>
      <w:ins w:id="675" w:author="Jan Lindblad (jlindbla)" w:date="2021-01-29T15:38:00Z">
        <w:r>
          <w:t xml:space="preserve">    }</w:t>
        </w:r>
      </w:ins>
    </w:p>
    <w:p w14:paraId="5922FEBA" w14:textId="77777777" w:rsidR="004646E8" w:rsidRDefault="004646E8" w:rsidP="004646E8">
      <w:pPr>
        <w:pStyle w:val="PL"/>
        <w:rPr>
          <w:ins w:id="676" w:author="Jan Lindblad (jlindbla)" w:date="2021-01-29T15:38:00Z"/>
        </w:rPr>
      </w:pPr>
      <w:ins w:id="677" w:author="Jan Lindblad (jlindbla)" w:date="2021-01-29T15:38:00Z">
        <w:r>
          <w:t xml:space="preserve">    reference "3GPP TS 22.104 clause 5.2-5.5";</w:t>
        </w:r>
      </w:ins>
    </w:p>
    <w:p w14:paraId="2E9303E8" w14:textId="77777777" w:rsidR="004646E8" w:rsidRDefault="004646E8" w:rsidP="004646E8">
      <w:pPr>
        <w:pStyle w:val="PL"/>
        <w:rPr>
          <w:ins w:id="678" w:author="Jan Lindblad (jlindbla)" w:date="2021-01-29T15:38:00Z"/>
        </w:rPr>
      </w:pPr>
      <w:ins w:id="679" w:author="Jan Lindblad (jlindbla)" w:date="2021-01-29T15:38:00Z">
        <w:r>
          <w:t xml:space="preserve">  }</w:t>
        </w:r>
      </w:ins>
    </w:p>
    <w:p w14:paraId="5909A90E" w14:textId="77777777" w:rsidR="004646E8" w:rsidRDefault="004646E8" w:rsidP="004646E8">
      <w:pPr>
        <w:pStyle w:val="PL"/>
        <w:rPr>
          <w:ins w:id="680" w:author="Jan Lindblad (jlindbla)" w:date="2021-01-29T15:38:00Z"/>
        </w:rPr>
      </w:pPr>
      <w:ins w:id="681" w:author="Jan Lindblad (jlindbla)" w:date="2021-01-29T15:38:00Z">
        <w:r>
          <w:t xml:space="preserve">  typedef survival-time-string {</w:t>
        </w:r>
      </w:ins>
    </w:p>
    <w:p w14:paraId="62A76CC1" w14:textId="77777777" w:rsidR="004646E8" w:rsidRDefault="004646E8" w:rsidP="004646E8">
      <w:pPr>
        <w:pStyle w:val="PL"/>
        <w:rPr>
          <w:ins w:id="682" w:author="Jan Lindblad (jlindbla)" w:date="2021-01-29T15:38:00Z"/>
        </w:rPr>
      </w:pPr>
      <w:ins w:id="683" w:author="Jan Lindblad (jlindbla)" w:date="2021-01-29T15:38:00Z">
        <w:r>
          <w:t xml:space="preserve">    description "Survival time in milliseconds (ms) or in multiples of </w:t>
        </w:r>
      </w:ins>
    </w:p>
    <w:p w14:paraId="4C040CD1" w14:textId="77777777" w:rsidR="004646E8" w:rsidRDefault="004646E8" w:rsidP="004646E8">
      <w:pPr>
        <w:pStyle w:val="PL"/>
        <w:rPr>
          <w:ins w:id="684" w:author="Jan Lindblad (jlindbla)" w:date="2021-01-29T15:38:00Z"/>
        </w:rPr>
      </w:pPr>
      <w:ins w:id="685" w:author="Jan Lindblad (jlindbla)" w:date="2021-01-29T15:38:00Z">
        <w:r>
          <w:t xml:space="preserve">      the transfer interval (x).  If multiple values are given, </w:t>
        </w:r>
      </w:ins>
    </w:p>
    <w:p w14:paraId="526C8C8F" w14:textId="77777777" w:rsidR="004646E8" w:rsidRDefault="004646E8" w:rsidP="004646E8">
      <w:pPr>
        <w:pStyle w:val="PL"/>
        <w:rPr>
          <w:ins w:id="686" w:author="Jan Lindblad (jlindbla)" w:date="2021-01-29T15:38:00Z"/>
        </w:rPr>
      </w:pPr>
      <w:ins w:id="687" w:author="Jan Lindblad (jlindbla)" w:date="2021-01-29T15:38:00Z">
        <w:r>
          <w:t xml:space="preserve">    the first value is the application requirement, the other values are </w:t>
        </w:r>
      </w:ins>
    </w:p>
    <w:p w14:paraId="2959339A" w14:textId="77777777" w:rsidR="004646E8" w:rsidRDefault="004646E8" w:rsidP="004646E8">
      <w:pPr>
        <w:pStyle w:val="PL"/>
        <w:rPr>
          <w:ins w:id="688" w:author="Jan Lindblad (jlindbla)" w:date="2021-01-29T15:38:00Z"/>
        </w:rPr>
      </w:pPr>
      <w:ins w:id="689" w:author="Jan Lindblad (jlindbla)" w:date="2021-01-29T15:38:00Z">
        <w:r>
          <w:t xml:space="preserve">    the requirement with multiple transmission of the same information </w:t>
        </w:r>
      </w:ins>
    </w:p>
    <w:p w14:paraId="5E1D52C4" w14:textId="77777777" w:rsidR="004646E8" w:rsidRDefault="004646E8" w:rsidP="004646E8">
      <w:pPr>
        <w:pStyle w:val="PL"/>
        <w:rPr>
          <w:ins w:id="690" w:author="Jan Lindblad (jlindbla)" w:date="2021-01-29T15:38:00Z"/>
        </w:rPr>
      </w:pPr>
      <w:ins w:id="691" w:author="Jan Lindblad (jlindbla)" w:date="2021-01-29T15:38:00Z">
        <w:r>
          <w:t xml:space="preserve">    two or three times, respectively). </w:t>
        </w:r>
      </w:ins>
    </w:p>
    <w:p w14:paraId="25FD0F68" w14:textId="77777777" w:rsidR="004646E8" w:rsidRDefault="004646E8" w:rsidP="004646E8">
      <w:pPr>
        <w:pStyle w:val="PL"/>
        <w:rPr>
          <w:ins w:id="692" w:author="Jan Lindblad (jlindbla)" w:date="2021-01-29T15:38:00Z"/>
        </w:rPr>
      </w:pPr>
      <w:ins w:id="693" w:author="Jan Lindblad (jlindbla)" w:date="2021-01-29T15:38:00Z">
        <w:r>
          <w:t xml:space="preserve">    E.g. '12ms', or '0x,2x'";</w:t>
        </w:r>
      </w:ins>
    </w:p>
    <w:p w14:paraId="7844D953" w14:textId="77777777" w:rsidR="004646E8" w:rsidRDefault="004646E8" w:rsidP="004646E8">
      <w:pPr>
        <w:pStyle w:val="PL"/>
        <w:rPr>
          <w:ins w:id="694" w:author="Jan Lindblad (jlindbla)" w:date="2021-01-29T15:38:00Z"/>
        </w:rPr>
      </w:pPr>
      <w:ins w:id="695" w:author="Jan Lindblad (jlindbla)" w:date="2021-01-29T15:38:00Z">
        <w:r>
          <w:t xml:space="preserve">    type string {</w:t>
        </w:r>
      </w:ins>
    </w:p>
    <w:p w14:paraId="04524F79" w14:textId="77777777" w:rsidR="004646E8" w:rsidRDefault="004646E8" w:rsidP="004646E8">
      <w:pPr>
        <w:pStyle w:val="PL"/>
        <w:rPr>
          <w:ins w:id="696" w:author="Jan Lindblad (jlindbla)" w:date="2021-01-29T15:38:00Z"/>
        </w:rPr>
      </w:pPr>
      <w:ins w:id="697" w:author="Jan Lindblad (jlindbla)" w:date="2021-01-29T15:38:00Z">
        <w:r>
          <w:t xml:space="preserve">      pattern '[0-9]+(x|ms)(,[0-9]+(x|ms)){0,2}';</w:t>
        </w:r>
      </w:ins>
    </w:p>
    <w:p w14:paraId="64BF946B" w14:textId="77777777" w:rsidR="004646E8" w:rsidRDefault="004646E8" w:rsidP="004646E8">
      <w:pPr>
        <w:pStyle w:val="PL"/>
        <w:rPr>
          <w:ins w:id="698" w:author="Jan Lindblad (jlindbla)" w:date="2021-01-29T15:38:00Z"/>
        </w:rPr>
      </w:pPr>
      <w:ins w:id="699" w:author="Jan Lindblad (jlindbla)" w:date="2021-01-29T15:38:00Z">
        <w:r>
          <w:t xml:space="preserve">    }</w:t>
        </w:r>
      </w:ins>
    </w:p>
    <w:p w14:paraId="24ADC74E" w14:textId="77777777" w:rsidR="004646E8" w:rsidRDefault="004646E8" w:rsidP="004646E8">
      <w:pPr>
        <w:pStyle w:val="PL"/>
        <w:rPr>
          <w:ins w:id="700" w:author="Jan Lindblad (jlindbla)" w:date="2021-01-29T15:38:00Z"/>
        </w:rPr>
      </w:pPr>
      <w:ins w:id="701" w:author="Jan Lindblad (jlindbla)" w:date="2021-01-29T15:38:00Z">
        <w:r>
          <w:t xml:space="preserve">    reference "3GPP TS 22.104 clause 5.2-5.5";</w:t>
        </w:r>
      </w:ins>
    </w:p>
    <w:p w14:paraId="39C3CD88" w14:textId="77777777" w:rsidR="004646E8" w:rsidRDefault="004646E8" w:rsidP="004646E8">
      <w:pPr>
        <w:pStyle w:val="PL"/>
        <w:rPr>
          <w:ins w:id="702" w:author="Jan Lindblad (jlindbla)" w:date="2021-01-29T15:38:00Z"/>
        </w:rPr>
      </w:pPr>
      <w:ins w:id="703" w:author="Jan Lindblad (jlindbla)" w:date="2021-01-29T15:38:00Z">
        <w:r>
          <w:t xml:space="preserve">  }</w:t>
        </w:r>
      </w:ins>
    </w:p>
    <w:p w14:paraId="27B0BE36" w14:textId="77777777" w:rsidR="004646E8" w:rsidRDefault="004646E8" w:rsidP="004646E8">
      <w:pPr>
        <w:pStyle w:val="PL"/>
        <w:rPr>
          <w:ins w:id="704" w:author="Jan Lindblad (jlindbla)" w:date="2021-01-29T15:38:00Z"/>
        </w:rPr>
      </w:pPr>
    </w:p>
    <w:p w14:paraId="427DF55C" w14:textId="77777777" w:rsidR="004646E8" w:rsidRDefault="004646E8" w:rsidP="004646E8">
      <w:pPr>
        <w:pStyle w:val="PL"/>
        <w:rPr>
          <w:ins w:id="705" w:author="Jan Lindblad (jlindbla)" w:date="2021-01-29T15:38:00Z"/>
        </w:rPr>
      </w:pPr>
      <w:ins w:id="706" w:author="Jan Lindblad (jlindbla)" w:date="2021-01-29T15:38:00Z">
        <w:r>
          <w:t xml:space="preserve">  grouping PerfReqGrp {</w:t>
        </w:r>
      </w:ins>
    </w:p>
    <w:p w14:paraId="753A98CB" w14:textId="77777777" w:rsidR="004646E8" w:rsidRDefault="004646E8" w:rsidP="004646E8">
      <w:pPr>
        <w:pStyle w:val="PL"/>
        <w:rPr>
          <w:ins w:id="707" w:author="Jan Lindblad (jlindbla)" w:date="2021-01-29T15:38:00Z"/>
        </w:rPr>
      </w:pPr>
      <w:ins w:id="708" w:author="Jan Lindblad (jlindbla)" w:date="2021-01-29T15:38:00Z">
        <w:r>
          <w:t xml:space="preserve">    //Stage2 issue: The perfReq object does not have any proper definition </w:t>
        </w:r>
      </w:ins>
    </w:p>
    <w:p w14:paraId="6404A3CC" w14:textId="77777777" w:rsidR="004646E8" w:rsidRDefault="004646E8" w:rsidP="004646E8">
      <w:pPr>
        <w:pStyle w:val="PL"/>
        <w:rPr>
          <w:ins w:id="709" w:author="Jan Lindblad (jlindbla)" w:date="2021-01-29T15:38:00Z"/>
        </w:rPr>
      </w:pPr>
      <w:ins w:id="710" w:author="Jan Lindblad (jlindbla)" w:date="2021-01-29T15:38:00Z">
        <w:r>
          <w:t xml:space="preserve">    //              in 28.541 chapter 6.</w:t>
        </w:r>
      </w:ins>
    </w:p>
    <w:p w14:paraId="210CB349" w14:textId="77777777" w:rsidR="004646E8" w:rsidRDefault="004646E8" w:rsidP="004646E8">
      <w:pPr>
        <w:pStyle w:val="PL"/>
        <w:rPr>
          <w:ins w:id="711" w:author="Jan Lindblad (jlindbla)" w:date="2021-01-29T15:38:00Z"/>
        </w:rPr>
      </w:pPr>
      <w:ins w:id="712" w:author="Jan Lindblad (jlindbla)" w:date="2021-01-29T15:38:00Z">
        <w:r>
          <w:t xml:space="preserve">    //Stage2 issue: The text that exists on the perfReq mentions an sST</w:t>
        </w:r>
      </w:ins>
    </w:p>
    <w:p w14:paraId="7F46B9C1" w14:textId="77777777" w:rsidR="004646E8" w:rsidRDefault="004646E8" w:rsidP="004646E8">
      <w:pPr>
        <w:pStyle w:val="PL"/>
        <w:rPr>
          <w:ins w:id="713" w:author="Jan Lindblad (jlindbla)" w:date="2021-01-29T15:38:00Z"/>
        </w:rPr>
      </w:pPr>
      <w:ins w:id="714" w:author="Jan Lindblad (jlindbla)" w:date="2021-01-29T15:38:00Z">
        <w:r>
          <w:t xml:space="preserve">    //              element. There is no sST element in SliceProfile which</w:t>
        </w:r>
      </w:ins>
    </w:p>
    <w:p w14:paraId="575110D5" w14:textId="77777777" w:rsidR="004646E8" w:rsidRDefault="004646E8" w:rsidP="004646E8">
      <w:pPr>
        <w:pStyle w:val="PL"/>
        <w:rPr>
          <w:ins w:id="715" w:author="Jan Lindblad (jlindbla)" w:date="2021-01-29T15:38:00Z"/>
        </w:rPr>
      </w:pPr>
      <w:ins w:id="716" w:author="Jan Lindblad (jlindbla)" w:date="2021-01-29T15:38:00Z">
        <w:r>
          <w:t xml:space="preserve">    //              references perfReq, nor in perfReq itself. There is</w:t>
        </w:r>
      </w:ins>
    </w:p>
    <w:p w14:paraId="5BFF8E9F" w14:textId="77777777" w:rsidR="004646E8" w:rsidRDefault="004646E8" w:rsidP="004646E8">
      <w:pPr>
        <w:pStyle w:val="PL"/>
        <w:rPr>
          <w:ins w:id="717" w:author="Jan Lindblad (jlindbla)" w:date="2021-01-29T15:38:00Z"/>
        </w:rPr>
      </w:pPr>
      <w:ins w:id="718" w:author="Jan Lindblad (jlindbla)" w:date="2021-01-29T15:38:00Z">
        <w:r>
          <w:t xml:space="preserve">    //              one in ServiceProfile, but the connection from a slice</w:t>
        </w:r>
      </w:ins>
    </w:p>
    <w:p w14:paraId="760F6265" w14:textId="77777777" w:rsidR="004646E8" w:rsidRDefault="004646E8" w:rsidP="004646E8">
      <w:pPr>
        <w:pStyle w:val="PL"/>
        <w:rPr>
          <w:ins w:id="719" w:author="Jan Lindblad (jlindbla)" w:date="2021-01-29T15:38:00Z"/>
        </w:rPr>
      </w:pPr>
      <w:ins w:id="720" w:author="Jan Lindblad (jlindbla)" w:date="2021-01-29T15:38:00Z">
        <w:r>
          <w:t xml:space="preserve">    //              profile to a ServiceProfile is not unique, and it's not</w:t>
        </w:r>
      </w:ins>
    </w:p>
    <w:p w14:paraId="473EA777" w14:textId="77777777" w:rsidR="004646E8" w:rsidRDefault="004646E8" w:rsidP="004646E8">
      <w:pPr>
        <w:pStyle w:val="PL"/>
        <w:rPr>
          <w:ins w:id="721" w:author="Jan Lindblad (jlindbla)" w:date="2021-01-29T15:38:00Z"/>
        </w:rPr>
      </w:pPr>
      <w:ins w:id="722" w:author="Jan Lindblad (jlindbla)" w:date="2021-01-29T15:38:00Z">
        <w:r>
          <w:t xml:space="preserve">    //              clear how the reference to sST should be constructed.</w:t>
        </w:r>
      </w:ins>
    </w:p>
    <w:p w14:paraId="49AB53ED" w14:textId="77777777" w:rsidR="004646E8" w:rsidRDefault="004646E8" w:rsidP="004646E8">
      <w:pPr>
        <w:pStyle w:val="PL"/>
        <w:rPr>
          <w:ins w:id="723" w:author="Jan Lindblad (jlindbla)" w:date="2021-01-29T15:38:00Z"/>
        </w:rPr>
      </w:pPr>
    </w:p>
    <w:p w14:paraId="4CBF80D1" w14:textId="77777777" w:rsidR="004646E8" w:rsidRDefault="004646E8" w:rsidP="004646E8">
      <w:pPr>
        <w:pStyle w:val="PL"/>
        <w:rPr>
          <w:ins w:id="724" w:author="Jan Lindblad (jlindbla)" w:date="2021-01-29T15:38:00Z"/>
        </w:rPr>
      </w:pPr>
      <w:ins w:id="725" w:author="Jan Lindblad (jlindbla)" w:date="2021-01-29T15:38:00Z">
        <w:r>
          <w:t xml:space="preserve">    // eMBB leafs, SST = 1</w:t>
        </w:r>
      </w:ins>
    </w:p>
    <w:p w14:paraId="69BDA3F8" w14:textId="77777777" w:rsidR="004646E8" w:rsidRDefault="004646E8" w:rsidP="004646E8">
      <w:pPr>
        <w:pStyle w:val="PL"/>
        <w:rPr>
          <w:ins w:id="726" w:author="Jan Lindblad (jlindbla)" w:date="2021-01-29T15:38:00Z"/>
        </w:rPr>
      </w:pPr>
      <w:ins w:id="727" w:author="Jan Lindblad (jlindbla)" w:date="2021-01-29T15:38:00Z">
        <w:r>
          <w:t xml:space="preserve">    leaf expDataRateDL {</w:t>
        </w:r>
      </w:ins>
    </w:p>
    <w:p w14:paraId="2B485D54" w14:textId="77777777" w:rsidR="004646E8" w:rsidRDefault="004646E8" w:rsidP="004646E8">
      <w:pPr>
        <w:pStyle w:val="PL"/>
        <w:rPr>
          <w:ins w:id="728" w:author="Jan Lindblad (jlindbla)" w:date="2021-01-29T15:38:00Z"/>
        </w:rPr>
      </w:pPr>
      <w:ins w:id="729" w:author="Jan Lindblad (jlindbla)" w:date="2021-01-29T15:38:00Z">
        <w:r>
          <w:t xml:space="preserve">      description "User experienced data rate over downlink";</w:t>
        </w:r>
      </w:ins>
    </w:p>
    <w:p w14:paraId="12311923" w14:textId="77777777" w:rsidR="004646E8" w:rsidRDefault="004646E8" w:rsidP="004646E8">
      <w:pPr>
        <w:pStyle w:val="PL"/>
        <w:rPr>
          <w:ins w:id="730" w:author="Jan Lindblad (jlindbla)" w:date="2021-01-29T15:38:00Z"/>
        </w:rPr>
      </w:pPr>
      <w:ins w:id="731" w:author="Jan Lindblad (jlindbla)" w:date="2021-01-29T15:38:00Z">
        <w:r>
          <w:lastRenderedPageBreak/>
          <w:t xml:space="preserve">      //TODO: add when 'somepath/sST = 1';</w:t>
        </w:r>
      </w:ins>
    </w:p>
    <w:p w14:paraId="009E2158" w14:textId="77777777" w:rsidR="004646E8" w:rsidRDefault="004646E8" w:rsidP="004646E8">
      <w:pPr>
        <w:pStyle w:val="PL"/>
        <w:rPr>
          <w:ins w:id="732" w:author="Jan Lindblad (jlindbla)" w:date="2021-01-29T15:38:00Z"/>
        </w:rPr>
      </w:pPr>
      <w:ins w:id="733" w:author="Jan Lindblad (jlindbla)" w:date="2021-01-29T15:38:00Z">
        <w:r>
          <w:t xml:space="preserve">      type data-rate;</w:t>
        </w:r>
      </w:ins>
    </w:p>
    <w:p w14:paraId="4D71E756" w14:textId="77777777" w:rsidR="004646E8" w:rsidRDefault="004646E8" w:rsidP="004646E8">
      <w:pPr>
        <w:pStyle w:val="PL"/>
        <w:rPr>
          <w:ins w:id="734" w:author="Jan Lindblad (jlindbla)" w:date="2021-01-29T15:38:00Z"/>
        </w:rPr>
      </w:pPr>
      <w:ins w:id="735" w:author="Jan Lindblad (jlindbla)" w:date="2021-01-29T15:38:00Z">
        <w:r>
          <w:t xml:space="preserve">      reference "3GPP TS 22.261 clause 7.1, table 7.1-1";</w:t>
        </w:r>
      </w:ins>
    </w:p>
    <w:p w14:paraId="25C4BB31" w14:textId="77777777" w:rsidR="004646E8" w:rsidRDefault="004646E8" w:rsidP="004646E8">
      <w:pPr>
        <w:pStyle w:val="PL"/>
        <w:rPr>
          <w:ins w:id="736" w:author="Jan Lindblad (jlindbla)" w:date="2021-01-29T15:38:00Z"/>
        </w:rPr>
      </w:pPr>
      <w:ins w:id="737" w:author="Jan Lindblad (jlindbla)" w:date="2021-01-29T15:38:00Z">
        <w:r>
          <w:t xml:space="preserve">    }</w:t>
        </w:r>
      </w:ins>
    </w:p>
    <w:p w14:paraId="074E09CA" w14:textId="77777777" w:rsidR="004646E8" w:rsidRDefault="004646E8" w:rsidP="004646E8">
      <w:pPr>
        <w:pStyle w:val="PL"/>
        <w:rPr>
          <w:ins w:id="738" w:author="Jan Lindblad (jlindbla)" w:date="2021-01-29T15:38:00Z"/>
        </w:rPr>
      </w:pPr>
      <w:ins w:id="739" w:author="Jan Lindblad (jlindbla)" w:date="2021-01-29T15:38:00Z">
        <w:r>
          <w:t xml:space="preserve">    leaf expDataRateUL {</w:t>
        </w:r>
      </w:ins>
    </w:p>
    <w:p w14:paraId="57DA4CB1" w14:textId="77777777" w:rsidR="004646E8" w:rsidRDefault="004646E8" w:rsidP="004646E8">
      <w:pPr>
        <w:pStyle w:val="PL"/>
        <w:rPr>
          <w:ins w:id="740" w:author="Jan Lindblad (jlindbla)" w:date="2021-01-29T15:38:00Z"/>
        </w:rPr>
      </w:pPr>
      <w:ins w:id="741" w:author="Jan Lindblad (jlindbla)" w:date="2021-01-29T15:38:00Z">
        <w:r>
          <w:t xml:space="preserve">      description "User experienced data rate over uplink";</w:t>
        </w:r>
      </w:ins>
    </w:p>
    <w:p w14:paraId="6CBD18FC" w14:textId="77777777" w:rsidR="004646E8" w:rsidRDefault="004646E8" w:rsidP="004646E8">
      <w:pPr>
        <w:pStyle w:val="PL"/>
        <w:rPr>
          <w:ins w:id="742" w:author="Jan Lindblad (jlindbla)" w:date="2021-01-29T15:38:00Z"/>
        </w:rPr>
      </w:pPr>
      <w:ins w:id="743" w:author="Jan Lindblad (jlindbla)" w:date="2021-01-29T15:38:00Z">
        <w:r>
          <w:t xml:space="preserve">      //TODO: add when 'somepath/sST = 1';</w:t>
        </w:r>
      </w:ins>
    </w:p>
    <w:p w14:paraId="2D7470F6" w14:textId="77777777" w:rsidR="004646E8" w:rsidRDefault="004646E8" w:rsidP="004646E8">
      <w:pPr>
        <w:pStyle w:val="PL"/>
        <w:rPr>
          <w:ins w:id="744" w:author="Jan Lindblad (jlindbla)" w:date="2021-01-29T15:38:00Z"/>
        </w:rPr>
      </w:pPr>
      <w:ins w:id="745" w:author="Jan Lindblad (jlindbla)" w:date="2021-01-29T15:38:00Z">
        <w:r>
          <w:t xml:space="preserve">      type data-rate;</w:t>
        </w:r>
      </w:ins>
    </w:p>
    <w:p w14:paraId="671E591E" w14:textId="77777777" w:rsidR="004646E8" w:rsidRDefault="004646E8" w:rsidP="004646E8">
      <w:pPr>
        <w:pStyle w:val="PL"/>
        <w:rPr>
          <w:ins w:id="746" w:author="Jan Lindblad (jlindbla)" w:date="2021-01-29T15:38:00Z"/>
        </w:rPr>
      </w:pPr>
      <w:ins w:id="747" w:author="Jan Lindblad (jlindbla)" w:date="2021-01-29T15:38:00Z">
        <w:r>
          <w:t xml:space="preserve">      reference "3GPP TS 22.261 clause 7.1, table 7.1-1";</w:t>
        </w:r>
      </w:ins>
    </w:p>
    <w:p w14:paraId="124DC63E" w14:textId="77777777" w:rsidR="004646E8" w:rsidRDefault="004646E8" w:rsidP="004646E8">
      <w:pPr>
        <w:pStyle w:val="PL"/>
        <w:rPr>
          <w:ins w:id="748" w:author="Jan Lindblad (jlindbla)" w:date="2021-01-29T15:38:00Z"/>
        </w:rPr>
      </w:pPr>
      <w:ins w:id="749" w:author="Jan Lindblad (jlindbla)" w:date="2021-01-29T15:38:00Z">
        <w:r>
          <w:t xml:space="preserve">    }</w:t>
        </w:r>
      </w:ins>
    </w:p>
    <w:p w14:paraId="4CBAF30B" w14:textId="77777777" w:rsidR="004646E8" w:rsidRDefault="004646E8" w:rsidP="004646E8">
      <w:pPr>
        <w:pStyle w:val="PL"/>
        <w:rPr>
          <w:ins w:id="750" w:author="Jan Lindblad (jlindbla)" w:date="2021-01-29T15:38:00Z"/>
        </w:rPr>
      </w:pPr>
      <w:ins w:id="751" w:author="Jan Lindblad (jlindbla)" w:date="2021-01-29T15:38:00Z">
        <w:r>
          <w:t xml:space="preserve">    leaf areaTrafficCapDL { </w:t>
        </w:r>
      </w:ins>
    </w:p>
    <w:p w14:paraId="3B0AC184" w14:textId="77777777" w:rsidR="004646E8" w:rsidRDefault="004646E8" w:rsidP="004646E8">
      <w:pPr>
        <w:pStyle w:val="PL"/>
        <w:rPr>
          <w:ins w:id="752" w:author="Jan Lindblad (jlindbla)" w:date="2021-01-29T15:38:00Z"/>
        </w:rPr>
      </w:pPr>
      <w:ins w:id="753" w:author="Jan Lindblad (jlindbla)" w:date="2021-01-29T15:38:00Z">
        <w:r>
          <w:t xml:space="preserve">      description "Area traffic capacity over downlink";</w:t>
        </w:r>
      </w:ins>
    </w:p>
    <w:p w14:paraId="26AEBA99" w14:textId="77777777" w:rsidR="004646E8" w:rsidRDefault="004646E8" w:rsidP="004646E8">
      <w:pPr>
        <w:pStyle w:val="PL"/>
        <w:rPr>
          <w:ins w:id="754" w:author="Jan Lindblad (jlindbla)" w:date="2021-01-29T15:38:00Z"/>
        </w:rPr>
      </w:pPr>
      <w:ins w:id="755" w:author="Jan Lindblad (jlindbla)" w:date="2021-01-29T15:38:00Z">
        <w:r>
          <w:t xml:space="preserve">      //TODO: add when 'somepath/sST = 1';</w:t>
        </w:r>
      </w:ins>
    </w:p>
    <w:p w14:paraId="18394AAA" w14:textId="77777777" w:rsidR="004646E8" w:rsidRDefault="004646E8" w:rsidP="004646E8">
      <w:pPr>
        <w:pStyle w:val="PL"/>
        <w:rPr>
          <w:ins w:id="756" w:author="Jan Lindblad (jlindbla)" w:date="2021-01-29T15:38:00Z"/>
        </w:rPr>
      </w:pPr>
      <w:ins w:id="757" w:author="Jan Lindblad (jlindbla)" w:date="2021-01-29T15:38:00Z">
        <w:r>
          <w:t xml:space="preserve">      type data-rate;</w:t>
        </w:r>
      </w:ins>
    </w:p>
    <w:p w14:paraId="68F20F62" w14:textId="77777777" w:rsidR="004646E8" w:rsidRDefault="004646E8" w:rsidP="004646E8">
      <w:pPr>
        <w:pStyle w:val="PL"/>
        <w:rPr>
          <w:ins w:id="758" w:author="Jan Lindblad (jlindbla)" w:date="2021-01-29T15:38:00Z"/>
        </w:rPr>
      </w:pPr>
      <w:ins w:id="759" w:author="Jan Lindblad (jlindbla)" w:date="2021-01-29T15:38:00Z">
        <w:r>
          <w:t xml:space="preserve">      units kbits/s/km2;</w:t>
        </w:r>
      </w:ins>
    </w:p>
    <w:p w14:paraId="29450236" w14:textId="77777777" w:rsidR="004646E8" w:rsidRDefault="004646E8" w:rsidP="004646E8">
      <w:pPr>
        <w:pStyle w:val="PL"/>
        <w:rPr>
          <w:ins w:id="760" w:author="Jan Lindblad (jlindbla)" w:date="2021-01-29T15:38:00Z"/>
        </w:rPr>
      </w:pPr>
      <w:ins w:id="761" w:author="Jan Lindblad (jlindbla)" w:date="2021-01-29T15:38:00Z">
        <w:r>
          <w:t xml:space="preserve">      reference "3GPP TS 22.261 clause 7.1, table 7.1-1";</w:t>
        </w:r>
      </w:ins>
    </w:p>
    <w:p w14:paraId="5772A2C3" w14:textId="77777777" w:rsidR="004646E8" w:rsidRDefault="004646E8" w:rsidP="004646E8">
      <w:pPr>
        <w:pStyle w:val="PL"/>
        <w:rPr>
          <w:ins w:id="762" w:author="Jan Lindblad (jlindbla)" w:date="2021-01-29T15:38:00Z"/>
        </w:rPr>
      </w:pPr>
      <w:ins w:id="763" w:author="Jan Lindblad (jlindbla)" w:date="2021-01-29T15:38:00Z">
        <w:r>
          <w:t xml:space="preserve">    }</w:t>
        </w:r>
      </w:ins>
    </w:p>
    <w:p w14:paraId="63DB082D" w14:textId="77777777" w:rsidR="004646E8" w:rsidRDefault="004646E8" w:rsidP="004646E8">
      <w:pPr>
        <w:pStyle w:val="PL"/>
        <w:rPr>
          <w:ins w:id="764" w:author="Jan Lindblad (jlindbla)" w:date="2021-01-29T15:38:00Z"/>
        </w:rPr>
      </w:pPr>
      <w:ins w:id="765" w:author="Jan Lindblad (jlindbla)" w:date="2021-01-29T15:38:00Z">
        <w:r>
          <w:t xml:space="preserve">    leaf areaTrafficCapUL { </w:t>
        </w:r>
      </w:ins>
    </w:p>
    <w:p w14:paraId="64D5916B" w14:textId="77777777" w:rsidR="004646E8" w:rsidRDefault="004646E8" w:rsidP="004646E8">
      <w:pPr>
        <w:pStyle w:val="PL"/>
        <w:rPr>
          <w:ins w:id="766" w:author="Jan Lindblad (jlindbla)" w:date="2021-01-29T15:38:00Z"/>
        </w:rPr>
      </w:pPr>
      <w:ins w:id="767" w:author="Jan Lindblad (jlindbla)" w:date="2021-01-29T15:38:00Z">
        <w:r>
          <w:t xml:space="preserve">      description "Area traffic capacity over uplink";</w:t>
        </w:r>
      </w:ins>
    </w:p>
    <w:p w14:paraId="7038A55D" w14:textId="77777777" w:rsidR="004646E8" w:rsidRDefault="004646E8" w:rsidP="004646E8">
      <w:pPr>
        <w:pStyle w:val="PL"/>
        <w:rPr>
          <w:ins w:id="768" w:author="Jan Lindblad (jlindbla)" w:date="2021-01-29T15:38:00Z"/>
        </w:rPr>
      </w:pPr>
      <w:ins w:id="769" w:author="Jan Lindblad (jlindbla)" w:date="2021-01-29T15:38:00Z">
        <w:r>
          <w:t xml:space="preserve">      //TODO: add when 'somepath/sST = 1';</w:t>
        </w:r>
      </w:ins>
    </w:p>
    <w:p w14:paraId="482CC56A" w14:textId="77777777" w:rsidR="004646E8" w:rsidRDefault="004646E8" w:rsidP="004646E8">
      <w:pPr>
        <w:pStyle w:val="PL"/>
        <w:rPr>
          <w:ins w:id="770" w:author="Jan Lindblad (jlindbla)" w:date="2021-01-29T15:38:00Z"/>
        </w:rPr>
      </w:pPr>
      <w:ins w:id="771" w:author="Jan Lindblad (jlindbla)" w:date="2021-01-29T15:38:00Z">
        <w:r>
          <w:t xml:space="preserve">      type data-rate;</w:t>
        </w:r>
      </w:ins>
    </w:p>
    <w:p w14:paraId="789E4B3F" w14:textId="77777777" w:rsidR="004646E8" w:rsidRDefault="004646E8" w:rsidP="004646E8">
      <w:pPr>
        <w:pStyle w:val="PL"/>
        <w:rPr>
          <w:ins w:id="772" w:author="Jan Lindblad (jlindbla)" w:date="2021-01-29T15:38:00Z"/>
        </w:rPr>
      </w:pPr>
      <w:ins w:id="773" w:author="Jan Lindblad (jlindbla)" w:date="2021-01-29T15:38:00Z">
        <w:r>
          <w:t xml:space="preserve">      units kbits/s/km2;</w:t>
        </w:r>
      </w:ins>
    </w:p>
    <w:p w14:paraId="6BB9A49F" w14:textId="77777777" w:rsidR="004646E8" w:rsidRDefault="004646E8" w:rsidP="004646E8">
      <w:pPr>
        <w:pStyle w:val="PL"/>
        <w:rPr>
          <w:ins w:id="774" w:author="Jan Lindblad (jlindbla)" w:date="2021-01-29T15:38:00Z"/>
        </w:rPr>
      </w:pPr>
      <w:ins w:id="775" w:author="Jan Lindblad (jlindbla)" w:date="2021-01-29T15:38:00Z">
        <w:r>
          <w:t xml:space="preserve">      reference "3GPP TS 22.261 clause 7.1, table 7.1-1";</w:t>
        </w:r>
      </w:ins>
    </w:p>
    <w:p w14:paraId="4BED67F7" w14:textId="77777777" w:rsidR="004646E8" w:rsidRDefault="004646E8" w:rsidP="004646E8">
      <w:pPr>
        <w:pStyle w:val="PL"/>
        <w:rPr>
          <w:ins w:id="776" w:author="Jan Lindblad (jlindbla)" w:date="2021-01-29T15:38:00Z"/>
        </w:rPr>
      </w:pPr>
      <w:ins w:id="777" w:author="Jan Lindblad (jlindbla)" w:date="2021-01-29T15:38:00Z">
        <w:r>
          <w:t xml:space="preserve">    }</w:t>
        </w:r>
      </w:ins>
    </w:p>
    <w:p w14:paraId="6DBA407A" w14:textId="77777777" w:rsidR="004646E8" w:rsidRDefault="004646E8" w:rsidP="004646E8">
      <w:pPr>
        <w:pStyle w:val="PL"/>
        <w:rPr>
          <w:ins w:id="778" w:author="Jan Lindblad (jlindbla)" w:date="2021-01-29T15:38:00Z"/>
        </w:rPr>
      </w:pPr>
      <w:ins w:id="779" w:author="Jan Lindblad (jlindbla)" w:date="2021-01-29T15:38:00Z">
        <w:r>
          <w:t xml:space="preserve">    leaf overallUserDensity { </w:t>
        </w:r>
      </w:ins>
    </w:p>
    <w:p w14:paraId="1D4868AE" w14:textId="77777777" w:rsidR="004646E8" w:rsidRDefault="004646E8" w:rsidP="004646E8">
      <w:pPr>
        <w:pStyle w:val="PL"/>
        <w:rPr>
          <w:ins w:id="780" w:author="Jan Lindblad (jlindbla)" w:date="2021-01-29T15:38:00Z"/>
        </w:rPr>
      </w:pPr>
      <w:ins w:id="781" w:author="Jan Lindblad (jlindbla)" w:date="2021-01-29T15:38:00Z">
        <w:r>
          <w:t xml:space="preserve">      description "Overall user density";</w:t>
        </w:r>
      </w:ins>
    </w:p>
    <w:p w14:paraId="7DE4A576" w14:textId="77777777" w:rsidR="004646E8" w:rsidRDefault="004646E8" w:rsidP="004646E8">
      <w:pPr>
        <w:pStyle w:val="PL"/>
        <w:rPr>
          <w:ins w:id="782" w:author="Jan Lindblad (jlindbla)" w:date="2021-01-29T15:38:00Z"/>
        </w:rPr>
      </w:pPr>
      <w:ins w:id="783" w:author="Jan Lindblad (jlindbla)" w:date="2021-01-29T15:38:00Z">
        <w:r>
          <w:t xml:space="preserve">      //TODO: add when 'somepath/sST = 1';</w:t>
        </w:r>
      </w:ins>
    </w:p>
    <w:p w14:paraId="47ACA04B" w14:textId="77777777" w:rsidR="004646E8" w:rsidRDefault="004646E8" w:rsidP="004646E8">
      <w:pPr>
        <w:pStyle w:val="PL"/>
        <w:rPr>
          <w:ins w:id="784" w:author="Jan Lindblad (jlindbla)" w:date="2021-01-29T15:38:00Z"/>
        </w:rPr>
      </w:pPr>
      <w:ins w:id="785" w:author="Jan Lindblad (jlindbla)" w:date="2021-01-29T15:38:00Z">
        <w:r>
          <w:t xml:space="preserve">      type uint32; </w:t>
        </w:r>
      </w:ins>
    </w:p>
    <w:p w14:paraId="448E43F9" w14:textId="77777777" w:rsidR="004646E8" w:rsidRDefault="004646E8" w:rsidP="004646E8">
      <w:pPr>
        <w:pStyle w:val="PL"/>
        <w:rPr>
          <w:ins w:id="786" w:author="Jan Lindblad (jlindbla)" w:date="2021-01-29T15:38:00Z"/>
        </w:rPr>
      </w:pPr>
      <w:ins w:id="787" w:author="Jan Lindblad (jlindbla)" w:date="2021-01-29T15:38:00Z">
        <w:r>
          <w:t xml:space="preserve">      units users/km2;</w:t>
        </w:r>
      </w:ins>
    </w:p>
    <w:p w14:paraId="20D2826C" w14:textId="77777777" w:rsidR="004646E8" w:rsidRDefault="004646E8" w:rsidP="004646E8">
      <w:pPr>
        <w:pStyle w:val="PL"/>
        <w:rPr>
          <w:ins w:id="788" w:author="Jan Lindblad (jlindbla)" w:date="2021-01-29T15:38:00Z"/>
        </w:rPr>
      </w:pPr>
      <w:ins w:id="789" w:author="Jan Lindblad (jlindbla)" w:date="2021-01-29T15:38:00Z">
        <w:r>
          <w:t xml:space="preserve">      reference "3GPP TS 22.261 clause 7.1, table 7.1-1";</w:t>
        </w:r>
      </w:ins>
    </w:p>
    <w:p w14:paraId="46E23057" w14:textId="77777777" w:rsidR="004646E8" w:rsidRDefault="004646E8" w:rsidP="004646E8">
      <w:pPr>
        <w:pStyle w:val="PL"/>
        <w:rPr>
          <w:ins w:id="790" w:author="Jan Lindblad (jlindbla)" w:date="2021-01-29T15:38:00Z"/>
        </w:rPr>
      </w:pPr>
      <w:ins w:id="791" w:author="Jan Lindblad (jlindbla)" w:date="2021-01-29T15:38:00Z">
        <w:r>
          <w:t xml:space="preserve">    }</w:t>
        </w:r>
      </w:ins>
    </w:p>
    <w:p w14:paraId="6E6561E7" w14:textId="77777777" w:rsidR="004646E8" w:rsidRDefault="004646E8" w:rsidP="004646E8">
      <w:pPr>
        <w:pStyle w:val="PL"/>
        <w:rPr>
          <w:ins w:id="792" w:author="Jan Lindblad (jlindbla)" w:date="2021-01-29T15:38:00Z"/>
        </w:rPr>
      </w:pPr>
      <w:ins w:id="793" w:author="Jan Lindblad (jlindbla)" w:date="2021-01-29T15:38:00Z">
        <w:r>
          <w:t xml:space="preserve">    leaf activityFactor {</w:t>
        </w:r>
      </w:ins>
    </w:p>
    <w:p w14:paraId="4269D520" w14:textId="77777777" w:rsidR="004646E8" w:rsidRDefault="004646E8" w:rsidP="004646E8">
      <w:pPr>
        <w:pStyle w:val="PL"/>
        <w:rPr>
          <w:ins w:id="794" w:author="Jan Lindblad (jlindbla)" w:date="2021-01-29T15:38:00Z"/>
        </w:rPr>
      </w:pPr>
      <w:ins w:id="795" w:author="Jan Lindblad (jlindbla)" w:date="2021-01-29T15:38:00Z">
        <w:r>
          <w:t xml:space="preserve">      description "Percentage value of the amount of simultaneous active </w:t>
        </w:r>
      </w:ins>
    </w:p>
    <w:p w14:paraId="7122105A" w14:textId="77777777" w:rsidR="004646E8" w:rsidRDefault="004646E8" w:rsidP="004646E8">
      <w:pPr>
        <w:pStyle w:val="PL"/>
        <w:rPr>
          <w:ins w:id="796" w:author="Jan Lindblad (jlindbla)" w:date="2021-01-29T15:38:00Z"/>
        </w:rPr>
      </w:pPr>
      <w:ins w:id="797" w:author="Jan Lindblad (jlindbla)" w:date="2021-01-29T15:38:00Z">
        <w:r>
          <w:t xml:space="preserve">        UEs to the total number of UEs where active means the UEs are </w:t>
        </w:r>
      </w:ins>
    </w:p>
    <w:p w14:paraId="42DA43D5" w14:textId="77777777" w:rsidR="004646E8" w:rsidRDefault="004646E8" w:rsidP="004646E8">
      <w:pPr>
        <w:pStyle w:val="PL"/>
        <w:rPr>
          <w:ins w:id="798" w:author="Jan Lindblad (jlindbla)" w:date="2021-01-29T15:38:00Z"/>
        </w:rPr>
      </w:pPr>
      <w:ins w:id="799" w:author="Jan Lindblad (jlindbla)" w:date="2021-01-29T15:38:00Z">
        <w:r>
          <w:t xml:space="preserve">        exchanging data with the network.";</w:t>
        </w:r>
      </w:ins>
    </w:p>
    <w:p w14:paraId="4A691506" w14:textId="77777777" w:rsidR="004646E8" w:rsidRDefault="004646E8" w:rsidP="004646E8">
      <w:pPr>
        <w:pStyle w:val="PL"/>
        <w:rPr>
          <w:ins w:id="800" w:author="Jan Lindblad (jlindbla)" w:date="2021-01-29T15:38:00Z"/>
        </w:rPr>
      </w:pPr>
      <w:ins w:id="801" w:author="Jan Lindblad (jlindbla)" w:date="2021-01-29T15:38:00Z">
        <w:r>
          <w:t xml:space="preserve">      //TODO: add when 'somepath/sST = 1';</w:t>
        </w:r>
      </w:ins>
    </w:p>
    <w:p w14:paraId="3C586E6E" w14:textId="77777777" w:rsidR="004646E8" w:rsidRDefault="004646E8" w:rsidP="004646E8">
      <w:pPr>
        <w:pStyle w:val="PL"/>
        <w:rPr>
          <w:ins w:id="802" w:author="Jan Lindblad (jlindbla)" w:date="2021-01-29T15:38:00Z"/>
        </w:rPr>
      </w:pPr>
      <w:ins w:id="803" w:author="Jan Lindblad (jlindbla)" w:date="2021-01-29T15:38:00Z">
        <w:r>
          <w:t xml:space="preserve">      type integer-percentage;</w:t>
        </w:r>
      </w:ins>
    </w:p>
    <w:p w14:paraId="27915757" w14:textId="77777777" w:rsidR="004646E8" w:rsidRDefault="004646E8" w:rsidP="004646E8">
      <w:pPr>
        <w:pStyle w:val="PL"/>
        <w:rPr>
          <w:ins w:id="804" w:author="Jan Lindblad (jlindbla)" w:date="2021-01-29T15:38:00Z"/>
        </w:rPr>
      </w:pPr>
      <w:ins w:id="805" w:author="Jan Lindblad (jlindbla)" w:date="2021-01-29T15:38:00Z">
        <w:r>
          <w:t xml:space="preserve">      reference "3GPP TS 22.261 clause 7.1, table 7.1-1";</w:t>
        </w:r>
      </w:ins>
    </w:p>
    <w:p w14:paraId="0DD0753B" w14:textId="77777777" w:rsidR="004646E8" w:rsidRDefault="004646E8" w:rsidP="004646E8">
      <w:pPr>
        <w:pStyle w:val="PL"/>
        <w:rPr>
          <w:ins w:id="806" w:author="Jan Lindblad (jlindbla)" w:date="2021-01-29T15:38:00Z"/>
        </w:rPr>
      </w:pPr>
      <w:ins w:id="807" w:author="Jan Lindblad (jlindbla)" w:date="2021-01-29T15:38:00Z">
        <w:r>
          <w:t xml:space="preserve">    }</w:t>
        </w:r>
      </w:ins>
    </w:p>
    <w:p w14:paraId="112E1CFF" w14:textId="77777777" w:rsidR="004646E8" w:rsidRDefault="004646E8" w:rsidP="004646E8">
      <w:pPr>
        <w:pStyle w:val="PL"/>
        <w:rPr>
          <w:ins w:id="808" w:author="Jan Lindblad (jlindbla)" w:date="2021-01-29T15:38:00Z"/>
        </w:rPr>
      </w:pPr>
    </w:p>
    <w:p w14:paraId="311B1DD5" w14:textId="77777777" w:rsidR="004646E8" w:rsidRDefault="004646E8" w:rsidP="004646E8">
      <w:pPr>
        <w:pStyle w:val="PL"/>
        <w:rPr>
          <w:ins w:id="809" w:author="Jan Lindblad (jlindbla)" w:date="2021-01-29T15:38:00Z"/>
        </w:rPr>
      </w:pPr>
      <w:ins w:id="810" w:author="Jan Lindblad (jlindbla)" w:date="2021-01-29T15:38:00Z">
        <w:r>
          <w:t xml:space="preserve">    // uRLLC leafs, SST = 2</w:t>
        </w:r>
      </w:ins>
    </w:p>
    <w:p w14:paraId="78543AE2" w14:textId="77777777" w:rsidR="004646E8" w:rsidRDefault="004646E8" w:rsidP="004646E8">
      <w:pPr>
        <w:pStyle w:val="PL"/>
        <w:rPr>
          <w:ins w:id="811" w:author="Jan Lindblad (jlindbla)" w:date="2021-01-29T15:38:00Z"/>
        </w:rPr>
      </w:pPr>
      <w:ins w:id="812" w:author="Jan Lindblad (jlindbla)" w:date="2021-01-29T15:38:00Z">
        <w:r>
          <w:t xml:space="preserve">    leaf cSAvailabilityTarget {</w:t>
        </w:r>
      </w:ins>
    </w:p>
    <w:p w14:paraId="5263ED62" w14:textId="77777777" w:rsidR="004646E8" w:rsidRDefault="004646E8" w:rsidP="004646E8">
      <w:pPr>
        <w:pStyle w:val="PL"/>
        <w:rPr>
          <w:ins w:id="813" w:author="Jan Lindblad (jlindbla)" w:date="2021-01-29T15:38:00Z"/>
        </w:rPr>
      </w:pPr>
      <w:ins w:id="814" w:author="Jan Lindblad (jlindbla)" w:date="2021-01-29T15:38:00Z">
        <w:r>
          <w:t xml:space="preserve">      description "Reliability uptime target";</w:t>
        </w:r>
      </w:ins>
    </w:p>
    <w:p w14:paraId="5E96970D" w14:textId="77777777" w:rsidR="004646E8" w:rsidRDefault="004646E8" w:rsidP="004646E8">
      <w:pPr>
        <w:pStyle w:val="PL"/>
        <w:rPr>
          <w:ins w:id="815" w:author="Jan Lindblad (jlindbla)" w:date="2021-01-29T15:38:00Z"/>
        </w:rPr>
      </w:pPr>
      <w:ins w:id="816" w:author="Jan Lindblad (jlindbla)" w:date="2021-01-29T15:38:00Z">
        <w:r>
          <w:t xml:space="preserve">      //TODO: add when 'somepath/sST = 2';</w:t>
        </w:r>
      </w:ins>
    </w:p>
    <w:p w14:paraId="522DAE61" w14:textId="77777777" w:rsidR="004646E8" w:rsidRDefault="004646E8" w:rsidP="004646E8">
      <w:pPr>
        <w:pStyle w:val="PL"/>
        <w:rPr>
          <w:ins w:id="817" w:author="Jan Lindblad (jlindbla)" w:date="2021-01-29T15:38:00Z"/>
        </w:rPr>
      </w:pPr>
      <w:ins w:id="818" w:author="Jan Lindblad (jlindbla)" w:date="2021-01-29T15:38:00Z">
        <w:r>
          <w:t xml:space="preserve">      type decimal64 { </w:t>
        </w:r>
      </w:ins>
    </w:p>
    <w:p w14:paraId="3D87A537" w14:textId="77777777" w:rsidR="004646E8" w:rsidRDefault="004646E8" w:rsidP="004646E8">
      <w:pPr>
        <w:pStyle w:val="PL"/>
        <w:rPr>
          <w:ins w:id="819" w:author="Jan Lindblad (jlindbla)" w:date="2021-01-29T15:38:00Z"/>
        </w:rPr>
      </w:pPr>
      <w:ins w:id="820" w:author="Jan Lindblad (jlindbla)" w:date="2021-01-29T15:38:00Z">
        <w:r>
          <w:t xml:space="preserve">        fraction-digits 6; // E.g. 99.999999</w:t>
        </w:r>
      </w:ins>
    </w:p>
    <w:p w14:paraId="17DA10FD" w14:textId="77777777" w:rsidR="004646E8" w:rsidRDefault="004646E8" w:rsidP="004646E8">
      <w:pPr>
        <w:pStyle w:val="PL"/>
        <w:rPr>
          <w:ins w:id="821" w:author="Jan Lindblad (jlindbla)" w:date="2021-01-29T15:38:00Z"/>
        </w:rPr>
      </w:pPr>
      <w:ins w:id="822" w:author="Jan Lindblad (jlindbla)" w:date="2021-01-29T15:38:00Z">
        <w:r>
          <w:t xml:space="preserve">        range 0..100;</w:t>
        </w:r>
      </w:ins>
    </w:p>
    <w:p w14:paraId="23CA83DE" w14:textId="77777777" w:rsidR="004646E8" w:rsidRDefault="004646E8" w:rsidP="004646E8">
      <w:pPr>
        <w:pStyle w:val="PL"/>
        <w:rPr>
          <w:ins w:id="823" w:author="Jan Lindblad (jlindbla)" w:date="2021-01-29T15:38:00Z"/>
        </w:rPr>
      </w:pPr>
      <w:ins w:id="824" w:author="Jan Lindblad (jlindbla)" w:date="2021-01-29T15:38:00Z">
        <w:r>
          <w:t xml:space="preserve">      }</w:t>
        </w:r>
      </w:ins>
    </w:p>
    <w:p w14:paraId="2B3199D7" w14:textId="77777777" w:rsidR="004646E8" w:rsidRDefault="004646E8" w:rsidP="004646E8">
      <w:pPr>
        <w:pStyle w:val="PL"/>
        <w:rPr>
          <w:ins w:id="825" w:author="Jan Lindblad (jlindbla)" w:date="2021-01-29T15:38:00Z"/>
        </w:rPr>
      </w:pPr>
      <w:ins w:id="826" w:author="Jan Lindblad (jlindbla)" w:date="2021-01-29T15:38:00Z">
        <w:r>
          <w:t xml:space="preserve">      reference "3GPP TS 22.104 clause 5.2-5.5";</w:t>
        </w:r>
      </w:ins>
    </w:p>
    <w:p w14:paraId="28E79DCE" w14:textId="77777777" w:rsidR="004646E8" w:rsidRDefault="004646E8" w:rsidP="004646E8">
      <w:pPr>
        <w:pStyle w:val="PL"/>
        <w:rPr>
          <w:ins w:id="827" w:author="Jan Lindblad (jlindbla)" w:date="2021-01-29T15:38:00Z"/>
        </w:rPr>
      </w:pPr>
      <w:ins w:id="828" w:author="Jan Lindblad (jlindbla)" w:date="2021-01-29T15:38:00Z">
        <w:r>
          <w:t xml:space="preserve">    }</w:t>
        </w:r>
      </w:ins>
    </w:p>
    <w:p w14:paraId="589DB35D" w14:textId="77777777" w:rsidR="004646E8" w:rsidRDefault="004646E8" w:rsidP="004646E8">
      <w:pPr>
        <w:pStyle w:val="PL"/>
        <w:rPr>
          <w:ins w:id="829" w:author="Jan Lindblad (jlindbla)" w:date="2021-01-29T15:38:00Z"/>
        </w:rPr>
      </w:pPr>
      <w:ins w:id="830" w:author="Jan Lindblad (jlindbla)" w:date="2021-01-29T15:38:00Z">
        <w:r>
          <w:t xml:space="preserve">    leaf cSReliabilityMeanTime {</w:t>
        </w:r>
      </w:ins>
    </w:p>
    <w:p w14:paraId="34F6D439" w14:textId="77777777" w:rsidR="004646E8" w:rsidRDefault="004646E8" w:rsidP="004646E8">
      <w:pPr>
        <w:pStyle w:val="PL"/>
        <w:rPr>
          <w:ins w:id="831" w:author="Jan Lindblad (jlindbla)" w:date="2021-01-29T15:38:00Z"/>
        </w:rPr>
      </w:pPr>
      <w:ins w:id="832" w:author="Jan Lindblad (jlindbla)" w:date="2021-01-29T15:38:00Z">
        <w:r>
          <w:t xml:space="preserve">      description "Mean time between failures";</w:t>
        </w:r>
      </w:ins>
    </w:p>
    <w:p w14:paraId="7C385596" w14:textId="77777777" w:rsidR="004646E8" w:rsidRDefault="004646E8" w:rsidP="004646E8">
      <w:pPr>
        <w:pStyle w:val="PL"/>
        <w:rPr>
          <w:ins w:id="833" w:author="Jan Lindblad (jlindbla)" w:date="2021-01-29T15:38:00Z"/>
        </w:rPr>
      </w:pPr>
      <w:ins w:id="834" w:author="Jan Lindblad (jlindbla)" w:date="2021-01-29T15:38:00Z">
        <w:r>
          <w:t xml:space="preserve">      //TODO: add when 'somepath/sST = 2';</w:t>
        </w:r>
      </w:ins>
    </w:p>
    <w:p w14:paraId="18385541" w14:textId="77777777" w:rsidR="004646E8" w:rsidRDefault="004646E8" w:rsidP="004646E8">
      <w:pPr>
        <w:pStyle w:val="PL"/>
        <w:rPr>
          <w:ins w:id="835" w:author="Jan Lindblad (jlindbla)" w:date="2021-01-29T15:38:00Z"/>
        </w:rPr>
      </w:pPr>
      <w:ins w:id="836" w:author="Jan Lindblad (jlindbla)" w:date="2021-01-29T15:38:00Z">
        <w:r>
          <w:t xml:space="preserve">      type reliability-string;</w:t>
        </w:r>
      </w:ins>
    </w:p>
    <w:p w14:paraId="442B5888" w14:textId="77777777" w:rsidR="004646E8" w:rsidRDefault="004646E8" w:rsidP="004646E8">
      <w:pPr>
        <w:pStyle w:val="PL"/>
        <w:rPr>
          <w:ins w:id="837" w:author="Jan Lindblad (jlindbla)" w:date="2021-01-29T15:38:00Z"/>
        </w:rPr>
      </w:pPr>
      <w:ins w:id="838" w:author="Jan Lindblad (jlindbla)" w:date="2021-01-29T15:38:00Z">
        <w:r>
          <w:t xml:space="preserve">    }</w:t>
        </w:r>
      </w:ins>
    </w:p>
    <w:p w14:paraId="4DF042E8" w14:textId="77777777" w:rsidR="004646E8" w:rsidRDefault="004646E8" w:rsidP="004646E8">
      <w:pPr>
        <w:pStyle w:val="PL"/>
        <w:rPr>
          <w:ins w:id="839" w:author="Jan Lindblad (jlindbla)" w:date="2021-01-29T15:38:00Z"/>
        </w:rPr>
      </w:pPr>
      <w:ins w:id="840" w:author="Jan Lindblad (jlindbla)" w:date="2021-01-29T15:38:00Z">
        <w:r>
          <w:t xml:space="preserve">    leaf expDataRate {</w:t>
        </w:r>
      </w:ins>
    </w:p>
    <w:p w14:paraId="15438E88" w14:textId="77777777" w:rsidR="004646E8" w:rsidRDefault="004646E8" w:rsidP="004646E8">
      <w:pPr>
        <w:pStyle w:val="PL"/>
        <w:rPr>
          <w:ins w:id="841" w:author="Jan Lindblad (jlindbla)" w:date="2021-01-29T15:38:00Z"/>
        </w:rPr>
      </w:pPr>
      <w:ins w:id="842" w:author="Jan Lindblad (jlindbla)" w:date="2021-01-29T15:38:00Z">
        <w:r>
          <w:t xml:space="preserve">      description "User experienced data rate";</w:t>
        </w:r>
      </w:ins>
    </w:p>
    <w:p w14:paraId="5BBFBF7C" w14:textId="77777777" w:rsidR="004646E8" w:rsidRDefault="004646E8" w:rsidP="004646E8">
      <w:pPr>
        <w:pStyle w:val="PL"/>
        <w:rPr>
          <w:ins w:id="843" w:author="Jan Lindblad (jlindbla)" w:date="2021-01-29T15:38:00Z"/>
        </w:rPr>
      </w:pPr>
      <w:ins w:id="844" w:author="Jan Lindblad (jlindbla)" w:date="2021-01-29T15:38:00Z">
        <w:r>
          <w:t xml:space="preserve">      //TODO: add when 'somepath/sST = 2';</w:t>
        </w:r>
      </w:ins>
    </w:p>
    <w:p w14:paraId="6621EE35" w14:textId="77777777" w:rsidR="004646E8" w:rsidRDefault="004646E8" w:rsidP="004646E8">
      <w:pPr>
        <w:pStyle w:val="PL"/>
        <w:rPr>
          <w:ins w:id="845" w:author="Jan Lindblad (jlindbla)" w:date="2021-01-29T15:38:00Z"/>
        </w:rPr>
      </w:pPr>
      <w:ins w:id="846" w:author="Jan Lindblad (jlindbla)" w:date="2021-01-29T15:38:00Z">
        <w:r>
          <w:t xml:space="preserve">      type data-rate;</w:t>
        </w:r>
      </w:ins>
    </w:p>
    <w:p w14:paraId="3EBC5240" w14:textId="77777777" w:rsidR="004646E8" w:rsidRDefault="004646E8" w:rsidP="004646E8">
      <w:pPr>
        <w:pStyle w:val="PL"/>
        <w:rPr>
          <w:ins w:id="847" w:author="Jan Lindblad (jlindbla)" w:date="2021-01-29T15:38:00Z"/>
        </w:rPr>
      </w:pPr>
      <w:ins w:id="848" w:author="Jan Lindblad (jlindbla)" w:date="2021-01-29T15:38:00Z">
        <w:r>
          <w:t xml:space="preserve">      reference "3GPP TS 22.104 clause 5.2-5.5";</w:t>
        </w:r>
      </w:ins>
    </w:p>
    <w:p w14:paraId="59AC49C6" w14:textId="77777777" w:rsidR="004646E8" w:rsidRDefault="004646E8" w:rsidP="004646E8">
      <w:pPr>
        <w:pStyle w:val="PL"/>
        <w:rPr>
          <w:ins w:id="849" w:author="Jan Lindblad (jlindbla)" w:date="2021-01-29T15:38:00Z"/>
        </w:rPr>
      </w:pPr>
      <w:ins w:id="850" w:author="Jan Lindblad (jlindbla)" w:date="2021-01-29T15:38:00Z">
        <w:r>
          <w:t xml:space="preserve">    }</w:t>
        </w:r>
      </w:ins>
    </w:p>
    <w:p w14:paraId="419719AE" w14:textId="77777777" w:rsidR="004646E8" w:rsidRDefault="004646E8" w:rsidP="004646E8">
      <w:pPr>
        <w:pStyle w:val="PL"/>
        <w:rPr>
          <w:ins w:id="851" w:author="Jan Lindblad (jlindbla)" w:date="2021-01-29T15:38:00Z"/>
        </w:rPr>
      </w:pPr>
      <w:ins w:id="852" w:author="Jan Lindblad (jlindbla)" w:date="2021-01-29T15:38:00Z">
        <w:r>
          <w:t xml:space="preserve">    leaf msgSizeByte {</w:t>
        </w:r>
      </w:ins>
    </w:p>
    <w:p w14:paraId="5CC0FF80" w14:textId="77777777" w:rsidR="004646E8" w:rsidRDefault="004646E8" w:rsidP="004646E8">
      <w:pPr>
        <w:pStyle w:val="PL"/>
        <w:rPr>
          <w:ins w:id="853" w:author="Jan Lindblad (jlindbla)" w:date="2021-01-29T15:38:00Z"/>
        </w:rPr>
      </w:pPr>
      <w:ins w:id="854" w:author="Jan Lindblad (jlindbla)" w:date="2021-01-29T15:38:00Z">
        <w:r>
          <w:t xml:space="preserve">      description "PDU size";</w:t>
        </w:r>
      </w:ins>
    </w:p>
    <w:p w14:paraId="7316C2CA" w14:textId="77777777" w:rsidR="004646E8" w:rsidRDefault="004646E8" w:rsidP="004646E8">
      <w:pPr>
        <w:pStyle w:val="PL"/>
        <w:rPr>
          <w:ins w:id="855" w:author="Jan Lindblad (jlindbla)" w:date="2021-01-29T15:38:00Z"/>
        </w:rPr>
      </w:pPr>
      <w:ins w:id="856" w:author="Jan Lindblad (jlindbla)" w:date="2021-01-29T15:38:00Z">
        <w:r>
          <w:t xml:space="preserve">      //TODO: add when 'somepath/sST = 2';</w:t>
        </w:r>
      </w:ins>
    </w:p>
    <w:p w14:paraId="4B3BB1CC" w14:textId="77777777" w:rsidR="004646E8" w:rsidRDefault="004646E8" w:rsidP="004646E8">
      <w:pPr>
        <w:pStyle w:val="PL"/>
        <w:rPr>
          <w:ins w:id="857" w:author="Jan Lindblad (jlindbla)" w:date="2021-01-29T15:38:00Z"/>
        </w:rPr>
      </w:pPr>
      <w:ins w:id="858" w:author="Jan Lindblad (jlindbla)" w:date="2021-01-29T15:38:00Z">
        <w:r>
          <w:t xml:space="preserve">      type message-size-string; </w:t>
        </w:r>
      </w:ins>
    </w:p>
    <w:p w14:paraId="4C20C709" w14:textId="77777777" w:rsidR="004646E8" w:rsidRDefault="004646E8" w:rsidP="004646E8">
      <w:pPr>
        <w:pStyle w:val="PL"/>
        <w:rPr>
          <w:ins w:id="859" w:author="Jan Lindblad (jlindbla)" w:date="2021-01-29T15:38:00Z"/>
        </w:rPr>
      </w:pPr>
      <w:ins w:id="860" w:author="Jan Lindblad (jlindbla)" w:date="2021-01-29T15:38:00Z">
        <w:r>
          <w:t xml:space="preserve">    }</w:t>
        </w:r>
      </w:ins>
    </w:p>
    <w:p w14:paraId="20807BA3" w14:textId="77777777" w:rsidR="004646E8" w:rsidRDefault="004646E8" w:rsidP="004646E8">
      <w:pPr>
        <w:pStyle w:val="PL"/>
        <w:rPr>
          <w:ins w:id="861" w:author="Jan Lindblad (jlindbla)" w:date="2021-01-29T15:38:00Z"/>
        </w:rPr>
      </w:pPr>
      <w:ins w:id="862" w:author="Jan Lindblad (jlindbla)" w:date="2021-01-29T15:38:00Z">
        <w:r>
          <w:t xml:space="preserve">    leaf transferIntervalTarget {</w:t>
        </w:r>
      </w:ins>
    </w:p>
    <w:p w14:paraId="7C13EE1C" w14:textId="77777777" w:rsidR="004646E8" w:rsidRDefault="004646E8" w:rsidP="004646E8">
      <w:pPr>
        <w:pStyle w:val="PL"/>
        <w:rPr>
          <w:ins w:id="863" w:author="Jan Lindblad (jlindbla)" w:date="2021-01-29T15:38:00Z"/>
        </w:rPr>
      </w:pPr>
      <w:ins w:id="864" w:author="Jan Lindblad (jlindbla)" w:date="2021-01-29T15:38:00Z">
        <w:r>
          <w:t xml:space="preserve">      description "Time difference between two consecutive transfers </w:t>
        </w:r>
      </w:ins>
    </w:p>
    <w:p w14:paraId="23A29678" w14:textId="77777777" w:rsidR="004646E8" w:rsidRDefault="004646E8" w:rsidP="004646E8">
      <w:pPr>
        <w:pStyle w:val="PL"/>
        <w:rPr>
          <w:ins w:id="865" w:author="Jan Lindblad (jlindbla)" w:date="2021-01-29T15:38:00Z"/>
        </w:rPr>
      </w:pPr>
      <w:ins w:id="866" w:author="Jan Lindblad (jlindbla)" w:date="2021-01-29T15:38:00Z">
        <w:r>
          <w:t xml:space="preserve">        of application data from an application via the service interface </w:t>
        </w:r>
      </w:ins>
    </w:p>
    <w:p w14:paraId="2F733B75" w14:textId="77777777" w:rsidR="004646E8" w:rsidRDefault="004646E8" w:rsidP="004646E8">
      <w:pPr>
        <w:pStyle w:val="PL"/>
        <w:rPr>
          <w:ins w:id="867" w:author="Jan Lindblad (jlindbla)" w:date="2021-01-29T15:38:00Z"/>
        </w:rPr>
      </w:pPr>
      <w:ins w:id="868" w:author="Jan Lindblad (jlindbla)" w:date="2021-01-29T15:38:00Z">
        <w:r>
          <w:t xml:space="preserve">        to 3GPP system";</w:t>
        </w:r>
      </w:ins>
    </w:p>
    <w:p w14:paraId="72BCC461" w14:textId="77777777" w:rsidR="004646E8" w:rsidRDefault="004646E8" w:rsidP="004646E8">
      <w:pPr>
        <w:pStyle w:val="PL"/>
        <w:rPr>
          <w:ins w:id="869" w:author="Jan Lindblad (jlindbla)" w:date="2021-01-29T15:38:00Z"/>
        </w:rPr>
      </w:pPr>
      <w:ins w:id="870" w:author="Jan Lindblad (jlindbla)" w:date="2021-01-29T15:38:00Z">
        <w:r>
          <w:t xml:space="preserve">      //TODO: add when 'somepath/sST = 2';</w:t>
        </w:r>
      </w:ins>
    </w:p>
    <w:p w14:paraId="4EC6A503" w14:textId="77777777" w:rsidR="004646E8" w:rsidRDefault="004646E8" w:rsidP="004646E8">
      <w:pPr>
        <w:pStyle w:val="PL"/>
        <w:rPr>
          <w:ins w:id="871" w:author="Jan Lindblad (jlindbla)" w:date="2021-01-29T15:38:00Z"/>
        </w:rPr>
      </w:pPr>
      <w:ins w:id="872" w:author="Jan Lindblad (jlindbla)" w:date="2021-01-29T15:38:00Z">
        <w:r>
          <w:t xml:space="preserve">      type transfer-interval-string; </w:t>
        </w:r>
      </w:ins>
    </w:p>
    <w:p w14:paraId="35B553F5" w14:textId="77777777" w:rsidR="004646E8" w:rsidRDefault="004646E8" w:rsidP="004646E8">
      <w:pPr>
        <w:pStyle w:val="PL"/>
        <w:rPr>
          <w:ins w:id="873" w:author="Jan Lindblad (jlindbla)" w:date="2021-01-29T15:38:00Z"/>
        </w:rPr>
      </w:pPr>
      <w:ins w:id="874" w:author="Jan Lindblad (jlindbla)" w:date="2021-01-29T15:38:00Z">
        <w:r>
          <w:t xml:space="preserve">    }</w:t>
        </w:r>
      </w:ins>
    </w:p>
    <w:p w14:paraId="0862BF1D" w14:textId="77777777" w:rsidR="004646E8" w:rsidRDefault="004646E8" w:rsidP="004646E8">
      <w:pPr>
        <w:pStyle w:val="PL"/>
        <w:rPr>
          <w:ins w:id="875" w:author="Jan Lindblad (jlindbla)" w:date="2021-01-29T15:38:00Z"/>
        </w:rPr>
      </w:pPr>
      <w:ins w:id="876" w:author="Jan Lindblad (jlindbla)" w:date="2021-01-29T15:38:00Z">
        <w:r>
          <w:t xml:space="preserve">    leaf survivalTime {</w:t>
        </w:r>
      </w:ins>
    </w:p>
    <w:p w14:paraId="4F4A7E98" w14:textId="77777777" w:rsidR="004646E8" w:rsidRDefault="004646E8" w:rsidP="004646E8">
      <w:pPr>
        <w:pStyle w:val="PL"/>
        <w:rPr>
          <w:ins w:id="877" w:author="Jan Lindblad (jlindbla)" w:date="2021-01-29T15:38:00Z"/>
        </w:rPr>
      </w:pPr>
      <w:ins w:id="878" w:author="Jan Lindblad (jlindbla)" w:date="2021-01-29T15:38:00Z">
        <w:r>
          <w:t xml:space="preserve">      description "The time that an application consuming a communication </w:t>
        </w:r>
      </w:ins>
    </w:p>
    <w:p w14:paraId="77E77CDC" w14:textId="77777777" w:rsidR="004646E8" w:rsidRDefault="004646E8" w:rsidP="004646E8">
      <w:pPr>
        <w:pStyle w:val="PL"/>
        <w:rPr>
          <w:ins w:id="879" w:author="Jan Lindblad (jlindbla)" w:date="2021-01-29T15:38:00Z"/>
        </w:rPr>
      </w:pPr>
      <w:ins w:id="880" w:author="Jan Lindblad (jlindbla)" w:date="2021-01-29T15:38:00Z">
        <w:r>
          <w:t xml:space="preserve">        service may continue without an anticipated message";</w:t>
        </w:r>
      </w:ins>
    </w:p>
    <w:p w14:paraId="06ADF67E" w14:textId="77777777" w:rsidR="004646E8" w:rsidRDefault="004646E8" w:rsidP="004646E8">
      <w:pPr>
        <w:pStyle w:val="PL"/>
        <w:rPr>
          <w:ins w:id="881" w:author="Jan Lindblad (jlindbla)" w:date="2021-01-29T15:38:00Z"/>
        </w:rPr>
      </w:pPr>
      <w:ins w:id="882" w:author="Jan Lindblad (jlindbla)" w:date="2021-01-29T15:38:00Z">
        <w:r>
          <w:t xml:space="preserve">      //TODO: add when 'somepath/sST = 2';</w:t>
        </w:r>
      </w:ins>
    </w:p>
    <w:p w14:paraId="5AD5E8E8" w14:textId="77777777" w:rsidR="004646E8" w:rsidRDefault="004646E8" w:rsidP="004646E8">
      <w:pPr>
        <w:pStyle w:val="PL"/>
        <w:rPr>
          <w:ins w:id="883" w:author="Jan Lindblad (jlindbla)" w:date="2021-01-29T15:38:00Z"/>
        </w:rPr>
      </w:pPr>
      <w:ins w:id="884" w:author="Jan Lindblad (jlindbla)" w:date="2021-01-29T15:38:00Z">
        <w:r>
          <w:t xml:space="preserve">      type survival-time-string; </w:t>
        </w:r>
      </w:ins>
    </w:p>
    <w:p w14:paraId="5B5501C4" w14:textId="77777777" w:rsidR="004646E8" w:rsidRDefault="004646E8" w:rsidP="004646E8">
      <w:pPr>
        <w:pStyle w:val="PL"/>
        <w:rPr>
          <w:ins w:id="885" w:author="Jan Lindblad (jlindbla)" w:date="2021-01-29T15:38:00Z"/>
        </w:rPr>
      </w:pPr>
      <w:ins w:id="886" w:author="Jan Lindblad (jlindbla)" w:date="2021-01-29T15:38:00Z">
        <w:r>
          <w:lastRenderedPageBreak/>
          <w:t xml:space="preserve">    }</w:t>
        </w:r>
      </w:ins>
    </w:p>
    <w:p w14:paraId="6731B536" w14:textId="77777777" w:rsidR="004646E8" w:rsidRDefault="004646E8" w:rsidP="004646E8">
      <w:pPr>
        <w:pStyle w:val="PL"/>
        <w:rPr>
          <w:ins w:id="887" w:author="Jan Lindblad (jlindbla)" w:date="2021-01-29T15:38:00Z"/>
        </w:rPr>
      </w:pPr>
      <w:ins w:id="888" w:author="Jan Lindblad (jlindbla)" w:date="2021-01-29T15:38:00Z">
        <w:r>
          <w:t xml:space="preserve">  }</w:t>
        </w:r>
      </w:ins>
    </w:p>
    <w:p w14:paraId="4EE479EB" w14:textId="1034590D" w:rsidR="00781C95" w:rsidRDefault="004646E8" w:rsidP="00192BA5">
      <w:pPr>
        <w:pStyle w:val="PL"/>
        <w:rPr>
          <w:ins w:id="889" w:author="Jan Lindblad (jlindbla)" w:date="2021-01-15T10:30:00Z"/>
        </w:rPr>
      </w:pPr>
      <w:ins w:id="890" w:author="Jan Lindblad (jlindbla)" w:date="2021-01-29T15:38:00Z">
        <w:r>
          <w:t>}</w:t>
        </w:r>
      </w:ins>
    </w:p>
    <w:p w14:paraId="330CFCCB" w14:textId="4602FB75" w:rsidR="00781C95" w:rsidRDefault="00781C95" w:rsidP="00781C95">
      <w:pPr>
        <w:pStyle w:val="Heading2"/>
        <w:rPr>
          <w:ins w:id="891" w:author="Jan Lindblad (jlindbla)" w:date="2021-01-15T10:30:00Z"/>
        </w:rPr>
      </w:pPr>
      <w:ins w:id="892" w:author="Jan Lindblad (jlindbla)" w:date="2021-01-15T10:30:00Z">
        <w:r>
          <w:t>E.</w:t>
        </w:r>
      </w:ins>
      <w:ins w:id="893" w:author="Jan Lindblad (jlindbla)" w:date="2021-01-29T15:24:00Z">
        <w:r w:rsidR="0000078E">
          <w:t>X</w:t>
        </w:r>
      </w:ins>
      <w:ins w:id="894" w:author="Jan Lindblad (jlindbla)" w:date="2021-01-15T10:30:00Z">
        <w:r>
          <w:t>.4</w:t>
        </w:r>
        <w:r>
          <w:tab/>
          <w:t>module</w:t>
        </w:r>
      </w:ins>
      <w:ins w:id="895" w:author="Jan Lindblad (jlindbla)" w:date="2021-01-15T10:31:00Z">
        <w:r w:rsidR="002E0F8A">
          <w:t xml:space="preserve"> </w:t>
        </w:r>
        <w:r w:rsidR="002E0F8A" w:rsidRPr="002E0F8A">
          <w:t>_3gpp-ns-nrm-serviceprofile</w:t>
        </w:r>
        <w:r w:rsidR="002E0F8A">
          <w:t>.yang</w:t>
        </w:r>
      </w:ins>
    </w:p>
    <w:p w14:paraId="4893CD5B" w14:textId="77777777" w:rsidR="004646E8" w:rsidRDefault="004646E8" w:rsidP="004646E8">
      <w:pPr>
        <w:pStyle w:val="PL"/>
        <w:rPr>
          <w:ins w:id="896" w:author="Jan Lindblad (jlindbla)" w:date="2021-01-29T15:38:00Z"/>
        </w:rPr>
      </w:pPr>
      <w:ins w:id="897" w:author="Jan Lindblad (jlindbla)" w:date="2021-01-29T15:38:00Z">
        <w:r>
          <w:t>submodule _3gpp-ns-nrm-serviceprofile {</w:t>
        </w:r>
      </w:ins>
    </w:p>
    <w:p w14:paraId="6939ED81" w14:textId="77777777" w:rsidR="004646E8" w:rsidRDefault="004646E8" w:rsidP="004646E8">
      <w:pPr>
        <w:pStyle w:val="PL"/>
        <w:rPr>
          <w:ins w:id="898" w:author="Jan Lindblad (jlindbla)" w:date="2021-01-29T15:38:00Z"/>
        </w:rPr>
      </w:pPr>
      <w:ins w:id="899" w:author="Jan Lindblad (jlindbla)" w:date="2021-01-29T15:38:00Z">
        <w:r>
          <w:t xml:space="preserve">  yang-version 1.1;</w:t>
        </w:r>
      </w:ins>
    </w:p>
    <w:p w14:paraId="6E5958B5" w14:textId="77777777" w:rsidR="004646E8" w:rsidRDefault="004646E8" w:rsidP="004646E8">
      <w:pPr>
        <w:pStyle w:val="PL"/>
        <w:rPr>
          <w:ins w:id="900" w:author="Jan Lindblad (jlindbla)" w:date="2021-01-29T15:38:00Z"/>
        </w:rPr>
      </w:pPr>
      <w:ins w:id="901" w:author="Jan Lindblad (jlindbla)" w:date="2021-01-29T15:38:00Z">
        <w:r>
          <w:t xml:space="preserve">  belongs-to _3gpp-ns-nrm-networkslice { prefix ns3gpp; }</w:t>
        </w:r>
      </w:ins>
    </w:p>
    <w:p w14:paraId="74AD18B4" w14:textId="77777777" w:rsidR="004646E8" w:rsidRDefault="004646E8" w:rsidP="004646E8">
      <w:pPr>
        <w:pStyle w:val="PL"/>
        <w:rPr>
          <w:ins w:id="902" w:author="Jan Lindblad (jlindbla)" w:date="2021-01-29T15:38:00Z"/>
        </w:rPr>
      </w:pPr>
    </w:p>
    <w:p w14:paraId="2F99A275" w14:textId="77777777" w:rsidR="004646E8" w:rsidRDefault="004646E8" w:rsidP="004646E8">
      <w:pPr>
        <w:pStyle w:val="PL"/>
        <w:rPr>
          <w:ins w:id="903" w:author="Jan Lindblad (jlindbla)" w:date="2021-01-29T15:38:00Z"/>
        </w:rPr>
      </w:pPr>
      <w:ins w:id="904" w:author="Jan Lindblad (jlindbla)" w:date="2021-01-29T15:38:00Z">
        <w:r>
          <w:t xml:space="preserve">  import _3gpp-common-yang-types { prefix types3gpp; }</w:t>
        </w:r>
      </w:ins>
    </w:p>
    <w:p w14:paraId="33FA4017" w14:textId="77777777" w:rsidR="004646E8" w:rsidRDefault="004646E8" w:rsidP="004646E8">
      <w:pPr>
        <w:pStyle w:val="PL"/>
        <w:rPr>
          <w:ins w:id="905" w:author="Jan Lindblad (jlindbla)" w:date="2021-01-29T15:38:00Z"/>
        </w:rPr>
      </w:pPr>
    </w:p>
    <w:p w14:paraId="2279872D" w14:textId="77777777" w:rsidR="004646E8" w:rsidRDefault="004646E8" w:rsidP="004646E8">
      <w:pPr>
        <w:pStyle w:val="PL"/>
        <w:rPr>
          <w:ins w:id="906" w:author="Jan Lindblad (jlindbla)" w:date="2021-01-29T15:38:00Z"/>
        </w:rPr>
      </w:pPr>
      <w:ins w:id="907" w:author="Jan Lindblad (jlindbla)" w:date="2021-01-29T15:38:00Z">
        <w:r>
          <w:t xml:space="preserve">  organization "3GPP SA5";</w:t>
        </w:r>
      </w:ins>
    </w:p>
    <w:p w14:paraId="2B439481" w14:textId="77777777" w:rsidR="004646E8" w:rsidRDefault="004646E8" w:rsidP="004646E8">
      <w:pPr>
        <w:pStyle w:val="PL"/>
        <w:rPr>
          <w:ins w:id="908" w:author="Jan Lindblad (jlindbla)" w:date="2021-01-29T15:38:00Z"/>
        </w:rPr>
      </w:pPr>
      <w:ins w:id="909" w:author="Jan Lindblad (jlindbla)" w:date="2021-01-29T15:38:00Z">
        <w:r>
          <w:t xml:space="preserve">  contact </w:t>
        </w:r>
      </w:ins>
    </w:p>
    <w:p w14:paraId="5AA4D375" w14:textId="77777777" w:rsidR="004646E8" w:rsidRDefault="004646E8" w:rsidP="004646E8">
      <w:pPr>
        <w:pStyle w:val="PL"/>
        <w:rPr>
          <w:ins w:id="910" w:author="Jan Lindblad (jlindbla)" w:date="2021-01-29T15:38:00Z"/>
        </w:rPr>
      </w:pPr>
      <w:ins w:id="911" w:author="Jan Lindblad (jlindbla)" w:date="2021-01-29T15:38:00Z">
        <w:r>
          <w:t xml:space="preserve">    "https://www.3gpp.org/DynaReport/TSG-WG--S5--officials.htm?Itemid=464";</w:t>
        </w:r>
      </w:ins>
    </w:p>
    <w:p w14:paraId="00510AFF" w14:textId="77777777" w:rsidR="004646E8" w:rsidRDefault="004646E8" w:rsidP="004646E8">
      <w:pPr>
        <w:pStyle w:val="PL"/>
        <w:rPr>
          <w:ins w:id="912" w:author="Jan Lindblad (jlindbla)" w:date="2021-01-29T15:38:00Z"/>
        </w:rPr>
      </w:pPr>
      <w:ins w:id="913" w:author="Jan Lindblad (jlindbla)" w:date="2021-01-29T15:38:00Z">
        <w:r>
          <w:t xml:space="preserve">  description "A network slice instance in a 5G network.";</w:t>
        </w:r>
      </w:ins>
    </w:p>
    <w:p w14:paraId="401F83CC" w14:textId="77777777" w:rsidR="004646E8" w:rsidRDefault="004646E8" w:rsidP="004646E8">
      <w:pPr>
        <w:pStyle w:val="PL"/>
        <w:rPr>
          <w:ins w:id="914" w:author="Jan Lindblad (jlindbla)" w:date="2021-01-29T15:38:00Z"/>
        </w:rPr>
      </w:pPr>
      <w:ins w:id="915" w:author="Jan Lindblad (jlindbla)" w:date="2021-01-29T15:38:00Z">
        <w:r>
          <w:t xml:space="preserve">  reference "3GPP TS 28.541</w:t>
        </w:r>
      </w:ins>
    </w:p>
    <w:p w14:paraId="140FF491" w14:textId="77777777" w:rsidR="004646E8" w:rsidRDefault="004646E8" w:rsidP="004646E8">
      <w:pPr>
        <w:pStyle w:val="PL"/>
        <w:rPr>
          <w:ins w:id="916" w:author="Jan Lindblad (jlindbla)" w:date="2021-01-29T15:38:00Z"/>
        </w:rPr>
      </w:pPr>
      <w:ins w:id="917" w:author="Jan Lindblad (jlindbla)" w:date="2021-01-29T15:38:00Z">
        <w:r>
          <w:t xml:space="preserve">    Management and orchestration; </w:t>
        </w:r>
      </w:ins>
    </w:p>
    <w:p w14:paraId="43261D2B" w14:textId="77777777" w:rsidR="004646E8" w:rsidRDefault="004646E8" w:rsidP="004646E8">
      <w:pPr>
        <w:pStyle w:val="PL"/>
        <w:rPr>
          <w:ins w:id="918" w:author="Jan Lindblad (jlindbla)" w:date="2021-01-29T15:38:00Z"/>
        </w:rPr>
      </w:pPr>
      <w:ins w:id="919" w:author="Jan Lindblad (jlindbla)" w:date="2021-01-29T15:38:00Z">
        <w:r>
          <w:t xml:space="preserve">    5G Network Resource Model (NRM);</w:t>
        </w:r>
      </w:ins>
    </w:p>
    <w:p w14:paraId="2839C0D5" w14:textId="77777777" w:rsidR="004646E8" w:rsidRDefault="004646E8" w:rsidP="004646E8">
      <w:pPr>
        <w:pStyle w:val="PL"/>
        <w:rPr>
          <w:ins w:id="920" w:author="Jan Lindblad (jlindbla)" w:date="2021-01-29T15:38:00Z"/>
        </w:rPr>
      </w:pPr>
      <w:ins w:id="921" w:author="Jan Lindblad (jlindbla)" w:date="2021-01-29T15:38:00Z">
        <w:r>
          <w:t xml:space="preserve">    Information model definitions for network slice NRM (chapter 6)</w:t>
        </w:r>
      </w:ins>
    </w:p>
    <w:p w14:paraId="4AA7666C" w14:textId="77777777" w:rsidR="004646E8" w:rsidRDefault="004646E8" w:rsidP="004646E8">
      <w:pPr>
        <w:pStyle w:val="PL"/>
        <w:rPr>
          <w:ins w:id="922" w:author="Jan Lindblad (jlindbla)" w:date="2021-01-29T15:38:00Z"/>
        </w:rPr>
      </w:pPr>
      <w:ins w:id="923" w:author="Jan Lindblad (jlindbla)" w:date="2021-01-29T15:38:00Z">
        <w:r>
          <w:t xml:space="preserve">    ";</w:t>
        </w:r>
      </w:ins>
    </w:p>
    <w:p w14:paraId="13111C2C" w14:textId="77777777" w:rsidR="004646E8" w:rsidRDefault="004646E8" w:rsidP="004646E8">
      <w:pPr>
        <w:pStyle w:val="PL"/>
        <w:rPr>
          <w:ins w:id="924" w:author="Jan Lindblad (jlindbla)" w:date="2021-01-29T15:38:00Z"/>
        </w:rPr>
      </w:pPr>
    </w:p>
    <w:p w14:paraId="12727CC8" w14:textId="77777777" w:rsidR="004646E8" w:rsidRDefault="004646E8" w:rsidP="004646E8">
      <w:pPr>
        <w:pStyle w:val="PL"/>
        <w:rPr>
          <w:ins w:id="925" w:author="Jan Lindblad (jlindbla)" w:date="2021-01-29T15:38:00Z"/>
        </w:rPr>
      </w:pPr>
      <w:ins w:id="926" w:author="Jan Lindblad (jlindbla)" w:date="2021-01-29T15:38:00Z">
        <w:r>
          <w:t xml:space="preserve">  revision 2020-01-15 {</w:t>
        </w:r>
      </w:ins>
    </w:p>
    <w:p w14:paraId="4D29D25B" w14:textId="77777777" w:rsidR="004646E8" w:rsidRDefault="004646E8" w:rsidP="004646E8">
      <w:pPr>
        <w:pStyle w:val="PL"/>
        <w:rPr>
          <w:ins w:id="927" w:author="Jan Lindblad (jlindbla)" w:date="2021-01-29T15:38:00Z"/>
        </w:rPr>
      </w:pPr>
      <w:ins w:id="928" w:author="Jan Lindblad (jlindbla)" w:date="2021-01-29T15:38:00Z">
        <w:r>
          <w:t xml:space="preserve">    description "Introduction of YANG definitions for network slice NRM";</w:t>
        </w:r>
      </w:ins>
    </w:p>
    <w:p w14:paraId="5877D4C2" w14:textId="77777777" w:rsidR="004646E8" w:rsidRDefault="004646E8" w:rsidP="004646E8">
      <w:pPr>
        <w:pStyle w:val="PL"/>
        <w:rPr>
          <w:ins w:id="929" w:author="Jan Lindblad (jlindbla)" w:date="2021-01-29T15:38:00Z"/>
        </w:rPr>
      </w:pPr>
      <w:ins w:id="930" w:author="Jan Lindblad (jlindbla)" w:date="2021-01-29T15:38:00Z">
        <w:r>
          <w:t xml:space="preserve">    reference "CR-0438";</w:t>
        </w:r>
      </w:ins>
    </w:p>
    <w:p w14:paraId="0829FF4E" w14:textId="77777777" w:rsidR="004646E8" w:rsidRDefault="004646E8" w:rsidP="004646E8">
      <w:pPr>
        <w:pStyle w:val="PL"/>
        <w:rPr>
          <w:ins w:id="931" w:author="Jan Lindblad (jlindbla)" w:date="2021-01-29T15:38:00Z"/>
        </w:rPr>
      </w:pPr>
      <w:ins w:id="932" w:author="Jan Lindblad (jlindbla)" w:date="2021-01-29T15:38:00Z">
        <w:r>
          <w:t xml:space="preserve">  }</w:t>
        </w:r>
      </w:ins>
    </w:p>
    <w:p w14:paraId="4E340B3B" w14:textId="77777777" w:rsidR="004646E8" w:rsidRDefault="004646E8" w:rsidP="004646E8">
      <w:pPr>
        <w:pStyle w:val="PL"/>
        <w:rPr>
          <w:ins w:id="933" w:author="Jan Lindblad (jlindbla)" w:date="2021-01-29T15:38:00Z"/>
        </w:rPr>
      </w:pPr>
    </w:p>
    <w:p w14:paraId="3D9FC39B" w14:textId="77777777" w:rsidR="004646E8" w:rsidRDefault="004646E8" w:rsidP="004646E8">
      <w:pPr>
        <w:pStyle w:val="PL"/>
        <w:rPr>
          <w:ins w:id="934" w:author="Jan Lindblad (jlindbla)" w:date="2021-01-29T15:38:00Z"/>
        </w:rPr>
      </w:pPr>
      <w:ins w:id="935" w:author="Jan Lindblad (jlindbla)" w:date="2021-01-29T15:38:00Z">
        <w:r>
          <w:t xml:space="preserve">  revision 2019-06-23 {</w:t>
        </w:r>
      </w:ins>
    </w:p>
    <w:p w14:paraId="351FDDBD" w14:textId="77777777" w:rsidR="004646E8" w:rsidRDefault="004646E8" w:rsidP="004646E8">
      <w:pPr>
        <w:pStyle w:val="PL"/>
        <w:rPr>
          <w:ins w:id="936" w:author="Jan Lindblad (jlindbla)" w:date="2021-01-29T15:38:00Z"/>
        </w:rPr>
      </w:pPr>
      <w:ins w:id="937" w:author="Jan Lindblad (jlindbla)" w:date="2021-01-29T15:38:00Z">
        <w:r>
          <w:t xml:space="preserve">    description "Initial revision";</w:t>
        </w:r>
      </w:ins>
    </w:p>
    <w:p w14:paraId="228A59A1" w14:textId="77777777" w:rsidR="004646E8" w:rsidRDefault="004646E8" w:rsidP="004646E8">
      <w:pPr>
        <w:pStyle w:val="PL"/>
        <w:rPr>
          <w:ins w:id="938" w:author="Jan Lindblad (jlindbla)" w:date="2021-01-29T15:38:00Z"/>
        </w:rPr>
      </w:pPr>
      <w:ins w:id="939" w:author="Jan Lindblad (jlindbla)" w:date="2021-01-29T15:38:00Z">
        <w:r>
          <w:t xml:space="preserve">    reference "3GPP TS 28.541 V15.X.XX";</w:t>
        </w:r>
      </w:ins>
    </w:p>
    <w:p w14:paraId="309D3148" w14:textId="77777777" w:rsidR="004646E8" w:rsidRDefault="004646E8" w:rsidP="004646E8">
      <w:pPr>
        <w:pStyle w:val="PL"/>
        <w:rPr>
          <w:ins w:id="940" w:author="Jan Lindblad (jlindbla)" w:date="2021-01-29T15:38:00Z"/>
        </w:rPr>
      </w:pPr>
      <w:ins w:id="941" w:author="Jan Lindblad (jlindbla)" w:date="2021-01-29T15:38:00Z">
        <w:r>
          <w:t xml:space="preserve">  }</w:t>
        </w:r>
      </w:ins>
    </w:p>
    <w:p w14:paraId="19786F0D" w14:textId="77777777" w:rsidR="004646E8" w:rsidRDefault="004646E8" w:rsidP="004646E8">
      <w:pPr>
        <w:pStyle w:val="PL"/>
        <w:rPr>
          <w:ins w:id="942" w:author="Jan Lindblad (jlindbla)" w:date="2021-01-29T15:38:00Z"/>
        </w:rPr>
      </w:pPr>
    </w:p>
    <w:p w14:paraId="3C48FBAC" w14:textId="77777777" w:rsidR="004646E8" w:rsidRDefault="004646E8" w:rsidP="004646E8">
      <w:pPr>
        <w:pStyle w:val="PL"/>
        <w:rPr>
          <w:ins w:id="943" w:author="Jan Lindblad (jlindbla)" w:date="2021-01-29T15:38:00Z"/>
        </w:rPr>
      </w:pPr>
      <w:ins w:id="944" w:author="Jan Lindblad (jlindbla)" w:date="2021-01-29T15:38:00Z">
        <w:r>
          <w:t xml:space="preserve">  typedef availability-percentage {</w:t>
        </w:r>
      </w:ins>
    </w:p>
    <w:p w14:paraId="56EBC6EE" w14:textId="77777777" w:rsidR="004646E8" w:rsidRDefault="004646E8" w:rsidP="004646E8">
      <w:pPr>
        <w:pStyle w:val="PL"/>
        <w:rPr>
          <w:ins w:id="945" w:author="Jan Lindblad (jlindbla)" w:date="2021-01-29T15:38:00Z"/>
        </w:rPr>
      </w:pPr>
      <w:ins w:id="946" w:author="Jan Lindblad (jlindbla)" w:date="2021-01-29T15:38:00Z">
        <w:r>
          <w:t xml:space="preserve">    description "</w:t>
        </w:r>
      </w:ins>
    </w:p>
    <w:p w14:paraId="2E3B834F" w14:textId="77777777" w:rsidR="004646E8" w:rsidRDefault="004646E8" w:rsidP="004646E8">
      <w:pPr>
        <w:pStyle w:val="PL"/>
        <w:rPr>
          <w:ins w:id="947" w:author="Jan Lindblad (jlindbla)" w:date="2021-01-29T15:38:00Z"/>
        </w:rPr>
      </w:pPr>
      <w:ins w:id="948" w:author="Jan Lindblad (jlindbla)" w:date="2021-01-29T15:38:00Z">
        <w:r>
          <w:t xml:space="preserve">      Percentage value of the amount of time the end-to-end communication </w:t>
        </w:r>
      </w:ins>
    </w:p>
    <w:p w14:paraId="3C29484A" w14:textId="77777777" w:rsidR="004646E8" w:rsidRDefault="004646E8" w:rsidP="004646E8">
      <w:pPr>
        <w:pStyle w:val="PL"/>
        <w:rPr>
          <w:ins w:id="949" w:author="Jan Lindblad (jlindbla)" w:date="2021-01-29T15:38:00Z"/>
        </w:rPr>
      </w:pPr>
      <w:ins w:id="950" w:author="Jan Lindblad (jlindbla)" w:date="2021-01-29T15:38:00Z">
        <w:r>
          <w:t xml:space="preserve">      service is delivered according to an agreed QoS, divided by the amount </w:t>
        </w:r>
      </w:ins>
    </w:p>
    <w:p w14:paraId="16C70984" w14:textId="77777777" w:rsidR="004646E8" w:rsidRDefault="004646E8" w:rsidP="004646E8">
      <w:pPr>
        <w:pStyle w:val="PL"/>
        <w:rPr>
          <w:ins w:id="951" w:author="Jan Lindblad (jlindbla)" w:date="2021-01-29T15:38:00Z"/>
        </w:rPr>
      </w:pPr>
      <w:ins w:id="952" w:author="Jan Lindblad (jlindbla)" w:date="2021-01-29T15:38:00Z">
        <w:r>
          <w:t xml:space="preserve">      of time the system is expected to deliver the end-to-end service </w:t>
        </w:r>
      </w:ins>
    </w:p>
    <w:p w14:paraId="6CC4BD21" w14:textId="77777777" w:rsidR="004646E8" w:rsidRDefault="004646E8" w:rsidP="004646E8">
      <w:pPr>
        <w:pStyle w:val="PL"/>
        <w:rPr>
          <w:ins w:id="953" w:author="Jan Lindblad (jlindbla)" w:date="2021-01-29T15:38:00Z"/>
        </w:rPr>
      </w:pPr>
      <w:ins w:id="954" w:author="Jan Lindblad (jlindbla)" w:date="2021-01-29T15:38:00Z">
        <w:r>
          <w:t xml:space="preserve">      according to the specification in a specific area.";</w:t>
        </w:r>
      </w:ins>
    </w:p>
    <w:p w14:paraId="52989353" w14:textId="77777777" w:rsidR="004646E8" w:rsidRDefault="004646E8" w:rsidP="004646E8">
      <w:pPr>
        <w:pStyle w:val="PL"/>
        <w:rPr>
          <w:ins w:id="955" w:author="Jan Lindblad (jlindbla)" w:date="2021-01-29T15:38:00Z"/>
        </w:rPr>
      </w:pPr>
      <w:ins w:id="956" w:author="Jan Lindblad (jlindbla)" w:date="2021-01-29T15:38:00Z">
        <w:r>
          <w:t xml:space="preserve">    reference "3GPP TS 22.261 3.1";</w:t>
        </w:r>
      </w:ins>
    </w:p>
    <w:p w14:paraId="4258A634" w14:textId="77777777" w:rsidR="004646E8" w:rsidRDefault="004646E8" w:rsidP="004646E8">
      <w:pPr>
        <w:pStyle w:val="PL"/>
        <w:rPr>
          <w:ins w:id="957" w:author="Jan Lindblad (jlindbla)" w:date="2021-01-29T15:38:00Z"/>
        </w:rPr>
      </w:pPr>
      <w:ins w:id="958" w:author="Jan Lindblad (jlindbla)" w:date="2021-01-29T15:38:00Z">
        <w:r>
          <w:t xml:space="preserve">    type decimal64 { </w:t>
        </w:r>
      </w:ins>
    </w:p>
    <w:p w14:paraId="5DECE491" w14:textId="77777777" w:rsidR="004646E8" w:rsidRDefault="004646E8" w:rsidP="004646E8">
      <w:pPr>
        <w:pStyle w:val="PL"/>
        <w:rPr>
          <w:ins w:id="959" w:author="Jan Lindblad (jlindbla)" w:date="2021-01-29T15:38:00Z"/>
        </w:rPr>
      </w:pPr>
      <w:ins w:id="960" w:author="Jan Lindblad (jlindbla)" w:date="2021-01-29T15:38:00Z">
        <w:r>
          <w:t xml:space="preserve">      fraction-digits 4; // E.g. 99.9999</w:t>
        </w:r>
      </w:ins>
    </w:p>
    <w:p w14:paraId="64097A0C" w14:textId="77777777" w:rsidR="004646E8" w:rsidRDefault="004646E8" w:rsidP="004646E8">
      <w:pPr>
        <w:pStyle w:val="PL"/>
        <w:rPr>
          <w:ins w:id="961" w:author="Jan Lindblad (jlindbla)" w:date="2021-01-29T15:38:00Z"/>
        </w:rPr>
      </w:pPr>
      <w:ins w:id="962" w:author="Jan Lindblad (jlindbla)" w:date="2021-01-29T15:38:00Z">
        <w:r>
          <w:t xml:space="preserve">      range 0..100;</w:t>
        </w:r>
      </w:ins>
    </w:p>
    <w:p w14:paraId="5A9C035D" w14:textId="77777777" w:rsidR="004646E8" w:rsidRDefault="004646E8" w:rsidP="004646E8">
      <w:pPr>
        <w:pStyle w:val="PL"/>
        <w:rPr>
          <w:ins w:id="963" w:author="Jan Lindblad (jlindbla)" w:date="2021-01-29T15:38:00Z"/>
        </w:rPr>
      </w:pPr>
      <w:ins w:id="964" w:author="Jan Lindblad (jlindbla)" w:date="2021-01-29T15:38:00Z">
        <w:r>
          <w:t xml:space="preserve">    }</w:t>
        </w:r>
      </w:ins>
    </w:p>
    <w:p w14:paraId="2E39DAEE" w14:textId="77777777" w:rsidR="004646E8" w:rsidRDefault="004646E8" w:rsidP="004646E8">
      <w:pPr>
        <w:pStyle w:val="PL"/>
        <w:rPr>
          <w:ins w:id="965" w:author="Jan Lindblad (jlindbla)" w:date="2021-01-29T15:38:00Z"/>
        </w:rPr>
      </w:pPr>
      <w:ins w:id="966" w:author="Jan Lindblad (jlindbla)" w:date="2021-01-29T15:38:00Z">
        <w:r>
          <w:t xml:space="preserve">  }</w:t>
        </w:r>
      </w:ins>
    </w:p>
    <w:p w14:paraId="7C90B59F" w14:textId="77777777" w:rsidR="004646E8" w:rsidRDefault="004646E8" w:rsidP="004646E8">
      <w:pPr>
        <w:pStyle w:val="PL"/>
        <w:rPr>
          <w:ins w:id="967" w:author="Jan Lindblad (jlindbla)" w:date="2021-01-29T15:38:00Z"/>
        </w:rPr>
      </w:pPr>
      <w:ins w:id="968" w:author="Jan Lindblad (jlindbla)" w:date="2021-01-29T15:38:00Z">
        <w:r>
          <w:t xml:space="preserve">  typedef Category-enum {</w:t>
        </w:r>
      </w:ins>
    </w:p>
    <w:p w14:paraId="56949ACF" w14:textId="77777777" w:rsidR="004646E8" w:rsidRDefault="004646E8" w:rsidP="004646E8">
      <w:pPr>
        <w:pStyle w:val="PL"/>
        <w:rPr>
          <w:ins w:id="969" w:author="Jan Lindblad (jlindbla)" w:date="2021-01-29T15:38:00Z"/>
        </w:rPr>
      </w:pPr>
      <w:ins w:id="970" w:author="Jan Lindblad (jlindbla)" w:date="2021-01-29T15:38:00Z">
        <w:r>
          <w:t xml:space="preserve">    type enumeration {</w:t>
        </w:r>
      </w:ins>
    </w:p>
    <w:p w14:paraId="1E03CF64" w14:textId="77777777" w:rsidR="004646E8" w:rsidRDefault="004646E8" w:rsidP="004646E8">
      <w:pPr>
        <w:pStyle w:val="PL"/>
        <w:rPr>
          <w:ins w:id="971" w:author="Jan Lindblad (jlindbla)" w:date="2021-01-29T15:38:00Z"/>
        </w:rPr>
      </w:pPr>
      <w:ins w:id="972" w:author="Jan Lindblad (jlindbla)" w:date="2021-01-29T15:38:00Z">
        <w:r>
          <w:t xml:space="preserve">      enum character;</w:t>
        </w:r>
      </w:ins>
    </w:p>
    <w:p w14:paraId="13380127" w14:textId="77777777" w:rsidR="004646E8" w:rsidRDefault="004646E8" w:rsidP="004646E8">
      <w:pPr>
        <w:pStyle w:val="PL"/>
        <w:rPr>
          <w:ins w:id="973" w:author="Jan Lindblad (jlindbla)" w:date="2021-01-29T15:38:00Z"/>
        </w:rPr>
      </w:pPr>
      <w:ins w:id="974" w:author="Jan Lindblad (jlindbla)" w:date="2021-01-29T15:38:00Z">
        <w:r>
          <w:t xml:space="preserve">      enum scalability;</w:t>
        </w:r>
      </w:ins>
    </w:p>
    <w:p w14:paraId="6690F621" w14:textId="77777777" w:rsidR="004646E8" w:rsidRDefault="004646E8" w:rsidP="004646E8">
      <w:pPr>
        <w:pStyle w:val="PL"/>
        <w:rPr>
          <w:ins w:id="975" w:author="Jan Lindblad (jlindbla)" w:date="2021-01-29T15:38:00Z"/>
        </w:rPr>
      </w:pPr>
      <w:ins w:id="976" w:author="Jan Lindblad (jlindbla)" w:date="2021-01-29T15:38:00Z">
        <w:r>
          <w:t xml:space="preserve">    }</w:t>
        </w:r>
      </w:ins>
    </w:p>
    <w:p w14:paraId="623F3C55" w14:textId="77777777" w:rsidR="004646E8" w:rsidRDefault="004646E8" w:rsidP="004646E8">
      <w:pPr>
        <w:pStyle w:val="PL"/>
        <w:rPr>
          <w:ins w:id="977" w:author="Jan Lindblad (jlindbla)" w:date="2021-01-29T15:38:00Z"/>
        </w:rPr>
      </w:pPr>
      <w:ins w:id="978" w:author="Jan Lindblad (jlindbla)" w:date="2021-01-29T15:38:00Z">
        <w:r>
          <w:t xml:space="preserve">  }</w:t>
        </w:r>
      </w:ins>
    </w:p>
    <w:p w14:paraId="2EFA7BBF" w14:textId="77777777" w:rsidR="004646E8" w:rsidRDefault="004646E8" w:rsidP="004646E8">
      <w:pPr>
        <w:pStyle w:val="PL"/>
        <w:rPr>
          <w:ins w:id="979" w:author="Jan Lindblad (jlindbla)" w:date="2021-01-29T15:38:00Z"/>
        </w:rPr>
      </w:pPr>
      <w:ins w:id="980" w:author="Jan Lindblad (jlindbla)" w:date="2021-01-29T15:38:00Z">
        <w:r>
          <w:t xml:space="preserve">  typedef Tagging-enum {</w:t>
        </w:r>
      </w:ins>
    </w:p>
    <w:p w14:paraId="5A6A1352" w14:textId="77777777" w:rsidR="004646E8" w:rsidRDefault="004646E8" w:rsidP="004646E8">
      <w:pPr>
        <w:pStyle w:val="PL"/>
        <w:rPr>
          <w:ins w:id="981" w:author="Jan Lindblad (jlindbla)" w:date="2021-01-29T15:38:00Z"/>
        </w:rPr>
      </w:pPr>
      <w:ins w:id="982" w:author="Jan Lindblad (jlindbla)" w:date="2021-01-29T15:38:00Z">
        <w:r>
          <w:t xml:space="preserve">    type enumeration {</w:t>
        </w:r>
      </w:ins>
    </w:p>
    <w:p w14:paraId="32740ED3" w14:textId="77777777" w:rsidR="004646E8" w:rsidRDefault="004646E8" w:rsidP="004646E8">
      <w:pPr>
        <w:pStyle w:val="PL"/>
        <w:rPr>
          <w:ins w:id="983" w:author="Jan Lindblad (jlindbla)" w:date="2021-01-29T15:38:00Z"/>
        </w:rPr>
      </w:pPr>
      <w:ins w:id="984" w:author="Jan Lindblad (jlindbla)" w:date="2021-01-29T15:38:00Z">
        <w:r>
          <w:t xml:space="preserve">      enum performance;</w:t>
        </w:r>
      </w:ins>
    </w:p>
    <w:p w14:paraId="29698CEB" w14:textId="77777777" w:rsidR="004646E8" w:rsidRDefault="004646E8" w:rsidP="004646E8">
      <w:pPr>
        <w:pStyle w:val="PL"/>
        <w:rPr>
          <w:ins w:id="985" w:author="Jan Lindblad (jlindbla)" w:date="2021-01-29T15:38:00Z"/>
        </w:rPr>
      </w:pPr>
      <w:ins w:id="986" w:author="Jan Lindblad (jlindbla)" w:date="2021-01-29T15:38:00Z">
        <w:r>
          <w:t xml:space="preserve">      enum function;</w:t>
        </w:r>
      </w:ins>
    </w:p>
    <w:p w14:paraId="514FEC29" w14:textId="77777777" w:rsidR="004646E8" w:rsidRDefault="004646E8" w:rsidP="004646E8">
      <w:pPr>
        <w:pStyle w:val="PL"/>
        <w:rPr>
          <w:ins w:id="987" w:author="Jan Lindblad (jlindbla)" w:date="2021-01-29T15:38:00Z"/>
        </w:rPr>
      </w:pPr>
      <w:ins w:id="988" w:author="Jan Lindblad (jlindbla)" w:date="2021-01-29T15:38:00Z">
        <w:r>
          <w:t xml:space="preserve">      enum operation;</w:t>
        </w:r>
      </w:ins>
    </w:p>
    <w:p w14:paraId="0223C41B" w14:textId="77777777" w:rsidR="004646E8" w:rsidRDefault="004646E8" w:rsidP="004646E8">
      <w:pPr>
        <w:pStyle w:val="PL"/>
        <w:rPr>
          <w:ins w:id="989" w:author="Jan Lindblad (jlindbla)" w:date="2021-01-29T15:38:00Z"/>
        </w:rPr>
      </w:pPr>
      <w:ins w:id="990" w:author="Jan Lindblad (jlindbla)" w:date="2021-01-29T15:38:00Z">
        <w:r>
          <w:t xml:space="preserve">    }</w:t>
        </w:r>
      </w:ins>
    </w:p>
    <w:p w14:paraId="3126DFCE" w14:textId="77777777" w:rsidR="004646E8" w:rsidRDefault="004646E8" w:rsidP="004646E8">
      <w:pPr>
        <w:pStyle w:val="PL"/>
        <w:rPr>
          <w:ins w:id="991" w:author="Jan Lindblad (jlindbla)" w:date="2021-01-29T15:38:00Z"/>
        </w:rPr>
      </w:pPr>
      <w:ins w:id="992" w:author="Jan Lindblad (jlindbla)" w:date="2021-01-29T15:38:00Z">
        <w:r>
          <w:t xml:space="preserve">  }</w:t>
        </w:r>
      </w:ins>
    </w:p>
    <w:p w14:paraId="3B64AAD2" w14:textId="77777777" w:rsidR="004646E8" w:rsidRDefault="004646E8" w:rsidP="004646E8">
      <w:pPr>
        <w:pStyle w:val="PL"/>
        <w:rPr>
          <w:ins w:id="993" w:author="Jan Lindblad (jlindbla)" w:date="2021-01-29T15:38:00Z"/>
        </w:rPr>
      </w:pPr>
      <w:ins w:id="994" w:author="Jan Lindblad (jlindbla)" w:date="2021-01-29T15:38:00Z">
        <w:r>
          <w:t xml:space="preserve">  typedef Exposure-enum {</w:t>
        </w:r>
      </w:ins>
    </w:p>
    <w:p w14:paraId="1FFA01A0" w14:textId="77777777" w:rsidR="004646E8" w:rsidRDefault="004646E8" w:rsidP="004646E8">
      <w:pPr>
        <w:pStyle w:val="PL"/>
        <w:rPr>
          <w:ins w:id="995" w:author="Jan Lindblad (jlindbla)" w:date="2021-01-29T15:38:00Z"/>
        </w:rPr>
      </w:pPr>
      <w:ins w:id="996" w:author="Jan Lindblad (jlindbla)" w:date="2021-01-29T15:38:00Z">
        <w:r>
          <w:t xml:space="preserve">    type enumeration {</w:t>
        </w:r>
      </w:ins>
    </w:p>
    <w:p w14:paraId="551D079A" w14:textId="77777777" w:rsidR="004646E8" w:rsidRDefault="004646E8" w:rsidP="004646E8">
      <w:pPr>
        <w:pStyle w:val="PL"/>
        <w:rPr>
          <w:ins w:id="997" w:author="Jan Lindblad (jlindbla)" w:date="2021-01-29T15:38:00Z"/>
        </w:rPr>
      </w:pPr>
      <w:ins w:id="998" w:author="Jan Lindblad (jlindbla)" w:date="2021-01-29T15:38:00Z">
        <w:r>
          <w:t xml:space="preserve">      enum API;</w:t>
        </w:r>
      </w:ins>
    </w:p>
    <w:p w14:paraId="55B98CCA" w14:textId="77777777" w:rsidR="004646E8" w:rsidRDefault="004646E8" w:rsidP="004646E8">
      <w:pPr>
        <w:pStyle w:val="PL"/>
        <w:rPr>
          <w:ins w:id="999" w:author="Jan Lindblad (jlindbla)" w:date="2021-01-29T15:38:00Z"/>
        </w:rPr>
      </w:pPr>
      <w:ins w:id="1000" w:author="Jan Lindblad (jlindbla)" w:date="2021-01-29T15:38:00Z">
        <w:r>
          <w:t xml:space="preserve">      enum KPI;</w:t>
        </w:r>
      </w:ins>
    </w:p>
    <w:p w14:paraId="4A5B0629" w14:textId="77777777" w:rsidR="004646E8" w:rsidRDefault="004646E8" w:rsidP="004646E8">
      <w:pPr>
        <w:pStyle w:val="PL"/>
        <w:rPr>
          <w:ins w:id="1001" w:author="Jan Lindblad (jlindbla)" w:date="2021-01-29T15:38:00Z"/>
        </w:rPr>
      </w:pPr>
      <w:ins w:id="1002" w:author="Jan Lindblad (jlindbla)" w:date="2021-01-29T15:38:00Z">
        <w:r>
          <w:t xml:space="preserve">    }</w:t>
        </w:r>
      </w:ins>
    </w:p>
    <w:p w14:paraId="21083880" w14:textId="77777777" w:rsidR="004646E8" w:rsidRDefault="004646E8" w:rsidP="004646E8">
      <w:pPr>
        <w:pStyle w:val="PL"/>
        <w:rPr>
          <w:ins w:id="1003" w:author="Jan Lindblad (jlindbla)" w:date="2021-01-29T15:38:00Z"/>
        </w:rPr>
      </w:pPr>
      <w:ins w:id="1004" w:author="Jan Lindblad (jlindbla)" w:date="2021-01-29T15:38:00Z">
        <w:r>
          <w:t xml:space="preserve">  }</w:t>
        </w:r>
      </w:ins>
    </w:p>
    <w:p w14:paraId="536C45AA" w14:textId="77777777" w:rsidR="004646E8" w:rsidRDefault="004646E8" w:rsidP="004646E8">
      <w:pPr>
        <w:pStyle w:val="PL"/>
        <w:rPr>
          <w:ins w:id="1005" w:author="Jan Lindblad (jlindbla)" w:date="2021-01-29T15:38:00Z"/>
        </w:rPr>
      </w:pPr>
      <w:ins w:id="1006" w:author="Jan Lindblad (jlindbla)" w:date="2021-01-29T15:38:00Z">
        <w:r>
          <w:t xml:space="preserve">  typedef Support-enum {</w:t>
        </w:r>
      </w:ins>
    </w:p>
    <w:p w14:paraId="7BB96950" w14:textId="77777777" w:rsidR="004646E8" w:rsidRDefault="004646E8" w:rsidP="004646E8">
      <w:pPr>
        <w:pStyle w:val="PL"/>
        <w:rPr>
          <w:ins w:id="1007" w:author="Jan Lindblad (jlindbla)" w:date="2021-01-29T15:38:00Z"/>
        </w:rPr>
      </w:pPr>
      <w:ins w:id="1008" w:author="Jan Lindblad (jlindbla)" w:date="2021-01-29T15:38:00Z">
        <w:r>
          <w:t xml:space="preserve">    type enumeration {</w:t>
        </w:r>
      </w:ins>
    </w:p>
    <w:p w14:paraId="130A2B1C" w14:textId="77777777" w:rsidR="004646E8" w:rsidRDefault="004646E8" w:rsidP="004646E8">
      <w:pPr>
        <w:pStyle w:val="PL"/>
        <w:rPr>
          <w:ins w:id="1009" w:author="Jan Lindblad (jlindbla)" w:date="2021-01-29T15:38:00Z"/>
        </w:rPr>
      </w:pPr>
      <w:ins w:id="1010" w:author="Jan Lindblad (jlindbla)" w:date="2021-01-29T15:38:00Z">
        <w:r>
          <w:t xml:space="preserve">      enum NOT_SUPPORTED;</w:t>
        </w:r>
      </w:ins>
    </w:p>
    <w:p w14:paraId="08248D31" w14:textId="77777777" w:rsidR="004646E8" w:rsidRDefault="004646E8" w:rsidP="004646E8">
      <w:pPr>
        <w:pStyle w:val="PL"/>
        <w:rPr>
          <w:ins w:id="1011" w:author="Jan Lindblad (jlindbla)" w:date="2021-01-29T15:38:00Z"/>
        </w:rPr>
      </w:pPr>
      <w:ins w:id="1012" w:author="Jan Lindblad (jlindbla)" w:date="2021-01-29T15:38:00Z">
        <w:r>
          <w:t xml:space="preserve">      enum SUPPORTED;</w:t>
        </w:r>
      </w:ins>
    </w:p>
    <w:p w14:paraId="7D49573B" w14:textId="77777777" w:rsidR="004646E8" w:rsidRDefault="004646E8" w:rsidP="004646E8">
      <w:pPr>
        <w:pStyle w:val="PL"/>
        <w:rPr>
          <w:ins w:id="1013" w:author="Jan Lindblad (jlindbla)" w:date="2021-01-29T15:38:00Z"/>
        </w:rPr>
      </w:pPr>
      <w:ins w:id="1014" w:author="Jan Lindblad (jlindbla)" w:date="2021-01-29T15:38:00Z">
        <w:r>
          <w:t xml:space="preserve">    }</w:t>
        </w:r>
      </w:ins>
    </w:p>
    <w:p w14:paraId="01A468C0" w14:textId="77777777" w:rsidR="004646E8" w:rsidRDefault="004646E8" w:rsidP="004646E8">
      <w:pPr>
        <w:pStyle w:val="PL"/>
        <w:rPr>
          <w:ins w:id="1015" w:author="Jan Lindblad (jlindbla)" w:date="2021-01-29T15:38:00Z"/>
        </w:rPr>
      </w:pPr>
      <w:ins w:id="1016" w:author="Jan Lindblad (jlindbla)" w:date="2021-01-29T15:38:00Z">
        <w:r>
          <w:t xml:space="preserve">  }</w:t>
        </w:r>
      </w:ins>
    </w:p>
    <w:p w14:paraId="1B533A09" w14:textId="77777777" w:rsidR="004646E8" w:rsidRDefault="004646E8" w:rsidP="004646E8">
      <w:pPr>
        <w:pStyle w:val="PL"/>
        <w:rPr>
          <w:ins w:id="1017" w:author="Jan Lindblad (jlindbla)" w:date="2021-01-29T15:38:00Z"/>
        </w:rPr>
      </w:pPr>
      <w:ins w:id="1018" w:author="Jan Lindblad (jlindbla)" w:date="2021-01-29T15:38:00Z">
        <w:r>
          <w:t xml:space="preserve">  grouping ServAttrComGrp {</w:t>
        </w:r>
      </w:ins>
    </w:p>
    <w:p w14:paraId="62E62C28" w14:textId="77777777" w:rsidR="004646E8" w:rsidRDefault="004646E8" w:rsidP="004646E8">
      <w:pPr>
        <w:pStyle w:val="PL"/>
        <w:rPr>
          <w:ins w:id="1019" w:author="Jan Lindblad (jlindbla)" w:date="2021-01-29T15:38:00Z"/>
        </w:rPr>
      </w:pPr>
      <w:ins w:id="1020" w:author="Jan Lindblad (jlindbla)" w:date="2021-01-29T15:38:00Z">
        <w:r>
          <w:t xml:space="preserve">    leaf category {</w:t>
        </w:r>
      </w:ins>
    </w:p>
    <w:p w14:paraId="3338EB69" w14:textId="77777777" w:rsidR="004646E8" w:rsidRDefault="004646E8" w:rsidP="004646E8">
      <w:pPr>
        <w:pStyle w:val="PL"/>
        <w:rPr>
          <w:ins w:id="1021" w:author="Jan Lindblad (jlindbla)" w:date="2021-01-29T15:38:00Z"/>
        </w:rPr>
      </w:pPr>
      <w:ins w:id="1022" w:author="Jan Lindblad (jlindbla)" w:date="2021-01-29T15:38:00Z">
        <w:r>
          <w:t xml:space="preserve">      description "This attribute specifies the category of a service </w:t>
        </w:r>
      </w:ins>
    </w:p>
    <w:p w14:paraId="29ABFA74" w14:textId="77777777" w:rsidR="004646E8" w:rsidRDefault="004646E8" w:rsidP="004646E8">
      <w:pPr>
        <w:pStyle w:val="PL"/>
        <w:rPr>
          <w:ins w:id="1023" w:author="Jan Lindblad (jlindbla)" w:date="2021-01-29T15:38:00Z"/>
        </w:rPr>
      </w:pPr>
      <w:ins w:id="1024" w:author="Jan Lindblad (jlindbla)" w:date="2021-01-29T15:38:00Z">
        <w:r>
          <w:t xml:space="preserve">        requirement/attribute of GST";</w:t>
        </w:r>
      </w:ins>
    </w:p>
    <w:p w14:paraId="45B40FC7" w14:textId="77777777" w:rsidR="004646E8" w:rsidRDefault="004646E8" w:rsidP="004646E8">
      <w:pPr>
        <w:pStyle w:val="PL"/>
        <w:rPr>
          <w:ins w:id="1025" w:author="Jan Lindblad (jlindbla)" w:date="2021-01-29T15:38:00Z"/>
        </w:rPr>
      </w:pPr>
      <w:ins w:id="1026" w:author="Jan Lindblad (jlindbla)" w:date="2021-01-29T15:38:00Z">
        <w:r>
          <w:t xml:space="preserve">      type Category-enum;</w:t>
        </w:r>
      </w:ins>
    </w:p>
    <w:p w14:paraId="27CE24C1" w14:textId="77777777" w:rsidR="004646E8" w:rsidRDefault="004646E8" w:rsidP="004646E8">
      <w:pPr>
        <w:pStyle w:val="PL"/>
        <w:rPr>
          <w:ins w:id="1027" w:author="Jan Lindblad (jlindbla)" w:date="2021-01-29T15:38:00Z"/>
        </w:rPr>
      </w:pPr>
      <w:ins w:id="1028" w:author="Jan Lindblad (jlindbla)" w:date="2021-01-29T15:38:00Z">
        <w:r>
          <w:t xml:space="preserve">    }</w:t>
        </w:r>
      </w:ins>
    </w:p>
    <w:p w14:paraId="2A64C353" w14:textId="77777777" w:rsidR="004646E8" w:rsidRDefault="004646E8" w:rsidP="004646E8">
      <w:pPr>
        <w:pStyle w:val="PL"/>
        <w:rPr>
          <w:ins w:id="1029" w:author="Jan Lindblad (jlindbla)" w:date="2021-01-29T15:38:00Z"/>
        </w:rPr>
      </w:pPr>
      <w:ins w:id="1030" w:author="Jan Lindblad (jlindbla)" w:date="2021-01-29T15:38:00Z">
        <w:r>
          <w:t xml:space="preserve">    leaf-list tagging {</w:t>
        </w:r>
      </w:ins>
    </w:p>
    <w:p w14:paraId="76A61E5E" w14:textId="77777777" w:rsidR="004646E8" w:rsidRDefault="004646E8" w:rsidP="004646E8">
      <w:pPr>
        <w:pStyle w:val="PL"/>
        <w:rPr>
          <w:ins w:id="1031" w:author="Jan Lindblad (jlindbla)" w:date="2021-01-29T15:38:00Z"/>
        </w:rPr>
      </w:pPr>
      <w:ins w:id="1032" w:author="Jan Lindblad (jlindbla)" w:date="2021-01-29T15:38:00Z">
        <w:r>
          <w:t xml:space="preserve">      description "This attribute specifies the tagging of a service </w:t>
        </w:r>
      </w:ins>
    </w:p>
    <w:p w14:paraId="5DE7E678" w14:textId="77777777" w:rsidR="004646E8" w:rsidRDefault="004646E8" w:rsidP="004646E8">
      <w:pPr>
        <w:pStyle w:val="PL"/>
        <w:rPr>
          <w:ins w:id="1033" w:author="Jan Lindblad (jlindbla)" w:date="2021-01-29T15:38:00Z"/>
        </w:rPr>
      </w:pPr>
      <w:ins w:id="1034" w:author="Jan Lindblad (jlindbla)" w:date="2021-01-29T15:38:00Z">
        <w:r>
          <w:lastRenderedPageBreak/>
          <w:t xml:space="preserve">        requirement/attribute of GST in character category";</w:t>
        </w:r>
      </w:ins>
    </w:p>
    <w:p w14:paraId="24818035" w14:textId="77777777" w:rsidR="004646E8" w:rsidRDefault="004646E8" w:rsidP="004646E8">
      <w:pPr>
        <w:pStyle w:val="PL"/>
        <w:rPr>
          <w:ins w:id="1035" w:author="Jan Lindblad (jlindbla)" w:date="2021-01-29T15:38:00Z"/>
        </w:rPr>
      </w:pPr>
      <w:ins w:id="1036" w:author="Jan Lindblad (jlindbla)" w:date="2021-01-29T15:38:00Z">
        <w:r>
          <w:t xml:space="preserve">      when "../category = 'character'";</w:t>
        </w:r>
      </w:ins>
    </w:p>
    <w:p w14:paraId="17203956" w14:textId="77777777" w:rsidR="004646E8" w:rsidRDefault="004646E8" w:rsidP="004646E8">
      <w:pPr>
        <w:pStyle w:val="PL"/>
        <w:rPr>
          <w:ins w:id="1037" w:author="Jan Lindblad (jlindbla)" w:date="2021-01-29T15:38:00Z"/>
        </w:rPr>
      </w:pPr>
      <w:ins w:id="1038" w:author="Jan Lindblad (jlindbla)" w:date="2021-01-29T15:38:00Z">
        <w:r>
          <w:t xml:space="preserve">      type Tagging-enum;</w:t>
        </w:r>
      </w:ins>
    </w:p>
    <w:p w14:paraId="4A44680A" w14:textId="77777777" w:rsidR="004646E8" w:rsidRDefault="004646E8" w:rsidP="004646E8">
      <w:pPr>
        <w:pStyle w:val="PL"/>
        <w:rPr>
          <w:ins w:id="1039" w:author="Jan Lindblad (jlindbla)" w:date="2021-01-29T15:38:00Z"/>
        </w:rPr>
      </w:pPr>
      <w:ins w:id="1040" w:author="Jan Lindblad (jlindbla)" w:date="2021-01-29T15:38:00Z">
        <w:r>
          <w:t xml:space="preserve">    }</w:t>
        </w:r>
      </w:ins>
    </w:p>
    <w:p w14:paraId="3D5832A2" w14:textId="77777777" w:rsidR="004646E8" w:rsidRDefault="004646E8" w:rsidP="004646E8">
      <w:pPr>
        <w:pStyle w:val="PL"/>
        <w:rPr>
          <w:ins w:id="1041" w:author="Jan Lindblad (jlindbla)" w:date="2021-01-29T15:38:00Z"/>
        </w:rPr>
      </w:pPr>
      <w:ins w:id="1042" w:author="Jan Lindblad (jlindbla)" w:date="2021-01-29T15:38:00Z">
        <w:r>
          <w:t xml:space="preserve">    leaf exposure {</w:t>
        </w:r>
      </w:ins>
    </w:p>
    <w:p w14:paraId="7B9B3303" w14:textId="77777777" w:rsidR="004646E8" w:rsidRDefault="004646E8" w:rsidP="004646E8">
      <w:pPr>
        <w:pStyle w:val="PL"/>
        <w:rPr>
          <w:ins w:id="1043" w:author="Jan Lindblad (jlindbla)" w:date="2021-01-29T15:38:00Z"/>
        </w:rPr>
      </w:pPr>
      <w:ins w:id="1044" w:author="Jan Lindblad (jlindbla)" w:date="2021-01-29T15:38:00Z">
        <w:r>
          <w:t xml:space="preserve">      description "This attribute specifies exposure mode of a service </w:t>
        </w:r>
      </w:ins>
    </w:p>
    <w:p w14:paraId="0C00E2D8" w14:textId="77777777" w:rsidR="004646E8" w:rsidRDefault="004646E8" w:rsidP="004646E8">
      <w:pPr>
        <w:pStyle w:val="PL"/>
        <w:rPr>
          <w:ins w:id="1045" w:author="Jan Lindblad (jlindbla)" w:date="2021-01-29T15:38:00Z"/>
        </w:rPr>
      </w:pPr>
      <w:ins w:id="1046" w:author="Jan Lindblad (jlindbla)" w:date="2021-01-29T15:38:00Z">
        <w:r>
          <w:t xml:space="preserve">        requirement/attribute of GST";</w:t>
        </w:r>
      </w:ins>
    </w:p>
    <w:p w14:paraId="190B298D" w14:textId="77777777" w:rsidR="004646E8" w:rsidRDefault="004646E8" w:rsidP="004646E8">
      <w:pPr>
        <w:pStyle w:val="PL"/>
        <w:rPr>
          <w:ins w:id="1047" w:author="Jan Lindblad (jlindbla)" w:date="2021-01-29T15:38:00Z"/>
        </w:rPr>
      </w:pPr>
      <w:ins w:id="1048" w:author="Jan Lindblad (jlindbla)" w:date="2021-01-29T15:38:00Z">
        <w:r>
          <w:t xml:space="preserve">      type Exposure-enum;</w:t>
        </w:r>
      </w:ins>
    </w:p>
    <w:p w14:paraId="5C45B8B9" w14:textId="77777777" w:rsidR="004646E8" w:rsidRDefault="004646E8" w:rsidP="004646E8">
      <w:pPr>
        <w:pStyle w:val="PL"/>
        <w:rPr>
          <w:ins w:id="1049" w:author="Jan Lindblad (jlindbla)" w:date="2021-01-29T15:38:00Z"/>
        </w:rPr>
      </w:pPr>
      <w:ins w:id="1050" w:author="Jan Lindblad (jlindbla)" w:date="2021-01-29T15:38:00Z">
        <w:r>
          <w:t xml:space="preserve">    }</w:t>
        </w:r>
      </w:ins>
    </w:p>
    <w:p w14:paraId="79CC7B61" w14:textId="77777777" w:rsidR="004646E8" w:rsidRDefault="004646E8" w:rsidP="004646E8">
      <w:pPr>
        <w:pStyle w:val="PL"/>
        <w:rPr>
          <w:ins w:id="1051" w:author="Jan Lindblad (jlindbla)" w:date="2021-01-29T15:38:00Z"/>
        </w:rPr>
      </w:pPr>
      <w:ins w:id="1052" w:author="Jan Lindblad (jlindbla)" w:date="2021-01-29T15:38:00Z">
        <w:r>
          <w:t xml:space="preserve">  }</w:t>
        </w:r>
      </w:ins>
    </w:p>
    <w:p w14:paraId="34A620D7" w14:textId="77777777" w:rsidR="004646E8" w:rsidRDefault="004646E8" w:rsidP="004646E8">
      <w:pPr>
        <w:pStyle w:val="PL"/>
        <w:rPr>
          <w:ins w:id="1053" w:author="Jan Lindblad (jlindbla)" w:date="2021-01-29T15:38:00Z"/>
        </w:rPr>
      </w:pPr>
      <w:ins w:id="1054" w:author="Jan Lindblad (jlindbla)" w:date="2021-01-29T15:38:00Z">
        <w:r>
          <w:t xml:space="preserve">  typedef DeterminCommAvailability {</w:t>
        </w:r>
      </w:ins>
    </w:p>
    <w:p w14:paraId="6446A175" w14:textId="77777777" w:rsidR="004646E8" w:rsidRDefault="004646E8" w:rsidP="004646E8">
      <w:pPr>
        <w:pStyle w:val="PL"/>
        <w:rPr>
          <w:ins w:id="1055" w:author="Jan Lindblad (jlindbla)" w:date="2021-01-29T15:38:00Z"/>
        </w:rPr>
      </w:pPr>
      <w:ins w:id="1056" w:author="Jan Lindblad (jlindbla)" w:date="2021-01-29T15:38:00Z">
        <w:r>
          <w:t xml:space="preserve">    type Support-enum;</w:t>
        </w:r>
      </w:ins>
    </w:p>
    <w:p w14:paraId="04ACFF0B" w14:textId="77777777" w:rsidR="004646E8" w:rsidRDefault="004646E8" w:rsidP="004646E8">
      <w:pPr>
        <w:pStyle w:val="PL"/>
        <w:rPr>
          <w:ins w:id="1057" w:author="Jan Lindblad (jlindbla)" w:date="2021-01-29T15:38:00Z"/>
        </w:rPr>
      </w:pPr>
      <w:ins w:id="1058" w:author="Jan Lindblad (jlindbla)" w:date="2021-01-29T15:38:00Z">
        <w:r>
          <w:t xml:space="preserve">  }  </w:t>
        </w:r>
      </w:ins>
    </w:p>
    <w:p w14:paraId="7BC0EDEF" w14:textId="77777777" w:rsidR="004646E8" w:rsidRDefault="004646E8" w:rsidP="004646E8">
      <w:pPr>
        <w:pStyle w:val="PL"/>
        <w:rPr>
          <w:ins w:id="1059" w:author="Jan Lindblad (jlindbla)" w:date="2021-01-29T15:38:00Z"/>
        </w:rPr>
      </w:pPr>
      <w:ins w:id="1060" w:author="Jan Lindblad (jlindbla)" w:date="2021-01-29T15:38:00Z">
        <w:r>
          <w:t xml:space="preserve">  grouping DLThptGrp {</w:t>
        </w:r>
      </w:ins>
    </w:p>
    <w:p w14:paraId="3374D8B8" w14:textId="77777777" w:rsidR="004646E8" w:rsidRDefault="004646E8" w:rsidP="004646E8">
      <w:pPr>
        <w:pStyle w:val="PL"/>
        <w:rPr>
          <w:ins w:id="1061" w:author="Jan Lindblad (jlindbla)" w:date="2021-01-29T15:38:00Z"/>
        </w:rPr>
      </w:pPr>
      <w:ins w:id="1062" w:author="Jan Lindblad (jlindbla)" w:date="2021-01-29T15:38:00Z">
        <w:r>
          <w:t xml:space="preserve">    list servAttrCom {</w:t>
        </w:r>
      </w:ins>
    </w:p>
    <w:p w14:paraId="24AADE17" w14:textId="77777777" w:rsidR="004646E8" w:rsidRDefault="004646E8" w:rsidP="004646E8">
      <w:pPr>
        <w:pStyle w:val="PL"/>
        <w:rPr>
          <w:ins w:id="1063" w:author="Jan Lindblad (jlindbla)" w:date="2021-01-29T15:38:00Z"/>
        </w:rPr>
      </w:pPr>
      <w:ins w:id="1064" w:author="Jan Lindblad (jlindbla)" w:date="2021-01-29T15:38:00Z">
        <w:r>
          <w:t xml:space="preserve">      description "This list represents the common properties of service </w:t>
        </w:r>
      </w:ins>
    </w:p>
    <w:p w14:paraId="4A16EAA0" w14:textId="77777777" w:rsidR="004646E8" w:rsidRDefault="004646E8" w:rsidP="004646E8">
      <w:pPr>
        <w:pStyle w:val="PL"/>
        <w:rPr>
          <w:ins w:id="1065" w:author="Jan Lindblad (jlindbla)" w:date="2021-01-29T15:38:00Z"/>
        </w:rPr>
      </w:pPr>
      <w:ins w:id="1066" w:author="Jan Lindblad (jlindbla)" w:date="2021-01-29T15:38:00Z">
        <w:r>
          <w:t xml:space="preserve">        requirement related attributes.";</w:t>
        </w:r>
      </w:ins>
    </w:p>
    <w:p w14:paraId="6C33E6E5" w14:textId="77777777" w:rsidR="004646E8" w:rsidRDefault="004646E8" w:rsidP="004646E8">
      <w:pPr>
        <w:pStyle w:val="PL"/>
        <w:rPr>
          <w:ins w:id="1067" w:author="Jan Lindblad (jlindbla)" w:date="2021-01-29T15:38:00Z"/>
        </w:rPr>
      </w:pPr>
      <w:ins w:id="1068" w:author="Jan Lindblad (jlindbla)" w:date="2021-01-29T15:38:00Z">
        <w:r>
          <w:t xml:space="preserve">      reference "GSMA NG.116 corresponding to Attribute categories, </w:t>
        </w:r>
      </w:ins>
    </w:p>
    <w:p w14:paraId="1E2DD92D" w14:textId="77777777" w:rsidR="004646E8" w:rsidRDefault="004646E8" w:rsidP="004646E8">
      <w:pPr>
        <w:pStyle w:val="PL"/>
        <w:rPr>
          <w:ins w:id="1069" w:author="Jan Lindblad (jlindbla)" w:date="2021-01-29T15:38:00Z"/>
        </w:rPr>
      </w:pPr>
      <w:ins w:id="1070" w:author="Jan Lindblad (jlindbla)" w:date="2021-01-29T15:38:00Z">
        <w:r>
          <w:t xml:space="preserve">        tagging and exposure";</w:t>
        </w:r>
      </w:ins>
    </w:p>
    <w:p w14:paraId="5FF16218" w14:textId="77777777" w:rsidR="004646E8" w:rsidRDefault="004646E8" w:rsidP="004646E8">
      <w:pPr>
        <w:pStyle w:val="PL"/>
        <w:rPr>
          <w:ins w:id="1071" w:author="Jan Lindblad (jlindbla)" w:date="2021-01-29T15:38:00Z"/>
        </w:rPr>
      </w:pPr>
      <w:ins w:id="1072" w:author="Jan Lindblad (jlindbla)" w:date="2021-01-29T15:38:00Z">
        <w:r>
          <w:t xml:space="preserve">      config false;</w:t>
        </w:r>
      </w:ins>
    </w:p>
    <w:p w14:paraId="4A4D2F40" w14:textId="77777777" w:rsidR="004646E8" w:rsidRDefault="004646E8" w:rsidP="004646E8">
      <w:pPr>
        <w:pStyle w:val="PL"/>
        <w:rPr>
          <w:ins w:id="1073" w:author="Jan Lindblad (jlindbla)" w:date="2021-01-29T15:38:00Z"/>
        </w:rPr>
      </w:pPr>
      <w:ins w:id="1074" w:author="Jan Lindblad (jlindbla)" w:date="2021-01-29T15:38:00Z">
        <w:r>
          <w:t xml:space="preserve">      key idx;</w:t>
        </w:r>
      </w:ins>
    </w:p>
    <w:p w14:paraId="0E1A7FBF" w14:textId="77777777" w:rsidR="004646E8" w:rsidRDefault="004646E8" w:rsidP="004646E8">
      <w:pPr>
        <w:pStyle w:val="PL"/>
        <w:rPr>
          <w:ins w:id="1075" w:author="Jan Lindblad (jlindbla)" w:date="2021-01-29T15:38:00Z"/>
        </w:rPr>
      </w:pPr>
      <w:ins w:id="1076" w:author="Jan Lindblad (jlindbla)" w:date="2021-01-29T15:38:00Z">
        <w:r>
          <w:t xml:space="preserve">      max-elements 1;</w:t>
        </w:r>
      </w:ins>
    </w:p>
    <w:p w14:paraId="29A37F88" w14:textId="77777777" w:rsidR="004646E8" w:rsidRDefault="004646E8" w:rsidP="004646E8">
      <w:pPr>
        <w:pStyle w:val="PL"/>
        <w:rPr>
          <w:ins w:id="1077" w:author="Jan Lindblad (jlindbla)" w:date="2021-01-29T15:38:00Z"/>
        </w:rPr>
      </w:pPr>
      <w:ins w:id="1078" w:author="Jan Lindblad (jlindbla)" w:date="2021-01-29T15:38:00Z">
        <w:r>
          <w:t xml:space="preserve">      leaf idx {</w:t>
        </w:r>
      </w:ins>
    </w:p>
    <w:p w14:paraId="00604047" w14:textId="77777777" w:rsidR="004646E8" w:rsidRDefault="004646E8" w:rsidP="004646E8">
      <w:pPr>
        <w:pStyle w:val="PL"/>
        <w:rPr>
          <w:ins w:id="1079" w:author="Jan Lindblad (jlindbla)" w:date="2021-01-29T15:38:00Z"/>
        </w:rPr>
      </w:pPr>
      <w:ins w:id="1080" w:author="Jan Lindblad (jlindbla)" w:date="2021-01-29T15:38:00Z">
        <w:r>
          <w:t xml:space="preserve">        description "Synthetic index for the element.";</w:t>
        </w:r>
      </w:ins>
    </w:p>
    <w:p w14:paraId="078E9C4B" w14:textId="77777777" w:rsidR="004646E8" w:rsidRDefault="004646E8" w:rsidP="004646E8">
      <w:pPr>
        <w:pStyle w:val="PL"/>
        <w:rPr>
          <w:ins w:id="1081" w:author="Jan Lindblad (jlindbla)" w:date="2021-01-29T15:38:00Z"/>
        </w:rPr>
      </w:pPr>
      <w:ins w:id="1082" w:author="Jan Lindblad (jlindbla)" w:date="2021-01-29T15:38:00Z">
        <w:r>
          <w:t xml:space="preserve">        type uint32;</w:t>
        </w:r>
      </w:ins>
    </w:p>
    <w:p w14:paraId="050E9B14" w14:textId="77777777" w:rsidR="004646E8" w:rsidRDefault="004646E8" w:rsidP="004646E8">
      <w:pPr>
        <w:pStyle w:val="PL"/>
        <w:rPr>
          <w:ins w:id="1083" w:author="Jan Lindblad (jlindbla)" w:date="2021-01-29T15:38:00Z"/>
        </w:rPr>
      </w:pPr>
      <w:ins w:id="1084" w:author="Jan Lindblad (jlindbla)" w:date="2021-01-29T15:38:00Z">
        <w:r>
          <w:t xml:space="preserve">      }</w:t>
        </w:r>
      </w:ins>
    </w:p>
    <w:p w14:paraId="1C60081A" w14:textId="77777777" w:rsidR="004646E8" w:rsidRDefault="004646E8" w:rsidP="004646E8">
      <w:pPr>
        <w:pStyle w:val="PL"/>
        <w:rPr>
          <w:ins w:id="1085" w:author="Jan Lindblad (jlindbla)" w:date="2021-01-29T15:38:00Z"/>
        </w:rPr>
      </w:pPr>
      <w:ins w:id="1086" w:author="Jan Lindblad (jlindbla)" w:date="2021-01-29T15:38:00Z">
        <w:r>
          <w:t xml:space="preserve">      uses ServAttrComGrp;</w:t>
        </w:r>
      </w:ins>
    </w:p>
    <w:p w14:paraId="2B23A0B8" w14:textId="77777777" w:rsidR="004646E8" w:rsidRDefault="004646E8" w:rsidP="004646E8">
      <w:pPr>
        <w:pStyle w:val="PL"/>
        <w:rPr>
          <w:ins w:id="1087" w:author="Jan Lindblad (jlindbla)" w:date="2021-01-29T15:38:00Z"/>
        </w:rPr>
      </w:pPr>
      <w:ins w:id="1088" w:author="Jan Lindblad (jlindbla)" w:date="2021-01-29T15:38:00Z">
        <w:r>
          <w:t xml:space="preserve">    }</w:t>
        </w:r>
      </w:ins>
    </w:p>
    <w:p w14:paraId="10D98C89" w14:textId="77777777" w:rsidR="004646E8" w:rsidRDefault="004646E8" w:rsidP="004646E8">
      <w:pPr>
        <w:pStyle w:val="PL"/>
        <w:rPr>
          <w:ins w:id="1089" w:author="Jan Lindblad (jlindbla)" w:date="2021-01-29T15:38:00Z"/>
        </w:rPr>
      </w:pPr>
      <w:ins w:id="1090" w:author="Jan Lindblad (jlindbla)" w:date="2021-01-29T15:38:00Z">
        <w:r>
          <w:t xml:space="preserve">    leaf guaThpt {</w:t>
        </w:r>
      </w:ins>
    </w:p>
    <w:p w14:paraId="04F12782" w14:textId="77777777" w:rsidR="004646E8" w:rsidRDefault="004646E8" w:rsidP="004646E8">
      <w:pPr>
        <w:pStyle w:val="PL"/>
        <w:rPr>
          <w:ins w:id="1091" w:author="Jan Lindblad (jlindbla)" w:date="2021-01-29T15:38:00Z"/>
        </w:rPr>
      </w:pPr>
      <w:ins w:id="1092" w:author="Jan Lindblad (jlindbla)" w:date="2021-01-29T15:38:00Z">
        <w:r>
          <w:t xml:space="preserve">      description "This attribute describes the guaranteed data rate.";</w:t>
        </w:r>
      </w:ins>
    </w:p>
    <w:p w14:paraId="3285617F" w14:textId="77777777" w:rsidR="004646E8" w:rsidRDefault="004646E8" w:rsidP="004646E8">
      <w:pPr>
        <w:pStyle w:val="PL"/>
        <w:rPr>
          <w:ins w:id="1093" w:author="Jan Lindblad (jlindbla)" w:date="2021-01-29T15:38:00Z"/>
        </w:rPr>
      </w:pPr>
      <w:ins w:id="1094" w:author="Jan Lindblad (jlindbla)" w:date="2021-01-29T15:38:00Z">
        <w:r>
          <w:t xml:space="preserve">      type uint64;</w:t>
        </w:r>
      </w:ins>
    </w:p>
    <w:p w14:paraId="41FA129D" w14:textId="77777777" w:rsidR="004646E8" w:rsidRDefault="004646E8" w:rsidP="004646E8">
      <w:pPr>
        <w:pStyle w:val="PL"/>
        <w:rPr>
          <w:ins w:id="1095" w:author="Jan Lindblad (jlindbla)" w:date="2021-01-29T15:38:00Z"/>
        </w:rPr>
      </w:pPr>
      <w:ins w:id="1096" w:author="Jan Lindblad (jlindbla)" w:date="2021-01-29T15:38:00Z">
        <w:r>
          <w:t xml:space="preserve">      units kbits/s;</w:t>
        </w:r>
      </w:ins>
    </w:p>
    <w:p w14:paraId="31A8E3D5" w14:textId="77777777" w:rsidR="004646E8" w:rsidRDefault="004646E8" w:rsidP="004646E8">
      <w:pPr>
        <w:pStyle w:val="PL"/>
        <w:rPr>
          <w:ins w:id="1097" w:author="Jan Lindblad (jlindbla)" w:date="2021-01-29T15:38:00Z"/>
        </w:rPr>
      </w:pPr>
      <w:ins w:id="1098" w:author="Jan Lindblad (jlindbla)" w:date="2021-01-29T15:38:00Z">
        <w:r>
          <w:t xml:space="preserve">    }</w:t>
        </w:r>
      </w:ins>
    </w:p>
    <w:p w14:paraId="37393134" w14:textId="77777777" w:rsidR="004646E8" w:rsidRDefault="004646E8" w:rsidP="004646E8">
      <w:pPr>
        <w:pStyle w:val="PL"/>
        <w:rPr>
          <w:ins w:id="1099" w:author="Jan Lindblad (jlindbla)" w:date="2021-01-29T15:38:00Z"/>
        </w:rPr>
      </w:pPr>
      <w:ins w:id="1100" w:author="Jan Lindblad (jlindbla)" w:date="2021-01-29T15:38:00Z">
        <w:r>
          <w:t xml:space="preserve">    leaf maxThpt {</w:t>
        </w:r>
      </w:ins>
    </w:p>
    <w:p w14:paraId="28217507" w14:textId="77777777" w:rsidR="004646E8" w:rsidRDefault="004646E8" w:rsidP="004646E8">
      <w:pPr>
        <w:pStyle w:val="PL"/>
        <w:rPr>
          <w:ins w:id="1101" w:author="Jan Lindblad (jlindbla)" w:date="2021-01-29T15:38:00Z"/>
        </w:rPr>
      </w:pPr>
      <w:ins w:id="1102" w:author="Jan Lindblad (jlindbla)" w:date="2021-01-29T15:38:00Z">
        <w:r>
          <w:t xml:space="preserve">      description "This attribute describes the maximum data rate.";</w:t>
        </w:r>
      </w:ins>
    </w:p>
    <w:p w14:paraId="26935EEB" w14:textId="77777777" w:rsidR="004646E8" w:rsidRDefault="004646E8" w:rsidP="004646E8">
      <w:pPr>
        <w:pStyle w:val="PL"/>
        <w:rPr>
          <w:ins w:id="1103" w:author="Jan Lindblad (jlindbla)" w:date="2021-01-29T15:38:00Z"/>
        </w:rPr>
      </w:pPr>
      <w:ins w:id="1104" w:author="Jan Lindblad (jlindbla)" w:date="2021-01-29T15:38:00Z">
        <w:r>
          <w:t xml:space="preserve">      type uint64;</w:t>
        </w:r>
      </w:ins>
    </w:p>
    <w:p w14:paraId="7EAD1AE2" w14:textId="77777777" w:rsidR="004646E8" w:rsidRDefault="004646E8" w:rsidP="004646E8">
      <w:pPr>
        <w:pStyle w:val="PL"/>
        <w:rPr>
          <w:ins w:id="1105" w:author="Jan Lindblad (jlindbla)" w:date="2021-01-29T15:38:00Z"/>
        </w:rPr>
      </w:pPr>
      <w:ins w:id="1106" w:author="Jan Lindblad (jlindbla)" w:date="2021-01-29T15:38:00Z">
        <w:r>
          <w:t xml:space="preserve">      units kbits/s;</w:t>
        </w:r>
      </w:ins>
    </w:p>
    <w:p w14:paraId="51ED552C" w14:textId="77777777" w:rsidR="004646E8" w:rsidRDefault="004646E8" w:rsidP="004646E8">
      <w:pPr>
        <w:pStyle w:val="PL"/>
        <w:rPr>
          <w:ins w:id="1107" w:author="Jan Lindblad (jlindbla)" w:date="2021-01-29T15:38:00Z"/>
        </w:rPr>
      </w:pPr>
      <w:ins w:id="1108" w:author="Jan Lindblad (jlindbla)" w:date="2021-01-29T15:38:00Z">
        <w:r>
          <w:t xml:space="preserve">    }</w:t>
        </w:r>
      </w:ins>
    </w:p>
    <w:p w14:paraId="18E9699B" w14:textId="77777777" w:rsidR="004646E8" w:rsidRDefault="004646E8" w:rsidP="004646E8">
      <w:pPr>
        <w:pStyle w:val="PL"/>
        <w:rPr>
          <w:ins w:id="1109" w:author="Jan Lindblad (jlindbla)" w:date="2021-01-29T15:38:00Z"/>
        </w:rPr>
      </w:pPr>
      <w:ins w:id="1110" w:author="Jan Lindblad (jlindbla)" w:date="2021-01-29T15:38:00Z">
        <w:r>
          <w:t xml:space="preserve">  }</w:t>
        </w:r>
      </w:ins>
    </w:p>
    <w:p w14:paraId="4D851302" w14:textId="77777777" w:rsidR="004646E8" w:rsidRDefault="004646E8" w:rsidP="004646E8">
      <w:pPr>
        <w:pStyle w:val="PL"/>
        <w:rPr>
          <w:ins w:id="1111" w:author="Jan Lindblad (jlindbla)" w:date="2021-01-29T15:38:00Z"/>
        </w:rPr>
      </w:pPr>
      <w:ins w:id="1112" w:author="Jan Lindblad (jlindbla)" w:date="2021-01-29T15:38:00Z">
        <w:r>
          <w:t xml:space="preserve">  typedef V2XMode-enum {</w:t>
        </w:r>
      </w:ins>
    </w:p>
    <w:p w14:paraId="05371A4F" w14:textId="77777777" w:rsidR="004646E8" w:rsidRDefault="004646E8" w:rsidP="004646E8">
      <w:pPr>
        <w:pStyle w:val="PL"/>
        <w:rPr>
          <w:ins w:id="1113" w:author="Jan Lindblad (jlindbla)" w:date="2021-01-29T15:38:00Z"/>
        </w:rPr>
      </w:pPr>
      <w:ins w:id="1114" w:author="Jan Lindblad (jlindbla)" w:date="2021-01-29T15:38:00Z">
        <w:r>
          <w:t xml:space="preserve">    type enumeration {</w:t>
        </w:r>
      </w:ins>
    </w:p>
    <w:p w14:paraId="2DF8EF5D" w14:textId="77777777" w:rsidR="004646E8" w:rsidRDefault="004646E8" w:rsidP="004646E8">
      <w:pPr>
        <w:pStyle w:val="PL"/>
        <w:rPr>
          <w:ins w:id="1115" w:author="Jan Lindblad (jlindbla)" w:date="2021-01-29T15:38:00Z"/>
        </w:rPr>
      </w:pPr>
      <w:ins w:id="1116" w:author="Jan Lindblad (jlindbla)" w:date="2021-01-29T15:38:00Z">
        <w:r>
          <w:t xml:space="preserve">      enum NOT_SUPPORTED;</w:t>
        </w:r>
      </w:ins>
    </w:p>
    <w:p w14:paraId="42039222" w14:textId="77777777" w:rsidR="004646E8" w:rsidRDefault="004646E8" w:rsidP="004646E8">
      <w:pPr>
        <w:pStyle w:val="PL"/>
        <w:rPr>
          <w:ins w:id="1117" w:author="Jan Lindblad (jlindbla)" w:date="2021-01-29T15:38:00Z"/>
        </w:rPr>
      </w:pPr>
      <w:ins w:id="1118" w:author="Jan Lindblad (jlindbla)" w:date="2021-01-29T15:38:00Z">
        <w:r>
          <w:t xml:space="preserve">      enum SUPPORTED_BY_NR;</w:t>
        </w:r>
      </w:ins>
    </w:p>
    <w:p w14:paraId="1E0A09E8" w14:textId="77777777" w:rsidR="004646E8" w:rsidRDefault="004646E8" w:rsidP="004646E8">
      <w:pPr>
        <w:pStyle w:val="PL"/>
        <w:rPr>
          <w:ins w:id="1119" w:author="Jan Lindblad (jlindbla)" w:date="2021-01-29T15:38:00Z"/>
        </w:rPr>
      </w:pPr>
      <w:ins w:id="1120" w:author="Jan Lindblad (jlindbla)" w:date="2021-01-29T15:38:00Z">
        <w:r>
          <w:t xml:space="preserve">    }</w:t>
        </w:r>
      </w:ins>
    </w:p>
    <w:p w14:paraId="022ABDCF" w14:textId="77777777" w:rsidR="004646E8" w:rsidRDefault="004646E8" w:rsidP="004646E8">
      <w:pPr>
        <w:pStyle w:val="PL"/>
        <w:rPr>
          <w:ins w:id="1121" w:author="Jan Lindblad (jlindbla)" w:date="2021-01-29T15:38:00Z"/>
        </w:rPr>
      </w:pPr>
      <w:ins w:id="1122" w:author="Jan Lindblad (jlindbla)" w:date="2021-01-29T15:38:00Z">
        <w:r>
          <w:t xml:space="preserve">  }</w:t>
        </w:r>
      </w:ins>
    </w:p>
    <w:p w14:paraId="3CC06E57" w14:textId="77777777" w:rsidR="004646E8" w:rsidRDefault="004646E8" w:rsidP="004646E8">
      <w:pPr>
        <w:pStyle w:val="PL"/>
        <w:rPr>
          <w:ins w:id="1123" w:author="Jan Lindblad (jlindbla)" w:date="2021-01-29T15:38:00Z"/>
        </w:rPr>
      </w:pPr>
    </w:p>
    <w:p w14:paraId="3D55C5AB" w14:textId="77777777" w:rsidR="004646E8" w:rsidRDefault="004646E8" w:rsidP="004646E8">
      <w:pPr>
        <w:pStyle w:val="PL"/>
        <w:rPr>
          <w:ins w:id="1124" w:author="Jan Lindblad (jlindbla)" w:date="2021-01-29T15:38:00Z"/>
        </w:rPr>
      </w:pPr>
      <w:ins w:id="1125" w:author="Jan Lindblad (jlindbla)" w:date="2021-01-29T15:38:00Z">
        <w:r>
          <w:t xml:space="preserve">  grouping ServiceProfileGrp {</w:t>
        </w:r>
      </w:ins>
    </w:p>
    <w:p w14:paraId="1E8CF53C" w14:textId="77777777" w:rsidR="004646E8" w:rsidRDefault="004646E8" w:rsidP="004646E8">
      <w:pPr>
        <w:pStyle w:val="PL"/>
        <w:rPr>
          <w:ins w:id="1126" w:author="Jan Lindblad (jlindbla)" w:date="2021-01-29T15:38:00Z"/>
        </w:rPr>
      </w:pPr>
    </w:p>
    <w:p w14:paraId="20A8B68C" w14:textId="77777777" w:rsidR="004646E8" w:rsidRDefault="004646E8" w:rsidP="004646E8">
      <w:pPr>
        <w:pStyle w:val="PL"/>
        <w:rPr>
          <w:ins w:id="1127" w:author="Jan Lindblad (jlindbla)" w:date="2021-01-29T15:38:00Z"/>
        </w:rPr>
      </w:pPr>
      <w:ins w:id="1128" w:author="Jan Lindblad (jlindbla)" w:date="2021-01-29T15:38:00Z">
        <w:r>
          <w:t xml:space="preserve">    leaf serviceProfileId {</w:t>
        </w:r>
      </w:ins>
    </w:p>
    <w:p w14:paraId="036FD1BC" w14:textId="77777777" w:rsidR="004646E8" w:rsidRDefault="004646E8" w:rsidP="004646E8">
      <w:pPr>
        <w:pStyle w:val="PL"/>
        <w:rPr>
          <w:ins w:id="1129" w:author="Jan Lindblad (jlindbla)" w:date="2021-01-29T15:38:00Z"/>
        </w:rPr>
      </w:pPr>
      <w:ins w:id="1130" w:author="Jan Lindblad (jlindbla)" w:date="2021-01-29T15:38:00Z">
        <w:r>
          <w:t xml:space="preserve">      description "Service profile identifier.";</w:t>
        </w:r>
      </w:ins>
    </w:p>
    <w:p w14:paraId="73CDC79A" w14:textId="77777777" w:rsidR="004646E8" w:rsidRDefault="004646E8" w:rsidP="004646E8">
      <w:pPr>
        <w:pStyle w:val="PL"/>
        <w:rPr>
          <w:ins w:id="1131" w:author="Jan Lindblad (jlindbla)" w:date="2021-01-29T15:38:00Z"/>
        </w:rPr>
      </w:pPr>
      <w:ins w:id="1132" w:author="Jan Lindblad (jlindbla)" w:date="2021-01-29T15:38:00Z">
        <w:r>
          <w:t xml:space="preserve">      type types3gpp:DistinguishedName;</w:t>
        </w:r>
      </w:ins>
    </w:p>
    <w:p w14:paraId="386F4287" w14:textId="77777777" w:rsidR="004646E8" w:rsidRDefault="004646E8" w:rsidP="004646E8">
      <w:pPr>
        <w:pStyle w:val="PL"/>
        <w:rPr>
          <w:ins w:id="1133" w:author="Jan Lindblad (jlindbla)" w:date="2021-01-29T15:38:00Z"/>
        </w:rPr>
      </w:pPr>
      <w:ins w:id="1134" w:author="Jan Lindblad (jlindbla)" w:date="2021-01-29T15:38:00Z">
        <w:r>
          <w:t xml:space="preserve">    }</w:t>
        </w:r>
      </w:ins>
    </w:p>
    <w:p w14:paraId="1F57F7F5" w14:textId="77777777" w:rsidR="004646E8" w:rsidRDefault="004646E8" w:rsidP="004646E8">
      <w:pPr>
        <w:pStyle w:val="PL"/>
        <w:rPr>
          <w:ins w:id="1135" w:author="Jan Lindblad (jlindbla)" w:date="2021-01-29T15:38:00Z"/>
        </w:rPr>
      </w:pPr>
    </w:p>
    <w:p w14:paraId="0CD02D5A" w14:textId="77777777" w:rsidR="004646E8" w:rsidRDefault="004646E8" w:rsidP="004646E8">
      <w:pPr>
        <w:pStyle w:val="PL"/>
        <w:rPr>
          <w:ins w:id="1136" w:author="Jan Lindblad (jlindbla)" w:date="2021-01-29T15:38:00Z"/>
        </w:rPr>
      </w:pPr>
      <w:ins w:id="1137" w:author="Jan Lindblad (jlindbla)" w:date="2021-01-29T15:38:00Z">
        <w:r>
          <w:t xml:space="preserve">    leaf-list sNSSAIList {</w:t>
        </w:r>
      </w:ins>
    </w:p>
    <w:p w14:paraId="296883C7" w14:textId="77777777" w:rsidR="004646E8" w:rsidRDefault="004646E8" w:rsidP="004646E8">
      <w:pPr>
        <w:pStyle w:val="PL"/>
        <w:rPr>
          <w:ins w:id="1138" w:author="Jan Lindblad (jlindbla)" w:date="2021-01-29T15:38:00Z"/>
        </w:rPr>
      </w:pPr>
      <w:ins w:id="1139" w:author="Jan Lindblad (jlindbla)" w:date="2021-01-29T15:38:00Z">
        <w:r>
          <w:t xml:space="preserve">      description "The S-NSSAI list to be supported by the new NSI to be </w:t>
        </w:r>
      </w:ins>
    </w:p>
    <w:p w14:paraId="299437F8" w14:textId="77777777" w:rsidR="004646E8" w:rsidRDefault="004646E8" w:rsidP="004646E8">
      <w:pPr>
        <w:pStyle w:val="PL"/>
        <w:rPr>
          <w:ins w:id="1140" w:author="Jan Lindblad (jlindbla)" w:date="2021-01-29T15:38:00Z"/>
        </w:rPr>
      </w:pPr>
      <w:ins w:id="1141" w:author="Jan Lindblad (jlindbla)" w:date="2021-01-29T15:38:00Z">
        <w:r>
          <w:t xml:space="preserve">        created or the existing NSI to be re-used.";</w:t>
        </w:r>
      </w:ins>
    </w:p>
    <w:p w14:paraId="3633F44B" w14:textId="77777777" w:rsidR="004646E8" w:rsidRPr="004646E8" w:rsidRDefault="004646E8" w:rsidP="004646E8">
      <w:pPr>
        <w:pStyle w:val="PL"/>
        <w:rPr>
          <w:ins w:id="1142" w:author="Jan Lindblad (jlindbla)" w:date="2021-01-29T15:38:00Z"/>
          <w:lang w:val="sv-SE"/>
        </w:rPr>
      </w:pPr>
      <w:ins w:id="1143" w:author="Jan Lindblad (jlindbla)" w:date="2021-01-29T15:38:00Z">
        <w:r>
          <w:t xml:space="preserve">      </w:t>
        </w:r>
        <w:r w:rsidRPr="004646E8">
          <w:rPr>
            <w:lang w:val="sv-SE"/>
          </w:rPr>
          <w:t>min-elements 1;</w:t>
        </w:r>
      </w:ins>
    </w:p>
    <w:p w14:paraId="022FBADD" w14:textId="77777777" w:rsidR="004646E8" w:rsidRPr="004646E8" w:rsidRDefault="004646E8" w:rsidP="004646E8">
      <w:pPr>
        <w:pStyle w:val="PL"/>
        <w:rPr>
          <w:ins w:id="1144" w:author="Jan Lindblad (jlindbla)" w:date="2021-01-29T15:38:00Z"/>
          <w:lang w:val="sv-SE"/>
        </w:rPr>
      </w:pPr>
      <w:ins w:id="1145" w:author="Jan Lindblad (jlindbla)" w:date="2021-01-29T15:38:00Z">
        <w:r w:rsidRPr="004646E8">
          <w:rPr>
            <w:lang w:val="sv-SE"/>
          </w:rPr>
          <w:t xml:space="preserve">      type types3gpp:SNssai;</w:t>
        </w:r>
      </w:ins>
    </w:p>
    <w:p w14:paraId="7C206D0C" w14:textId="77777777" w:rsidR="004646E8" w:rsidRDefault="004646E8" w:rsidP="004646E8">
      <w:pPr>
        <w:pStyle w:val="PL"/>
        <w:rPr>
          <w:ins w:id="1146" w:author="Jan Lindblad (jlindbla)" w:date="2021-01-29T15:38:00Z"/>
        </w:rPr>
      </w:pPr>
      <w:ins w:id="1147" w:author="Jan Lindblad (jlindbla)" w:date="2021-01-29T15:38:00Z">
        <w:r w:rsidRPr="004646E8">
          <w:rPr>
            <w:lang w:val="sv-SE"/>
          </w:rPr>
          <w:t xml:space="preserve">    </w:t>
        </w:r>
        <w:r>
          <w:t>}</w:t>
        </w:r>
      </w:ins>
    </w:p>
    <w:p w14:paraId="0304717B" w14:textId="77777777" w:rsidR="004646E8" w:rsidRDefault="004646E8" w:rsidP="004646E8">
      <w:pPr>
        <w:pStyle w:val="PL"/>
        <w:rPr>
          <w:ins w:id="1148" w:author="Jan Lindblad (jlindbla)" w:date="2021-01-29T15:38:00Z"/>
        </w:rPr>
      </w:pPr>
    </w:p>
    <w:p w14:paraId="5C82397F" w14:textId="77777777" w:rsidR="004646E8" w:rsidRDefault="004646E8" w:rsidP="004646E8">
      <w:pPr>
        <w:pStyle w:val="PL"/>
        <w:rPr>
          <w:ins w:id="1149" w:author="Jan Lindblad (jlindbla)" w:date="2021-01-29T15:38:00Z"/>
        </w:rPr>
      </w:pPr>
      <w:ins w:id="1150" w:author="Jan Lindblad (jlindbla)" w:date="2021-01-29T15:38:00Z">
        <w:r>
          <w:t xml:space="preserve">    list pLMNIdList {</w:t>
        </w:r>
      </w:ins>
    </w:p>
    <w:p w14:paraId="0AE4B7BA" w14:textId="77777777" w:rsidR="004646E8" w:rsidRDefault="004646E8" w:rsidP="004646E8">
      <w:pPr>
        <w:pStyle w:val="PL"/>
        <w:rPr>
          <w:ins w:id="1151" w:author="Jan Lindblad (jlindbla)" w:date="2021-01-29T15:38:00Z"/>
        </w:rPr>
      </w:pPr>
      <w:ins w:id="1152" w:author="Jan Lindblad (jlindbla)" w:date="2021-01-29T15:38:00Z">
        <w:r>
          <w:t xml:space="preserve">      description "List of PLMN IDs.";</w:t>
        </w:r>
      </w:ins>
    </w:p>
    <w:p w14:paraId="036904FC" w14:textId="77777777" w:rsidR="004646E8" w:rsidRDefault="004646E8" w:rsidP="004646E8">
      <w:pPr>
        <w:pStyle w:val="PL"/>
        <w:rPr>
          <w:ins w:id="1153" w:author="Jan Lindblad (jlindbla)" w:date="2021-01-29T15:38:00Z"/>
        </w:rPr>
      </w:pPr>
      <w:ins w:id="1154" w:author="Jan Lindblad (jlindbla)" w:date="2021-01-29T15:38:00Z">
        <w:r>
          <w:t xml:space="preserve">      min-elements 1;</w:t>
        </w:r>
      </w:ins>
    </w:p>
    <w:p w14:paraId="6EF0E3AD" w14:textId="77777777" w:rsidR="004646E8" w:rsidRDefault="004646E8" w:rsidP="004646E8">
      <w:pPr>
        <w:pStyle w:val="PL"/>
        <w:rPr>
          <w:ins w:id="1155" w:author="Jan Lindblad (jlindbla)" w:date="2021-01-29T15:38:00Z"/>
        </w:rPr>
      </w:pPr>
      <w:ins w:id="1156" w:author="Jan Lindblad (jlindbla)" w:date="2021-01-29T15:38:00Z">
        <w:r>
          <w:t xml:space="preserve">      key "mcc mnc";</w:t>
        </w:r>
      </w:ins>
    </w:p>
    <w:p w14:paraId="2A5B6387" w14:textId="77777777" w:rsidR="004646E8" w:rsidRDefault="004646E8" w:rsidP="004646E8">
      <w:pPr>
        <w:pStyle w:val="PL"/>
        <w:rPr>
          <w:ins w:id="1157" w:author="Jan Lindblad (jlindbla)" w:date="2021-01-29T15:38:00Z"/>
        </w:rPr>
      </w:pPr>
      <w:ins w:id="1158" w:author="Jan Lindblad (jlindbla)" w:date="2021-01-29T15:38:00Z">
        <w:r>
          <w:t xml:space="preserve">      ordered-by user;</w:t>
        </w:r>
      </w:ins>
    </w:p>
    <w:p w14:paraId="0F05F94E" w14:textId="77777777" w:rsidR="004646E8" w:rsidRDefault="004646E8" w:rsidP="004646E8">
      <w:pPr>
        <w:pStyle w:val="PL"/>
        <w:rPr>
          <w:ins w:id="1159" w:author="Jan Lindblad (jlindbla)" w:date="2021-01-29T15:38:00Z"/>
        </w:rPr>
      </w:pPr>
      <w:ins w:id="1160" w:author="Jan Lindblad (jlindbla)" w:date="2021-01-29T15:38:00Z">
        <w:r>
          <w:t xml:space="preserve">      uses types3gpp:PLMNId;</w:t>
        </w:r>
      </w:ins>
    </w:p>
    <w:p w14:paraId="7339CED8" w14:textId="77777777" w:rsidR="004646E8" w:rsidRDefault="004646E8" w:rsidP="004646E8">
      <w:pPr>
        <w:pStyle w:val="PL"/>
        <w:rPr>
          <w:ins w:id="1161" w:author="Jan Lindblad (jlindbla)" w:date="2021-01-29T15:38:00Z"/>
        </w:rPr>
      </w:pPr>
      <w:ins w:id="1162" w:author="Jan Lindblad (jlindbla)" w:date="2021-01-29T15:38:00Z">
        <w:r>
          <w:t xml:space="preserve">    }</w:t>
        </w:r>
      </w:ins>
    </w:p>
    <w:p w14:paraId="0BC12670" w14:textId="77777777" w:rsidR="004646E8" w:rsidRDefault="004646E8" w:rsidP="004646E8">
      <w:pPr>
        <w:pStyle w:val="PL"/>
        <w:rPr>
          <w:ins w:id="1163" w:author="Jan Lindblad (jlindbla)" w:date="2021-01-29T15:38:00Z"/>
        </w:rPr>
      </w:pPr>
    </w:p>
    <w:p w14:paraId="0BEC54CE" w14:textId="77777777" w:rsidR="004646E8" w:rsidRDefault="004646E8" w:rsidP="004646E8">
      <w:pPr>
        <w:pStyle w:val="PL"/>
        <w:rPr>
          <w:ins w:id="1164" w:author="Jan Lindblad (jlindbla)" w:date="2021-01-29T15:38:00Z"/>
        </w:rPr>
      </w:pPr>
      <w:ins w:id="1165" w:author="Jan Lindblad (jlindbla)" w:date="2021-01-29T15:38:00Z">
        <w:r>
          <w:t xml:space="preserve">    leaf maxNumberofUEs {</w:t>
        </w:r>
      </w:ins>
    </w:p>
    <w:p w14:paraId="047E2C92" w14:textId="77777777" w:rsidR="004646E8" w:rsidRDefault="004646E8" w:rsidP="004646E8">
      <w:pPr>
        <w:pStyle w:val="PL"/>
        <w:rPr>
          <w:ins w:id="1166" w:author="Jan Lindblad (jlindbla)" w:date="2021-01-29T15:38:00Z"/>
        </w:rPr>
      </w:pPr>
      <w:ins w:id="1167" w:author="Jan Lindblad (jlindbla)" w:date="2021-01-29T15:38:00Z">
        <w:r>
          <w:t xml:space="preserve">      description "The maximum number of UEs that may simultaneously </w:t>
        </w:r>
      </w:ins>
    </w:p>
    <w:p w14:paraId="77808652" w14:textId="77777777" w:rsidR="004646E8" w:rsidRDefault="004646E8" w:rsidP="004646E8">
      <w:pPr>
        <w:pStyle w:val="PL"/>
        <w:rPr>
          <w:ins w:id="1168" w:author="Jan Lindblad (jlindbla)" w:date="2021-01-29T15:38:00Z"/>
        </w:rPr>
      </w:pPr>
      <w:ins w:id="1169" w:author="Jan Lindblad (jlindbla)" w:date="2021-01-29T15:38:00Z">
        <w:r>
          <w:t xml:space="preserve">        access the network slice instance.";</w:t>
        </w:r>
      </w:ins>
    </w:p>
    <w:p w14:paraId="18ADFB37" w14:textId="77777777" w:rsidR="004646E8" w:rsidRDefault="004646E8" w:rsidP="004646E8">
      <w:pPr>
        <w:pStyle w:val="PL"/>
        <w:rPr>
          <w:ins w:id="1170" w:author="Jan Lindblad (jlindbla)" w:date="2021-01-29T15:38:00Z"/>
        </w:rPr>
      </w:pPr>
      <w:ins w:id="1171" w:author="Jan Lindblad (jlindbla)" w:date="2021-01-29T15:38:00Z">
        <w:r>
          <w:t xml:space="preserve">      mandatory true;</w:t>
        </w:r>
      </w:ins>
    </w:p>
    <w:p w14:paraId="658B3788" w14:textId="77777777" w:rsidR="004646E8" w:rsidRDefault="004646E8" w:rsidP="004646E8">
      <w:pPr>
        <w:pStyle w:val="PL"/>
        <w:rPr>
          <w:ins w:id="1172" w:author="Jan Lindblad (jlindbla)" w:date="2021-01-29T15:38:00Z"/>
        </w:rPr>
      </w:pPr>
      <w:ins w:id="1173" w:author="Jan Lindblad (jlindbla)" w:date="2021-01-29T15:38:00Z">
        <w:r>
          <w:t xml:space="preserve">      type uint64;</w:t>
        </w:r>
      </w:ins>
    </w:p>
    <w:p w14:paraId="28DE5258" w14:textId="77777777" w:rsidR="004646E8" w:rsidRDefault="004646E8" w:rsidP="004646E8">
      <w:pPr>
        <w:pStyle w:val="PL"/>
        <w:rPr>
          <w:ins w:id="1174" w:author="Jan Lindblad (jlindbla)" w:date="2021-01-29T15:38:00Z"/>
        </w:rPr>
      </w:pPr>
      <w:ins w:id="1175" w:author="Jan Lindblad (jlindbla)" w:date="2021-01-29T15:38:00Z">
        <w:r>
          <w:t xml:space="preserve">    }</w:t>
        </w:r>
      </w:ins>
    </w:p>
    <w:p w14:paraId="7409D00F" w14:textId="77777777" w:rsidR="004646E8" w:rsidRDefault="004646E8" w:rsidP="004646E8">
      <w:pPr>
        <w:pStyle w:val="PL"/>
        <w:rPr>
          <w:ins w:id="1176" w:author="Jan Lindblad (jlindbla)" w:date="2021-01-29T15:38:00Z"/>
        </w:rPr>
      </w:pPr>
    </w:p>
    <w:p w14:paraId="377FC457" w14:textId="77777777" w:rsidR="004646E8" w:rsidRDefault="004646E8" w:rsidP="004646E8">
      <w:pPr>
        <w:pStyle w:val="PL"/>
        <w:rPr>
          <w:ins w:id="1177" w:author="Jan Lindblad (jlindbla)" w:date="2021-01-29T15:38:00Z"/>
        </w:rPr>
      </w:pPr>
      <w:ins w:id="1178" w:author="Jan Lindblad (jlindbla)" w:date="2021-01-29T15:38:00Z">
        <w:r>
          <w:t xml:space="preserve">    leaf-list coverageArea {</w:t>
        </w:r>
      </w:ins>
    </w:p>
    <w:p w14:paraId="3B9BFEDE" w14:textId="77777777" w:rsidR="004646E8" w:rsidRDefault="004646E8" w:rsidP="004646E8">
      <w:pPr>
        <w:pStyle w:val="PL"/>
        <w:rPr>
          <w:ins w:id="1179" w:author="Jan Lindblad (jlindbla)" w:date="2021-01-29T15:38:00Z"/>
        </w:rPr>
      </w:pPr>
      <w:ins w:id="1180" w:author="Jan Lindblad (jlindbla)" w:date="2021-01-29T15:38:00Z">
        <w:r>
          <w:t xml:space="preserve">       min-elements 1;</w:t>
        </w:r>
      </w:ins>
    </w:p>
    <w:p w14:paraId="6A8D6C81" w14:textId="77777777" w:rsidR="004646E8" w:rsidRDefault="004646E8" w:rsidP="004646E8">
      <w:pPr>
        <w:pStyle w:val="PL"/>
        <w:rPr>
          <w:ins w:id="1181" w:author="Jan Lindblad (jlindbla)" w:date="2021-01-29T15:38:00Z"/>
        </w:rPr>
      </w:pPr>
      <w:ins w:id="1182" w:author="Jan Lindblad (jlindbla)" w:date="2021-01-29T15:38:00Z">
        <w:r>
          <w:t xml:space="preserve">       description "A list of TrackingAreas where the NSI can be selected.";</w:t>
        </w:r>
      </w:ins>
    </w:p>
    <w:p w14:paraId="4E88733E" w14:textId="77777777" w:rsidR="004646E8" w:rsidRDefault="004646E8" w:rsidP="004646E8">
      <w:pPr>
        <w:pStyle w:val="PL"/>
        <w:rPr>
          <w:ins w:id="1183" w:author="Jan Lindblad (jlindbla)" w:date="2021-01-29T15:38:00Z"/>
        </w:rPr>
      </w:pPr>
      <w:ins w:id="1184" w:author="Jan Lindblad (jlindbla)" w:date="2021-01-29T15:38:00Z">
        <w:r>
          <w:lastRenderedPageBreak/>
          <w:t xml:space="preserve">       type types3gpp:Tac;</w:t>
        </w:r>
      </w:ins>
    </w:p>
    <w:p w14:paraId="63B9FE51" w14:textId="77777777" w:rsidR="004646E8" w:rsidRDefault="004646E8" w:rsidP="004646E8">
      <w:pPr>
        <w:pStyle w:val="PL"/>
        <w:rPr>
          <w:ins w:id="1185" w:author="Jan Lindblad (jlindbla)" w:date="2021-01-29T15:38:00Z"/>
        </w:rPr>
      </w:pPr>
      <w:ins w:id="1186" w:author="Jan Lindblad (jlindbla)" w:date="2021-01-29T15:38:00Z">
        <w:r>
          <w:t xml:space="preserve">    }</w:t>
        </w:r>
      </w:ins>
    </w:p>
    <w:p w14:paraId="715E5FBC" w14:textId="77777777" w:rsidR="004646E8" w:rsidRDefault="004646E8" w:rsidP="004646E8">
      <w:pPr>
        <w:pStyle w:val="PL"/>
        <w:rPr>
          <w:ins w:id="1187" w:author="Jan Lindblad (jlindbla)" w:date="2021-01-29T15:38:00Z"/>
        </w:rPr>
      </w:pPr>
    </w:p>
    <w:p w14:paraId="4C8BA83B" w14:textId="77777777" w:rsidR="004646E8" w:rsidRDefault="004646E8" w:rsidP="004646E8">
      <w:pPr>
        <w:pStyle w:val="PL"/>
        <w:rPr>
          <w:ins w:id="1188" w:author="Jan Lindblad (jlindbla)" w:date="2021-01-29T15:38:00Z"/>
        </w:rPr>
      </w:pPr>
      <w:ins w:id="1189" w:author="Jan Lindblad (jlindbla)" w:date="2021-01-29T15:38:00Z">
        <w:r>
          <w:t xml:space="preserve">    leaf latency {</w:t>
        </w:r>
      </w:ins>
    </w:p>
    <w:p w14:paraId="24C1BFDE" w14:textId="77777777" w:rsidR="004646E8" w:rsidRDefault="004646E8" w:rsidP="004646E8">
      <w:pPr>
        <w:pStyle w:val="PL"/>
        <w:rPr>
          <w:ins w:id="1190" w:author="Jan Lindblad (jlindbla)" w:date="2021-01-29T15:38:00Z"/>
        </w:rPr>
      </w:pPr>
      <w:ins w:id="1191" w:author="Jan Lindblad (jlindbla)" w:date="2021-01-29T15:38:00Z">
        <w:r>
          <w:t xml:space="preserve">      description "The packet transmission latency (milliseconds) through </w:t>
        </w:r>
      </w:ins>
    </w:p>
    <w:p w14:paraId="37EA78B9" w14:textId="77777777" w:rsidR="004646E8" w:rsidRDefault="004646E8" w:rsidP="004646E8">
      <w:pPr>
        <w:pStyle w:val="PL"/>
        <w:rPr>
          <w:ins w:id="1192" w:author="Jan Lindblad (jlindbla)" w:date="2021-01-29T15:38:00Z"/>
        </w:rPr>
      </w:pPr>
      <w:ins w:id="1193" w:author="Jan Lindblad (jlindbla)" w:date="2021-01-29T15:38:00Z">
        <w:r>
          <w:t xml:space="preserve">        the RAN, CN, and TN part of 5G network, used to evaluate utilization </w:t>
        </w:r>
      </w:ins>
    </w:p>
    <w:p w14:paraId="39261937" w14:textId="77777777" w:rsidR="004646E8" w:rsidRDefault="004646E8" w:rsidP="004646E8">
      <w:pPr>
        <w:pStyle w:val="PL"/>
        <w:rPr>
          <w:ins w:id="1194" w:author="Jan Lindblad (jlindbla)" w:date="2021-01-29T15:38:00Z"/>
        </w:rPr>
      </w:pPr>
      <w:ins w:id="1195" w:author="Jan Lindblad (jlindbla)" w:date="2021-01-29T15:38:00Z">
        <w:r>
          <w:t xml:space="preserve">        performance of the end-to-end network slice instance.";</w:t>
        </w:r>
      </w:ins>
    </w:p>
    <w:p w14:paraId="05A21BD1" w14:textId="77777777" w:rsidR="004646E8" w:rsidRDefault="004646E8" w:rsidP="004646E8">
      <w:pPr>
        <w:pStyle w:val="PL"/>
        <w:rPr>
          <w:ins w:id="1196" w:author="Jan Lindblad (jlindbla)" w:date="2021-01-29T15:38:00Z"/>
        </w:rPr>
      </w:pPr>
      <w:ins w:id="1197" w:author="Jan Lindblad (jlindbla)" w:date="2021-01-29T15:38:00Z">
        <w:r>
          <w:t xml:space="preserve">      reference "3GPP TS 28.554 clause 6.3.1";</w:t>
        </w:r>
      </w:ins>
    </w:p>
    <w:p w14:paraId="3711C352" w14:textId="77777777" w:rsidR="004646E8" w:rsidRDefault="004646E8" w:rsidP="004646E8">
      <w:pPr>
        <w:pStyle w:val="PL"/>
        <w:rPr>
          <w:ins w:id="1198" w:author="Jan Lindblad (jlindbla)" w:date="2021-01-29T15:38:00Z"/>
        </w:rPr>
      </w:pPr>
      <w:ins w:id="1199" w:author="Jan Lindblad (jlindbla)" w:date="2021-01-29T15:38:00Z">
        <w:r>
          <w:t xml:space="preserve">      mandatory true;</w:t>
        </w:r>
      </w:ins>
    </w:p>
    <w:p w14:paraId="3F7EE294" w14:textId="77777777" w:rsidR="004646E8" w:rsidRDefault="004646E8" w:rsidP="004646E8">
      <w:pPr>
        <w:pStyle w:val="PL"/>
        <w:rPr>
          <w:ins w:id="1200" w:author="Jan Lindblad (jlindbla)" w:date="2021-01-29T15:38:00Z"/>
        </w:rPr>
      </w:pPr>
      <w:ins w:id="1201" w:author="Jan Lindblad (jlindbla)" w:date="2021-01-29T15:38:00Z">
        <w:r>
          <w:t xml:space="preserve">      type uint16;</w:t>
        </w:r>
      </w:ins>
    </w:p>
    <w:p w14:paraId="01C70DAE" w14:textId="77777777" w:rsidR="004646E8" w:rsidRDefault="004646E8" w:rsidP="004646E8">
      <w:pPr>
        <w:pStyle w:val="PL"/>
        <w:rPr>
          <w:ins w:id="1202" w:author="Jan Lindblad (jlindbla)" w:date="2021-01-29T15:38:00Z"/>
        </w:rPr>
      </w:pPr>
      <w:ins w:id="1203" w:author="Jan Lindblad (jlindbla)" w:date="2021-01-29T15:38:00Z">
        <w:r>
          <w:t xml:space="preserve">      units milliseconds;</w:t>
        </w:r>
      </w:ins>
    </w:p>
    <w:p w14:paraId="4C646B61" w14:textId="77777777" w:rsidR="004646E8" w:rsidRDefault="004646E8" w:rsidP="004646E8">
      <w:pPr>
        <w:pStyle w:val="PL"/>
        <w:rPr>
          <w:ins w:id="1204" w:author="Jan Lindblad (jlindbla)" w:date="2021-01-29T15:38:00Z"/>
        </w:rPr>
      </w:pPr>
      <w:ins w:id="1205" w:author="Jan Lindblad (jlindbla)" w:date="2021-01-29T15:38:00Z">
        <w:r>
          <w:t xml:space="preserve">    }</w:t>
        </w:r>
      </w:ins>
    </w:p>
    <w:p w14:paraId="437857A9" w14:textId="77777777" w:rsidR="004646E8" w:rsidRDefault="004646E8" w:rsidP="004646E8">
      <w:pPr>
        <w:pStyle w:val="PL"/>
        <w:rPr>
          <w:ins w:id="1206" w:author="Jan Lindblad (jlindbla)" w:date="2021-01-29T15:38:00Z"/>
        </w:rPr>
      </w:pPr>
    </w:p>
    <w:p w14:paraId="7AC7BCB1" w14:textId="77777777" w:rsidR="004646E8" w:rsidRDefault="004646E8" w:rsidP="004646E8">
      <w:pPr>
        <w:pStyle w:val="PL"/>
        <w:rPr>
          <w:ins w:id="1207" w:author="Jan Lindblad (jlindbla)" w:date="2021-01-29T15:38:00Z"/>
        </w:rPr>
      </w:pPr>
      <w:ins w:id="1208" w:author="Jan Lindblad (jlindbla)" w:date="2021-01-29T15:38:00Z">
        <w:r>
          <w:t xml:space="preserve">    leaf uEMobilityLevel {</w:t>
        </w:r>
      </w:ins>
    </w:p>
    <w:p w14:paraId="5B9ECB62" w14:textId="77777777" w:rsidR="004646E8" w:rsidRDefault="004646E8" w:rsidP="004646E8">
      <w:pPr>
        <w:pStyle w:val="PL"/>
        <w:rPr>
          <w:ins w:id="1209" w:author="Jan Lindblad (jlindbla)" w:date="2021-01-29T15:38:00Z"/>
        </w:rPr>
      </w:pPr>
      <w:ins w:id="1210" w:author="Jan Lindblad (jlindbla)" w:date="2021-01-29T15:38:00Z">
        <w:r>
          <w:t xml:space="preserve">      description "The mobility level of UE accessing the network slice </w:t>
        </w:r>
      </w:ins>
    </w:p>
    <w:p w14:paraId="75ED5CD1" w14:textId="77777777" w:rsidR="004646E8" w:rsidRDefault="004646E8" w:rsidP="004646E8">
      <w:pPr>
        <w:pStyle w:val="PL"/>
        <w:rPr>
          <w:ins w:id="1211" w:author="Jan Lindblad (jlindbla)" w:date="2021-01-29T15:38:00Z"/>
        </w:rPr>
      </w:pPr>
      <w:ins w:id="1212" w:author="Jan Lindblad (jlindbla)" w:date="2021-01-29T15:38:00Z">
        <w:r>
          <w:t xml:space="preserve">        instance.";</w:t>
        </w:r>
      </w:ins>
    </w:p>
    <w:p w14:paraId="2E0EC58C" w14:textId="77777777" w:rsidR="004646E8" w:rsidRDefault="004646E8" w:rsidP="004646E8">
      <w:pPr>
        <w:pStyle w:val="PL"/>
        <w:rPr>
          <w:ins w:id="1213" w:author="Jan Lindblad (jlindbla)" w:date="2021-01-29T15:38:00Z"/>
        </w:rPr>
      </w:pPr>
      <w:ins w:id="1214" w:author="Jan Lindblad (jlindbla)" w:date="2021-01-29T15:38:00Z">
        <w:r>
          <w:t xml:space="preserve">      reference "3GPP TS 22.261 clause 6.2.1";</w:t>
        </w:r>
      </w:ins>
    </w:p>
    <w:p w14:paraId="07BD5D03" w14:textId="77777777" w:rsidR="004646E8" w:rsidRDefault="004646E8" w:rsidP="004646E8">
      <w:pPr>
        <w:pStyle w:val="PL"/>
        <w:rPr>
          <w:ins w:id="1215" w:author="Jan Lindblad (jlindbla)" w:date="2021-01-29T15:38:00Z"/>
        </w:rPr>
      </w:pPr>
      <w:ins w:id="1216" w:author="Jan Lindblad (jlindbla)" w:date="2021-01-29T15:38:00Z">
        <w:r>
          <w:t xml:space="preserve">      type types3gpp:UeMobilityLevel;</w:t>
        </w:r>
      </w:ins>
    </w:p>
    <w:p w14:paraId="06A5E4B4" w14:textId="77777777" w:rsidR="004646E8" w:rsidRDefault="004646E8" w:rsidP="004646E8">
      <w:pPr>
        <w:pStyle w:val="PL"/>
        <w:rPr>
          <w:ins w:id="1217" w:author="Jan Lindblad (jlindbla)" w:date="2021-01-29T15:38:00Z"/>
        </w:rPr>
      </w:pPr>
      <w:ins w:id="1218" w:author="Jan Lindblad (jlindbla)" w:date="2021-01-29T15:38:00Z">
        <w:r>
          <w:t xml:space="preserve">    }</w:t>
        </w:r>
      </w:ins>
    </w:p>
    <w:p w14:paraId="2543921A" w14:textId="77777777" w:rsidR="004646E8" w:rsidRDefault="004646E8" w:rsidP="004646E8">
      <w:pPr>
        <w:pStyle w:val="PL"/>
        <w:rPr>
          <w:ins w:id="1219" w:author="Jan Lindblad (jlindbla)" w:date="2021-01-29T15:38:00Z"/>
        </w:rPr>
      </w:pPr>
    </w:p>
    <w:p w14:paraId="2C48B894" w14:textId="77777777" w:rsidR="004646E8" w:rsidRDefault="004646E8" w:rsidP="004646E8">
      <w:pPr>
        <w:pStyle w:val="PL"/>
        <w:rPr>
          <w:ins w:id="1220" w:author="Jan Lindblad (jlindbla)" w:date="2021-01-29T15:38:00Z"/>
        </w:rPr>
      </w:pPr>
      <w:ins w:id="1221" w:author="Jan Lindblad (jlindbla)" w:date="2021-01-29T15:38:00Z">
        <w:r>
          <w:t xml:space="preserve">    leaf resourceSharingLevel {</w:t>
        </w:r>
      </w:ins>
    </w:p>
    <w:p w14:paraId="7CDDC407" w14:textId="77777777" w:rsidR="004646E8" w:rsidRDefault="004646E8" w:rsidP="004646E8">
      <w:pPr>
        <w:pStyle w:val="PL"/>
        <w:rPr>
          <w:ins w:id="1222" w:author="Jan Lindblad (jlindbla)" w:date="2021-01-29T15:38:00Z"/>
        </w:rPr>
      </w:pPr>
      <w:ins w:id="1223" w:author="Jan Lindblad (jlindbla)" w:date="2021-01-29T15:38:00Z">
        <w:r>
          <w:t xml:space="preserve">      description "Specifies whether the resources to be allocated to the </w:t>
        </w:r>
      </w:ins>
    </w:p>
    <w:p w14:paraId="62B63E92" w14:textId="77777777" w:rsidR="004646E8" w:rsidRDefault="004646E8" w:rsidP="004646E8">
      <w:pPr>
        <w:pStyle w:val="PL"/>
        <w:rPr>
          <w:ins w:id="1224" w:author="Jan Lindblad (jlindbla)" w:date="2021-01-29T15:38:00Z"/>
        </w:rPr>
      </w:pPr>
      <w:ins w:id="1225" w:author="Jan Lindblad (jlindbla)" w:date="2021-01-29T15:38:00Z">
        <w:r>
          <w:t xml:space="preserve">        network slice instance may be shared with another network slice </w:t>
        </w:r>
      </w:ins>
    </w:p>
    <w:p w14:paraId="048B54F6" w14:textId="77777777" w:rsidR="004646E8" w:rsidRDefault="004646E8" w:rsidP="004646E8">
      <w:pPr>
        <w:pStyle w:val="PL"/>
        <w:rPr>
          <w:ins w:id="1226" w:author="Jan Lindblad (jlindbla)" w:date="2021-01-29T15:38:00Z"/>
        </w:rPr>
      </w:pPr>
      <w:ins w:id="1227" w:author="Jan Lindblad (jlindbla)" w:date="2021-01-29T15:38:00Z">
        <w:r>
          <w:t xml:space="preserve">        instance(s).";</w:t>
        </w:r>
      </w:ins>
    </w:p>
    <w:p w14:paraId="704726C0" w14:textId="77777777" w:rsidR="004646E8" w:rsidRDefault="004646E8" w:rsidP="004646E8">
      <w:pPr>
        <w:pStyle w:val="PL"/>
        <w:rPr>
          <w:ins w:id="1228" w:author="Jan Lindblad (jlindbla)" w:date="2021-01-29T15:38:00Z"/>
        </w:rPr>
      </w:pPr>
      <w:ins w:id="1229" w:author="Jan Lindblad (jlindbla)" w:date="2021-01-29T15:38:00Z">
        <w:r>
          <w:t xml:space="preserve">      type types3gpp:ResourceSharingLevel;</w:t>
        </w:r>
      </w:ins>
    </w:p>
    <w:p w14:paraId="74A6753B" w14:textId="77777777" w:rsidR="004646E8" w:rsidRDefault="004646E8" w:rsidP="004646E8">
      <w:pPr>
        <w:pStyle w:val="PL"/>
        <w:rPr>
          <w:ins w:id="1230" w:author="Jan Lindblad (jlindbla)" w:date="2021-01-29T15:38:00Z"/>
        </w:rPr>
      </w:pPr>
      <w:ins w:id="1231" w:author="Jan Lindblad (jlindbla)" w:date="2021-01-29T15:38:00Z">
        <w:r>
          <w:t xml:space="preserve">    }</w:t>
        </w:r>
      </w:ins>
    </w:p>
    <w:p w14:paraId="30EC3E6A" w14:textId="77777777" w:rsidR="004646E8" w:rsidRDefault="004646E8" w:rsidP="004646E8">
      <w:pPr>
        <w:pStyle w:val="PL"/>
        <w:rPr>
          <w:ins w:id="1232" w:author="Jan Lindblad (jlindbla)" w:date="2021-01-29T15:38:00Z"/>
        </w:rPr>
      </w:pPr>
    </w:p>
    <w:p w14:paraId="72232439" w14:textId="77777777" w:rsidR="004646E8" w:rsidRDefault="004646E8" w:rsidP="004646E8">
      <w:pPr>
        <w:pStyle w:val="PL"/>
        <w:rPr>
          <w:ins w:id="1233" w:author="Jan Lindblad (jlindbla)" w:date="2021-01-29T15:38:00Z"/>
        </w:rPr>
      </w:pPr>
      <w:ins w:id="1234" w:author="Jan Lindblad (jlindbla)" w:date="2021-01-29T15:38:00Z">
        <w:r>
          <w:t xml:space="preserve">    leaf sST {</w:t>
        </w:r>
      </w:ins>
    </w:p>
    <w:p w14:paraId="493195FE" w14:textId="77777777" w:rsidR="004646E8" w:rsidRDefault="004646E8" w:rsidP="004646E8">
      <w:pPr>
        <w:pStyle w:val="PL"/>
        <w:rPr>
          <w:ins w:id="1235" w:author="Jan Lindblad (jlindbla)" w:date="2021-01-29T15:38:00Z"/>
        </w:rPr>
      </w:pPr>
      <w:ins w:id="1236" w:author="Jan Lindblad (jlindbla)" w:date="2021-01-29T15:38:00Z">
        <w:r>
          <w:t xml:space="preserve">      description "Specifies the slice/service type. See 3GPP TS 23.501 </w:t>
        </w:r>
      </w:ins>
    </w:p>
    <w:p w14:paraId="0E5411B6" w14:textId="77777777" w:rsidR="004646E8" w:rsidRDefault="004646E8" w:rsidP="004646E8">
      <w:pPr>
        <w:pStyle w:val="PL"/>
        <w:rPr>
          <w:ins w:id="1237" w:author="Jan Lindblad (jlindbla)" w:date="2021-01-29T15:38:00Z"/>
        </w:rPr>
      </w:pPr>
      <w:ins w:id="1238" w:author="Jan Lindblad (jlindbla)" w:date="2021-01-29T15:38:00Z">
        <w:r>
          <w:t xml:space="preserve">        for defined values.";</w:t>
        </w:r>
      </w:ins>
    </w:p>
    <w:p w14:paraId="4A381DD3" w14:textId="77777777" w:rsidR="004646E8" w:rsidRDefault="004646E8" w:rsidP="004646E8">
      <w:pPr>
        <w:pStyle w:val="PL"/>
        <w:rPr>
          <w:ins w:id="1239" w:author="Jan Lindblad (jlindbla)" w:date="2021-01-29T15:38:00Z"/>
        </w:rPr>
      </w:pPr>
      <w:ins w:id="1240" w:author="Jan Lindblad (jlindbla)" w:date="2021-01-29T15:38:00Z">
        <w:r>
          <w:t xml:space="preserve">      mandatory true;</w:t>
        </w:r>
      </w:ins>
    </w:p>
    <w:p w14:paraId="65DD1605" w14:textId="77777777" w:rsidR="004646E8" w:rsidRDefault="004646E8" w:rsidP="004646E8">
      <w:pPr>
        <w:pStyle w:val="PL"/>
        <w:rPr>
          <w:ins w:id="1241" w:author="Jan Lindblad (jlindbla)" w:date="2021-01-29T15:38:00Z"/>
        </w:rPr>
      </w:pPr>
      <w:ins w:id="1242" w:author="Jan Lindblad (jlindbla)" w:date="2021-01-29T15:38:00Z">
        <w:r>
          <w:t xml:space="preserve">      type uint32;</w:t>
        </w:r>
      </w:ins>
    </w:p>
    <w:p w14:paraId="6DA2AD02" w14:textId="77777777" w:rsidR="004646E8" w:rsidRDefault="004646E8" w:rsidP="004646E8">
      <w:pPr>
        <w:pStyle w:val="PL"/>
        <w:rPr>
          <w:ins w:id="1243" w:author="Jan Lindblad (jlindbla)" w:date="2021-01-29T15:38:00Z"/>
        </w:rPr>
      </w:pPr>
      <w:ins w:id="1244" w:author="Jan Lindblad (jlindbla)" w:date="2021-01-29T15:38:00Z">
        <w:r>
          <w:t xml:space="preserve">      reference "3GPP TS 23.501 5.15.2.2";</w:t>
        </w:r>
      </w:ins>
    </w:p>
    <w:p w14:paraId="14D414D9" w14:textId="77777777" w:rsidR="004646E8" w:rsidRDefault="004646E8" w:rsidP="004646E8">
      <w:pPr>
        <w:pStyle w:val="PL"/>
        <w:rPr>
          <w:ins w:id="1245" w:author="Jan Lindblad (jlindbla)" w:date="2021-01-29T15:38:00Z"/>
        </w:rPr>
      </w:pPr>
      <w:ins w:id="1246" w:author="Jan Lindblad (jlindbla)" w:date="2021-01-29T15:38:00Z">
        <w:r>
          <w:t xml:space="preserve">    }</w:t>
        </w:r>
      </w:ins>
    </w:p>
    <w:p w14:paraId="27308AB2" w14:textId="77777777" w:rsidR="004646E8" w:rsidRDefault="004646E8" w:rsidP="004646E8">
      <w:pPr>
        <w:pStyle w:val="PL"/>
        <w:rPr>
          <w:ins w:id="1247" w:author="Jan Lindblad (jlindbla)" w:date="2021-01-29T15:38:00Z"/>
        </w:rPr>
      </w:pPr>
    </w:p>
    <w:p w14:paraId="0C459B8B" w14:textId="77777777" w:rsidR="004646E8" w:rsidRDefault="004646E8" w:rsidP="004646E8">
      <w:pPr>
        <w:pStyle w:val="PL"/>
        <w:rPr>
          <w:ins w:id="1248" w:author="Jan Lindblad (jlindbla)" w:date="2021-01-29T15:38:00Z"/>
        </w:rPr>
      </w:pPr>
      <w:ins w:id="1249" w:author="Jan Lindblad (jlindbla)" w:date="2021-01-29T15:38:00Z">
        <w:r>
          <w:t xml:space="preserve">    leaf availability {</w:t>
        </w:r>
      </w:ins>
    </w:p>
    <w:p w14:paraId="656CE4E8" w14:textId="77777777" w:rsidR="004646E8" w:rsidRDefault="004646E8" w:rsidP="004646E8">
      <w:pPr>
        <w:pStyle w:val="PL"/>
        <w:rPr>
          <w:ins w:id="1250" w:author="Jan Lindblad (jlindbla)" w:date="2021-01-29T15:38:00Z"/>
        </w:rPr>
      </w:pPr>
      <w:ins w:id="1251" w:author="Jan Lindblad (jlindbla)" w:date="2021-01-29T15:38:00Z">
        <w:r>
          <w:t xml:space="preserve">      description "The availability requirement for a network slice </w:t>
        </w:r>
      </w:ins>
    </w:p>
    <w:p w14:paraId="1D968814" w14:textId="77777777" w:rsidR="004646E8" w:rsidRDefault="004646E8" w:rsidP="004646E8">
      <w:pPr>
        <w:pStyle w:val="PL"/>
        <w:rPr>
          <w:ins w:id="1252" w:author="Jan Lindblad (jlindbla)" w:date="2021-01-29T15:38:00Z"/>
        </w:rPr>
      </w:pPr>
      <w:ins w:id="1253" w:author="Jan Lindblad (jlindbla)" w:date="2021-01-29T15:38:00Z">
        <w:r>
          <w:t xml:space="preserve">        instance, expressed as a percentage.";</w:t>
        </w:r>
      </w:ins>
    </w:p>
    <w:p w14:paraId="32EF1B0B" w14:textId="77777777" w:rsidR="004646E8" w:rsidRDefault="004646E8" w:rsidP="004646E8">
      <w:pPr>
        <w:pStyle w:val="PL"/>
        <w:rPr>
          <w:ins w:id="1254" w:author="Jan Lindblad (jlindbla)" w:date="2021-01-29T15:38:00Z"/>
        </w:rPr>
      </w:pPr>
      <w:ins w:id="1255" w:author="Jan Lindblad (jlindbla)" w:date="2021-01-29T15:38:00Z">
        <w:r>
          <w:t xml:space="preserve">      type availability-percentage;</w:t>
        </w:r>
      </w:ins>
    </w:p>
    <w:p w14:paraId="19ED3C2E" w14:textId="77777777" w:rsidR="004646E8" w:rsidRDefault="004646E8" w:rsidP="004646E8">
      <w:pPr>
        <w:pStyle w:val="PL"/>
        <w:rPr>
          <w:ins w:id="1256" w:author="Jan Lindblad (jlindbla)" w:date="2021-01-29T15:38:00Z"/>
        </w:rPr>
      </w:pPr>
      <w:ins w:id="1257" w:author="Jan Lindblad (jlindbla)" w:date="2021-01-29T15:38:00Z">
        <w:r>
          <w:t xml:space="preserve">    }</w:t>
        </w:r>
      </w:ins>
    </w:p>
    <w:p w14:paraId="3D2A799E" w14:textId="77777777" w:rsidR="004646E8" w:rsidRDefault="004646E8" w:rsidP="004646E8">
      <w:pPr>
        <w:pStyle w:val="PL"/>
        <w:rPr>
          <w:ins w:id="1258" w:author="Jan Lindblad (jlindbla)" w:date="2021-01-29T15:38:00Z"/>
        </w:rPr>
      </w:pPr>
    </w:p>
    <w:p w14:paraId="21887220" w14:textId="77777777" w:rsidR="004646E8" w:rsidRDefault="004646E8" w:rsidP="004646E8">
      <w:pPr>
        <w:pStyle w:val="PL"/>
        <w:rPr>
          <w:ins w:id="1259" w:author="Jan Lindblad (jlindbla)" w:date="2021-01-29T15:38:00Z"/>
        </w:rPr>
      </w:pPr>
      <w:ins w:id="1260" w:author="Jan Lindblad (jlindbla)" w:date="2021-01-29T15:38:00Z">
        <w:r>
          <w:t xml:space="preserve">    list delayTolerance {</w:t>
        </w:r>
      </w:ins>
    </w:p>
    <w:p w14:paraId="0A8EF34B" w14:textId="77777777" w:rsidR="004646E8" w:rsidRDefault="004646E8" w:rsidP="004646E8">
      <w:pPr>
        <w:pStyle w:val="PL"/>
        <w:rPr>
          <w:ins w:id="1261" w:author="Jan Lindblad (jlindbla)" w:date="2021-01-29T15:38:00Z"/>
        </w:rPr>
      </w:pPr>
      <w:ins w:id="1262" w:author="Jan Lindblad (jlindbla)" w:date="2021-01-29T15:38:00Z">
        <w:r>
          <w:t xml:space="preserve">      description "An attribute specifies the properties of service delivery </w:t>
        </w:r>
      </w:ins>
    </w:p>
    <w:p w14:paraId="29184A88" w14:textId="77777777" w:rsidR="004646E8" w:rsidRDefault="004646E8" w:rsidP="004646E8">
      <w:pPr>
        <w:pStyle w:val="PL"/>
        <w:rPr>
          <w:ins w:id="1263" w:author="Jan Lindblad (jlindbla)" w:date="2021-01-29T15:38:00Z"/>
        </w:rPr>
      </w:pPr>
      <w:ins w:id="1264" w:author="Jan Lindblad (jlindbla)" w:date="2021-01-29T15:38:00Z">
        <w:r>
          <w:t xml:space="preserve">        flexibility, especially for the vertical services that are not </w:t>
        </w:r>
      </w:ins>
    </w:p>
    <w:p w14:paraId="23F0056C" w14:textId="77777777" w:rsidR="004646E8" w:rsidRDefault="004646E8" w:rsidP="004646E8">
      <w:pPr>
        <w:pStyle w:val="PL"/>
        <w:rPr>
          <w:ins w:id="1265" w:author="Jan Lindblad (jlindbla)" w:date="2021-01-29T15:38:00Z"/>
        </w:rPr>
      </w:pPr>
      <w:ins w:id="1266" w:author="Jan Lindblad (jlindbla)" w:date="2021-01-29T15:38:00Z">
        <w:r>
          <w:t xml:space="preserve">        chasing a high system performance.";</w:t>
        </w:r>
      </w:ins>
    </w:p>
    <w:p w14:paraId="4A0CB4AF" w14:textId="77777777" w:rsidR="004646E8" w:rsidRDefault="004646E8" w:rsidP="004646E8">
      <w:pPr>
        <w:pStyle w:val="PL"/>
        <w:rPr>
          <w:ins w:id="1267" w:author="Jan Lindblad (jlindbla)" w:date="2021-01-29T15:38:00Z"/>
        </w:rPr>
      </w:pPr>
      <w:ins w:id="1268" w:author="Jan Lindblad (jlindbla)" w:date="2021-01-29T15:38:00Z">
        <w:r>
          <w:t xml:space="preserve">      reference "TS 22.104 clause 4.3";</w:t>
        </w:r>
      </w:ins>
    </w:p>
    <w:p w14:paraId="647C7D1B" w14:textId="77777777" w:rsidR="004646E8" w:rsidRDefault="004646E8" w:rsidP="004646E8">
      <w:pPr>
        <w:pStyle w:val="PL"/>
        <w:rPr>
          <w:ins w:id="1269" w:author="Jan Lindblad (jlindbla)" w:date="2021-01-29T15:38:00Z"/>
        </w:rPr>
      </w:pPr>
      <w:ins w:id="1270" w:author="Jan Lindblad (jlindbla)" w:date="2021-01-29T15:38:00Z">
        <w:r>
          <w:t xml:space="preserve">      config false;</w:t>
        </w:r>
      </w:ins>
    </w:p>
    <w:p w14:paraId="16D8655B" w14:textId="77777777" w:rsidR="004646E8" w:rsidRDefault="004646E8" w:rsidP="004646E8">
      <w:pPr>
        <w:pStyle w:val="PL"/>
        <w:rPr>
          <w:ins w:id="1271" w:author="Jan Lindblad (jlindbla)" w:date="2021-01-29T15:38:00Z"/>
        </w:rPr>
      </w:pPr>
      <w:ins w:id="1272" w:author="Jan Lindblad (jlindbla)" w:date="2021-01-29T15:38:00Z">
        <w:r>
          <w:t xml:space="preserve">      key idx;</w:t>
        </w:r>
      </w:ins>
    </w:p>
    <w:p w14:paraId="06B500CB" w14:textId="77777777" w:rsidR="004646E8" w:rsidRDefault="004646E8" w:rsidP="004646E8">
      <w:pPr>
        <w:pStyle w:val="PL"/>
        <w:rPr>
          <w:ins w:id="1273" w:author="Jan Lindblad (jlindbla)" w:date="2021-01-29T15:38:00Z"/>
        </w:rPr>
      </w:pPr>
      <w:ins w:id="1274" w:author="Jan Lindblad (jlindbla)" w:date="2021-01-29T15:38:00Z">
        <w:r>
          <w:t xml:space="preserve">      max-elements 1;</w:t>
        </w:r>
      </w:ins>
    </w:p>
    <w:p w14:paraId="68EC3014" w14:textId="77777777" w:rsidR="004646E8" w:rsidRDefault="004646E8" w:rsidP="004646E8">
      <w:pPr>
        <w:pStyle w:val="PL"/>
        <w:rPr>
          <w:ins w:id="1275" w:author="Jan Lindblad (jlindbla)" w:date="2021-01-29T15:38:00Z"/>
        </w:rPr>
      </w:pPr>
      <w:ins w:id="1276" w:author="Jan Lindblad (jlindbla)" w:date="2021-01-29T15:38:00Z">
        <w:r>
          <w:t xml:space="preserve">      leaf idx {</w:t>
        </w:r>
      </w:ins>
    </w:p>
    <w:p w14:paraId="47FD6248" w14:textId="77777777" w:rsidR="004646E8" w:rsidRDefault="004646E8" w:rsidP="004646E8">
      <w:pPr>
        <w:pStyle w:val="PL"/>
        <w:rPr>
          <w:ins w:id="1277" w:author="Jan Lindblad (jlindbla)" w:date="2021-01-29T15:38:00Z"/>
        </w:rPr>
      </w:pPr>
      <w:ins w:id="1278" w:author="Jan Lindblad (jlindbla)" w:date="2021-01-29T15:38:00Z">
        <w:r>
          <w:t xml:space="preserve">        description "Synthetic index for the element.";</w:t>
        </w:r>
      </w:ins>
    </w:p>
    <w:p w14:paraId="5EB03707" w14:textId="77777777" w:rsidR="004646E8" w:rsidRDefault="004646E8" w:rsidP="004646E8">
      <w:pPr>
        <w:pStyle w:val="PL"/>
        <w:rPr>
          <w:ins w:id="1279" w:author="Jan Lindblad (jlindbla)" w:date="2021-01-29T15:38:00Z"/>
        </w:rPr>
      </w:pPr>
      <w:ins w:id="1280" w:author="Jan Lindblad (jlindbla)" w:date="2021-01-29T15:38:00Z">
        <w:r>
          <w:t xml:space="preserve">        type uint32;</w:t>
        </w:r>
      </w:ins>
    </w:p>
    <w:p w14:paraId="293BDD56" w14:textId="77777777" w:rsidR="004646E8" w:rsidRDefault="004646E8" w:rsidP="004646E8">
      <w:pPr>
        <w:pStyle w:val="PL"/>
        <w:rPr>
          <w:ins w:id="1281" w:author="Jan Lindblad (jlindbla)" w:date="2021-01-29T15:38:00Z"/>
        </w:rPr>
      </w:pPr>
      <w:ins w:id="1282" w:author="Jan Lindblad (jlindbla)" w:date="2021-01-29T15:38:00Z">
        <w:r>
          <w:t xml:space="preserve">      }</w:t>
        </w:r>
      </w:ins>
    </w:p>
    <w:p w14:paraId="78A70541" w14:textId="77777777" w:rsidR="004646E8" w:rsidRDefault="004646E8" w:rsidP="004646E8">
      <w:pPr>
        <w:pStyle w:val="PL"/>
        <w:rPr>
          <w:ins w:id="1283" w:author="Jan Lindblad (jlindbla)" w:date="2021-01-29T15:38:00Z"/>
        </w:rPr>
      </w:pPr>
      <w:ins w:id="1284" w:author="Jan Lindblad (jlindbla)" w:date="2021-01-29T15:38:00Z">
        <w:r>
          <w:t xml:space="preserve">      list servAttrCom {</w:t>
        </w:r>
      </w:ins>
    </w:p>
    <w:p w14:paraId="3A8186B9" w14:textId="77777777" w:rsidR="004646E8" w:rsidRDefault="004646E8" w:rsidP="004646E8">
      <w:pPr>
        <w:pStyle w:val="PL"/>
        <w:rPr>
          <w:ins w:id="1285" w:author="Jan Lindblad (jlindbla)" w:date="2021-01-29T15:38:00Z"/>
        </w:rPr>
      </w:pPr>
      <w:ins w:id="1286" w:author="Jan Lindblad (jlindbla)" w:date="2021-01-29T15:38:00Z">
        <w:r>
          <w:t xml:space="preserve">        description "This list represents the common properties of service </w:t>
        </w:r>
      </w:ins>
    </w:p>
    <w:p w14:paraId="161A47A5" w14:textId="77777777" w:rsidR="004646E8" w:rsidRDefault="004646E8" w:rsidP="004646E8">
      <w:pPr>
        <w:pStyle w:val="PL"/>
        <w:rPr>
          <w:ins w:id="1287" w:author="Jan Lindblad (jlindbla)" w:date="2021-01-29T15:38:00Z"/>
        </w:rPr>
      </w:pPr>
      <w:ins w:id="1288" w:author="Jan Lindblad (jlindbla)" w:date="2021-01-29T15:38:00Z">
        <w:r>
          <w:t xml:space="preserve">          requirement related attributes.";</w:t>
        </w:r>
      </w:ins>
    </w:p>
    <w:p w14:paraId="093B2FA7" w14:textId="77777777" w:rsidR="004646E8" w:rsidRDefault="004646E8" w:rsidP="004646E8">
      <w:pPr>
        <w:pStyle w:val="PL"/>
        <w:rPr>
          <w:ins w:id="1289" w:author="Jan Lindblad (jlindbla)" w:date="2021-01-29T15:38:00Z"/>
        </w:rPr>
      </w:pPr>
      <w:ins w:id="1290" w:author="Jan Lindblad (jlindbla)" w:date="2021-01-29T15:38:00Z">
        <w:r>
          <w:t xml:space="preserve">        reference "GSMA NG.116 corresponding to Attribute categories, </w:t>
        </w:r>
      </w:ins>
    </w:p>
    <w:p w14:paraId="3E9FE1AD" w14:textId="77777777" w:rsidR="004646E8" w:rsidRDefault="004646E8" w:rsidP="004646E8">
      <w:pPr>
        <w:pStyle w:val="PL"/>
        <w:rPr>
          <w:ins w:id="1291" w:author="Jan Lindblad (jlindbla)" w:date="2021-01-29T15:38:00Z"/>
        </w:rPr>
      </w:pPr>
      <w:ins w:id="1292" w:author="Jan Lindblad (jlindbla)" w:date="2021-01-29T15:38:00Z">
        <w:r>
          <w:t xml:space="preserve">          tagging and exposure";</w:t>
        </w:r>
      </w:ins>
    </w:p>
    <w:p w14:paraId="16A172AE" w14:textId="77777777" w:rsidR="004646E8" w:rsidRDefault="004646E8" w:rsidP="004646E8">
      <w:pPr>
        <w:pStyle w:val="PL"/>
        <w:rPr>
          <w:ins w:id="1293" w:author="Jan Lindblad (jlindbla)" w:date="2021-01-29T15:38:00Z"/>
        </w:rPr>
      </w:pPr>
      <w:ins w:id="1294" w:author="Jan Lindblad (jlindbla)" w:date="2021-01-29T15:38:00Z">
        <w:r>
          <w:t xml:space="preserve">        key idx;</w:t>
        </w:r>
      </w:ins>
    </w:p>
    <w:p w14:paraId="4AB945F7" w14:textId="77777777" w:rsidR="004646E8" w:rsidRDefault="004646E8" w:rsidP="004646E8">
      <w:pPr>
        <w:pStyle w:val="PL"/>
        <w:rPr>
          <w:ins w:id="1295" w:author="Jan Lindblad (jlindbla)" w:date="2021-01-29T15:38:00Z"/>
        </w:rPr>
      </w:pPr>
      <w:ins w:id="1296" w:author="Jan Lindblad (jlindbla)" w:date="2021-01-29T15:38:00Z">
        <w:r>
          <w:t xml:space="preserve">        max-elements 1;</w:t>
        </w:r>
      </w:ins>
    </w:p>
    <w:p w14:paraId="40BDFCE2" w14:textId="77777777" w:rsidR="004646E8" w:rsidRDefault="004646E8" w:rsidP="004646E8">
      <w:pPr>
        <w:pStyle w:val="PL"/>
        <w:rPr>
          <w:ins w:id="1297" w:author="Jan Lindblad (jlindbla)" w:date="2021-01-29T15:38:00Z"/>
        </w:rPr>
      </w:pPr>
      <w:ins w:id="1298" w:author="Jan Lindblad (jlindbla)" w:date="2021-01-29T15:38:00Z">
        <w:r>
          <w:t xml:space="preserve">        leaf idx {</w:t>
        </w:r>
      </w:ins>
    </w:p>
    <w:p w14:paraId="539B3002" w14:textId="77777777" w:rsidR="004646E8" w:rsidRDefault="004646E8" w:rsidP="004646E8">
      <w:pPr>
        <w:pStyle w:val="PL"/>
        <w:rPr>
          <w:ins w:id="1299" w:author="Jan Lindblad (jlindbla)" w:date="2021-01-29T15:38:00Z"/>
        </w:rPr>
      </w:pPr>
      <w:ins w:id="1300" w:author="Jan Lindblad (jlindbla)" w:date="2021-01-29T15:38:00Z">
        <w:r>
          <w:t xml:space="preserve">          description "Synthetic index for the element.";</w:t>
        </w:r>
      </w:ins>
    </w:p>
    <w:p w14:paraId="038DA8A1" w14:textId="77777777" w:rsidR="004646E8" w:rsidRDefault="004646E8" w:rsidP="004646E8">
      <w:pPr>
        <w:pStyle w:val="PL"/>
        <w:rPr>
          <w:ins w:id="1301" w:author="Jan Lindblad (jlindbla)" w:date="2021-01-29T15:38:00Z"/>
        </w:rPr>
      </w:pPr>
      <w:ins w:id="1302" w:author="Jan Lindblad (jlindbla)" w:date="2021-01-29T15:38:00Z">
        <w:r>
          <w:t xml:space="preserve">          type uint32;</w:t>
        </w:r>
      </w:ins>
    </w:p>
    <w:p w14:paraId="6C8ACB2D" w14:textId="77777777" w:rsidR="004646E8" w:rsidRDefault="004646E8" w:rsidP="004646E8">
      <w:pPr>
        <w:pStyle w:val="PL"/>
        <w:rPr>
          <w:ins w:id="1303" w:author="Jan Lindblad (jlindbla)" w:date="2021-01-29T15:38:00Z"/>
        </w:rPr>
      </w:pPr>
      <w:ins w:id="1304" w:author="Jan Lindblad (jlindbla)" w:date="2021-01-29T15:38:00Z">
        <w:r>
          <w:t xml:space="preserve">        }</w:t>
        </w:r>
      </w:ins>
    </w:p>
    <w:p w14:paraId="23A18160" w14:textId="77777777" w:rsidR="004646E8" w:rsidRDefault="004646E8" w:rsidP="004646E8">
      <w:pPr>
        <w:pStyle w:val="PL"/>
        <w:rPr>
          <w:ins w:id="1305" w:author="Jan Lindblad (jlindbla)" w:date="2021-01-29T15:38:00Z"/>
        </w:rPr>
      </w:pPr>
      <w:ins w:id="1306" w:author="Jan Lindblad (jlindbla)" w:date="2021-01-29T15:38:00Z">
        <w:r>
          <w:t xml:space="preserve">        uses ServAttrComGrp;</w:t>
        </w:r>
      </w:ins>
    </w:p>
    <w:p w14:paraId="05ECF574" w14:textId="77777777" w:rsidR="004646E8" w:rsidRDefault="004646E8" w:rsidP="004646E8">
      <w:pPr>
        <w:pStyle w:val="PL"/>
        <w:rPr>
          <w:ins w:id="1307" w:author="Jan Lindblad (jlindbla)" w:date="2021-01-29T15:38:00Z"/>
        </w:rPr>
      </w:pPr>
      <w:ins w:id="1308" w:author="Jan Lindblad (jlindbla)" w:date="2021-01-29T15:38:00Z">
        <w:r>
          <w:t xml:space="preserve">      }</w:t>
        </w:r>
      </w:ins>
    </w:p>
    <w:p w14:paraId="6E9111BE" w14:textId="77777777" w:rsidR="004646E8" w:rsidRDefault="004646E8" w:rsidP="004646E8">
      <w:pPr>
        <w:pStyle w:val="PL"/>
        <w:rPr>
          <w:ins w:id="1309" w:author="Jan Lindblad (jlindbla)" w:date="2021-01-29T15:38:00Z"/>
        </w:rPr>
      </w:pPr>
      <w:ins w:id="1310" w:author="Jan Lindblad (jlindbla)" w:date="2021-01-29T15:38:00Z">
        <w:r>
          <w:t xml:space="preserve">      leaf support {</w:t>
        </w:r>
      </w:ins>
    </w:p>
    <w:p w14:paraId="4E62A57A" w14:textId="77777777" w:rsidR="004646E8" w:rsidRDefault="004646E8" w:rsidP="004646E8">
      <w:pPr>
        <w:pStyle w:val="PL"/>
        <w:rPr>
          <w:ins w:id="1311" w:author="Jan Lindblad (jlindbla)" w:date="2021-01-29T15:38:00Z"/>
        </w:rPr>
      </w:pPr>
      <w:ins w:id="1312" w:author="Jan Lindblad (jlindbla)" w:date="2021-01-29T15:38:00Z">
        <w:r>
          <w:t xml:space="preserve">        description "An attribute specifies whether or not the network </w:t>
        </w:r>
      </w:ins>
    </w:p>
    <w:p w14:paraId="3973121C" w14:textId="77777777" w:rsidR="004646E8" w:rsidRDefault="004646E8" w:rsidP="004646E8">
      <w:pPr>
        <w:pStyle w:val="PL"/>
        <w:rPr>
          <w:ins w:id="1313" w:author="Jan Lindblad (jlindbla)" w:date="2021-01-29T15:38:00Z"/>
        </w:rPr>
      </w:pPr>
      <w:ins w:id="1314" w:author="Jan Lindblad (jlindbla)" w:date="2021-01-29T15:38:00Z">
        <w:r>
          <w:t xml:space="preserve">          slice supports service delivery flexibility, especially for the </w:t>
        </w:r>
      </w:ins>
    </w:p>
    <w:p w14:paraId="0E8A9F61" w14:textId="77777777" w:rsidR="004646E8" w:rsidRDefault="004646E8" w:rsidP="004646E8">
      <w:pPr>
        <w:pStyle w:val="PL"/>
        <w:rPr>
          <w:ins w:id="1315" w:author="Jan Lindblad (jlindbla)" w:date="2021-01-29T15:38:00Z"/>
        </w:rPr>
      </w:pPr>
      <w:ins w:id="1316" w:author="Jan Lindblad (jlindbla)" w:date="2021-01-29T15:38:00Z">
        <w:r>
          <w:t xml:space="preserve">          vertical services that are not chasing a high system performance.";</w:t>
        </w:r>
      </w:ins>
    </w:p>
    <w:p w14:paraId="77111298" w14:textId="77777777" w:rsidR="004646E8" w:rsidRDefault="004646E8" w:rsidP="004646E8">
      <w:pPr>
        <w:pStyle w:val="PL"/>
        <w:rPr>
          <w:ins w:id="1317" w:author="Jan Lindblad (jlindbla)" w:date="2021-01-29T15:38:00Z"/>
        </w:rPr>
      </w:pPr>
      <w:ins w:id="1318" w:author="Jan Lindblad (jlindbla)" w:date="2021-01-29T15:38:00Z">
        <w:r>
          <w:t xml:space="preserve">        type Support-enum;</w:t>
        </w:r>
      </w:ins>
    </w:p>
    <w:p w14:paraId="6503408F" w14:textId="77777777" w:rsidR="004646E8" w:rsidRDefault="004646E8" w:rsidP="004646E8">
      <w:pPr>
        <w:pStyle w:val="PL"/>
        <w:rPr>
          <w:ins w:id="1319" w:author="Jan Lindblad (jlindbla)" w:date="2021-01-29T15:38:00Z"/>
        </w:rPr>
      </w:pPr>
      <w:ins w:id="1320" w:author="Jan Lindblad (jlindbla)" w:date="2021-01-29T15:38:00Z">
        <w:r>
          <w:t xml:space="preserve">      }</w:t>
        </w:r>
      </w:ins>
    </w:p>
    <w:p w14:paraId="48D0AB27" w14:textId="77777777" w:rsidR="004646E8" w:rsidRDefault="004646E8" w:rsidP="004646E8">
      <w:pPr>
        <w:pStyle w:val="PL"/>
        <w:rPr>
          <w:ins w:id="1321" w:author="Jan Lindblad (jlindbla)" w:date="2021-01-29T15:38:00Z"/>
        </w:rPr>
      </w:pPr>
      <w:ins w:id="1322" w:author="Jan Lindblad (jlindbla)" w:date="2021-01-29T15:38:00Z">
        <w:r>
          <w:t xml:space="preserve">    }</w:t>
        </w:r>
      </w:ins>
    </w:p>
    <w:p w14:paraId="0842E504" w14:textId="77777777" w:rsidR="004646E8" w:rsidRDefault="004646E8" w:rsidP="004646E8">
      <w:pPr>
        <w:pStyle w:val="PL"/>
        <w:rPr>
          <w:ins w:id="1323" w:author="Jan Lindblad (jlindbla)" w:date="2021-01-29T15:38:00Z"/>
        </w:rPr>
      </w:pPr>
      <w:ins w:id="1324" w:author="Jan Lindblad (jlindbla)" w:date="2021-01-29T15:38:00Z">
        <w:r>
          <w:t xml:space="preserve">    list deterministicComm {</w:t>
        </w:r>
      </w:ins>
    </w:p>
    <w:p w14:paraId="095888DF" w14:textId="77777777" w:rsidR="004646E8" w:rsidRDefault="004646E8" w:rsidP="004646E8">
      <w:pPr>
        <w:pStyle w:val="PL"/>
        <w:rPr>
          <w:ins w:id="1325" w:author="Jan Lindblad (jlindbla)" w:date="2021-01-29T15:38:00Z"/>
        </w:rPr>
      </w:pPr>
      <w:ins w:id="1326" w:author="Jan Lindblad (jlindbla)" w:date="2021-01-29T15:38:00Z">
        <w:r>
          <w:t xml:space="preserve">      //Stage2 issue: deterministicComm is not defined in 28.541 chapter 6, </w:t>
        </w:r>
      </w:ins>
    </w:p>
    <w:p w14:paraId="24879241" w14:textId="77777777" w:rsidR="004646E8" w:rsidRDefault="004646E8" w:rsidP="004646E8">
      <w:pPr>
        <w:pStyle w:val="PL"/>
        <w:rPr>
          <w:ins w:id="1327" w:author="Jan Lindblad (jlindbla)" w:date="2021-01-29T15:38:00Z"/>
        </w:rPr>
      </w:pPr>
      <w:ins w:id="1328" w:author="Jan Lindblad (jlindbla)" w:date="2021-01-29T15:38:00Z">
        <w:r>
          <w:t xml:space="preserve">      //              but I guess determinComm is meant</w:t>
        </w:r>
      </w:ins>
    </w:p>
    <w:p w14:paraId="000286C8" w14:textId="77777777" w:rsidR="004646E8" w:rsidRDefault="004646E8" w:rsidP="004646E8">
      <w:pPr>
        <w:pStyle w:val="PL"/>
        <w:rPr>
          <w:ins w:id="1329" w:author="Jan Lindblad (jlindbla)" w:date="2021-01-29T15:38:00Z"/>
        </w:rPr>
      </w:pPr>
      <w:ins w:id="1330" w:author="Jan Lindblad (jlindbla)" w:date="2021-01-29T15:38:00Z">
        <w:r>
          <w:t xml:space="preserve">      description "This list represents the properties of the deterministic </w:t>
        </w:r>
      </w:ins>
    </w:p>
    <w:p w14:paraId="7BF95ED9" w14:textId="77777777" w:rsidR="004646E8" w:rsidRDefault="004646E8" w:rsidP="004646E8">
      <w:pPr>
        <w:pStyle w:val="PL"/>
        <w:rPr>
          <w:ins w:id="1331" w:author="Jan Lindblad (jlindbla)" w:date="2021-01-29T15:38:00Z"/>
        </w:rPr>
      </w:pPr>
      <w:ins w:id="1332" w:author="Jan Lindblad (jlindbla)" w:date="2021-01-29T15:38:00Z">
        <w:r>
          <w:t xml:space="preserve">        communication for periodic user traffic. Periodic traffic refers to the </w:t>
        </w:r>
      </w:ins>
    </w:p>
    <w:p w14:paraId="28B8B3E1" w14:textId="77777777" w:rsidR="004646E8" w:rsidRDefault="004646E8" w:rsidP="004646E8">
      <w:pPr>
        <w:pStyle w:val="PL"/>
        <w:rPr>
          <w:ins w:id="1333" w:author="Jan Lindblad (jlindbla)" w:date="2021-01-29T15:38:00Z"/>
        </w:rPr>
      </w:pPr>
      <w:ins w:id="1334" w:author="Jan Lindblad (jlindbla)" w:date="2021-01-29T15:38:00Z">
        <w:r>
          <w:lastRenderedPageBreak/>
          <w:t xml:space="preserve">        type of traffic with periodic transmissions.";</w:t>
        </w:r>
      </w:ins>
    </w:p>
    <w:p w14:paraId="50D9888B" w14:textId="77777777" w:rsidR="004646E8" w:rsidRDefault="004646E8" w:rsidP="004646E8">
      <w:pPr>
        <w:pStyle w:val="PL"/>
        <w:rPr>
          <w:ins w:id="1335" w:author="Jan Lindblad (jlindbla)" w:date="2021-01-29T15:38:00Z"/>
        </w:rPr>
      </w:pPr>
      <w:ins w:id="1336" w:author="Jan Lindblad (jlindbla)" w:date="2021-01-29T15:38:00Z">
        <w:r>
          <w:t xml:space="preserve">      key idx;</w:t>
        </w:r>
      </w:ins>
    </w:p>
    <w:p w14:paraId="4458131D" w14:textId="77777777" w:rsidR="004646E8" w:rsidRDefault="004646E8" w:rsidP="004646E8">
      <w:pPr>
        <w:pStyle w:val="PL"/>
        <w:rPr>
          <w:ins w:id="1337" w:author="Jan Lindblad (jlindbla)" w:date="2021-01-29T15:38:00Z"/>
        </w:rPr>
      </w:pPr>
      <w:ins w:id="1338" w:author="Jan Lindblad (jlindbla)" w:date="2021-01-29T15:38:00Z">
        <w:r>
          <w:t xml:space="preserve">      max-elements 1;</w:t>
        </w:r>
      </w:ins>
    </w:p>
    <w:p w14:paraId="01E2187B" w14:textId="77777777" w:rsidR="004646E8" w:rsidRDefault="004646E8" w:rsidP="004646E8">
      <w:pPr>
        <w:pStyle w:val="PL"/>
        <w:rPr>
          <w:ins w:id="1339" w:author="Jan Lindblad (jlindbla)" w:date="2021-01-29T15:38:00Z"/>
        </w:rPr>
      </w:pPr>
      <w:ins w:id="1340" w:author="Jan Lindblad (jlindbla)" w:date="2021-01-29T15:38:00Z">
        <w:r>
          <w:t xml:space="preserve">      leaf idx {</w:t>
        </w:r>
      </w:ins>
    </w:p>
    <w:p w14:paraId="59D1CB19" w14:textId="77777777" w:rsidR="004646E8" w:rsidRDefault="004646E8" w:rsidP="004646E8">
      <w:pPr>
        <w:pStyle w:val="PL"/>
        <w:rPr>
          <w:ins w:id="1341" w:author="Jan Lindblad (jlindbla)" w:date="2021-01-29T15:38:00Z"/>
        </w:rPr>
      </w:pPr>
      <w:ins w:id="1342" w:author="Jan Lindblad (jlindbla)" w:date="2021-01-29T15:38:00Z">
        <w:r>
          <w:t xml:space="preserve">        description "Synthetic index for the element.";</w:t>
        </w:r>
      </w:ins>
    </w:p>
    <w:p w14:paraId="60696290" w14:textId="77777777" w:rsidR="004646E8" w:rsidRDefault="004646E8" w:rsidP="004646E8">
      <w:pPr>
        <w:pStyle w:val="PL"/>
        <w:rPr>
          <w:ins w:id="1343" w:author="Jan Lindblad (jlindbla)" w:date="2021-01-29T15:38:00Z"/>
        </w:rPr>
      </w:pPr>
      <w:ins w:id="1344" w:author="Jan Lindblad (jlindbla)" w:date="2021-01-29T15:38:00Z">
        <w:r>
          <w:t xml:space="preserve">        type uint32;</w:t>
        </w:r>
      </w:ins>
    </w:p>
    <w:p w14:paraId="45F70F0B" w14:textId="77777777" w:rsidR="004646E8" w:rsidRDefault="004646E8" w:rsidP="004646E8">
      <w:pPr>
        <w:pStyle w:val="PL"/>
        <w:rPr>
          <w:ins w:id="1345" w:author="Jan Lindblad (jlindbla)" w:date="2021-01-29T15:38:00Z"/>
        </w:rPr>
      </w:pPr>
      <w:ins w:id="1346" w:author="Jan Lindblad (jlindbla)" w:date="2021-01-29T15:38:00Z">
        <w:r>
          <w:t xml:space="preserve">      }</w:t>
        </w:r>
      </w:ins>
    </w:p>
    <w:p w14:paraId="320905F1" w14:textId="77777777" w:rsidR="004646E8" w:rsidRDefault="004646E8" w:rsidP="004646E8">
      <w:pPr>
        <w:pStyle w:val="PL"/>
        <w:rPr>
          <w:ins w:id="1347" w:author="Jan Lindblad (jlindbla)" w:date="2021-01-29T15:38:00Z"/>
        </w:rPr>
      </w:pPr>
      <w:ins w:id="1348" w:author="Jan Lindblad (jlindbla)" w:date="2021-01-29T15:38:00Z">
        <w:r>
          <w:t xml:space="preserve">      list servAttrCom {</w:t>
        </w:r>
      </w:ins>
    </w:p>
    <w:p w14:paraId="1F35CC70" w14:textId="77777777" w:rsidR="004646E8" w:rsidRDefault="004646E8" w:rsidP="004646E8">
      <w:pPr>
        <w:pStyle w:val="PL"/>
        <w:rPr>
          <w:ins w:id="1349" w:author="Jan Lindblad (jlindbla)" w:date="2021-01-29T15:38:00Z"/>
        </w:rPr>
      </w:pPr>
      <w:ins w:id="1350" w:author="Jan Lindblad (jlindbla)" w:date="2021-01-29T15:38:00Z">
        <w:r>
          <w:t xml:space="preserve">        description "This list represents the common properties of service </w:t>
        </w:r>
      </w:ins>
    </w:p>
    <w:p w14:paraId="6DF0AF04" w14:textId="77777777" w:rsidR="004646E8" w:rsidRDefault="004646E8" w:rsidP="004646E8">
      <w:pPr>
        <w:pStyle w:val="PL"/>
        <w:rPr>
          <w:ins w:id="1351" w:author="Jan Lindblad (jlindbla)" w:date="2021-01-29T15:38:00Z"/>
        </w:rPr>
      </w:pPr>
      <w:ins w:id="1352" w:author="Jan Lindblad (jlindbla)" w:date="2021-01-29T15:38:00Z">
        <w:r>
          <w:t xml:space="preserve">          requirement related attributes.";</w:t>
        </w:r>
      </w:ins>
    </w:p>
    <w:p w14:paraId="45770D7C" w14:textId="77777777" w:rsidR="004646E8" w:rsidRDefault="004646E8" w:rsidP="004646E8">
      <w:pPr>
        <w:pStyle w:val="PL"/>
        <w:rPr>
          <w:ins w:id="1353" w:author="Jan Lindblad (jlindbla)" w:date="2021-01-29T15:38:00Z"/>
        </w:rPr>
      </w:pPr>
      <w:ins w:id="1354" w:author="Jan Lindblad (jlindbla)" w:date="2021-01-29T15:38:00Z">
        <w:r>
          <w:t xml:space="preserve">        reference "GSMA NG.116 corresponding to Attribute categories, </w:t>
        </w:r>
      </w:ins>
    </w:p>
    <w:p w14:paraId="034D3095" w14:textId="77777777" w:rsidR="004646E8" w:rsidRDefault="004646E8" w:rsidP="004646E8">
      <w:pPr>
        <w:pStyle w:val="PL"/>
        <w:rPr>
          <w:ins w:id="1355" w:author="Jan Lindblad (jlindbla)" w:date="2021-01-29T15:38:00Z"/>
        </w:rPr>
      </w:pPr>
      <w:ins w:id="1356" w:author="Jan Lindblad (jlindbla)" w:date="2021-01-29T15:38:00Z">
        <w:r>
          <w:t xml:space="preserve">          tagging and exposure";</w:t>
        </w:r>
      </w:ins>
    </w:p>
    <w:p w14:paraId="434D7223" w14:textId="77777777" w:rsidR="004646E8" w:rsidRDefault="004646E8" w:rsidP="004646E8">
      <w:pPr>
        <w:pStyle w:val="PL"/>
        <w:rPr>
          <w:ins w:id="1357" w:author="Jan Lindblad (jlindbla)" w:date="2021-01-29T15:38:00Z"/>
        </w:rPr>
      </w:pPr>
      <w:ins w:id="1358" w:author="Jan Lindblad (jlindbla)" w:date="2021-01-29T15:38:00Z">
        <w:r>
          <w:t xml:space="preserve">        config false;</w:t>
        </w:r>
      </w:ins>
    </w:p>
    <w:p w14:paraId="0D20706D" w14:textId="77777777" w:rsidR="004646E8" w:rsidRDefault="004646E8" w:rsidP="004646E8">
      <w:pPr>
        <w:pStyle w:val="PL"/>
        <w:rPr>
          <w:ins w:id="1359" w:author="Jan Lindblad (jlindbla)" w:date="2021-01-29T15:38:00Z"/>
        </w:rPr>
      </w:pPr>
      <w:ins w:id="1360" w:author="Jan Lindblad (jlindbla)" w:date="2021-01-29T15:38:00Z">
        <w:r>
          <w:t xml:space="preserve">        key idx;</w:t>
        </w:r>
      </w:ins>
    </w:p>
    <w:p w14:paraId="3085C98F" w14:textId="77777777" w:rsidR="004646E8" w:rsidRDefault="004646E8" w:rsidP="004646E8">
      <w:pPr>
        <w:pStyle w:val="PL"/>
        <w:rPr>
          <w:ins w:id="1361" w:author="Jan Lindblad (jlindbla)" w:date="2021-01-29T15:38:00Z"/>
        </w:rPr>
      </w:pPr>
      <w:ins w:id="1362" w:author="Jan Lindblad (jlindbla)" w:date="2021-01-29T15:38:00Z">
        <w:r>
          <w:t xml:space="preserve">        max-elements 1;</w:t>
        </w:r>
      </w:ins>
    </w:p>
    <w:p w14:paraId="17924320" w14:textId="77777777" w:rsidR="004646E8" w:rsidRDefault="004646E8" w:rsidP="004646E8">
      <w:pPr>
        <w:pStyle w:val="PL"/>
        <w:rPr>
          <w:ins w:id="1363" w:author="Jan Lindblad (jlindbla)" w:date="2021-01-29T15:38:00Z"/>
        </w:rPr>
      </w:pPr>
      <w:ins w:id="1364" w:author="Jan Lindblad (jlindbla)" w:date="2021-01-29T15:38:00Z">
        <w:r>
          <w:t xml:space="preserve">        leaf idx {</w:t>
        </w:r>
      </w:ins>
    </w:p>
    <w:p w14:paraId="6125E3BC" w14:textId="77777777" w:rsidR="004646E8" w:rsidRDefault="004646E8" w:rsidP="004646E8">
      <w:pPr>
        <w:pStyle w:val="PL"/>
        <w:rPr>
          <w:ins w:id="1365" w:author="Jan Lindblad (jlindbla)" w:date="2021-01-29T15:38:00Z"/>
        </w:rPr>
      </w:pPr>
      <w:ins w:id="1366" w:author="Jan Lindblad (jlindbla)" w:date="2021-01-29T15:38:00Z">
        <w:r>
          <w:t xml:space="preserve">          description "Synthetic index for the element.";</w:t>
        </w:r>
      </w:ins>
    </w:p>
    <w:p w14:paraId="059E9D95" w14:textId="77777777" w:rsidR="004646E8" w:rsidRDefault="004646E8" w:rsidP="004646E8">
      <w:pPr>
        <w:pStyle w:val="PL"/>
        <w:rPr>
          <w:ins w:id="1367" w:author="Jan Lindblad (jlindbla)" w:date="2021-01-29T15:38:00Z"/>
        </w:rPr>
      </w:pPr>
      <w:ins w:id="1368" w:author="Jan Lindblad (jlindbla)" w:date="2021-01-29T15:38:00Z">
        <w:r>
          <w:t xml:space="preserve">          type uint32;</w:t>
        </w:r>
      </w:ins>
    </w:p>
    <w:p w14:paraId="31102164" w14:textId="77777777" w:rsidR="004646E8" w:rsidRDefault="004646E8" w:rsidP="004646E8">
      <w:pPr>
        <w:pStyle w:val="PL"/>
        <w:rPr>
          <w:ins w:id="1369" w:author="Jan Lindblad (jlindbla)" w:date="2021-01-29T15:38:00Z"/>
        </w:rPr>
      </w:pPr>
      <w:ins w:id="1370" w:author="Jan Lindblad (jlindbla)" w:date="2021-01-29T15:38:00Z">
        <w:r>
          <w:t xml:space="preserve">        }</w:t>
        </w:r>
      </w:ins>
    </w:p>
    <w:p w14:paraId="52DDBF03" w14:textId="77777777" w:rsidR="004646E8" w:rsidRDefault="004646E8" w:rsidP="004646E8">
      <w:pPr>
        <w:pStyle w:val="PL"/>
        <w:rPr>
          <w:ins w:id="1371" w:author="Jan Lindblad (jlindbla)" w:date="2021-01-29T15:38:00Z"/>
        </w:rPr>
      </w:pPr>
      <w:ins w:id="1372" w:author="Jan Lindblad (jlindbla)" w:date="2021-01-29T15:38:00Z">
        <w:r>
          <w:t xml:space="preserve">        uses ServAttrComGrp;</w:t>
        </w:r>
      </w:ins>
    </w:p>
    <w:p w14:paraId="1FF5AD15" w14:textId="77777777" w:rsidR="004646E8" w:rsidRDefault="004646E8" w:rsidP="004646E8">
      <w:pPr>
        <w:pStyle w:val="PL"/>
        <w:rPr>
          <w:ins w:id="1373" w:author="Jan Lindblad (jlindbla)" w:date="2021-01-29T15:38:00Z"/>
        </w:rPr>
      </w:pPr>
      <w:ins w:id="1374" w:author="Jan Lindblad (jlindbla)" w:date="2021-01-29T15:38:00Z">
        <w:r>
          <w:t xml:space="preserve">      }</w:t>
        </w:r>
      </w:ins>
    </w:p>
    <w:p w14:paraId="2EFDD40C" w14:textId="77777777" w:rsidR="004646E8" w:rsidRDefault="004646E8" w:rsidP="004646E8">
      <w:pPr>
        <w:pStyle w:val="PL"/>
        <w:rPr>
          <w:ins w:id="1375" w:author="Jan Lindblad (jlindbla)" w:date="2021-01-29T15:38:00Z"/>
        </w:rPr>
      </w:pPr>
      <w:ins w:id="1376" w:author="Jan Lindblad (jlindbla)" w:date="2021-01-29T15:38:00Z">
        <w:r>
          <w:t xml:space="preserve">      leaf availability {</w:t>
        </w:r>
      </w:ins>
    </w:p>
    <w:p w14:paraId="5ABCACE5" w14:textId="77777777" w:rsidR="004646E8" w:rsidRDefault="004646E8" w:rsidP="004646E8">
      <w:pPr>
        <w:pStyle w:val="PL"/>
        <w:rPr>
          <w:ins w:id="1377" w:author="Jan Lindblad (jlindbla)" w:date="2021-01-29T15:38:00Z"/>
        </w:rPr>
      </w:pPr>
      <w:ins w:id="1378" w:author="Jan Lindblad (jlindbla)" w:date="2021-01-29T15:38:00Z">
        <w:r>
          <w:t xml:space="preserve">        //Stage2 issue: Defined differently in 28.541 chapter 6, but XML </w:t>
        </w:r>
      </w:ins>
    </w:p>
    <w:p w14:paraId="1341B38C" w14:textId="77777777" w:rsidR="004646E8" w:rsidRDefault="004646E8" w:rsidP="004646E8">
      <w:pPr>
        <w:pStyle w:val="PL"/>
        <w:rPr>
          <w:ins w:id="1379" w:author="Jan Lindblad (jlindbla)" w:date="2021-01-29T15:38:00Z"/>
        </w:rPr>
      </w:pPr>
      <w:ins w:id="1380" w:author="Jan Lindblad (jlindbla)" w:date="2021-01-29T15:38:00Z">
        <w:r>
          <w:t xml:space="preserve">        //              uses DeterminCommAvailability</w:t>
        </w:r>
      </w:ins>
    </w:p>
    <w:p w14:paraId="5A91B9FB" w14:textId="77777777" w:rsidR="004646E8" w:rsidRDefault="004646E8" w:rsidP="004646E8">
      <w:pPr>
        <w:pStyle w:val="PL"/>
        <w:rPr>
          <w:ins w:id="1381" w:author="Jan Lindblad (jlindbla)" w:date="2021-01-29T15:38:00Z"/>
        </w:rPr>
      </w:pPr>
      <w:ins w:id="1382" w:author="Jan Lindblad (jlindbla)" w:date="2021-01-29T15:38:00Z">
        <w:r>
          <w:t xml:space="preserve">        config false;</w:t>
        </w:r>
      </w:ins>
    </w:p>
    <w:p w14:paraId="2398ADE6" w14:textId="77777777" w:rsidR="004646E8" w:rsidRDefault="004646E8" w:rsidP="004646E8">
      <w:pPr>
        <w:pStyle w:val="PL"/>
        <w:rPr>
          <w:ins w:id="1383" w:author="Jan Lindblad (jlindbla)" w:date="2021-01-29T15:38:00Z"/>
        </w:rPr>
      </w:pPr>
      <w:ins w:id="1384" w:author="Jan Lindblad (jlindbla)" w:date="2021-01-29T15:38:00Z">
        <w:r>
          <w:t xml:space="preserve">        type DeterminCommAvailability;</w:t>
        </w:r>
      </w:ins>
    </w:p>
    <w:p w14:paraId="3354109F" w14:textId="77777777" w:rsidR="004646E8" w:rsidRDefault="004646E8" w:rsidP="004646E8">
      <w:pPr>
        <w:pStyle w:val="PL"/>
        <w:rPr>
          <w:ins w:id="1385" w:author="Jan Lindblad (jlindbla)" w:date="2021-01-29T15:38:00Z"/>
        </w:rPr>
      </w:pPr>
      <w:ins w:id="1386" w:author="Jan Lindblad (jlindbla)" w:date="2021-01-29T15:38:00Z">
        <w:r>
          <w:t xml:space="preserve">      }</w:t>
        </w:r>
      </w:ins>
    </w:p>
    <w:p w14:paraId="3B0E62DA" w14:textId="77777777" w:rsidR="004646E8" w:rsidRDefault="004646E8" w:rsidP="004646E8">
      <w:pPr>
        <w:pStyle w:val="PL"/>
        <w:rPr>
          <w:ins w:id="1387" w:author="Jan Lindblad (jlindbla)" w:date="2021-01-29T15:38:00Z"/>
        </w:rPr>
      </w:pPr>
      <w:ins w:id="1388" w:author="Jan Lindblad (jlindbla)" w:date="2021-01-29T15:38:00Z">
        <w:r>
          <w:t xml:space="preserve">      leaf periodicityList {</w:t>
        </w:r>
      </w:ins>
    </w:p>
    <w:p w14:paraId="31F31CCA" w14:textId="77777777" w:rsidR="004646E8" w:rsidRDefault="004646E8" w:rsidP="004646E8">
      <w:pPr>
        <w:pStyle w:val="PL"/>
        <w:rPr>
          <w:ins w:id="1389" w:author="Jan Lindblad (jlindbla)" w:date="2021-01-29T15:38:00Z"/>
        </w:rPr>
      </w:pPr>
      <w:ins w:id="1390" w:author="Jan Lindblad (jlindbla)" w:date="2021-01-29T15:38:00Z">
        <w:r>
          <w:t xml:space="preserve">        //Stage2 issue: Not defined in 28.541 chapter 6. XML and YAML </w:t>
        </w:r>
      </w:ins>
    </w:p>
    <w:p w14:paraId="56A431D2" w14:textId="77777777" w:rsidR="004646E8" w:rsidRDefault="004646E8" w:rsidP="004646E8">
      <w:pPr>
        <w:pStyle w:val="PL"/>
        <w:rPr>
          <w:ins w:id="1391" w:author="Jan Lindblad (jlindbla)" w:date="2021-01-29T15:38:00Z"/>
        </w:rPr>
      </w:pPr>
      <w:ins w:id="1392" w:author="Jan Lindblad (jlindbla)" w:date="2021-01-29T15:38:00Z">
        <w:r>
          <w:t xml:space="preserve">        //              says "string".</w:t>
        </w:r>
      </w:ins>
    </w:p>
    <w:p w14:paraId="74182738" w14:textId="77777777" w:rsidR="004646E8" w:rsidRDefault="004646E8" w:rsidP="004646E8">
      <w:pPr>
        <w:pStyle w:val="PL"/>
        <w:rPr>
          <w:ins w:id="1393" w:author="Jan Lindblad (jlindbla)" w:date="2021-01-29T15:38:00Z"/>
        </w:rPr>
      </w:pPr>
      <w:ins w:id="1394" w:author="Jan Lindblad (jlindbla)" w:date="2021-01-29T15:38:00Z">
        <w:r>
          <w:t xml:space="preserve">        type string;</w:t>
        </w:r>
      </w:ins>
    </w:p>
    <w:p w14:paraId="5DA578B1" w14:textId="77777777" w:rsidR="004646E8" w:rsidRDefault="004646E8" w:rsidP="004646E8">
      <w:pPr>
        <w:pStyle w:val="PL"/>
        <w:rPr>
          <w:ins w:id="1395" w:author="Jan Lindblad (jlindbla)" w:date="2021-01-29T15:38:00Z"/>
        </w:rPr>
      </w:pPr>
      <w:ins w:id="1396" w:author="Jan Lindblad (jlindbla)" w:date="2021-01-29T15:38:00Z">
        <w:r>
          <w:t xml:space="preserve">      }</w:t>
        </w:r>
      </w:ins>
    </w:p>
    <w:p w14:paraId="30140720" w14:textId="77777777" w:rsidR="004646E8" w:rsidRDefault="004646E8" w:rsidP="004646E8">
      <w:pPr>
        <w:pStyle w:val="PL"/>
        <w:rPr>
          <w:ins w:id="1397" w:author="Jan Lindblad (jlindbla)" w:date="2021-01-29T15:38:00Z"/>
        </w:rPr>
      </w:pPr>
      <w:ins w:id="1398" w:author="Jan Lindblad (jlindbla)" w:date="2021-01-29T15:38:00Z">
        <w:r>
          <w:t xml:space="preserve">    }</w:t>
        </w:r>
      </w:ins>
    </w:p>
    <w:p w14:paraId="0B6234E3" w14:textId="77777777" w:rsidR="004646E8" w:rsidRDefault="004646E8" w:rsidP="004646E8">
      <w:pPr>
        <w:pStyle w:val="PL"/>
        <w:rPr>
          <w:ins w:id="1399" w:author="Jan Lindblad (jlindbla)" w:date="2021-01-29T15:38:00Z"/>
        </w:rPr>
      </w:pPr>
      <w:ins w:id="1400" w:author="Jan Lindblad (jlindbla)" w:date="2021-01-29T15:38:00Z">
        <w:r>
          <w:t xml:space="preserve">    list dLThptPerSlice {</w:t>
        </w:r>
      </w:ins>
    </w:p>
    <w:p w14:paraId="5193AF45" w14:textId="77777777" w:rsidR="004646E8" w:rsidRDefault="004646E8" w:rsidP="004646E8">
      <w:pPr>
        <w:pStyle w:val="PL"/>
        <w:rPr>
          <w:ins w:id="1401" w:author="Jan Lindblad (jlindbla)" w:date="2021-01-29T15:38:00Z"/>
        </w:rPr>
      </w:pPr>
      <w:ins w:id="1402" w:author="Jan Lindblad (jlindbla)" w:date="2021-01-29T15:38:00Z">
        <w:r>
          <w:t xml:space="preserve">      description "This attribute defines achievable data rate of the </w:t>
        </w:r>
      </w:ins>
    </w:p>
    <w:p w14:paraId="29B7DCDC" w14:textId="77777777" w:rsidR="004646E8" w:rsidRDefault="004646E8" w:rsidP="004646E8">
      <w:pPr>
        <w:pStyle w:val="PL"/>
        <w:rPr>
          <w:ins w:id="1403" w:author="Jan Lindblad (jlindbla)" w:date="2021-01-29T15:38:00Z"/>
        </w:rPr>
      </w:pPr>
      <w:ins w:id="1404" w:author="Jan Lindblad (jlindbla)" w:date="2021-01-29T15:38:00Z">
        <w:r>
          <w:t xml:space="preserve">        network slice in downlink that is available ubiquitously across </w:t>
        </w:r>
      </w:ins>
    </w:p>
    <w:p w14:paraId="0DA0A1E4" w14:textId="77777777" w:rsidR="004646E8" w:rsidRDefault="004646E8" w:rsidP="004646E8">
      <w:pPr>
        <w:pStyle w:val="PL"/>
        <w:rPr>
          <w:ins w:id="1405" w:author="Jan Lindblad (jlindbla)" w:date="2021-01-29T15:38:00Z"/>
        </w:rPr>
      </w:pPr>
      <w:ins w:id="1406" w:author="Jan Lindblad (jlindbla)" w:date="2021-01-29T15:38:00Z">
        <w:r>
          <w:t xml:space="preserve">        the coverage area of the slice";</w:t>
        </w:r>
      </w:ins>
    </w:p>
    <w:p w14:paraId="666F639E" w14:textId="77777777" w:rsidR="004646E8" w:rsidRDefault="004646E8" w:rsidP="004646E8">
      <w:pPr>
        <w:pStyle w:val="PL"/>
        <w:rPr>
          <w:ins w:id="1407" w:author="Jan Lindblad (jlindbla)" w:date="2021-01-29T15:38:00Z"/>
        </w:rPr>
      </w:pPr>
      <w:ins w:id="1408" w:author="Jan Lindblad (jlindbla)" w:date="2021-01-29T15:38:00Z">
        <w:r>
          <w:t xml:space="preserve">      key idx;</w:t>
        </w:r>
      </w:ins>
    </w:p>
    <w:p w14:paraId="5A4DA2A7" w14:textId="77777777" w:rsidR="004646E8" w:rsidRDefault="004646E8" w:rsidP="004646E8">
      <w:pPr>
        <w:pStyle w:val="PL"/>
        <w:rPr>
          <w:ins w:id="1409" w:author="Jan Lindblad (jlindbla)" w:date="2021-01-29T15:38:00Z"/>
        </w:rPr>
      </w:pPr>
      <w:ins w:id="1410" w:author="Jan Lindblad (jlindbla)" w:date="2021-01-29T15:38:00Z">
        <w:r>
          <w:t xml:space="preserve">      max-elements 1;</w:t>
        </w:r>
      </w:ins>
    </w:p>
    <w:p w14:paraId="6F65BCFA" w14:textId="77777777" w:rsidR="004646E8" w:rsidRDefault="004646E8" w:rsidP="004646E8">
      <w:pPr>
        <w:pStyle w:val="PL"/>
        <w:rPr>
          <w:ins w:id="1411" w:author="Jan Lindblad (jlindbla)" w:date="2021-01-29T15:38:00Z"/>
        </w:rPr>
      </w:pPr>
      <w:ins w:id="1412" w:author="Jan Lindblad (jlindbla)" w:date="2021-01-29T15:38:00Z">
        <w:r>
          <w:t xml:space="preserve">      leaf idx {</w:t>
        </w:r>
      </w:ins>
    </w:p>
    <w:p w14:paraId="2D0FBAA2" w14:textId="77777777" w:rsidR="004646E8" w:rsidRDefault="004646E8" w:rsidP="004646E8">
      <w:pPr>
        <w:pStyle w:val="PL"/>
        <w:rPr>
          <w:ins w:id="1413" w:author="Jan Lindblad (jlindbla)" w:date="2021-01-29T15:38:00Z"/>
        </w:rPr>
      </w:pPr>
      <w:ins w:id="1414" w:author="Jan Lindblad (jlindbla)" w:date="2021-01-29T15:38:00Z">
        <w:r>
          <w:t xml:space="preserve">        description "Synthetic index for the element.";</w:t>
        </w:r>
      </w:ins>
    </w:p>
    <w:p w14:paraId="4F779D69" w14:textId="77777777" w:rsidR="004646E8" w:rsidRDefault="004646E8" w:rsidP="004646E8">
      <w:pPr>
        <w:pStyle w:val="PL"/>
        <w:rPr>
          <w:ins w:id="1415" w:author="Jan Lindblad (jlindbla)" w:date="2021-01-29T15:38:00Z"/>
        </w:rPr>
      </w:pPr>
      <w:ins w:id="1416" w:author="Jan Lindblad (jlindbla)" w:date="2021-01-29T15:38:00Z">
        <w:r>
          <w:t xml:space="preserve">        type uint32;</w:t>
        </w:r>
      </w:ins>
    </w:p>
    <w:p w14:paraId="3ADEA6B4" w14:textId="77777777" w:rsidR="004646E8" w:rsidRDefault="004646E8" w:rsidP="004646E8">
      <w:pPr>
        <w:pStyle w:val="PL"/>
        <w:rPr>
          <w:ins w:id="1417" w:author="Jan Lindblad (jlindbla)" w:date="2021-01-29T15:38:00Z"/>
        </w:rPr>
      </w:pPr>
      <w:ins w:id="1418" w:author="Jan Lindblad (jlindbla)" w:date="2021-01-29T15:38:00Z">
        <w:r>
          <w:t xml:space="preserve">      }</w:t>
        </w:r>
      </w:ins>
    </w:p>
    <w:p w14:paraId="0AAE0DE7" w14:textId="77777777" w:rsidR="004646E8" w:rsidRDefault="004646E8" w:rsidP="004646E8">
      <w:pPr>
        <w:pStyle w:val="PL"/>
        <w:rPr>
          <w:ins w:id="1419" w:author="Jan Lindblad (jlindbla)" w:date="2021-01-29T15:38:00Z"/>
        </w:rPr>
      </w:pPr>
      <w:ins w:id="1420" w:author="Jan Lindblad (jlindbla)" w:date="2021-01-29T15:38:00Z">
        <w:r>
          <w:t xml:space="preserve">      uses DLThptGrp;</w:t>
        </w:r>
      </w:ins>
    </w:p>
    <w:p w14:paraId="52580779" w14:textId="77777777" w:rsidR="004646E8" w:rsidRDefault="004646E8" w:rsidP="004646E8">
      <w:pPr>
        <w:pStyle w:val="PL"/>
        <w:rPr>
          <w:ins w:id="1421" w:author="Jan Lindblad (jlindbla)" w:date="2021-01-29T15:38:00Z"/>
        </w:rPr>
      </w:pPr>
      <w:ins w:id="1422" w:author="Jan Lindblad (jlindbla)" w:date="2021-01-29T15:38:00Z">
        <w:r>
          <w:t xml:space="preserve">    }</w:t>
        </w:r>
      </w:ins>
    </w:p>
    <w:p w14:paraId="16237B69" w14:textId="77777777" w:rsidR="004646E8" w:rsidRDefault="004646E8" w:rsidP="004646E8">
      <w:pPr>
        <w:pStyle w:val="PL"/>
        <w:rPr>
          <w:ins w:id="1423" w:author="Jan Lindblad (jlindbla)" w:date="2021-01-29T15:38:00Z"/>
        </w:rPr>
      </w:pPr>
      <w:ins w:id="1424" w:author="Jan Lindblad (jlindbla)" w:date="2021-01-29T15:38:00Z">
        <w:r>
          <w:t xml:space="preserve">    list dLThptPerUE {</w:t>
        </w:r>
      </w:ins>
    </w:p>
    <w:p w14:paraId="6A422570" w14:textId="77777777" w:rsidR="004646E8" w:rsidRDefault="004646E8" w:rsidP="004646E8">
      <w:pPr>
        <w:pStyle w:val="PL"/>
        <w:rPr>
          <w:ins w:id="1425" w:author="Jan Lindblad (jlindbla)" w:date="2021-01-29T15:38:00Z"/>
        </w:rPr>
      </w:pPr>
      <w:ins w:id="1426" w:author="Jan Lindblad (jlindbla)" w:date="2021-01-29T15:38:00Z">
        <w:r>
          <w:t xml:space="preserve">      description "This attribute defines data rate supported by the network </w:t>
        </w:r>
      </w:ins>
    </w:p>
    <w:p w14:paraId="06A31FAB" w14:textId="77777777" w:rsidR="004646E8" w:rsidRDefault="004646E8" w:rsidP="004646E8">
      <w:pPr>
        <w:pStyle w:val="PL"/>
        <w:rPr>
          <w:ins w:id="1427" w:author="Jan Lindblad (jlindbla)" w:date="2021-01-29T15:38:00Z"/>
        </w:rPr>
      </w:pPr>
      <w:ins w:id="1428" w:author="Jan Lindblad (jlindbla)" w:date="2021-01-29T15:38:00Z">
        <w:r>
          <w:t xml:space="preserve">        slice per UE";</w:t>
        </w:r>
      </w:ins>
    </w:p>
    <w:p w14:paraId="3B029EC4" w14:textId="77777777" w:rsidR="004646E8" w:rsidRDefault="004646E8" w:rsidP="004646E8">
      <w:pPr>
        <w:pStyle w:val="PL"/>
        <w:rPr>
          <w:ins w:id="1429" w:author="Jan Lindblad (jlindbla)" w:date="2021-01-29T15:38:00Z"/>
        </w:rPr>
      </w:pPr>
      <w:ins w:id="1430" w:author="Jan Lindblad (jlindbla)" w:date="2021-01-29T15:38:00Z">
        <w:r>
          <w:t xml:space="preserve">      key idx;</w:t>
        </w:r>
      </w:ins>
    </w:p>
    <w:p w14:paraId="6E918F28" w14:textId="77777777" w:rsidR="004646E8" w:rsidRDefault="004646E8" w:rsidP="004646E8">
      <w:pPr>
        <w:pStyle w:val="PL"/>
        <w:rPr>
          <w:ins w:id="1431" w:author="Jan Lindblad (jlindbla)" w:date="2021-01-29T15:38:00Z"/>
        </w:rPr>
      </w:pPr>
      <w:ins w:id="1432" w:author="Jan Lindblad (jlindbla)" w:date="2021-01-29T15:38:00Z">
        <w:r>
          <w:t xml:space="preserve">      max-elements 1;</w:t>
        </w:r>
      </w:ins>
    </w:p>
    <w:p w14:paraId="612DD615" w14:textId="77777777" w:rsidR="004646E8" w:rsidRDefault="004646E8" w:rsidP="004646E8">
      <w:pPr>
        <w:pStyle w:val="PL"/>
        <w:rPr>
          <w:ins w:id="1433" w:author="Jan Lindblad (jlindbla)" w:date="2021-01-29T15:38:00Z"/>
        </w:rPr>
      </w:pPr>
      <w:ins w:id="1434" w:author="Jan Lindblad (jlindbla)" w:date="2021-01-29T15:38:00Z">
        <w:r>
          <w:t xml:space="preserve">      leaf idx {</w:t>
        </w:r>
      </w:ins>
    </w:p>
    <w:p w14:paraId="367ADAD7" w14:textId="77777777" w:rsidR="004646E8" w:rsidRDefault="004646E8" w:rsidP="004646E8">
      <w:pPr>
        <w:pStyle w:val="PL"/>
        <w:rPr>
          <w:ins w:id="1435" w:author="Jan Lindblad (jlindbla)" w:date="2021-01-29T15:38:00Z"/>
        </w:rPr>
      </w:pPr>
      <w:ins w:id="1436" w:author="Jan Lindblad (jlindbla)" w:date="2021-01-29T15:38:00Z">
        <w:r>
          <w:t xml:space="preserve">        description "Synthetic index for the element.";</w:t>
        </w:r>
      </w:ins>
    </w:p>
    <w:p w14:paraId="222A4392" w14:textId="77777777" w:rsidR="004646E8" w:rsidRDefault="004646E8" w:rsidP="004646E8">
      <w:pPr>
        <w:pStyle w:val="PL"/>
        <w:rPr>
          <w:ins w:id="1437" w:author="Jan Lindblad (jlindbla)" w:date="2021-01-29T15:38:00Z"/>
        </w:rPr>
      </w:pPr>
      <w:ins w:id="1438" w:author="Jan Lindblad (jlindbla)" w:date="2021-01-29T15:38:00Z">
        <w:r>
          <w:t xml:space="preserve">        type uint32;</w:t>
        </w:r>
      </w:ins>
    </w:p>
    <w:p w14:paraId="4A6F0D3B" w14:textId="77777777" w:rsidR="004646E8" w:rsidRDefault="004646E8" w:rsidP="004646E8">
      <w:pPr>
        <w:pStyle w:val="PL"/>
        <w:rPr>
          <w:ins w:id="1439" w:author="Jan Lindblad (jlindbla)" w:date="2021-01-29T15:38:00Z"/>
        </w:rPr>
      </w:pPr>
      <w:ins w:id="1440" w:author="Jan Lindblad (jlindbla)" w:date="2021-01-29T15:38:00Z">
        <w:r>
          <w:t xml:space="preserve">      }</w:t>
        </w:r>
      </w:ins>
    </w:p>
    <w:p w14:paraId="215B7E6E" w14:textId="77777777" w:rsidR="004646E8" w:rsidRDefault="004646E8" w:rsidP="004646E8">
      <w:pPr>
        <w:pStyle w:val="PL"/>
        <w:rPr>
          <w:ins w:id="1441" w:author="Jan Lindblad (jlindbla)" w:date="2021-01-29T15:38:00Z"/>
        </w:rPr>
      </w:pPr>
      <w:ins w:id="1442" w:author="Jan Lindblad (jlindbla)" w:date="2021-01-29T15:38:00Z">
        <w:r>
          <w:t xml:space="preserve">      uses DLThptGrp;</w:t>
        </w:r>
      </w:ins>
    </w:p>
    <w:p w14:paraId="4E0E0E50" w14:textId="77777777" w:rsidR="004646E8" w:rsidRDefault="004646E8" w:rsidP="004646E8">
      <w:pPr>
        <w:pStyle w:val="PL"/>
        <w:rPr>
          <w:ins w:id="1443" w:author="Jan Lindblad (jlindbla)" w:date="2021-01-29T15:38:00Z"/>
        </w:rPr>
      </w:pPr>
      <w:ins w:id="1444" w:author="Jan Lindblad (jlindbla)" w:date="2021-01-29T15:38:00Z">
        <w:r>
          <w:t xml:space="preserve">    }</w:t>
        </w:r>
      </w:ins>
    </w:p>
    <w:p w14:paraId="0C47F06D" w14:textId="77777777" w:rsidR="004646E8" w:rsidRDefault="004646E8" w:rsidP="004646E8">
      <w:pPr>
        <w:pStyle w:val="PL"/>
        <w:rPr>
          <w:ins w:id="1445" w:author="Jan Lindblad (jlindbla)" w:date="2021-01-29T15:38:00Z"/>
        </w:rPr>
      </w:pPr>
      <w:ins w:id="1446" w:author="Jan Lindblad (jlindbla)" w:date="2021-01-29T15:38:00Z">
        <w:r>
          <w:t xml:space="preserve">    list uLThptPerSlic {</w:t>
        </w:r>
      </w:ins>
    </w:p>
    <w:p w14:paraId="3EDF4583" w14:textId="77777777" w:rsidR="004646E8" w:rsidRDefault="004646E8" w:rsidP="004646E8">
      <w:pPr>
        <w:pStyle w:val="PL"/>
        <w:rPr>
          <w:ins w:id="1447" w:author="Jan Lindblad (jlindbla)" w:date="2021-01-29T15:38:00Z"/>
        </w:rPr>
      </w:pPr>
      <w:ins w:id="1448" w:author="Jan Lindblad (jlindbla)" w:date="2021-01-29T15:38:00Z">
        <w:r>
          <w:t xml:space="preserve">      key idx;</w:t>
        </w:r>
      </w:ins>
    </w:p>
    <w:p w14:paraId="167A8A1C" w14:textId="77777777" w:rsidR="004646E8" w:rsidRDefault="004646E8" w:rsidP="004646E8">
      <w:pPr>
        <w:pStyle w:val="PL"/>
        <w:rPr>
          <w:ins w:id="1449" w:author="Jan Lindblad (jlindbla)" w:date="2021-01-29T15:38:00Z"/>
        </w:rPr>
      </w:pPr>
      <w:ins w:id="1450" w:author="Jan Lindblad (jlindbla)" w:date="2021-01-29T15:38:00Z">
        <w:r>
          <w:t xml:space="preserve">      max-elements 1;</w:t>
        </w:r>
      </w:ins>
    </w:p>
    <w:p w14:paraId="76110DA4" w14:textId="77777777" w:rsidR="004646E8" w:rsidRDefault="004646E8" w:rsidP="004646E8">
      <w:pPr>
        <w:pStyle w:val="PL"/>
        <w:rPr>
          <w:ins w:id="1451" w:author="Jan Lindblad (jlindbla)" w:date="2021-01-29T15:38:00Z"/>
        </w:rPr>
      </w:pPr>
      <w:ins w:id="1452" w:author="Jan Lindblad (jlindbla)" w:date="2021-01-29T15:38:00Z">
        <w:r>
          <w:t xml:space="preserve">      leaf idx {</w:t>
        </w:r>
      </w:ins>
    </w:p>
    <w:p w14:paraId="074532A2" w14:textId="77777777" w:rsidR="004646E8" w:rsidRDefault="004646E8" w:rsidP="004646E8">
      <w:pPr>
        <w:pStyle w:val="PL"/>
        <w:rPr>
          <w:ins w:id="1453" w:author="Jan Lindblad (jlindbla)" w:date="2021-01-29T15:38:00Z"/>
        </w:rPr>
      </w:pPr>
      <w:ins w:id="1454" w:author="Jan Lindblad (jlindbla)" w:date="2021-01-29T15:38:00Z">
        <w:r>
          <w:t xml:space="preserve">        description "Synthetic index for the element.";</w:t>
        </w:r>
      </w:ins>
    </w:p>
    <w:p w14:paraId="04B4339E" w14:textId="77777777" w:rsidR="004646E8" w:rsidRDefault="004646E8" w:rsidP="004646E8">
      <w:pPr>
        <w:pStyle w:val="PL"/>
        <w:rPr>
          <w:ins w:id="1455" w:author="Jan Lindblad (jlindbla)" w:date="2021-01-29T15:38:00Z"/>
        </w:rPr>
      </w:pPr>
      <w:ins w:id="1456" w:author="Jan Lindblad (jlindbla)" w:date="2021-01-29T15:38:00Z">
        <w:r>
          <w:t xml:space="preserve">        type uint32;</w:t>
        </w:r>
      </w:ins>
    </w:p>
    <w:p w14:paraId="102CE1CF" w14:textId="77777777" w:rsidR="004646E8" w:rsidRDefault="004646E8" w:rsidP="004646E8">
      <w:pPr>
        <w:pStyle w:val="PL"/>
        <w:rPr>
          <w:ins w:id="1457" w:author="Jan Lindblad (jlindbla)" w:date="2021-01-29T15:38:00Z"/>
        </w:rPr>
      </w:pPr>
      <w:ins w:id="1458" w:author="Jan Lindblad (jlindbla)" w:date="2021-01-29T15:38:00Z">
        <w:r>
          <w:t xml:space="preserve">      }</w:t>
        </w:r>
      </w:ins>
    </w:p>
    <w:p w14:paraId="24DF7886" w14:textId="77777777" w:rsidR="004646E8" w:rsidRDefault="004646E8" w:rsidP="004646E8">
      <w:pPr>
        <w:pStyle w:val="PL"/>
        <w:rPr>
          <w:ins w:id="1459" w:author="Jan Lindblad (jlindbla)" w:date="2021-01-29T15:38:00Z"/>
        </w:rPr>
      </w:pPr>
      <w:ins w:id="1460" w:author="Jan Lindblad (jlindbla)" w:date="2021-01-29T15:38:00Z">
        <w:r>
          <w:t xml:space="preserve">      description "This attribute defines achievable data rate of the </w:t>
        </w:r>
      </w:ins>
    </w:p>
    <w:p w14:paraId="2C1F7A9B" w14:textId="77777777" w:rsidR="004646E8" w:rsidRDefault="004646E8" w:rsidP="004646E8">
      <w:pPr>
        <w:pStyle w:val="PL"/>
        <w:rPr>
          <w:ins w:id="1461" w:author="Jan Lindblad (jlindbla)" w:date="2021-01-29T15:38:00Z"/>
        </w:rPr>
      </w:pPr>
      <w:ins w:id="1462" w:author="Jan Lindblad (jlindbla)" w:date="2021-01-29T15:38:00Z">
        <w:r>
          <w:t xml:space="preserve">        network slice in uplink that is available ubiquitously across </w:t>
        </w:r>
      </w:ins>
    </w:p>
    <w:p w14:paraId="4EAF628D" w14:textId="77777777" w:rsidR="004646E8" w:rsidRDefault="004646E8" w:rsidP="004646E8">
      <w:pPr>
        <w:pStyle w:val="PL"/>
        <w:rPr>
          <w:ins w:id="1463" w:author="Jan Lindblad (jlindbla)" w:date="2021-01-29T15:38:00Z"/>
        </w:rPr>
      </w:pPr>
      <w:ins w:id="1464" w:author="Jan Lindblad (jlindbla)" w:date="2021-01-29T15:38:00Z">
        <w:r>
          <w:t xml:space="preserve">        the coverage area of the slice";</w:t>
        </w:r>
      </w:ins>
    </w:p>
    <w:p w14:paraId="396497AF" w14:textId="77777777" w:rsidR="004646E8" w:rsidRDefault="004646E8" w:rsidP="004646E8">
      <w:pPr>
        <w:pStyle w:val="PL"/>
        <w:rPr>
          <w:ins w:id="1465" w:author="Jan Lindblad (jlindbla)" w:date="2021-01-29T15:38:00Z"/>
        </w:rPr>
      </w:pPr>
      <w:ins w:id="1466" w:author="Jan Lindblad (jlindbla)" w:date="2021-01-29T15:38:00Z">
        <w:r>
          <w:t xml:space="preserve">      uses DLThptGrp;</w:t>
        </w:r>
      </w:ins>
    </w:p>
    <w:p w14:paraId="631BF3F5" w14:textId="77777777" w:rsidR="004646E8" w:rsidRDefault="004646E8" w:rsidP="004646E8">
      <w:pPr>
        <w:pStyle w:val="PL"/>
        <w:rPr>
          <w:ins w:id="1467" w:author="Jan Lindblad (jlindbla)" w:date="2021-01-29T15:38:00Z"/>
        </w:rPr>
      </w:pPr>
      <w:ins w:id="1468" w:author="Jan Lindblad (jlindbla)" w:date="2021-01-29T15:38:00Z">
        <w:r>
          <w:t xml:space="preserve">    }</w:t>
        </w:r>
      </w:ins>
    </w:p>
    <w:p w14:paraId="426AE09C" w14:textId="77777777" w:rsidR="004646E8" w:rsidRDefault="004646E8" w:rsidP="004646E8">
      <w:pPr>
        <w:pStyle w:val="PL"/>
        <w:rPr>
          <w:ins w:id="1469" w:author="Jan Lindblad (jlindbla)" w:date="2021-01-29T15:38:00Z"/>
        </w:rPr>
      </w:pPr>
      <w:ins w:id="1470" w:author="Jan Lindblad (jlindbla)" w:date="2021-01-29T15:38:00Z">
        <w:r>
          <w:t xml:space="preserve">    list uLThptPerUE {</w:t>
        </w:r>
      </w:ins>
    </w:p>
    <w:p w14:paraId="19379C03" w14:textId="77777777" w:rsidR="004646E8" w:rsidRDefault="004646E8" w:rsidP="004646E8">
      <w:pPr>
        <w:pStyle w:val="PL"/>
        <w:rPr>
          <w:ins w:id="1471" w:author="Jan Lindblad (jlindbla)" w:date="2021-01-29T15:38:00Z"/>
        </w:rPr>
      </w:pPr>
      <w:ins w:id="1472" w:author="Jan Lindblad (jlindbla)" w:date="2021-01-29T15:38:00Z">
        <w:r>
          <w:t xml:space="preserve">      key idx;</w:t>
        </w:r>
      </w:ins>
    </w:p>
    <w:p w14:paraId="0568E2AE" w14:textId="77777777" w:rsidR="004646E8" w:rsidRDefault="004646E8" w:rsidP="004646E8">
      <w:pPr>
        <w:pStyle w:val="PL"/>
        <w:rPr>
          <w:ins w:id="1473" w:author="Jan Lindblad (jlindbla)" w:date="2021-01-29T15:38:00Z"/>
        </w:rPr>
      </w:pPr>
      <w:ins w:id="1474" w:author="Jan Lindblad (jlindbla)" w:date="2021-01-29T15:38:00Z">
        <w:r>
          <w:t xml:space="preserve">      max-elements 1;</w:t>
        </w:r>
      </w:ins>
    </w:p>
    <w:p w14:paraId="23CCDA8B" w14:textId="77777777" w:rsidR="004646E8" w:rsidRDefault="004646E8" w:rsidP="004646E8">
      <w:pPr>
        <w:pStyle w:val="PL"/>
        <w:rPr>
          <w:ins w:id="1475" w:author="Jan Lindblad (jlindbla)" w:date="2021-01-29T15:38:00Z"/>
        </w:rPr>
      </w:pPr>
      <w:ins w:id="1476" w:author="Jan Lindblad (jlindbla)" w:date="2021-01-29T15:38:00Z">
        <w:r>
          <w:t xml:space="preserve">      leaf idx {</w:t>
        </w:r>
      </w:ins>
    </w:p>
    <w:p w14:paraId="04E8DC38" w14:textId="77777777" w:rsidR="004646E8" w:rsidRDefault="004646E8" w:rsidP="004646E8">
      <w:pPr>
        <w:pStyle w:val="PL"/>
        <w:rPr>
          <w:ins w:id="1477" w:author="Jan Lindblad (jlindbla)" w:date="2021-01-29T15:38:00Z"/>
        </w:rPr>
      </w:pPr>
      <w:ins w:id="1478" w:author="Jan Lindblad (jlindbla)" w:date="2021-01-29T15:38:00Z">
        <w:r>
          <w:t xml:space="preserve">        description "Synthetic index for the element.";</w:t>
        </w:r>
      </w:ins>
    </w:p>
    <w:p w14:paraId="7454FC06" w14:textId="77777777" w:rsidR="004646E8" w:rsidRDefault="004646E8" w:rsidP="004646E8">
      <w:pPr>
        <w:pStyle w:val="PL"/>
        <w:rPr>
          <w:ins w:id="1479" w:author="Jan Lindblad (jlindbla)" w:date="2021-01-29T15:38:00Z"/>
        </w:rPr>
      </w:pPr>
      <w:ins w:id="1480" w:author="Jan Lindblad (jlindbla)" w:date="2021-01-29T15:38:00Z">
        <w:r>
          <w:t xml:space="preserve">        type uint32;</w:t>
        </w:r>
      </w:ins>
    </w:p>
    <w:p w14:paraId="7B556E68" w14:textId="77777777" w:rsidR="004646E8" w:rsidRDefault="004646E8" w:rsidP="004646E8">
      <w:pPr>
        <w:pStyle w:val="PL"/>
        <w:rPr>
          <w:ins w:id="1481" w:author="Jan Lindblad (jlindbla)" w:date="2021-01-29T15:38:00Z"/>
        </w:rPr>
      </w:pPr>
      <w:ins w:id="1482" w:author="Jan Lindblad (jlindbla)" w:date="2021-01-29T15:38:00Z">
        <w:r>
          <w:t xml:space="preserve">      }</w:t>
        </w:r>
      </w:ins>
    </w:p>
    <w:p w14:paraId="17799248" w14:textId="77777777" w:rsidR="004646E8" w:rsidRDefault="004646E8" w:rsidP="004646E8">
      <w:pPr>
        <w:pStyle w:val="PL"/>
        <w:rPr>
          <w:ins w:id="1483" w:author="Jan Lindblad (jlindbla)" w:date="2021-01-29T15:38:00Z"/>
        </w:rPr>
      </w:pPr>
      <w:ins w:id="1484" w:author="Jan Lindblad (jlindbla)" w:date="2021-01-29T15:38:00Z">
        <w:r>
          <w:t xml:space="preserve">      description "This attribute defines data rate supported by the </w:t>
        </w:r>
      </w:ins>
    </w:p>
    <w:p w14:paraId="2DED896F" w14:textId="77777777" w:rsidR="004646E8" w:rsidRDefault="004646E8" w:rsidP="004646E8">
      <w:pPr>
        <w:pStyle w:val="PL"/>
        <w:rPr>
          <w:ins w:id="1485" w:author="Jan Lindblad (jlindbla)" w:date="2021-01-29T15:38:00Z"/>
        </w:rPr>
      </w:pPr>
      <w:ins w:id="1486" w:author="Jan Lindblad (jlindbla)" w:date="2021-01-29T15:38:00Z">
        <w:r>
          <w:t xml:space="preserve">        network slice per UE";</w:t>
        </w:r>
      </w:ins>
    </w:p>
    <w:p w14:paraId="0CBE206C" w14:textId="77777777" w:rsidR="004646E8" w:rsidRDefault="004646E8" w:rsidP="004646E8">
      <w:pPr>
        <w:pStyle w:val="PL"/>
        <w:rPr>
          <w:ins w:id="1487" w:author="Jan Lindblad (jlindbla)" w:date="2021-01-29T15:38:00Z"/>
        </w:rPr>
      </w:pPr>
      <w:ins w:id="1488" w:author="Jan Lindblad (jlindbla)" w:date="2021-01-29T15:38:00Z">
        <w:r>
          <w:t xml:space="preserve">      uses DLThptGrp;</w:t>
        </w:r>
      </w:ins>
    </w:p>
    <w:p w14:paraId="74EE9271" w14:textId="77777777" w:rsidR="004646E8" w:rsidRDefault="004646E8" w:rsidP="004646E8">
      <w:pPr>
        <w:pStyle w:val="PL"/>
        <w:rPr>
          <w:ins w:id="1489" w:author="Jan Lindblad (jlindbla)" w:date="2021-01-29T15:38:00Z"/>
        </w:rPr>
      </w:pPr>
      <w:ins w:id="1490" w:author="Jan Lindblad (jlindbla)" w:date="2021-01-29T15:38:00Z">
        <w:r>
          <w:lastRenderedPageBreak/>
          <w:t xml:space="preserve">    }</w:t>
        </w:r>
      </w:ins>
    </w:p>
    <w:p w14:paraId="7F74F6A1" w14:textId="77777777" w:rsidR="004646E8" w:rsidRDefault="004646E8" w:rsidP="004646E8">
      <w:pPr>
        <w:pStyle w:val="PL"/>
        <w:rPr>
          <w:ins w:id="1491" w:author="Jan Lindblad (jlindbla)" w:date="2021-01-29T15:38:00Z"/>
        </w:rPr>
      </w:pPr>
      <w:ins w:id="1492" w:author="Jan Lindblad (jlindbla)" w:date="2021-01-29T15:38:00Z">
        <w:r>
          <w:t xml:space="preserve">    list maxPktSize {</w:t>
        </w:r>
      </w:ins>
    </w:p>
    <w:p w14:paraId="452668D0" w14:textId="77777777" w:rsidR="004646E8" w:rsidRDefault="004646E8" w:rsidP="004646E8">
      <w:pPr>
        <w:pStyle w:val="PL"/>
        <w:rPr>
          <w:ins w:id="1493" w:author="Jan Lindblad (jlindbla)" w:date="2021-01-29T15:38:00Z"/>
        </w:rPr>
      </w:pPr>
      <w:ins w:id="1494" w:author="Jan Lindblad (jlindbla)" w:date="2021-01-29T15:38:00Z">
        <w:r>
          <w:t xml:space="preserve">      config false;</w:t>
        </w:r>
      </w:ins>
    </w:p>
    <w:p w14:paraId="6D8FC3CF" w14:textId="77777777" w:rsidR="004646E8" w:rsidRDefault="004646E8" w:rsidP="004646E8">
      <w:pPr>
        <w:pStyle w:val="PL"/>
        <w:rPr>
          <w:ins w:id="1495" w:author="Jan Lindblad (jlindbla)" w:date="2021-01-29T15:38:00Z"/>
        </w:rPr>
      </w:pPr>
      <w:ins w:id="1496" w:author="Jan Lindblad (jlindbla)" w:date="2021-01-29T15:38:00Z">
        <w:r>
          <w:t xml:space="preserve">      key idx;</w:t>
        </w:r>
      </w:ins>
    </w:p>
    <w:p w14:paraId="3F57CAA5" w14:textId="77777777" w:rsidR="004646E8" w:rsidRDefault="004646E8" w:rsidP="004646E8">
      <w:pPr>
        <w:pStyle w:val="PL"/>
        <w:rPr>
          <w:ins w:id="1497" w:author="Jan Lindblad (jlindbla)" w:date="2021-01-29T15:38:00Z"/>
        </w:rPr>
      </w:pPr>
      <w:ins w:id="1498" w:author="Jan Lindblad (jlindbla)" w:date="2021-01-29T15:38:00Z">
        <w:r>
          <w:t xml:space="preserve">      max-elements 1;</w:t>
        </w:r>
      </w:ins>
    </w:p>
    <w:p w14:paraId="2605EBE4" w14:textId="77777777" w:rsidR="004646E8" w:rsidRDefault="004646E8" w:rsidP="004646E8">
      <w:pPr>
        <w:pStyle w:val="PL"/>
        <w:rPr>
          <w:ins w:id="1499" w:author="Jan Lindblad (jlindbla)" w:date="2021-01-29T15:38:00Z"/>
        </w:rPr>
      </w:pPr>
      <w:ins w:id="1500" w:author="Jan Lindblad (jlindbla)" w:date="2021-01-29T15:38:00Z">
        <w:r>
          <w:t xml:space="preserve">      leaf idx {</w:t>
        </w:r>
      </w:ins>
    </w:p>
    <w:p w14:paraId="4C375C66" w14:textId="77777777" w:rsidR="004646E8" w:rsidRDefault="004646E8" w:rsidP="004646E8">
      <w:pPr>
        <w:pStyle w:val="PL"/>
        <w:rPr>
          <w:ins w:id="1501" w:author="Jan Lindblad (jlindbla)" w:date="2021-01-29T15:38:00Z"/>
        </w:rPr>
      </w:pPr>
      <w:ins w:id="1502" w:author="Jan Lindblad (jlindbla)" w:date="2021-01-29T15:38:00Z">
        <w:r>
          <w:t xml:space="preserve">        description "Synthetic index for the element.";</w:t>
        </w:r>
      </w:ins>
    </w:p>
    <w:p w14:paraId="02E09557" w14:textId="77777777" w:rsidR="004646E8" w:rsidRDefault="004646E8" w:rsidP="004646E8">
      <w:pPr>
        <w:pStyle w:val="PL"/>
        <w:rPr>
          <w:ins w:id="1503" w:author="Jan Lindblad (jlindbla)" w:date="2021-01-29T15:38:00Z"/>
        </w:rPr>
      </w:pPr>
      <w:ins w:id="1504" w:author="Jan Lindblad (jlindbla)" w:date="2021-01-29T15:38:00Z">
        <w:r>
          <w:t xml:space="preserve">        type uint32;</w:t>
        </w:r>
      </w:ins>
    </w:p>
    <w:p w14:paraId="7CCDEDBD" w14:textId="77777777" w:rsidR="004646E8" w:rsidRDefault="004646E8" w:rsidP="004646E8">
      <w:pPr>
        <w:pStyle w:val="PL"/>
        <w:rPr>
          <w:ins w:id="1505" w:author="Jan Lindblad (jlindbla)" w:date="2021-01-29T15:38:00Z"/>
        </w:rPr>
      </w:pPr>
      <w:ins w:id="1506" w:author="Jan Lindblad (jlindbla)" w:date="2021-01-29T15:38:00Z">
        <w:r>
          <w:t xml:space="preserve">      }</w:t>
        </w:r>
      </w:ins>
    </w:p>
    <w:p w14:paraId="03266247" w14:textId="77777777" w:rsidR="004646E8" w:rsidRDefault="004646E8" w:rsidP="004646E8">
      <w:pPr>
        <w:pStyle w:val="PL"/>
        <w:rPr>
          <w:ins w:id="1507" w:author="Jan Lindblad (jlindbla)" w:date="2021-01-29T15:38:00Z"/>
        </w:rPr>
      </w:pPr>
      <w:ins w:id="1508" w:author="Jan Lindblad (jlindbla)" w:date="2021-01-29T15:38:00Z">
        <w:r>
          <w:t xml:space="preserve">      description "This parameter specifies the maximum packet size </w:t>
        </w:r>
      </w:ins>
    </w:p>
    <w:p w14:paraId="7294F683" w14:textId="77777777" w:rsidR="004646E8" w:rsidRDefault="004646E8" w:rsidP="004646E8">
      <w:pPr>
        <w:pStyle w:val="PL"/>
        <w:rPr>
          <w:ins w:id="1509" w:author="Jan Lindblad (jlindbla)" w:date="2021-01-29T15:38:00Z"/>
        </w:rPr>
      </w:pPr>
      <w:ins w:id="1510" w:author="Jan Lindblad (jlindbla)" w:date="2021-01-29T15:38:00Z">
        <w:r>
          <w:t xml:space="preserve">        supported by the network slice";</w:t>
        </w:r>
      </w:ins>
    </w:p>
    <w:p w14:paraId="57C1ECB0" w14:textId="77777777" w:rsidR="004646E8" w:rsidRDefault="004646E8" w:rsidP="004646E8">
      <w:pPr>
        <w:pStyle w:val="PL"/>
        <w:rPr>
          <w:ins w:id="1511" w:author="Jan Lindblad (jlindbla)" w:date="2021-01-29T15:38:00Z"/>
        </w:rPr>
      </w:pPr>
      <w:ins w:id="1512" w:author="Jan Lindblad (jlindbla)" w:date="2021-01-29T15:38:00Z">
        <w:r>
          <w:t xml:space="preserve">      list servAttrCom {</w:t>
        </w:r>
      </w:ins>
    </w:p>
    <w:p w14:paraId="45A1F879" w14:textId="77777777" w:rsidR="004646E8" w:rsidRDefault="004646E8" w:rsidP="004646E8">
      <w:pPr>
        <w:pStyle w:val="PL"/>
        <w:rPr>
          <w:ins w:id="1513" w:author="Jan Lindblad (jlindbla)" w:date="2021-01-29T15:38:00Z"/>
        </w:rPr>
      </w:pPr>
      <w:ins w:id="1514" w:author="Jan Lindblad (jlindbla)" w:date="2021-01-29T15:38:00Z">
        <w:r>
          <w:t xml:space="preserve">        description "This list represents the common properties of service </w:t>
        </w:r>
      </w:ins>
    </w:p>
    <w:p w14:paraId="71C6204E" w14:textId="77777777" w:rsidR="004646E8" w:rsidRDefault="004646E8" w:rsidP="004646E8">
      <w:pPr>
        <w:pStyle w:val="PL"/>
        <w:rPr>
          <w:ins w:id="1515" w:author="Jan Lindblad (jlindbla)" w:date="2021-01-29T15:38:00Z"/>
        </w:rPr>
      </w:pPr>
      <w:ins w:id="1516" w:author="Jan Lindblad (jlindbla)" w:date="2021-01-29T15:38:00Z">
        <w:r>
          <w:t xml:space="preserve">          requirement related attributes.";</w:t>
        </w:r>
      </w:ins>
    </w:p>
    <w:p w14:paraId="58D2552F" w14:textId="77777777" w:rsidR="004646E8" w:rsidRDefault="004646E8" w:rsidP="004646E8">
      <w:pPr>
        <w:pStyle w:val="PL"/>
        <w:rPr>
          <w:ins w:id="1517" w:author="Jan Lindblad (jlindbla)" w:date="2021-01-29T15:38:00Z"/>
        </w:rPr>
      </w:pPr>
      <w:ins w:id="1518" w:author="Jan Lindblad (jlindbla)" w:date="2021-01-29T15:38:00Z">
        <w:r>
          <w:t xml:space="preserve">        reference "GSMA NG.116 corresponding to Attribute categories, </w:t>
        </w:r>
      </w:ins>
    </w:p>
    <w:p w14:paraId="181AC7DD" w14:textId="77777777" w:rsidR="004646E8" w:rsidRDefault="004646E8" w:rsidP="004646E8">
      <w:pPr>
        <w:pStyle w:val="PL"/>
        <w:rPr>
          <w:ins w:id="1519" w:author="Jan Lindblad (jlindbla)" w:date="2021-01-29T15:38:00Z"/>
        </w:rPr>
      </w:pPr>
      <w:ins w:id="1520" w:author="Jan Lindblad (jlindbla)" w:date="2021-01-29T15:38:00Z">
        <w:r>
          <w:t xml:space="preserve">          tagging and exposure";</w:t>
        </w:r>
      </w:ins>
    </w:p>
    <w:p w14:paraId="56723051" w14:textId="77777777" w:rsidR="004646E8" w:rsidRDefault="004646E8" w:rsidP="004646E8">
      <w:pPr>
        <w:pStyle w:val="PL"/>
        <w:rPr>
          <w:ins w:id="1521" w:author="Jan Lindblad (jlindbla)" w:date="2021-01-29T15:38:00Z"/>
        </w:rPr>
      </w:pPr>
      <w:ins w:id="1522" w:author="Jan Lindblad (jlindbla)" w:date="2021-01-29T15:38:00Z">
        <w:r>
          <w:t xml:space="preserve">        key idx;</w:t>
        </w:r>
      </w:ins>
    </w:p>
    <w:p w14:paraId="75B474C1" w14:textId="77777777" w:rsidR="004646E8" w:rsidRDefault="004646E8" w:rsidP="004646E8">
      <w:pPr>
        <w:pStyle w:val="PL"/>
        <w:rPr>
          <w:ins w:id="1523" w:author="Jan Lindblad (jlindbla)" w:date="2021-01-29T15:38:00Z"/>
        </w:rPr>
      </w:pPr>
      <w:ins w:id="1524" w:author="Jan Lindblad (jlindbla)" w:date="2021-01-29T15:38:00Z">
        <w:r>
          <w:t xml:space="preserve">        max-elements 1;</w:t>
        </w:r>
      </w:ins>
    </w:p>
    <w:p w14:paraId="26F00E72" w14:textId="77777777" w:rsidR="004646E8" w:rsidRDefault="004646E8" w:rsidP="004646E8">
      <w:pPr>
        <w:pStyle w:val="PL"/>
        <w:rPr>
          <w:ins w:id="1525" w:author="Jan Lindblad (jlindbla)" w:date="2021-01-29T15:38:00Z"/>
        </w:rPr>
      </w:pPr>
      <w:ins w:id="1526" w:author="Jan Lindblad (jlindbla)" w:date="2021-01-29T15:38:00Z">
        <w:r>
          <w:t xml:space="preserve">        leaf idx {</w:t>
        </w:r>
      </w:ins>
    </w:p>
    <w:p w14:paraId="6266E87B" w14:textId="77777777" w:rsidR="004646E8" w:rsidRDefault="004646E8" w:rsidP="004646E8">
      <w:pPr>
        <w:pStyle w:val="PL"/>
        <w:rPr>
          <w:ins w:id="1527" w:author="Jan Lindblad (jlindbla)" w:date="2021-01-29T15:38:00Z"/>
        </w:rPr>
      </w:pPr>
      <w:ins w:id="1528" w:author="Jan Lindblad (jlindbla)" w:date="2021-01-29T15:38:00Z">
        <w:r>
          <w:t xml:space="preserve">          description "Synthetic index for the element.";</w:t>
        </w:r>
      </w:ins>
    </w:p>
    <w:p w14:paraId="20F191F3" w14:textId="77777777" w:rsidR="004646E8" w:rsidRDefault="004646E8" w:rsidP="004646E8">
      <w:pPr>
        <w:pStyle w:val="PL"/>
        <w:rPr>
          <w:ins w:id="1529" w:author="Jan Lindblad (jlindbla)" w:date="2021-01-29T15:38:00Z"/>
        </w:rPr>
      </w:pPr>
      <w:ins w:id="1530" w:author="Jan Lindblad (jlindbla)" w:date="2021-01-29T15:38:00Z">
        <w:r>
          <w:t xml:space="preserve">          type uint32;</w:t>
        </w:r>
      </w:ins>
    </w:p>
    <w:p w14:paraId="6E78D3E4" w14:textId="77777777" w:rsidR="004646E8" w:rsidRDefault="004646E8" w:rsidP="004646E8">
      <w:pPr>
        <w:pStyle w:val="PL"/>
        <w:rPr>
          <w:ins w:id="1531" w:author="Jan Lindblad (jlindbla)" w:date="2021-01-29T15:38:00Z"/>
        </w:rPr>
      </w:pPr>
      <w:ins w:id="1532" w:author="Jan Lindblad (jlindbla)" w:date="2021-01-29T15:38:00Z">
        <w:r>
          <w:t xml:space="preserve">        }</w:t>
        </w:r>
      </w:ins>
    </w:p>
    <w:p w14:paraId="2C65D002" w14:textId="77777777" w:rsidR="004646E8" w:rsidRDefault="004646E8" w:rsidP="004646E8">
      <w:pPr>
        <w:pStyle w:val="PL"/>
        <w:rPr>
          <w:ins w:id="1533" w:author="Jan Lindblad (jlindbla)" w:date="2021-01-29T15:38:00Z"/>
        </w:rPr>
      </w:pPr>
      <w:ins w:id="1534" w:author="Jan Lindblad (jlindbla)" w:date="2021-01-29T15:38:00Z">
        <w:r>
          <w:t xml:space="preserve">        uses ServAttrComGrp;</w:t>
        </w:r>
      </w:ins>
    </w:p>
    <w:p w14:paraId="58E9B212" w14:textId="77777777" w:rsidR="004646E8" w:rsidRDefault="004646E8" w:rsidP="004646E8">
      <w:pPr>
        <w:pStyle w:val="PL"/>
        <w:rPr>
          <w:ins w:id="1535" w:author="Jan Lindblad (jlindbla)" w:date="2021-01-29T15:38:00Z"/>
        </w:rPr>
      </w:pPr>
      <w:ins w:id="1536" w:author="Jan Lindblad (jlindbla)" w:date="2021-01-29T15:38:00Z">
        <w:r>
          <w:t xml:space="preserve">      }</w:t>
        </w:r>
      </w:ins>
    </w:p>
    <w:p w14:paraId="1861321C" w14:textId="77777777" w:rsidR="004646E8" w:rsidRDefault="004646E8" w:rsidP="004646E8">
      <w:pPr>
        <w:pStyle w:val="PL"/>
        <w:rPr>
          <w:ins w:id="1537" w:author="Jan Lindblad (jlindbla)" w:date="2021-01-29T15:38:00Z"/>
        </w:rPr>
      </w:pPr>
      <w:ins w:id="1538" w:author="Jan Lindblad (jlindbla)" w:date="2021-01-29T15:38:00Z">
        <w:r>
          <w:t xml:space="preserve">      leaf maxSize {</w:t>
        </w:r>
      </w:ins>
    </w:p>
    <w:p w14:paraId="63CC2048" w14:textId="77777777" w:rsidR="004646E8" w:rsidRDefault="004646E8" w:rsidP="004646E8">
      <w:pPr>
        <w:pStyle w:val="PL"/>
        <w:rPr>
          <w:ins w:id="1539" w:author="Jan Lindblad (jlindbla)" w:date="2021-01-29T15:38:00Z"/>
        </w:rPr>
      </w:pPr>
      <w:ins w:id="1540" w:author="Jan Lindblad (jlindbla)" w:date="2021-01-29T15:38:00Z">
        <w:r>
          <w:t xml:space="preserve">        //Stage2 issue: Not defined in 28.541, guessing integer bytes</w:t>
        </w:r>
      </w:ins>
    </w:p>
    <w:p w14:paraId="28FF4845" w14:textId="77777777" w:rsidR="004646E8" w:rsidRDefault="004646E8" w:rsidP="004646E8">
      <w:pPr>
        <w:pStyle w:val="PL"/>
        <w:rPr>
          <w:ins w:id="1541" w:author="Jan Lindblad (jlindbla)" w:date="2021-01-29T15:38:00Z"/>
        </w:rPr>
      </w:pPr>
      <w:ins w:id="1542" w:author="Jan Lindblad (jlindbla)" w:date="2021-01-29T15:38:00Z">
        <w:r>
          <w:t xml:space="preserve">        type uint32;</w:t>
        </w:r>
      </w:ins>
    </w:p>
    <w:p w14:paraId="648437EF" w14:textId="77777777" w:rsidR="004646E8" w:rsidRDefault="004646E8" w:rsidP="004646E8">
      <w:pPr>
        <w:pStyle w:val="PL"/>
        <w:rPr>
          <w:ins w:id="1543" w:author="Jan Lindblad (jlindbla)" w:date="2021-01-29T15:38:00Z"/>
        </w:rPr>
      </w:pPr>
      <w:ins w:id="1544" w:author="Jan Lindblad (jlindbla)" w:date="2021-01-29T15:38:00Z">
        <w:r>
          <w:t xml:space="preserve">        units bytes;</w:t>
        </w:r>
      </w:ins>
    </w:p>
    <w:p w14:paraId="3F62C6DB" w14:textId="77777777" w:rsidR="004646E8" w:rsidRDefault="004646E8" w:rsidP="004646E8">
      <w:pPr>
        <w:pStyle w:val="PL"/>
        <w:rPr>
          <w:ins w:id="1545" w:author="Jan Lindblad (jlindbla)" w:date="2021-01-29T15:38:00Z"/>
        </w:rPr>
      </w:pPr>
      <w:ins w:id="1546" w:author="Jan Lindblad (jlindbla)" w:date="2021-01-29T15:38:00Z">
        <w:r>
          <w:t xml:space="preserve">      }</w:t>
        </w:r>
      </w:ins>
    </w:p>
    <w:p w14:paraId="4B73A323" w14:textId="77777777" w:rsidR="004646E8" w:rsidRDefault="004646E8" w:rsidP="004646E8">
      <w:pPr>
        <w:pStyle w:val="PL"/>
        <w:rPr>
          <w:ins w:id="1547" w:author="Jan Lindblad (jlindbla)" w:date="2021-01-29T15:38:00Z"/>
        </w:rPr>
      </w:pPr>
      <w:ins w:id="1548" w:author="Jan Lindblad (jlindbla)" w:date="2021-01-29T15:38:00Z">
        <w:r>
          <w:t xml:space="preserve">    }</w:t>
        </w:r>
      </w:ins>
    </w:p>
    <w:p w14:paraId="2E465EEA" w14:textId="77777777" w:rsidR="004646E8" w:rsidRDefault="004646E8" w:rsidP="004646E8">
      <w:pPr>
        <w:pStyle w:val="PL"/>
        <w:rPr>
          <w:ins w:id="1549" w:author="Jan Lindblad (jlindbla)" w:date="2021-01-29T15:38:00Z"/>
        </w:rPr>
      </w:pPr>
      <w:ins w:id="1550" w:author="Jan Lindblad (jlindbla)" w:date="2021-01-29T15:38:00Z">
        <w:r>
          <w:t xml:space="preserve">    list maxNumberofPDUSessions {</w:t>
        </w:r>
      </w:ins>
    </w:p>
    <w:p w14:paraId="5CB411BF" w14:textId="77777777" w:rsidR="004646E8" w:rsidRDefault="004646E8" w:rsidP="004646E8">
      <w:pPr>
        <w:pStyle w:val="PL"/>
        <w:rPr>
          <w:ins w:id="1551" w:author="Jan Lindblad (jlindbla)" w:date="2021-01-29T15:38:00Z"/>
        </w:rPr>
      </w:pPr>
      <w:ins w:id="1552" w:author="Jan Lindblad (jlindbla)" w:date="2021-01-29T15:38:00Z">
        <w:r>
          <w:t xml:space="preserve">      description "Represents the maximum number of </w:t>
        </w:r>
      </w:ins>
    </w:p>
    <w:p w14:paraId="0319A4F5" w14:textId="77777777" w:rsidR="004646E8" w:rsidRDefault="004646E8" w:rsidP="004646E8">
      <w:pPr>
        <w:pStyle w:val="PL"/>
        <w:rPr>
          <w:ins w:id="1553" w:author="Jan Lindblad (jlindbla)" w:date="2021-01-29T15:38:00Z"/>
        </w:rPr>
      </w:pPr>
      <w:ins w:id="1554" w:author="Jan Lindblad (jlindbla)" w:date="2021-01-29T15:38:00Z">
        <w:r>
          <w:t xml:space="preserve">        concurrent PDU sessions supported by the network slice";</w:t>
        </w:r>
      </w:ins>
    </w:p>
    <w:p w14:paraId="09D9F2F2" w14:textId="77777777" w:rsidR="004646E8" w:rsidRDefault="004646E8" w:rsidP="004646E8">
      <w:pPr>
        <w:pStyle w:val="PL"/>
        <w:rPr>
          <w:ins w:id="1555" w:author="Jan Lindblad (jlindbla)" w:date="2021-01-29T15:38:00Z"/>
        </w:rPr>
      </w:pPr>
      <w:ins w:id="1556" w:author="Jan Lindblad (jlindbla)" w:date="2021-01-29T15:38:00Z">
        <w:r>
          <w:t xml:space="preserve">      config false;</w:t>
        </w:r>
      </w:ins>
    </w:p>
    <w:p w14:paraId="0949DA47" w14:textId="77777777" w:rsidR="004646E8" w:rsidRDefault="004646E8" w:rsidP="004646E8">
      <w:pPr>
        <w:pStyle w:val="PL"/>
        <w:rPr>
          <w:ins w:id="1557" w:author="Jan Lindblad (jlindbla)" w:date="2021-01-29T15:38:00Z"/>
        </w:rPr>
      </w:pPr>
      <w:ins w:id="1558" w:author="Jan Lindblad (jlindbla)" w:date="2021-01-29T15:38:00Z">
        <w:r>
          <w:t xml:space="preserve">      key idx;</w:t>
        </w:r>
      </w:ins>
    </w:p>
    <w:p w14:paraId="71478E47" w14:textId="77777777" w:rsidR="004646E8" w:rsidRDefault="004646E8" w:rsidP="004646E8">
      <w:pPr>
        <w:pStyle w:val="PL"/>
        <w:rPr>
          <w:ins w:id="1559" w:author="Jan Lindblad (jlindbla)" w:date="2021-01-29T15:38:00Z"/>
        </w:rPr>
      </w:pPr>
      <w:ins w:id="1560" w:author="Jan Lindblad (jlindbla)" w:date="2021-01-29T15:38:00Z">
        <w:r>
          <w:t xml:space="preserve">      max-elements 1;</w:t>
        </w:r>
      </w:ins>
    </w:p>
    <w:p w14:paraId="612A2916" w14:textId="77777777" w:rsidR="004646E8" w:rsidRDefault="004646E8" w:rsidP="004646E8">
      <w:pPr>
        <w:pStyle w:val="PL"/>
        <w:rPr>
          <w:ins w:id="1561" w:author="Jan Lindblad (jlindbla)" w:date="2021-01-29T15:38:00Z"/>
        </w:rPr>
      </w:pPr>
      <w:ins w:id="1562" w:author="Jan Lindblad (jlindbla)" w:date="2021-01-29T15:38:00Z">
        <w:r>
          <w:t xml:space="preserve">      leaf idx {</w:t>
        </w:r>
      </w:ins>
    </w:p>
    <w:p w14:paraId="29772E80" w14:textId="77777777" w:rsidR="004646E8" w:rsidRDefault="004646E8" w:rsidP="004646E8">
      <w:pPr>
        <w:pStyle w:val="PL"/>
        <w:rPr>
          <w:ins w:id="1563" w:author="Jan Lindblad (jlindbla)" w:date="2021-01-29T15:38:00Z"/>
        </w:rPr>
      </w:pPr>
      <w:ins w:id="1564" w:author="Jan Lindblad (jlindbla)" w:date="2021-01-29T15:38:00Z">
        <w:r>
          <w:t xml:space="preserve">        description "Synthetic index for the element.";</w:t>
        </w:r>
      </w:ins>
    </w:p>
    <w:p w14:paraId="5C3FA17E" w14:textId="77777777" w:rsidR="004646E8" w:rsidRDefault="004646E8" w:rsidP="004646E8">
      <w:pPr>
        <w:pStyle w:val="PL"/>
        <w:rPr>
          <w:ins w:id="1565" w:author="Jan Lindblad (jlindbla)" w:date="2021-01-29T15:38:00Z"/>
        </w:rPr>
      </w:pPr>
      <w:ins w:id="1566" w:author="Jan Lindblad (jlindbla)" w:date="2021-01-29T15:38:00Z">
        <w:r>
          <w:t xml:space="preserve">        type uint32;</w:t>
        </w:r>
      </w:ins>
    </w:p>
    <w:p w14:paraId="10233312" w14:textId="77777777" w:rsidR="004646E8" w:rsidRDefault="004646E8" w:rsidP="004646E8">
      <w:pPr>
        <w:pStyle w:val="PL"/>
        <w:rPr>
          <w:ins w:id="1567" w:author="Jan Lindblad (jlindbla)" w:date="2021-01-29T15:38:00Z"/>
        </w:rPr>
      </w:pPr>
      <w:ins w:id="1568" w:author="Jan Lindblad (jlindbla)" w:date="2021-01-29T15:38:00Z">
        <w:r>
          <w:t xml:space="preserve">      }</w:t>
        </w:r>
      </w:ins>
    </w:p>
    <w:p w14:paraId="316AFA47" w14:textId="77777777" w:rsidR="004646E8" w:rsidRDefault="004646E8" w:rsidP="004646E8">
      <w:pPr>
        <w:pStyle w:val="PL"/>
        <w:rPr>
          <w:ins w:id="1569" w:author="Jan Lindblad (jlindbla)" w:date="2021-01-29T15:38:00Z"/>
        </w:rPr>
      </w:pPr>
      <w:ins w:id="1570" w:author="Jan Lindblad (jlindbla)" w:date="2021-01-29T15:38:00Z">
        <w:r>
          <w:t xml:space="preserve">      list servAttrCom {</w:t>
        </w:r>
      </w:ins>
    </w:p>
    <w:p w14:paraId="70104D3B" w14:textId="77777777" w:rsidR="004646E8" w:rsidRDefault="004646E8" w:rsidP="004646E8">
      <w:pPr>
        <w:pStyle w:val="PL"/>
        <w:rPr>
          <w:ins w:id="1571" w:author="Jan Lindblad (jlindbla)" w:date="2021-01-29T15:38:00Z"/>
        </w:rPr>
      </w:pPr>
      <w:ins w:id="1572" w:author="Jan Lindblad (jlindbla)" w:date="2021-01-29T15:38:00Z">
        <w:r>
          <w:t xml:space="preserve">        description "This list represents the common properties of service </w:t>
        </w:r>
      </w:ins>
    </w:p>
    <w:p w14:paraId="3C6FCFAA" w14:textId="77777777" w:rsidR="004646E8" w:rsidRDefault="004646E8" w:rsidP="004646E8">
      <w:pPr>
        <w:pStyle w:val="PL"/>
        <w:rPr>
          <w:ins w:id="1573" w:author="Jan Lindblad (jlindbla)" w:date="2021-01-29T15:38:00Z"/>
        </w:rPr>
      </w:pPr>
      <w:ins w:id="1574" w:author="Jan Lindblad (jlindbla)" w:date="2021-01-29T15:38:00Z">
        <w:r>
          <w:t xml:space="preserve">          requirement related attributes.";</w:t>
        </w:r>
      </w:ins>
    </w:p>
    <w:p w14:paraId="287E70B8" w14:textId="77777777" w:rsidR="004646E8" w:rsidRDefault="004646E8" w:rsidP="004646E8">
      <w:pPr>
        <w:pStyle w:val="PL"/>
        <w:rPr>
          <w:ins w:id="1575" w:author="Jan Lindblad (jlindbla)" w:date="2021-01-29T15:38:00Z"/>
        </w:rPr>
      </w:pPr>
      <w:ins w:id="1576" w:author="Jan Lindblad (jlindbla)" w:date="2021-01-29T15:38:00Z">
        <w:r>
          <w:t xml:space="preserve">        reference "GSMA NG.116 corresponding to Attribute categories, </w:t>
        </w:r>
      </w:ins>
    </w:p>
    <w:p w14:paraId="15B71305" w14:textId="77777777" w:rsidR="004646E8" w:rsidRDefault="004646E8" w:rsidP="004646E8">
      <w:pPr>
        <w:pStyle w:val="PL"/>
        <w:rPr>
          <w:ins w:id="1577" w:author="Jan Lindblad (jlindbla)" w:date="2021-01-29T15:38:00Z"/>
        </w:rPr>
      </w:pPr>
      <w:ins w:id="1578" w:author="Jan Lindblad (jlindbla)" w:date="2021-01-29T15:38:00Z">
        <w:r>
          <w:t xml:space="preserve">          tagging and exposure";</w:t>
        </w:r>
      </w:ins>
    </w:p>
    <w:p w14:paraId="2B6167EE" w14:textId="77777777" w:rsidR="004646E8" w:rsidRDefault="004646E8" w:rsidP="004646E8">
      <w:pPr>
        <w:pStyle w:val="PL"/>
        <w:rPr>
          <w:ins w:id="1579" w:author="Jan Lindblad (jlindbla)" w:date="2021-01-29T15:38:00Z"/>
        </w:rPr>
      </w:pPr>
      <w:ins w:id="1580" w:author="Jan Lindblad (jlindbla)" w:date="2021-01-29T15:38:00Z">
        <w:r>
          <w:t xml:space="preserve">        key idx;</w:t>
        </w:r>
      </w:ins>
    </w:p>
    <w:p w14:paraId="52DCE961" w14:textId="77777777" w:rsidR="004646E8" w:rsidRDefault="004646E8" w:rsidP="004646E8">
      <w:pPr>
        <w:pStyle w:val="PL"/>
        <w:rPr>
          <w:ins w:id="1581" w:author="Jan Lindblad (jlindbla)" w:date="2021-01-29T15:38:00Z"/>
        </w:rPr>
      </w:pPr>
      <w:ins w:id="1582" w:author="Jan Lindblad (jlindbla)" w:date="2021-01-29T15:38:00Z">
        <w:r>
          <w:t xml:space="preserve">        max-elements 1;</w:t>
        </w:r>
      </w:ins>
    </w:p>
    <w:p w14:paraId="7FF218DC" w14:textId="77777777" w:rsidR="004646E8" w:rsidRDefault="004646E8" w:rsidP="004646E8">
      <w:pPr>
        <w:pStyle w:val="PL"/>
        <w:rPr>
          <w:ins w:id="1583" w:author="Jan Lindblad (jlindbla)" w:date="2021-01-29T15:38:00Z"/>
        </w:rPr>
      </w:pPr>
      <w:ins w:id="1584" w:author="Jan Lindblad (jlindbla)" w:date="2021-01-29T15:38:00Z">
        <w:r>
          <w:t xml:space="preserve">        leaf idx {</w:t>
        </w:r>
      </w:ins>
    </w:p>
    <w:p w14:paraId="05B09BF9" w14:textId="77777777" w:rsidR="004646E8" w:rsidRDefault="004646E8" w:rsidP="004646E8">
      <w:pPr>
        <w:pStyle w:val="PL"/>
        <w:rPr>
          <w:ins w:id="1585" w:author="Jan Lindblad (jlindbla)" w:date="2021-01-29T15:38:00Z"/>
        </w:rPr>
      </w:pPr>
      <w:ins w:id="1586" w:author="Jan Lindblad (jlindbla)" w:date="2021-01-29T15:38:00Z">
        <w:r>
          <w:t xml:space="preserve">          description "Synthetic index for the element.";</w:t>
        </w:r>
      </w:ins>
    </w:p>
    <w:p w14:paraId="635C503C" w14:textId="77777777" w:rsidR="004646E8" w:rsidRDefault="004646E8" w:rsidP="004646E8">
      <w:pPr>
        <w:pStyle w:val="PL"/>
        <w:rPr>
          <w:ins w:id="1587" w:author="Jan Lindblad (jlindbla)" w:date="2021-01-29T15:38:00Z"/>
        </w:rPr>
      </w:pPr>
      <w:ins w:id="1588" w:author="Jan Lindblad (jlindbla)" w:date="2021-01-29T15:38:00Z">
        <w:r>
          <w:t xml:space="preserve">          type uint32;</w:t>
        </w:r>
      </w:ins>
    </w:p>
    <w:p w14:paraId="677EF126" w14:textId="77777777" w:rsidR="004646E8" w:rsidRDefault="004646E8" w:rsidP="004646E8">
      <w:pPr>
        <w:pStyle w:val="PL"/>
        <w:rPr>
          <w:ins w:id="1589" w:author="Jan Lindblad (jlindbla)" w:date="2021-01-29T15:38:00Z"/>
        </w:rPr>
      </w:pPr>
      <w:ins w:id="1590" w:author="Jan Lindblad (jlindbla)" w:date="2021-01-29T15:38:00Z">
        <w:r>
          <w:t xml:space="preserve">        }</w:t>
        </w:r>
      </w:ins>
    </w:p>
    <w:p w14:paraId="0BF63977" w14:textId="77777777" w:rsidR="004646E8" w:rsidRDefault="004646E8" w:rsidP="004646E8">
      <w:pPr>
        <w:pStyle w:val="PL"/>
        <w:rPr>
          <w:ins w:id="1591" w:author="Jan Lindblad (jlindbla)" w:date="2021-01-29T15:38:00Z"/>
        </w:rPr>
      </w:pPr>
      <w:ins w:id="1592" w:author="Jan Lindblad (jlindbla)" w:date="2021-01-29T15:38:00Z">
        <w:r>
          <w:t xml:space="preserve">        uses ServAttrComGrp;</w:t>
        </w:r>
      </w:ins>
    </w:p>
    <w:p w14:paraId="00074AF9" w14:textId="77777777" w:rsidR="004646E8" w:rsidRDefault="004646E8" w:rsidP="004646E8">
      <w:pPr>
        <w:pStyle w:val="PL"/>
        <w:rPr>
          <w:ins w:id="1593" w:author="Jan Lindblad (jlindbla)" w:date="2021-01-29T15:38:00Z"/>
        </w:rPr>
      </w:pPr>
      <w:ins w:id="1594" w:author="Jan Lindblad (jlindbla)" w:date="2021-01-29T15:38:00Z">
        <w:r>
          <w:t xml:space="preserve">      }</w:t>
        </w:r>
      </w:ins>
    </w:p>
    <w:p w14:paraId="32D3E389" w14:textId="77777777" w:rsidR="004646E8" w:rsidRDefault="004646E8" w:rsidP="004646E8">
      <w:pPr>
        <w:pStyle w:val="PL"/>
        <w:rPr>
          <w:ins w:id="1595" w:author="Jan Lindblad (jlindbla)" w:date="2021-01-29T15:38:00Z"/>
        </w:rPr>
      </w:pPr>
      <w:ins w:id="1596" w:author="Jan Lindblad (jlindbla)" w:date="2021-01-29T15:38:00Z">
        <w:r>
          <w:t xml:space="preserve">      leaf nOofPDUSessions {</w:t>
        </w:r>
      </w:ins>
    </w:p>
    <w:p w14:paraId="05CCD7A4" w14:textId="77777777" w:rsidR="004646E8" w:rsidRDefault="004646E8" w:rsidP="004646E8">
      <w:pPr>
        <w:pStyle w:val="PL"/>
        <w:rPr>
          <w:ins w:id="1597" w:author="Jan Lindblad (jlindbla)" w:date="2021-01-29T15:38:00Z"/>
        </w:rPr>
      </w:pPr>
      <w:ins w:id="1598" w:author="Jan Lindblad (jlindbla)" w:date="2021-01-29T15:38:00Z">
        <w:r>
          <w:t xml:space="preserve">        //Stage2 issue: Not defined in 28.541, guessing integer</w:t>
        </w:r>
      </w:ins>
    </w:p>
    <w:p w14:paraId="1E7959AA" w14:textId="77777777" w:rsidR="004646E8" w:rsidRDefault="004646E8" w:rsidP="004646E8">
      <w:pPr>
        <w:pStyle w:val="PL"/>
        <w:rPr>
          <w:ins w:id="1599" w:author="Jan Lindblad (jlindbla)" w:date="2021-01-29T15:38:00Z"/>
        </w:rPr>
      </w:pPr>
      <w:ins w:id="1600" w:author="Jan Lindblad (jlindbla)" w:date="2021-01-29T15:38:00Z">
        <w:r>
          <w:t xml:space="preserve">        type uint32;</w:t>
        </w:r>
      </w:ins>
    </w:p>
    <w:p w14:paraId="3071933E" w14:textId="77777777" w:rsidR="004646E8" w:rsidRDefault="004646E8" w:rsidP="004646E8">
      <w:pPr>
        <w:pStyle w:val="PL"/>
        <w:rPr>
          <w:ins w:id="1601" w:author="Jan Lindblad (jlindbla)" w:date="2021-01-29T15:38:00Z"/>
        </w:rPr>
      </w:pPr>
      <w:ins w:id="1602" w:author="Jan Lindblad (jlindbla)" w:date="2021-01-29T15:38:00Z">
        <w:r>
          <w:t xml:space="preserve">      }</w:t>
        </w:r>
      </w:ins>
    </w:p>
    <w:p w14:paraId="102A8C1D" w14:textId="77777777" w:rsidR="004646E8" w:rsidRDefault="004646E8" w:rsidP="004646E8">
      <w:pPr>
        <w:pStyle w:val="PL"/>
        <w:rPr>
          <w:ins w:id="1603" w:author="Jan Lindblad (jlindbla)" w:date="2021-01-29T15:38:00Z"/>
        </w:rPr>
      </w:pPr>
      <w:ins w:id="1604" w:author="Jan Lindblad (jlindbla)" w:date="2021-01-29T15:38:00Z">
        <w:r>
          <w:t xml:space="preserve">    }</w:t>
        </w:r>
      </w:ins>
    </w:p>
    <w:p w14:paraId="4B4DFF2A" w14:textId="77777777" w:rsidR="004646E8" w:rsidRDefault="004646E8" w:rsidP="004646E8">
      <w:pPr>
        <w:pStyle w:val="PL"/>
        <w:rPr>
          <w:ins w:id="1605" w:author="Jan Lindblad (jlindbla)" w:date="2021-01-29T15:38:00Z"/>
        </w:rPr>
      </w:pPr>
      <w:ins w:id="1606" w:author="Jan Lindblad (jlindbla)" w:date="2021-01-29T15:38:00Z">
        <w:r>
          <w:t xml:space="preserve">    list kPIMonitoring {</w:t>
        </w:r>
      </w:ins>
    </w:p>
    <w:p w14:paraId="0A42C4CE" w14:textId="77777777" w:rsidR="004646E8" w:rsidRDefault="004646E8" w:rsidP="004646E8">
      <w:pPr>
        <w:pStyle w:val="PL"/>
        <w:rPr>
          <w:ins w:id="1607" w:author="Jan Lindblad (jlindbla)" w:date="2021-01-29T15:38:00Z"/>
        </w:rPr>
      </w:pPr>
      <w:ins w:id="1608" w:author="Jan Lindblad (jlindbla)" w:date="2021-01-29T15:38:00Z">
        <w:r>
          <w:t xml:space="preserve">      description "Represents performance monitoring";</w:t>
        </w:r>
      </w:ins>
    </w:p>
    <w:p w14:paraId="3E84BE72" w14:textId="77777777" w:rsidR="004646E8" w:rsidRDefault="004646E8" w:rsidP="004646E8">
      <w:pPr>
        <w:pStyle w:val="PL"/>
        <w:rPr>
          <w:ins w:id="1609" w:author="Jan Lindblad (jlindbla)" w:date="2021-01-29T15:38:00Z"/>
        </w:rPr>
      </w:pPr>
      <w:ins w:id="1610" w:author="Jan Lindblad (jlindbla)" w:date="2021-01-29T15:38:00Z">
        <w:r>
          <w:t xml:space="preserve">      config false;</w:t>
        </w:r>
      </w:ins>
    </w:p>
    <w:p w14:paraId="058AEA51" w14:textId="77777777" w:rsidR="004646E8" w:rsidRDefault="004646E8" w:rsidP="004646E8">
      <w:pPr>
        <w:pStyle w:val="PL"/>
        <w:rPr>
          <w:ins w:id="1611" w:author="Jan Lindblad (jlindbla)" w:date="2021-01-29T15:38:00Z"/>
        </w:rPr>
      </w:pPr>
      <w:ins w:id="1612" w:author="Jan Lindblad (jlindbla)" w:date="2021-01-29T15:38:00Z">
        <w:r>
          <w:t xml:space="preserve">      key idx;</w:t>
        </w:r>
      </w:ins>
    </w:p>
    <w:p w14:paraId="3D4BE32B" w14:textId="77777777" w:rsidR="004646E8" w:rsidRDefault="004646E8" w:rsidP="004646E8">
      <w:pPr>
        <w:pStyle w:val="PL"/>
        <w:rPr>
          <w:ins w:id="1613" w:author="Jan Lindblad (jlindbla)" w:date="2021-01-29T15:38:00Z"/>
        </w:rPr>
      </w:pPr>
      <w:ins w:id="1614" w:author="Jan Lindblad (jlindbla)" w:date="2021-01-29T15:38:00Z">
        <w:r>
          <w:t xml:space="preserve">      max-elements 1;</w:t>
        </w:r>
      </w:ins>
    </w:p>
    <w:p w14:paraId="2356B5E0" w14:textId="77777777" w:rsidR="004646E8" w:rsidRDefault="004646E8" w:rsidP="004646E8">
      <w:pPr>
        <w:pStyle w:val="PL"/>
        <w:rPr>
          <w:ins w:id="1615" w:author="Jan Lindblad (jlindbla)" w:date="2021-01-29T15:38:00Z"/>
        </w:rPr>
      </w:pPr>
      <w:ins w:id="1616" w:author="Jan Lindblad (jlindbla)" w:date="2021-01-29T15:38:00Z">
        <w:r>
          <w:t xml:space="preserve">      leaf idx {</w:t>
        </w:r>
      </w:ins>
    </w:p>
    <w:p w14:paraId="508C1044" w14:textId="77777777" w:rsidR="004646E8" w:rsidRDefault="004646E8" w:rsidP="004646E8">
      <w:pPr>
        <w:pStyle w:val="PL"/>
        <w:rPr>
          <w:ins w:id="1617" w:author="Jan Lindblad (jlindbla)" w:date="2021-01-29T15:38:00Z"/>
        </w:rPr>
      </w:pPr>
      <w:ins w:id="1618" w:author="Jan Lindblad (jlindbla)" w:date="2021-01-29T15:38:00Z">
        <w:r>
          <w:t xml:space="preserve">        description "Synthetic index for the element.";</w:t>
        </w:r>
      </w:ins>
    </w:p>
    <w:p w14:paraId="2858DBE5" w14:textId="77777777" w:rsidR="004646E8" w:rsidRDefault="004646E8" w:rsidP="004646E8">
      <w:pPr>
        <w:pStyle w:val="PL"/>
        <w:rPr>
          <w:ins w:id="1619" w:author="Jan Lindblad (jlindbla)" w:date="2021-01-29T15:38:00Z"/>
        </w:rPr>
      </w:pPr>
      <w:ins w:id="1620" w:author="Jan Lindblad (jlindbla)" w:date="2021-01-29T15:38:00Z">
        <w:r>
          <w:t xml:space="preserve">        type uint32;</w:t>
        </w:r>
      </w:ins>
    </w:p>
    <w:p w14:paraId="73F895D6" w14:textId="77777777" w:rsidR="004646E8" w:rsidRDefault="004646E8" w:rsidP="004646E8">
      <w:pPr>
        <w:pStyle w:val="PL"/>
        <w:rPr>
          <w:ins w:id="1621" w:author="Jan Lindblad (jlindbla)" w:date="2021-01-29T15:38:00Z"/>
        </w:rPr>
      </w:pPr>
      <w:ins w:id="1622" w:author="Jan Lindblad (jlindbla)" w:date="2021-01-29T15:38:00Z">
        <w:r>
          <w:t xml:space="preserve">      }</w:t>
        </w:r>
      </w:ins>
    </w:p>
    <w:p w14:paraId="2299350B" w14:textId="77777777" w:rsidR="004646E8" w:rsidRDefault="004646E8" w:rsidP="004646E8">
      <w:pPr>
        <w:pStyle w:val="PL"/>
        <w:rPr>
          <w:ins w:id="1623" w:author="Jan Lindblad (jlindbla)" w:date="2021-01-29T15:38:00Z"/>
        </w:rPr>
      </w:pPr>
      <w:ins w:id="1624" w:author="Jan Lindblad (jlindbla)" w:date="2021-01-29T15:38:00Z">
        <w:r>
          <w:t xml:space="preserve">      list servAttrCom {</w:t>
        </w:r>
      </w:ins>
    </w:p>
    <w:p w14:paraId="6A94BC0A" w14:textId="77777777" w:rsidR="004646E8" w:rsidRDefault="004646E8" w:rsidP="004646E8">
      <w:pPr>
        <w:pStyle w:val="PL"/>
        <w:rPr>
          <w:ins w:id="1625" w:author="Jan Lindblad (jlindbla)" w:date="2021-01-29T15:38:00Z"/>
        </w:rPr>
      </w:pPr>
      <w:ins w:id="1626" w:author="Jan Lindblad (jlindbla)" w:date="2021-01-29T15:38:00Z">
        <w:r>
          <w:t xml:space="preserve">        description "This list represents the common properties of service </w:t>
        </w:r>
      </w:ins>
    </w:p>
    <w:p w14:paraId="66FEABB0" w14:textId="77777777" w:rsidR="004646E8" w:rsidRDefault="004646E8" w:rsidP="004646E8">
      <w:pPr>
        <w:pStyle w:val="PL"/>
        <w:rPr>
          <w:ins w:id="1627" w:author="Jan Lindblad (jlindbla)" w:date="2021-01-29T15:38:00Z"/>
        </w:rPr>
      </w:pPr>
      <w:ins w:id="1628" w:author="Jan Lindblad (jlindbla)" w:date="2021-01-29T15:38:00Z">
        <w:r>
          <w:t xml:space="preserve">          requirement related attributes.";</w:t>
        </w:r>
      </w:ins>
    </w:p>
    <w:p w14:paraId="530D79E5" w14:textId="77777777" w:rsidR="004646E8" w:rsidRDefault="004646E8" w:rsidP="004646E8">
      <w:pPr>
        <w:pStyle w:val="PL"/>
        <w:rPr>
          <w:ins w:id="1629" w:author="Jan Lindblad (jlindbla)" w:date="2021-01-29T15:38:00Z"/>
        </w:rPr>
      </w:pPr>
      <w:ins w:id="1630" w:author="Jan Lindblad (jlindbla)" w:date="2021-01-29T15:38:00Z">
        <w:r>
          <w:t xml:space="preserve">        reference "GSMA NG.116 corresponding to Attribute categories, </w:t>
        </w:r>
      </w:ins>
    </w:p>
    <w:p w14:paraId="470A22CD" w14:textId="77777777" w:rsidR="004646E8" w:rsidRDefault="004646E8" w:rsidP="004646E8">
      <w:pPr>
        <w:pStyle w:val="PL"/>
        <w:rPr>
          <w:ins w:id="1631" w:author="Jan Lindblad (jlindbla)" w:date="2021-01-29T15:38:00Z"/>
        </w:rPr>
      </w:pPr>
      <w:ins w:id="1632" w:author="Jan Lindblad (jlindbla)" w:date="2021-01-29T15:38:00Z">
        <w:r>
          <w:t xml:space="preserve">          tagging and exposure";</w:t>
        </w:r>
      </w:ins>
    </w:p>
    <w:p w14:paraId="6AE5FFCA" w14:textId="77777777" w:rsidR="004646E8" w:rsidRDefault="004646E8" w:rsidP="004646E8">
      <w:pPr>
        <w:pStyle w:val="PL"/>
        <w:rPr>
          <w:ins w:id="1633" w:author="Jan Lindblad (jlindbla)" w:date="2021-01-29T15:38:00Z"/>
        </w:rPr>
      </w:pPr>
      <w:ins w:id="1634" w:author="Jan Lindblad (jlindbla)" w:date="2021-01-29T15:38:00Z">
        <w:r>
          <w:t xml:space="preserve">        key idx;</w:t>
        </w:r>
      </w:ins>
    </w:p>
    <w:p w14:paraId="1492E91D" w14:textId="77777777" w:rsidR="004646E8" w:rsidRDefault="004646E8" w:rsidP="004646E8">
      <w:pPr>
        <w:pStyle w:val="PL"/>
        <w:rPr>
          <w:ins w:id="1635" w:author="Jan Lindblad (jlindbla)" w:date="2021-01-29T15:38:00Z"/>
        </w:rPr>
      </w:pPr>
      <w:ins w:id="1636" w:author="Jan Lindblad (jlindbla)" w:date="2021-01-29T15:38:00Z">
        <w:r>
          <w:t xml:space="preserve">        max-elements 1;</w:t>
        </w:r>
      </w:ins>
    </w:p>
    <w:p w14:paraId="6305B368" w14:textId="77777777" w:rsidR="004646E8" w:rsidRDefault="004646E8" w:rsidP="004646E8">
      <w:pPr>
        <w:pStyle w:val="PL"/>
        <w:rPr>
          <w:ins w:id="1637" w:author="Jan Lindblad (jlindbla)" w:date="2021-01-29T15:38:00Z"/>
        </w:rPr>
      </w:pPr>
      <w:ins w:id="1638" w:author="Jan Lindblad (jlindbla)" w:date="2021-01-29T15:38:00Z">
        <w:r>
          <w:t xml:space="preserve">        leaf idx {</w:t>
        </w:r>
      </w:ins>
    </w:p>
    <w:p w14:paraId="6CC08D9F" w14:textId="77777777" w:rsidR="004646E8" w:rsidRDefault="004646E8" w:rsidP="004646E8">
      <w:pPr>
        <w:pStyle w:val="PL"/>
        <w:rPr>
          <w:ins w:id="1639" w:author="Jan Lindblad (jlindbla)" w:date="2021-01-29T15:38:00Z"/>
        </w:rPr>
      </w:pPr>
      <w:ins w:id="1640" w:author="Jan Lindblad (jlindbla)" w:date="2021-01-29T15:38:00Z">
        <w:r>
          <w:t xml:space="preserve">          description "Synthetic index for the element.";</w:t>
        </w:r>
      </w:ins>
    </w:p>
    <w:p w14:paraId="3205FBBB" w14:textId="77777777" w:rsidR="004646E8" w:rsidRDefault="004646E8" w:rsidP="004646E8">
      <w:pPr>
        <w:pStyle w:val="PL"/>
        <w:rPr>
          <w:ins w:id="1641" w:author="Jan Lindblad (jlindbla)" w:date="2021-01-29T15:38:00Z"/>
        </w:rPr>
      </w:pPr>
      <w:ins w:id="1642" w:author="Jan Lindblad (jlindbla)" w:date="2021-01-29T15:38:00Z">
        <w:r>
          <w:t xml:space="preserve">          type uint32;</w:t>
        </w:r>
      </w:ins>
    </w:p>
    <w:p w14:paraId="2A970F39" w14:textId="77777777" w:rsidR="004646E8" w:rsidRDefault="004646E8" w:rsidP="004646E8">
      <w:pPr>
        <w:pStyle w:val="PL"/>
        <w:rPr>
          <w:ins w:id="1643" w:author="Jan Lindblad (jlindbla)" w:date="2021-01-29T15:38:00Z"/>
        </w:rPr>
      </w:pPr>
      <w:ins w:id="1644" w:author="Jan Lindblad (jlindbla)" w:date="2021-01-29T15:38:00Z">
        <w:r>
          <w:t xml:space="preserve">        }</w:t>
        </w:r>
      </w:ins>
    </w:p>
    <w:p w14:paraId="002FD2D4" w14:textId="77777777" w:rsidR="004646E8" w:rsidRDefault="004646E8" w:rsidP="004646E8">
      <w:pPr>
        <w:pStyle w:val="PL"/>
        <w:rPr>
          <w:ins w:id="1645" w:author="Jan Lindblad (jlindbla)" w:date="2021-01-29T15:38:00Z"/>
        </w:rPr>
      </w:pPr>
      <w:ins w:id="1646" w:author="Jan Lindblad (jlindbla)" w:date="2021-01-29T15:38:00Z">
        <w:r>
          <w:lastRenderedPageBreak/>
          <w:t xml:space="preserve">        uses ServAttrComGrp;</w:t>
        </w:r>
      </w:ins>
    </w:p>
    <w:p w14:paraId="45B7CFAE" w14:textId="77777777" w:rsidR="004646E8" w:rsidRDefault="004646E8" w:rsidP="004646E8">
      <w:pPr>
        <w:pStyle w:val="PL"/>
        <w:rPr>
          <w:ins w:id="1647" w:author="Jan Lindblad (jlindbla)" w:date="2021-01-29T15:38:00Z"/>
        </w:rPr>
      </w:pPr>
      <w:ins w:id="1648" w:author="Jan Lindblad (jlindbla)" w:date="2021-01-29T15:38:00Z">
        <w:r>
          <w:t xml:space="preserve">      }</w:t>
        </w:r>
      </w:ins>
    </w:p>
    <w:p w14:paraId="37A716B0" w14:textId="77777777" w:rsidR="004646E8" w:rsidRDefault="004646E8" w:rsidP="004646E8">
      <w:pPr>
        <w:pStyle w:val="PL"/>
        <w:rPr>
          <w:ins w:id="1649" w:author="Jan Lindblad (jlindbla)" w:date="2021-01-29T15:38:00Z"/>
        </w:rPr>
      </w:pPr>
      <w:ins w:id="1650" w:author="Jan Lindblad (jlindbla)" w:date="2021-01-29T15:38:00Z">
        <w:r>
          <w:t xml:space="preserve">      leaf kPIList {</w:t>
        </w:r>
      </w:ins>
    </w:p>
    <w:p w14:paraId="201E22F3" w14:textId="77777777" w:rsidR="004646E8" w:rsidRDefault="004646E8" w:rsidP="004646E8">
      <w:pPr>
        <w:pStyle w:val="PL"/>
        <w:rPr>
          <w:ins w:id="1651" w:author="Jan Lindblad (jlindbla)" w:date="2021-01-29T15:38:00Z"/>
        </w:rPr>
      </w:pPr>
      <w:ins w:id="1652" w:author="Jan Lindblad (jlindbla)" w:date="2021-01-29T15:38:00Z">
        <w:r>
          <w:t xml:space="preserve">        //Stage2 issue: Data format not specified, low interoperability</w:t>
        </w:r>
      </w:ins>
    </w:p>
    <w:p w14:paraId="3F2F82EB" w14:textId="77777777" w:rsidR="004646E8" w:rsidRDefault="004646E8" w:rsidP="004646E8">
      <w:pPr>
        <w:pStyle w:val="PL"/>
        <w:rPr>
          <w:ins w:id="1653" w:author="Jan Lindblad (jlindbla)" w:date="2021-01-29T15:38:00Z"/>
        </w:rPr>
      </w:pPr>
      <w:ins w:id="1654" w:author="Jan Lindblad (jlindbla)" w:date="2021-01-29T15:38:00Z">
        <w:r>
          <w:t xml:space="preserve">        description "An attribute specifies the name list of KQIs and KPIs </w:t>
        </w:r>
      </w:ins>
    </w:p>
    <w:p w14:paraId="1CBE4585" w14:textId="77777777" w:rsidR="004646E8" w:rsidRDefault="004646E8" w:rsidP="004646E8">
      <w:pPr>
        <w:pStyle w:val="PL"/>
        <w:rPr>
          <w:ins w:id="1655" w:author="Jan Lindblad (jlindbla)" w:date="2021-01-29T15:38:00Z"/>
        </w:rPr>
      </w:pPr>
      <w:ins w:id="1656" w:author="Jan Lindblad (jlindbla)" w:date="2021-01-29T15:38:00Z">
        <w:r>
          <w:t xml:space="preserve">        available for performance monitoring";</w:t>
        </w:r>
      </w:ins>
    </w:p>
    <w:p w14:paraId="4A7DB21E" w14:textId="77777777" w:rsidR="004646E8" w:rsidRDefault="004646E8" w:rsidP="004646E8">
      <w:pPr>
        <w:pStyle w:val="PL"/>
        <w:rPr>
          <w:ins w:id="1657" w:author="Jan Lindblad (jlindbla)" w:date="2021-01-29T15:38:00Z"/>
        </w:rPr>
      </w:pPr>
      <w:ins w:id="1658" w:author="Jan Lindblad (jlindbla)" w:date="2021-01-29T15:38:00Z">
        <w:r>
          <w:t xml:space="preserve">        type string;</w:t>
        </w:r>
      </w:ins>
    </w:p>
    <w:p w14:paraId="53270895" w14:textId="77777777" w:rsidR="004646E8" w:rsidRDefault="004646E8" w:rsidP="004646E8">
      <w:pPr>
        <w:pStyle w:val="PL"/>
        <w:rPr>
          <w:ins w:id="1659" w:author="Jan Lindblad (jlindbla)" w:date="2021-01-29T15:38:00Z"/>
        </w:rPr>
      </w:pPr>
      <w:ins w:id="1660" w:author="Jan Lindblad (jlindbla)" w:date="2021-01-29T15:38:00Z">
        <w:r>
          <w:t xml:space="preserve">      }</w:t>
        </w:r>
      </w:ins>
    </w:p>
    <w:p w14:paraId="1B81143F" w14:textId="77777777" w:rsidR="004646E8" w:rsidRDefault="004646E8" w:rsidP="004646E8">
      <w:pPr>
        <w:pStyle w:val="PL"/>
        <w:rPr>
          <w:ins w:id="1661" w:author="Jan Lindblad (jlindbla)" w:date="2021-01-29T15:38:00Z"/>
        </w:rPr>
      </w:pPr>
      <w:ins w:id="1662" w:author="Jan Lindblad (jlindbla)" w:date="2021-01-29T15:38:00Z">
        <w:r>
          <w:t xml:space="preserve">    }</w:t>
        </w:r>
      </w:ins>
    </w:p>
    <w:p w14:paraId="41F27FBE" w14:textId="77777777" w:rsidR="004646E8" w:rsidRDefault="004646E8" w:rsidP="004646E8">
      <w:pPr>
        <w:pStyle w:val="PL"/>
        <w:rPr>
          <w:ins w:id="1663" w:author="Jan Lindblad (jlindbla)" w:date="2021-01-29T15:38:00Z"/>
        </w:rPr>
      </w:pPr>
      <w:ins w:id="1664" w:author="Jan Lindblad (jlindbla)" w:date="2021-01-29T15:38:00Z">
        <w:r>
          <w:t xml:space="preserve">    list userMgmtOpen {</w:t>
        </w:r>
      </w:ins>
    </w:p>
    <w:p w14:paraId="0F1B611C" w14:textId="77777777" w:rsidR="004646E8" w:rsidRDefault="004646E8" w:rsidP="004646E8">
      <w:pPr>
        <w:pStyle w:val="PL"/>
        <w:rPr>
          <w:ins w:id="1665" w:author="Jan Lindblad (jlindbla)" w:date="2021-01-29T15:38:00Z"/>
        </w:rPr>
      </w:pPr>
      <w:ins w:id="1666" w:author="Jan Lindblad (jlindbla)" w:date="2021-01-29T15:38:00Z">
        <w:r>
          <w:t xml:space="preserve">      description "An attribute specifies whether or not the network slice </w:t>
        </w:r>
      </w:ins>
    </w:p>
    <w:p w14:paraId="286934C8" w14:textId="77777777" w:rsidR="004646E8" w:rsidRDefault="004646E8" w:rsidP="004646E8">
      <w:pPr>
        <w:pStyle w:val="PL"/>
        <w:rPr>
          <w:ins w:id="1667" w:author="Jan Lindblad (jlindbla)" w:date="2021-01-29T15:38:00Z"/>
        </w:rPr>
      </w:pPr>
      <w:ins w:id="1668" w:author="Jan Lindblad (jlindbla)" w:date="2021-01-29T15:38:00Z">
        <w:r>
          <w:t xml:space="preserve">        supports the capability for the NSC to manage their users or groups </w:t>
        </w:r>
      </w:ins>
    </w:p>
    <w:p w14:paraId="671AACAD" w14:textId="77777777" w:rsidR="004646E8" w:rsidRDefault="004646E8" w:rsidP="004646E8">
      <w:pPr>
        <w:pStyle w:val="PL"/>
        <w:rPr>
          <w:ins w:id="1669" w:author="Jan Lindblad (jlindbla)" w:date="2021-01-29T15:38:00Z"/>
        </w:rPr>
      </w:pPr>
      <w:ins w:id="1670" w:author="Jan Lindblad (jlindbla)" w:date="2021-01-29T15:38:00Z">
        <w:r>
          <w:t xml:space="preserve">        of users’ network services and corresponding requirements.";</w:t>
        </w:r>
      </w:ins>
    </w:p>
    <w:p w14:paraId="055F68C1" w14:textId="77777777" w:rsidR="004646E8" w:rsidRDefault="004646E8" w:rsidP="004646E8">
      <w:pPr>
        <w:pStyle w:val="PL"/>
        <w:rPr>
          <w:ins w:id="1671" w:author="Jan Lindblad (jlindbla)" w:date="2021-01-29T15:38:00Z"/>
        </w:rPr>
      </w:pPr>
      <w:ins w:id="1672" w:author="Jan Lindblad (jlindbla)" w:date="2021-01-29T15:38:00Z">
        <w:r>
          <w:t xml:space="preserve">      config false;</w:t>
        </w:r>
      </w:ins>
    </w:p>
    <w:p w14:paraId="384269EA" w14:textId="77777777" w:rsidR="004646E8" w:rsidRDefault="004646E8" w:rsidP="004646E8">
      <w:pPr>
        <w:pStyle w:val="PL"/>
        <w:rPr>
          <w:ins w:id="1673" w:author="Jan Lindblad (jlindbla)" w:date="2021-01-29T15:38:00Z"/>
        </w:rPr>
      </w:pPr>
      <w:ins w:id="1674" w:author="Jan Lindblad (jlindbla)" w:date="2021-01-29T15:38:00Z">
        <w:r>
          <w:t xml:space="preserve">      key idx;</w:t>
        </w:r>
      </w:ins>
    </w:p>
    <w:p w14:paraId="66E5F984" w14:textId="77777777" w:rsidR="004646E8" w:rsidRDefault="004646E8" w:rsidP="004646E8">
      <w:pPr>
        <w:pStyle w:val="PL"/>
        <w:rPr>
          <w:ins w:id="1675" w:author="Jan Lindblad (jlindbla)" w:date="2021-01-29T15:38:00Z"/>
        </w:rPr>
      </w:pPr>
      <w:ins w:id="1676" w:author="Jan Lindblad (jlindbla)" w:date="2021-01-29T15:38:00Z">
        <w:r>
          <w:t xml:space="preserve">      max-elements 1;</w:t>
        </w:r>
      </w:ins>
    </w:p>
    <w:p w14:paraId="1FA2300C" w14:textId="77777777" w:rsidR="004646E8" w:rsidRDefault="004646E8" w:rsidP="004646E8">
      <w:pPr>
        <w:pStyle w:val="PL"/>
        <w:rPr>
          <w:ins w:id="1677" w:author="Jan Lindblad (jlindbla)" w:date="2021-01-29T15:38:00Z"/>
        </w:rPr>
      </w:pPr>
      <w:ins w:id="1678" w:author="Jan Lindblad (jlindbla)" w:date="2021-01-29T15:38:00Z">
        <w:r>
          <w:t xml:space="preserve">      leaf idx {</w:t>
        </w:r>
      </w:ins>
    </w:p>
    <w:p w14:paraId="2C19EFD6" w14:textId="77777777" w:rsidR="004646E8" w:rsidRDefault="004646E8" w:rsidP="004646E8">
      <w:pPr>
        <w:pStyle w:val="PL"/>
        <w:rPr>
          <w:ins w:id="1679" w:author="Jan Lindblad (jlindbla)" w:date="2021-01-29T15:38:00Z"/>
        </w:rPr>
      </w:pPr>
      <w:ins w:id="1680" w:author="Jan Lindblad (jlindbla)" w:date="2021-01-29T15:38:00Z">
        <w:r>
          <w:t xml:space="preserve">        description "Synthetic index for the element.";</w:t>
        </w:r>
      </w:ins>
    </w:p>
    <w:p w14:paraId="7A12B669" w14:textId="77777777" w:rsidR="004646E8" w:rsidRDefault="004646E8" w:rsidP="004646E8">
      <w:pPr>
        <w:pStyle w:val="PL"/>
        <w:rPr>
          <w:ins w:id="1681" w:author="Jan Lindblad (jlindbla)" w:date="2021-01-29T15:38:00Z"/>
        </w:rPr>
      </w:pPr>
      <w:ins w:id="1682" w:author="Jan Lindblad (jlindbla)" w:date="2021-01-29T15:38:00Z">
        <w:r>
          <w:t xml:space="preserve">        type uint32;</w:t>
        </w:r>
      </w:ins>
    </w:p>
    <w:p w14:paraId="3AECD9E6" w14:textId="77777777" w:rsidR="004646E8" w:rsidRDefault="004646E8" w:rsidP="004646E8">
      <w:pPr>
        <w:pStyle w:val="PL"/>
        <w:rPr>
          <w:ins w:id="1683" w:author="Jan Lindblad (jlindbla)" w:date="2021-01-29T15:38:00Z"/>
        </w:rPr>
      </w:pPr>
      <w:ins w:id="1684" w:author="Jan Lindblad (jlindbla)" w:date="2021-01-29T15:38:00Z">
        <w:r>
          <w:t xml:space="preserve">      }</w:t>
        </w:r>
      </w:ins>
    </w:p>
    <w:p w14:paraId="2B701ADB" w14:textId="77777777" w:rsidR="004646E8" w:rsidRDefault="004646E8" w:rsidP="004646E8">
      <w:pPr>
        <w:pStyle w:val="PL"/>
        <w:rPr>
          <w:ins w:id="1685" w:author="Jan Lindblad (jlindbla)" w:date="2021-01-29T15:38:00Z"/>
        </w:rPr>
      </w:pPr>
      <w:ins w:id="1686" w:author="Jan Lindblad (jlindbla)" w:date="2021-01-29T15:38:00Z">
        <w:r>
          <w:t xml:space="preserve">      list servAttrCom {</w:t>
        </w:r>
      </w:ins>
    </w:p>
    <w:p w14:paraId="06C31649" w14:textId="77777777" w:rsidR="004646E8" w:rsidRDefault="004646E8" w:rsidP="004646E8">
      <w:pPr>
        <w:pStyle w:val="PL"/>
        <w:rPr>
          <w:ins w:id="1687" w:author="Jan Lindblad (jlindbla)" w:date="2021-01-29T15:38:00Z"/>
        </w:rPr>
      </w:pPr>
      <w:ins w:id="1688" w:author="Jan Lindblad (jlindbla)" w:date="2021-01-29T15:38:00Z">
        <w:r>
          <w:t xml:space="preserve">        description "This list represents the common properties of service </w:t>
        </w:r>
      </w:ins>
    </w:p>
    <w:p w14:paraId="053A9004" w14:textId="77777777" w:rsidR="004646E8" w:rsidRDefault="004646E8" w:rsidP="004646E8">
      <w:pPr>
        <w:pStyle w:val="PL"/>
        <w:rPr>
          <w:ins w:id="1689" w:author="Jan Lindblad (jlindbla)" w:date="2021-01-29T15:38:00Z"/>
        </w:rPr>
      </w:pPr>
      <w:ins w:id="1690" w:author="Jan Lindblad (jlindbla)" w:date="2021-01-29T15:38:00Z">
        <w:r>
          <w:t xml:space="preserve">          requirement related attributes.";</w:t>
        </w:r>
      </w:ins>
    </w:p>
    <w:p w14:paraId="32B3A459" w14:textId="77777777" w:rsidR="004646E8" w:rsidRDefault="004646E8" w:rsidP="004646E8">
      <w:pPr>
        <w:pStyle w:val="PL"/>
        <w:rPr>
          <w:ins w:id="1691" w:author="Jan Lindblad (jlindbla)" w:date="2021-01-29T15:38:00Z"/>
        </w:rPr>
      </w:pPr>
      <w:ins w:id="1692" w:author="Jan Lindblad (jlindbla)" w:date="2021-01-29T15:38:00Z">
        <w:r>
          <w:t xml:space="preserve">        reference "GSMA NG.116 corresponding to Attribute categories, </w:t>
        </w:r>
      </w:ins>
    </w:p>
    <w:p w14:paraId="30B4BB55" w14:textId="77777777" w:rsidR="004646E8" w:rsidRDefault="004646E8" w:rsidP="004646E8">
      <w:pPr>
        <w:pStyle w:val="PL"/>
        <w:rPr>
          <w:ins w:id="1693" w:author="Jan Lindblad (jlindbla)" w:date="2021-01-29T15:38:00Z"/>
        </w:rPr>
      </w:pPr>
      <w:ins w:id="1694" w:author="Jan Lindblad (jlindbla)" w:date="2021-01-29T15:38:00Z">
        <w:r>
          <w:t xml:space="preserve">          tagging and exposure";</w:t>
        </w:r>
      </w:ins>
    </w:p>
    <w:p w14:paraId="20836CEB" w14:textId="77777777" w:rsidR="004646E8" w:rsidRDefault="004646E8" w:rsidP="004646E8">
      <w:pPr>
        <w:pStyle w:val="PL"/>
        <w:rPr>
          <w:ins w:id="1695" w:author="Jan Lindblad (jlindbla)" w:date="2021-01-29T15:38:00Z"/>
        </w:rPr>
      </w:pPr>
      <w:ins w:id="1696" w:author="Jan Lindblad (jlindbla)" w:date="2021-01-29T15:38:00Z">
        <w:r>
          <w:t xml:space="preserve">        key idx;</w:t>
        </w:r>
      </w:ins>
    </w:p>
    <w:p w14:paraId="6CF64052" w14:textId="77777777" w:rsidR="004646E8" w:rsidRDefault="004646E8" w:rsidP="004646E8">
      <w:pPr>
        <w:pStyle w:val="PL"/>
        <w:rPr>
          <w:ins w:id="1697" w:author="Jan Lindblad (jlindbla)" w:date="2021-01-29T15:38:00Z"/>
        </w:rPr>
      </w:pPr>
      <w:ins w:id="1698" w:author="Jan Lindblad (jlindbla)" w:date="2021-01-29T15:38:00Z">
        <w:r>
          <w:t xml:space="preserve">        max-elements 1;</w:t>
        </w:r>
      </w:ins>
    </w:p>
    <w:p w14:paraId="3E0E7889" w14:textId="77777777" w:rsidR="004646E8" w:rsidRDefault="004646E8" w:rsidP="004646E8">
      <w:pPr>
        <w:pStyle w:val="PL"/>
        <w:rPr>
          <w:ins w:id="1699" w:author="Jan Lindblad (jlindbla)" w:date="2021-01-29T15:38:00Z"/>
        </w:rPr>
      </w:pPr>
      <w:ins w:id="1700" w:author="Jan Lindblad (jlindbla)" w:date="2021-01-29T15:38:00Z">
        <w:r>
          <w:t xml:space="preserve">        leaf idx {</w:t>
        </w:r>
      </w:ins>
    </w:p>
    <w:p w14:paraId="4C32E53A" w14:textId="77777777" w:rsidR="004646E8" w:rsidRDefault="004646E8" w:rsidP="004646E8">
      <w:pPr>
        <w:pStyle w:val="PL"/>
        <w:rPr>
          <w:ins w:id="1701" w:author="Jan Lindblad (jlindbla)" w:date="2021-01-29T15:38:00Z"/>
        </w:rPr>
      </w:pPr>
      <w:ins w:id="1702" w:author="Jan Lindblad (jlindbla)" w:date="2021-01-29T15:38:00Z">
        <w:r>
          <w:t xml:space="preserve">          description "Synthetic index for the element.";</w:t>
        </w:r>
      </w:ins>
    </w:p>
    <w:p w14:paraId="5790CA85" w14:textId="77777777" w:rsidR="004646E8" w:rsidRDefault="004646E8" w:rsidP="004646E8">
      <w:pPr>
        <w:pStyle w:val="PL"/>
        <w:rPr>
          <w:ins w:id="1703" w:author="Jan Lindblad (jlindbla)" w:date="2021-01-29T15:38:00Z"/>
        </w:rPr>
      </w:pPr>
      <w:ins w:id="1704" w:author="Jan Lindblad (jlindbla)" w:date="2021-01-29T15:38:00Z">
        <w:r>
          <w:t xml:space="preserve">          type uint32;</w:t>
        </w:r>
      </w:ins>
    </w:p>
    <w:p w14:paraId="68B63218" w14:textId="77777777" w:rsidR="004646E8" w:rsidRDefault="004646E8" w:rsidP="004646E8">
      <w:pPr>
        <w:pStyle w:val="PL"/>
        <w:rPr>
          <w:ins w:id="1705" w:author="Jan Lindblad (jlindbla)" w:date="2021-01-29T15:38:00Z"/>
        </w:rPr>
      </w:pPr>
      <w:ins w:id="1706" w:author="Jan Lindblad (jlindbla)" w:date="2021-01-29T15:38:00Z">
        <w:r>
          <w:t xml:space="preserve">        }</w:t>
        </w:r>
      </w:ins>
    </w:p>
    <w:p w14:paraId="30ACC47F" w14:textId="77777777" w:rsidR="004646E8" w:rsidRDefault="004646E8" w:rsidP="004646E8">
      <w:pPr>
        <w:pStyle w:val="PL"/>
        <w:rPr>
          <w:ins w:id="1707" w:author="Jan Lindblad (jlindbla)" w:date="2021-01-29T15:38:00Z"/>
        </w:rPr>
      </w:pPr>
      <w:ins w:id="1708" w:author="Jan Lindblad (jlindbla)" w:date="2021-01-29T15:38:00Z">
        <w:r>
          <w:t xml:space="preserve">        uses ServAttrComGrp;</w:t>
        </w:r>
      </w:ins>
    </w:p>
    <w:p w14:paraId="6EFB06B0" w14:textId="77777777" w:rsidR="004646E8" w:rsidRDefault="004646E8" w:rsidP="004646E8">
      <w:pPr>
        <w:pStyle w:val="PL"/>
        <w:rPr>
          <w:ins w:id="1709" w:author="Jan Lindblad (jlindbla)" w:date="2021-01-29T15:38:00Z"/>
        </w:rPr>
      </w:pPr>
      <w:ins w:id="1710" w:author="Jan Lindblad (jlindbla)" w:date="2021-01-29T15:38:00Z">
        <w:r>
          <w:t xml:space="preserve">      }</w:t>
        </w:r>
      </w:ins>
    </w:p>
    <w:p w14:paraId="2F3C83E0" w14:textId="77777777" w:rsidR="004646E8" w:rsidRDefault="004646E8" w:rsidP="004646E8">
      <w:pPr>
        <w:pStyle w:val="PL"/>
        <w:rPr>
          <w:ins w:id="1711" w:author="Jan Lindblad (jlindbla)" w:date="2021-01-29T15:38:00Z"/>
        </w:rPr>
      </w:pPr>
      <w:ins w:id="1712" w:author="Jan Lindblad (jlindbla)" w:date="2021-01-29T15:38:00Z">
        <w:r>
          <w:t xml:space="preserve">      leaf support {</w:t>
        </w:r>
      </w:ins>
    </w:p>
    <w:p w14:paraId="3F9BFE9E" w14:textId="77777777" w:rsidR="004646E8" w:rsidRDefault="004646E8" w:rsidP="004646E8">
      <w:pPr>
        <w:pStyle w:val="PL"/>
        <w:rPr>
          <w:ins w:id="1713" w:author="Jan Lindblad (jlindbla)" w:date="2021-01-29T15:38:00Z"/>
        </w:rPr>
      </w:pPr>
      <w:ins w:id="1714" w:author="Jan Lindblad (jlindbla)" w:date="2021-01-29T15:38:00Z">
        <w:r>
          <w:t xml:space="preserve">        type Support-enum;</w:t>
        </w:r>
      </w:ins>
    </w:p>
    <w:p w14:paraId="5E83CFDC" w14:textId="77777777" w:rsidR="004646E8" w:rsidRDefault="004646E8" w:rsidP="004646E8">
      <w:pPr>
        <w:pStyle w:val="PL"/>
        <w:rPr>
          <w:ins w:id="1715" w:author="Jan Lindblad (jlindbla)" w:date="2021-01-29T15:38:00Z"/>
        </w:rPr>
      </w:pPr>
      <w:ins w:id="1716" w:author="Jan Lindblad (jlindbla)" w:date="2021-01-29T15:38:00Z">
        <w:r>
          <w:t xml:space="preserve">      }</w:t>
        </w:r>
      </w:ins>
    </w:p>
    <w:p w14:paraId="01CA0A4F" w14:textId="77777777" w:rsidR="004646E8" w:rsidRDefault="004646E8" w:rsidP="004646E8">
      <w:pPr>
        <w:pStyle w:val="PL"/>
        <w:rPr>
          <w:ins w:id="1717" w:author="Jan Lindblad (jlindbla)" w:date="2021-01-29T15:38:00Z"/>
        </w:rPr>
      </w:pPr>
      <w:ins w:id="1718" w:author="Jan Lindblad (jlindbla)" w:date="2021-01-29T15:38:00Z">
        <w:r>
          <w:t xml:space="preserve">    }</w:t>
        </w:r>
      </w:ins>
    </w:p>
    <w:p w14:paraId="3EFA34F1" w14:textId="77777777" w:rsidR="004646E8" w:rsidRDefault="004646E8" w:rsidP="004646E8">
      <w:pPr>
        <w:pStyle w:val="PL"/>
        <w:rPr>
          <w:ins w:id="1719" w:author="Jan Lindblad (jlindbla)" w:date="2021-01-29T15:38:00Z"/>
        </w:rPr>
      </w:pPr>
      <w:ins w:id="1720" w:author="Jan Lindblad (jlindbla)" w:date="2021-01-29T15:38:00Z">
        <w:r>
          <w:t xml:space="preserve">    list v2XCommModels {</w:t>
        </w:r>
      </w:ins>
    </w:p>
    <w:p w14:paraId="1FCDDCE5" w14:textId="77777777" w:rsidR="004646E8" w:rsidRDefault="004646E8" w:rsidP="004646E8">
      <w:pPr>
        <w:pStyle w:val="PL"/>
        <w:rPr>
          <w:ins w:id="1721" w:author="Jan Lindblad (jlindbla)" w:date="2021-01-29T15:38:00Z"/>
        </w:rPr>
      </w:pPr>
      <w:ins w:id="1722" w:author="Jan Lindblad (jlindbla)" w:date="2021-01-29T15:38:00Z">
        <w:r>
          <w:t xml:space="preserve">      description "An attribute specifies whether or not the V2X </w:t>
        </w:r>
      </w:ins>
    </w:p>
    <w:p w14:paraId="379FF16B" w14:textId="77777777" w:rsidR="004646E8" w:rsidRDefault="004646E8" w:rsidP="004646E8">
      <w:pPr>
        <w:pStyle w:val="PL"/>
        <w:rPr>
          <w:ins w:id="1723" w:author="Jan Lindblad (jlindbla)" w:date="2021-01-29T15:38:00Z"/>
        </w:rPr>
      </w:pPr>
      <w:ins w:id="1724" w:author="Jan Lindblad (jlindbla)" w:date="2021-01-29T15:38:00Z">
        <w:r>
          <w:t xml:space="preserve">        communication mode is supported by the network slice.";</w:t>
        </w:r>
      </w:ins>
    </w:p>
    <w:p w14:paraId="0DFD6081" w14:textId="77777777" w:rsidR="004646E8" w:rsidRDefault="004646E8" w:rsidP="004646E8">
      <w:pPr>
        <w:pStyle w:val="PL"/>
        <w:rPr>
          <w:ins w:id="1725" w:author="Jan Lindblad (jlindbla)" w:date="2021-01-29T15:38:00Z"/>
        </w:rPr>
      </w:pPr>
      <w:ins w:id="1726" w:author="Jan Lindblad (jlindbla)" w:date="2021-01-29T15:38:00Z">
        <w:r>
          <w:t xml:space="preserve">      config false;</w:t>
        </w:r>
      </w:ins>
    </w:p>
    <w:p w14:paraId="4C6BE50B" w14:textId="77777777" w:rsidR="004646E8" w:rsidRDefault="004646E8" w:rsidP="004646E8">
      <w:pPr>
        <w:pStyle w:val="PL"/>
        <w:rPr>
          <w:ins w:id="1727" w:author="Jan Lindblad (jlindbla)" w:date="2021-01-29T15:38:00Z"/>
        </w:rPr>
      </w:pPr>
      <w:ins w:id="1728" w:author="Jan Lindblad (jlindbla)" w:date="2021-01-29T15:38:00Z">
        <w:r>
          <w:t xml:space="preserve">      key idx;</w:t>
        </w:r>
      </w:ins>
    </w:p>
    <w:p w14:paraId="623EA8F7" w14:textId="77777777" w:rsidR="004646E8" w:rsidRDefault="004646E8" w:rsidP="004646E8">
      <w:pPr>
        <w:pStyle w:val="PL"/>
        <w:rPr>
          <w:ins w:id="1729" w:author="Jan Lindblad (jlindbla)" w:date="2021-01-29T15:38:00Z"/>
        </w:rPr>
      </w:pPr>
      <w:ins w:id="1730" w:author="Jan Lindblad (jlindbla)" w:date="2021-01-29T15:38:00Z">
        <w:r>
          <w:t xml:space="preserve">      max-elements 1;</w:t>
        </w:r>
      </w:ins>
    </w:p>
    <w:p w14:paraId="18E500FF" w14:textId="77777777" w:rsidR="004646E8" w:rsidRDefault="004646E8" w:rsidP="004646E8">
      <w:pPr>
        <w:pStyle w:val="PL"/>
        <w:rPr>
          <w:ins w:id="1731" w:author="Jan Lindblad (jlindbla)" w:date="2021-01-29T15:38:00Z"/>
        </w:rPr>
      </w:pPr>
      <w:ins w:id="1732" w:author="Jan Lindblad (jlindbla)" w:date="2021-01-29T15:38:00Z">
        <w:r>
          <w:t xml:space="preserve">      leaf idx {</w:t>
        </w:r>
      </w:ins>
    </w:p>
    <w:p w14:paraId="2463F461" w14:textId="77777777" w:rsidR="004646E8" w:rsidRDefault="004646E8" w:rsidP="004646E8">
      <w:pPr>
        <w:pStyle w:val="PL"/>
        <w:rPr>
          <w:ins w:id="1733" w:author="Jan Lindblad (jlindbla)" w:date="2021-01-29T15:38:00Z"/>
        </w:rPr>
      </w:pPr>
      <w:ins w:id="1734" w:author="Jan Lindblad (jlindbla)" w:date="2021-01-29T15:38:00Z">
        <w:r>
          <w:t xml:space="preserve">        description "Synthetic index for the element.";</w:t>
        </w:r>
      </w:ins>
    </w:p>
    <w:p w14:paraId="29A2FA7E" w14:textId="77777777" w:rsidR="004646E8" w:rsidRDefault="004646E8" w:rsidP="004646E8">
      <w:pPr>
        <w:pStyle w:val="PL"/>
        <w:rPr>
          <w:ins w:id="1735" w:author="Jan Lindblad (jlindbla)" w:date="2021-01-29T15:38:00Z"/>
        </w:rPr>
      </w:pPr>
      <w:ins w:id="1736" w:author="Jan Lindblad (jlindbla)" w:date="2021-01-29T15:38:00Z">
        <w:r>
          <w:t xml:space="preserve">        type uint32;</w:t>
        </w:r>
      </w:ins>
    </w:p>
    <w:p w14:paraId="6C7071A9" w14:textId="77777777" w:rsidR="004646E8" w:rsidRDefault="004646E8" w:rsidP="004646E8">
      <w:pPr>
        <w:pStyle w:val="PL"/>
        <w:rPr>
          <w:ins w:id="1737" w:author="Jan Lindblad (jlindbla)" w:date="2021-01-29T15:38:00Z"/>
        </w:rPr>
      </w:pPr>
      <w:ins w:id="1738" w:author="Jan Lindblad (jlindbla)" w:date="2021-01-29T15:38:00Z">
        <w:r>
          <w:t xml:space="preserve">      }</w:t>
        </w:r>
      </w:ins>
    </w:p>
    <w:p w14:paraId="30C561F2" w14:textId="77777777" w:rsidR="004646E8" w:rsidRDefault="004646E8" w:rsidP="004646E8">
      <w:pPr>
        <w:pStyle w:val="PL"/>
        <w:rPr>
          <w:ins w:id="1739" w:author="Jan Lindblad (jlindbla)" w:date="2021-01-29T15:38:00Z"/>
        </w:rPr>
      </w:pPr>
      <w:ins w:id="1740" w:author="Jan Lindblad (jlindbla)" w:date="2021-01-29T15:38:00Z">
        <w:r>
          <w:t xml:space="preserve">      list servAttrCom {</w:t>
        </w:r>
      </w:ins>
    </w:p>
    <w:p w14:paraId="1F4B5D01" w14:textId="77777777" w:rsidR="004646E8" w:rsidRDefault="004646E8" w:rsidP="004646E8">
      <w:pPr>
        <w:pStyle w:val="PL"/>
        <w:rPr>
          <w:ins w:id="1741" w:author="Jan Lindblad (jlindbla)" w:date="2021-01-29T15:38:00Z"/>
        </w:rPr>
      </w:pPr>
      <w:ins w:id="1742" w:author="Jan Lindblad (jlindbla)" w:date="2021-01-29T15:38:00Z">
        <w:r>
          <w:t xml:space="preserve">        description "This list represents the common properties of service </w:t>
        </w:r>
      </w:ins>
    </w:p>
    <w:p w14:paraId="293BABE8" w14:textId="77777777" w:rsidR="004646E8" w:rsidRDefault="004646E8" w:rsidP="004646E8">
      <w:pPr>
        <w:pStyle w:val="PL"/>
        <w:rPr>
          <w:ins w:id="1743" w:author="Jan Lindblad (jlindbla)" w:date="2021-01-29T15:38:00Z"/>
        </w:rPr>
      </w:pPr>
      <w:ins w:id="1744" w:author="Jan Lindblad (jlindbla)" w:date="2021-01-29T15:38:00Z">
        <w:r>
          <w:t xml:space="preserve">          requirement related attributes.";</w:t>
        </w:r>
      </w:ins>
    </w:p>
    <w:p w14:paraId="713EB420" w14:textId="77777777" w:rsidR="004646E8" w:rsidRDefault="004646E8" w:rsidP="004646E8">
      <w:pPr>
        <w:pStyle w:val="PL"/>
        <w:rPr>
          <w:ins w:id="1745" w:author="Jan Lindblad (jlindbla)" w:date="2021-01-29T15:38:00Z"/>
        </w:rPr>
      </w:pPr>
      <w:ins w:id="1746" w:author="Jan Lindblad (jlindbla)" w:date="2021-01-29T15:38:00Z">
        <w:r>
          <w:t xml:space="preserve">        reference "GSMA NG.116 corresponding to Attribute categories, </w:t>
        </w:r>
      </w:ins>
    </w:p>
    <w:p w14:paraId="0D912F75" w14:textId="77777777" w:rsidR="004646E8" w:rsidRDefault="004646E8" w:rsidP="004646E8">
      <w:pPr>
        <w:pStyle w:val="PL"/>
        <w:rPr>
          <w:ins w:id="1747" w:author="Jan Lindblad (jlindbla)" w:date="2021-01-29T15:38:00Z"/>
        </w:rPr>
      </w:pPr>
      <w:ins w:id="1748" w:author="Jan Lindblad (jlindbla)" w:date="2021-01-29T15:38:00Z">
        <w:r>
          <w:t xml:space="preserve">        tagging and exposure";</w:t>
        </w:r>
      </w:ins>
    </w:p>
    <w:p w14:paraId="15D64A7D" w14:textId="77777777" w:rsidR="004646E8" w:rsidRDefault="004646E8" w:rsidP="004646E8">
      <w:pPr>
        <w:pStyle w:val="PL"/>
        <w:rPr>
          <w:ins w:id="1749" w:author="Jan Lindblad (jlindbla)" w:date="2021-01-29T15:38:00Z"/>
        </w:rPr>
      </w:pPr>
      <w:ins w:id="1750" w:author="Jan Lindblad (jlindbla)" w:date="2021-01-29T15:38:00Z">
        <w:r>
          <w:t xml:space="preserve">        key idx;</w:t>
        </w:r>
      </w:ins>
    </w:p>
    <w:p w14:paraId="58F44C9D" w14:textId="77777777" w:rsidR="004646E8" w:rsidRDefault="004646E8" w:rsidP="004646E8">
      <w:pPr>
        <w:pStyle w:val="PL"/>
        <w:rPr>
          <w:ins w:id="1751" w:author="Jan Lindblad (jlindbla)" w:date="2021-01-29T15:38:00Z"/>
        </w:rPr>
      </w:pPr>
      <w:ins w:id="1752" w:author="Jan Lindblad (jlindbla)" w:date="2021-01-29T15:38:00Z">
        <w:r>
          <w:t xml:space="preserve">        max-elements 1;</w:t>
        </w:r>
      </w:ins>
    </w:p>
    <w:p w14:paraId="2F2C0D82" w14:textId="77777777" w:rsidR="004646E8" w:rsidRDefault="004646E8" w:rsidP="004646E8">
      <w:pPr>
        <w:pStyle w:val="PL"/>
        <w:rPr>
          <w:ins w:id="1753" w:author="Jan Lindblad (jlindbla)" w:date="2021-01-29T15:38:00Z"/>
        </w:rPr>
      </w:pPr>
      <w:ins w:id="1754" w:author="Jan Lindblad (jlindbla)" w:date="2021-01-29T15:38:00Z">
        <w:r>
          <w:t xml:space="preserve">        leaf idx {</w:t>
        </w:r>
      </w:ins>
    </w:p>
    <w:p w14:paraId="480F1256" w14:textId="77777777" w:rsidR="004646E8" w:rsidRDefault="004646E8" w:rsidP="004646E8">
      <w:pPr>
        <w:pStyle w:val="PL"/>
        <w:rPr>
          <w:ins w:id="1755" w:author="Jan Lindblad (jlindbla)" w:date="2021-01-29T15:38:00Z"/>
        </w:rPr>
      </w:pPr>
      <w:ins w:id="1756" w:author="Jan Lindblad (jlindbla)" w:date="2021-01-29T15:38:00Z">
        <w:r>
          <w:t xml:space="preserve">          description "Synthetic index for the element.";</w:t>
        </w:r>
      </w:ins>
    </w:p>
    <w:p w14:paraId="053F4C7B" w14:textId="77777777" w:rsidR="004646E8" w:rsidRDefault="004646E8" w:rsidP="004646E8">
      <w:pPr>
        <w:pStyle w:val="PL"/>
        <w:rPr>
          <w:ins w:id="1757" w:author="Jan Lindblad (jlindbla)" w:date="2021-01-29T15:38:00Z"/>
        </w:rPr>
      </w:pPr>
      <w:ins w:id="1758" w:author="Jan Lindblad (jlindbla)" w:date="2021-01-29T15:38:00Z">
        <w:r>
          <w:t xml:space="preserve">          type uint32;</w:t>
        </w:r>
      </w:ins>
    </w:p>
    <w:p w14:paraId="6865B8FD" w14:textId="77777777" w:rsidR="004646E8" w:rsidRDefault="004646E8" w:rsidP="004646E8">
      <w:pPr>
        <w:pStyle w:val="PL"/>
        <w:rPr>
          <w:ins w:id="1759" w:author="Jan Lindblad (jlindbla)" w:date="2021-01-29T15:38:00Z"/>
        </w:rPr>
      </w:pPr>
      <w:ins w:id="1760" w:author="Jan Lindblad (jlindbla)" w:date="2021-01-29T15:38:00Z">
        <w:r>
          <w:t xml:space="preserve">        }</w:t>
        </w:r>
      </w:ins>
    </w:p>
    <w:p w14:paraId="2176A57E" w14:textId="77777777" w:rsidR="004646E8" w:rsidRDefault="004646E8" w:rsidP="004646E8">
      <w:pPr>
        <w:pStyle w:val="PL"/>
        <w:rPr>
          <w:ins w:id="1761" w:author="Jan Lindblad (jlindbla)" w:date="2021-01-29T15:38:00Z"/>
        </w:rPr>
      </w:pPr>
      <w:ins w:id="1762" w:author="Jan Lindblad (jlindbla)" w:date="2021-01-29T15:38:00Z">
        <w:r>
          <w:t xml:space="preserve">        uses ServAttrComGrp;</w:t>
        </w:r>
      </w:ins>
    </w:p>
    <w:p w14:paraId="5FB7959C" w14:textId="77777777" w:rsidR="004646E8" w:rsidRDefault="004646E8" w:rsidP="004646E8">
      <w:pPr>
        <w:pStyle w:val="PL"/>
        <w:rPr>
          <w:ins w:id="1763" w:author="Jan Lindblad (jlindbla)" w:date="2021-01-29T15:38:00Z"/>
        </w:rPr>
      </w:pPr>
      <w:ins w:id="1764" w:author="Jan Lindblad (jlindbla)" w:date="2021-01-29T15:38:00Z">
        <w:r>
          <w:t xml:space="preserve">      }</w:t>
        </w:r>
      </w:ins>
    </w:p>
    <w:p w14:paraId="20F35C6A" w14:textId="77777777" w:rsidR="004646E8" w:rsidRDefault="004646E8" w:rsidP="004646E8">
      <w:pPr>
        <w:pStyle w:val="PL"/>
        <w:rPr>
          <w:ins w:id="1765" w:author="Jan Lindblad (jlindbla)" w:date="2021-01-29T15:38:00Z"/>
        </w:rPr>
      </w:pPr>
      <w:ins w:id="1766" w:author="Jan Lindblad (jlindbla)" w:date="2021-01-29T15:38:00Z">
        <w:r>
          <w:t xml:space="preserve">      leaf v2XMode {</w:t>
        </w:r>
      </w:ins>
    </w:p>
    <w:p w14:paraId="332D00B6" w14:textId="77777777" w:rsidR="004646E8" w:rsidRDefault="004646E8" w:rsidP="004646E8">
      <w:pPr>
        <w:pStyle w:val="PL"/>
        <w:rPr>
          <w:ins w:id="1767" w:author="Jan Lindblad (jlindbla)" w:date="2021-01-29T15:38:00Z"/>
        </w:rPr>
      </w:pPr>
      <w:ins w:id="1768" w:author="Jan Lindblad (jlindbla)" w:date="2021-01-29T15:38:00Z">
        <w:r>
          <w:t xml:space="preserve">        type V2XMode-enum;</w:t>
        </w:r>
      </w:ins>
    </w:p>
    <w:p w14:paraId="6081146A" w14:textId="77777777" w:rsidR="004646E8" w:rsidRDefault="004646E8" w:rsidP="004646E8">
      <w:pPr>
        <w:pStyle w:val="PL"/>
        <w:rPr>
          <w:ins w:id="1769" w:author="Jan Lindblad (jlindbla)" w:date="2021-01-29T15:38:00Z"/>
        </w:rPr>
      </w:pPr>
      <w:ins w:id="1770" w:author="Jan Lindblad (jlindbla)" w:date="2021-01-29T15:38:00Z">
        <w:r>
          <w:t xml:space="preserve">      }        </w:t>
        </w:r>
      </w:ins>
    </w:p>
    <w:p w14:paraId="52F91F97" w14:textId="77777777" w:rsidR="004646E8" w:rsidRDefault="004646E8" w:rsidP="004646E8">
      <w:pPr>
        <w:pStyle w:val="PL"/>
        <w:rPr>
          <w:ins w:id="1771" w:author="Jan Lindblad (jlindbla)" w:date="2021-01-29T15:38:00Z"/>
        </w:rPr>
      </w:pPr>
      <w:ins w:id="1772" w:author="Jan Lindblad (jlindbla)" w:date="2021-01-29T15:38:00Z">
        <w:r>
          <w:t xml:space="preserve">    }</w:t>
        </w:r>
      </w:ins>
    </w:p>
    <w:p w14:paraId="3A3DD213" w14:textId="77777777" w:rsidR="004646E8" w:rsidRDefault="004646E8" w:rsidP="004646E8">
      <w:pPr>
        <w:pStyle w:val="PL"/>
        <w:rPr>
          <w:ins w:id="1773" w:author="Jan Lindblad (jlindbla)" w:date="2021-01-29T15:38:00Z"/>
        </w:rPr>
      </w:pPr>
      <w:ins w:id="1774" w:author="Jan Lindblad (jlindbla)" w:date="2021-01-29T15:38:00Z">
        <w:r>
          <w:t xml:space="preserve">    list termDensity {</w:t>
        </w:r>
      </w:ins>
    </w:p>
    <w:p w14:paraId="70B10428" w14:textId="77777777" w:rsidR="004646E8" w:rsidRDefault="004646E8" w:rsidP="004646E8">
      <w:pPr>
        <w:pStyle w:val="PL"/>
        <w:rPr>
          <w:ins w:id="1775" w:author="Jan Lindblad (jlindbla)" w:date="2021-01-29T15:38:00Z"/>
        </w:rPr>
      </w:pPr>
      <w:ins w:id="1776" w:author="Jan Lindblad (jlindbla)" w:date="2021-01-29T15:38:00Z">
        <w:r>
          <w:t xml:space="preserve">      description "An attribute specifies the overall user density over </w:t>
        </w:r>
      </w:ins>
    </w:p>
    <w:p w14:paraId="51F969E4" w14:textId="77777777" w:rsidR="004646E8" w:rsidRDefault="004646E8" w:rsidP="004646E8">
      <w:pPr>
        <w:pStyle w:val="PL"/>
        <w:rPr>
          <w:ins w:id="1777" w:author="Jan Lindblad (jlindbla)" w:date="2021-01-29T15:38:00Z"/>
        </w:rPr>
      </w:pPr>
      <w:ins w:id="1778" w:author="Jan Lindblad (jlindbla)" w:date="2021-01-29T15:38:00Z">
        <w:r>
          <w:t xml:space="preserve">        the coverage area of the network slice";</w:t>
        </w:r>
      </w:ins>
    </w:p>
    <w:p w14:paraId="6860374D" w14:textId="77777777" w:rsidR="004646E8" w:rsidRDefault="004646E8" w:rsidP="004646E8">
      <w:pPr>
        <w:pStyle w:val="PL"/>
        <w:rPr>
          <w:ins w:id="1779" w:author="Jan Lindblad (jlindbla)" w:date="2021-01-29T15:38:00Z"/>
        </w:rPr>
      </w:pPr>
      <w:ins w:id="1780" w:author="Jan Lindblad (jlindbla)" w:date="2021-01-29T15:38:00Z">
        <w:r>
          <w:t xml:space="preserve">      config false;</w:t>
        </w:r>
      </w:ins>
    </w:p>
    <w:p w14:paraId="4E367F41" w14:textId="77777777" w:rsidR="004646E8" w:rsidRDefault="004646E8" w:rsidP="004646E8">
      <w:pPr>
        <w:pStyle w:val="PL"/>
        <w:rPr>
          <w:ins w:id="1781" w:author="Jan Lindblad (jlindbla)" w:date="2021-01-29T15:38:00Z"/>
        </w:rPr>
      </w:pPr>
      <w:ins w:id="1782" w:author="Jan Lindblad (jlindbla)" w:date="2021-01-29T15:38:00Z">
        <w:r>
          <w:t xml:space="preserve">      key idx;</w:t>
        </w:r>
      </w:ins>
    </w:p>
    <w:p w14:paraId="1BBCCB3D" w14:textId="77777777" w:rsidR="004646E8" w:rsidRDefault="004646E8" w:rsidP="004646E8">
      <w:pPr>
        <w:pStyle w:val="PL"/>
        <w:rPr>
          <w:ins w:id="1783" w:author="Jan Lindblad (jlindbla)" w:date="2021-01-29T15:38:00Z"/>
        </w:rPr>
      </w:pPr>
      <w:ins w:id="1784" w:author="Jan Lindblad (jlindbla)" w:date="2021-01-29T15:38:00Z">
        <w:r>
          <w:t xml:space="preserve">      max-elements 1;</w:t>
        </w:r>
      </w:ins>
    </w:p>
    <w:p w14:paraId="34CDA8D8" w14:textId="77777777" w:rsidR="004646E8" w:rsidRDefault="004646E8" w:rsidP="004646E8">
      <w:pPr>
        <w:pStyle w:val="PL"/>
        <w:rPr>
          <w:ins w:id="1785" w:author="Jan Lindblad (jlindbla)" w:date="2021-01-29T15:38:00Z"/>
        </w:rPr>
      </w:pPr>
      <w:ins w:id="1786" w:author="Jan Lindblad (jlindbla)" w:date="2021-01-29T15:38:00Z">
        <w:r>
          <w:t xml:space="preserve">      leaf idx {</w:t>
        </w:r>
      </w:ins>
    </w:p>
    <w:p w14:paraId="50D33D76" w14:textId="77777777" w:rsidR="004646E8" w:rsidRDefault="004646E8" w:rsidP="004646E8">
      <w:pPr>
        <w:pStyle w:val="PL"/>
        <w:rPr>
          <w:ins w:id="1787" w:author="Jan Lindblad (jlindbla)" w:date="2021-01-29T15:38:00Z"/>
        </w:rPr>
      </w:pPr>
      <w:ins w:id="1788" w:author="Jan Lindblad (jlindbla)" w:date="2021-01-29T15:38:00Z">
        <w:r>
          <w:t xml:space="preserve">        description "Synthetic index for the element.";</w:t>
        </w:r>
      </w:ins>
    </w:p>
    <w:p w14:paraId="52E9AD49" w14:textId="77777777" w:rsidR="004646E8" w:rsidRDefault="004646E8" w:rsidP="004646E8">
      <w:pPr>
        <w:pStyle w:val="PL"/>
        <w:rPr>
          <w:ins w:id="1789" w:author="Jan Lindblad (jlindbla)" w:date="2021-01-29T15:38:00Z"/>
        </w:rPr>
      </w:pPr>
      <w:ins w:id="1790" w:author="Jan Lindblad (jlindbla)" w:date="2021-01-29T15:38:00Z">
        <w:r>
          <w:t xml:space="preserve">        type uint32;</w:t>
        </w:r>
      </w:ins>
    </w:p>
    <w:p w14:paraId="69A9A60E" w14:textId="77777777" w:rsidR="004646E8" w:rsidRDefault="004646E8" w:rsidP="004646E8">
      <w:pPr>
        <w:pStyle w:val="PL"/>
        <w:rPr>
          <w:ins w:id="1791" w:author="Jan Lindblad (jlindbla)" w:date="2021-01-29T15:38:00Z"/>
        </w:rPr>
      </w:pPr>
      <w:ins w:id="1792" w:author="Jan Lindblad (jlindbla)" w:date="2021-01-29T15:38:00Z">
        <w:r>
          <w:t xml:space="preserve">      }</w:t>
        </w:r>
      </w:ins>
    </w:p>
    <w:p w14:paraId="2C544D71" w14:textId="77777777" w:rsidR="004646E8" w:rsidRDefault="004646E8" w:rsidP="004646E8">
      <w:pPr>
        <w:pStyle w:val="PL"/>
        <w:rPr>
          <w:ins w:id="1793" w:author="Jan Lindblad (jlindbla)" w:date="2021-01-29T15:38:00Z"/>
        </w:rPr>
      </w:pPr>
      <w:ins w:id="1794" w:author="Jan Lindblad (jlindbla)" w:date="2021-01-29T15:38:00Z">
        <w:r>
          <w:t xml:space="preserve">      list servAttrCom {</w:t>
        </w:r>
      </w:ins>
    </w:p>
    <w:p w14:paraId="392BA02C" w14:textId="77777777" w:rsidR="004646E8" w:rsidRDefault="004646E8" w:rsidP="004646E8">
      <w:pPr>
        <w:pStyle w:val="PL"/>
        <w:rPr>
          <w:ins w:id="1795" w:author="Jan Lindblad (jlindbla)" w:date="2021-01-29T15:38:00Z"/>
        </w:rPr>
      </w:pPr>
      <w:ins w:id="1796" w:author="Jan Lindblad (jlindbla)" w:date="2021-01-29T15:38:00Z">
        <w:r>
          <w:t xml:space="preserve">        description "This list represents the common properties of service </w:t>
        </w:r>
      </w:ins>
    </w:p>
    <w:p w14:paraId="59AC93B2" w14:textId="77777777" w:rsidR="004646E8" w:rsidRDefault="004646E8" w:rsidP="004646E8">
      <w:pPr>
        <w:pStyle w:val="PL"/>
        <w:rPr>
          <w:ins w:id="1797" w:author="Jan Lindblad (jlindbla)" w:date="2021-01-29T15:38:00Z"/>
        </w:rPr>
      </w:pPr>
      <w:ins w:id="1798" w:author="Jan Lindblad (jlindbla)" w:date="2021-01-29T15:38:00Z">
        <w:r>
          <w:t xml:space="preserve">          requirement related attributes.";</w:t>
        </w:r>
      </w:ins>
    </w:p>
    <w:p w14:paraId="4CAAFA17" w14:textId="77777777" w:rsidR="004646E8" w:rsidRDefault="004646E8" w:rsidP="004646E8">
      <w:pPr>
        <w:pStyle w:val="PL"/>
        <w:rPr>
          <w:ins w:id="1799" w:author="Jan Lindblad (jlindbla)" w:date="2021-01-29T15:38:00Z"/>
        </w:rPr>
      </w:pPr>
      <w:ins w:id="1800" w:author="Jan Lindblad (jlindbla)" w:date="2021-01-29T15:38:00Z">
        <w:r>
          <w:t xml:space="preserve">        reference "GSMA NG.116 corresponding to Attribute categories, </w:t>
        </w:r>
      </w:ins>
    </w:p>
    <w:p w14:paraId="564929CF" w14:textId="77777777" w:rsidR="004646E8" w:rsidRDefault="004646E8" w:rsidP="004646E8">
      <w:pPr>
        <w:pStyle w:val="PL"/>
        <w:rPr>
          <w:ins w:id="1801" w:author="Jan Lindblad (jlindbla)" w:date="2021-01-29T15:38:00Z"/>
        </w:rPr>
      </w:pPr>
      <w:ins w:id="1802" w:author="Jan Lindblad (jlindbla)" w:date="2021-01-29T15:38:00Z">
        <w:r>
          <w:lastRenderedPageBreak/>
          <w:t xml:space="preserve">          tagging and exposure";</w:t>
        </w:r>
      </w:ins>
    </w:p>
    <w:p w14:paraId="4FD5C1CA" w14:textId="77777777" w:rsidR="004646E8" w:rsidRDefault="004646E8" w:rsidP="004646E8">
      <w:pPr>
        <w:pStyle w:val="PL"/>
        <w:rPr>
          <w:ins w:id="1803" w:author="Jan Lindblad (jlindbla)" w:date="2021-01-29T15:38:00Z"/>
        </w:rPr>
      </w:pPr>
      <w:ins w:id="1804" w:author="Jan Lindblad (jlindbla)" w:date="2021-01-29T15:38:00Z">
        <w:r>
          <w:t xml:space="preserve">        key idx;</w:t>
        </w:r>
      </w:ins>
    </w:p>
    <w:p w14:paraId="5678492F" w14:textId="77777777" w:rsidR="004646E8" w:rsidRDefault="004646E8" w:rsidP="004646E8">
      <w:pPr>
        <w:pStyle w:val="PL"/>
        <w:rPr>
          <w:ins w:id="1805" w:author="Jan Lindblad (jlindbla)" w:date="2021-01-29T15:38:00Z"/>
        </w:rPr>
      </w:pPr>
      <w:ins w:id="1806" w:author="Jan Lindblad (jlindbla)" w:date="2021-01-29T15:38:00Z">
        <w:r>
          <w:t xml:space="preserve">        max-elements 1;</w:t>
        </w:r>
      </w:ins>
    </w:p>
    <w:p w14:paraId="5F9C7201" w14:textId="77777777" w:rsidR="004646E8" w:rsidRDefault="004646E8" w:rsidP="004646E8">
      <w:pPr>
        <w:pStyle w:val="PL"/>
        <w:rPr>
          <w:ins w:id="1807" w:author="Jan Lindblad (jlindbla)" w:date="2021-01-29T15:38:00Z"/>
        </w:rPr>
      </w:pPr>
      <w:ins w:id="1808" w:author="Jan Lindblad (jlindbla)" w:date="2021-01-29T15:38:00Z">
        <w:r>
          <w:t xml:space="preserve">        leaf idx {</w:t>
        </w:r>
      </w:ins>
    </w:p>
    <w:p w14:paraId="0FCE79B7" w14:textId="77777777" w:rsidR="004646E8" w:rsidRDefault="004646E8" w:rsidP="004646E8">
      <w:pPr>
        <w:pStyle w:val="PL"/>
        <w:rPr>
          <w:ins w:id="1809" w:author="Jan Lindblad (jlindbla)" w:date="2021-01-29T15:38:00Z"/>
        </w:rPr>
      </w:pPr>
      <w:ins w:id="1810" w:author="Jan Lindblad (jlindbla)" w:date="2021-01-29T15:38:00Z">
        <w:r>
          <w:t xml:space="preserve">          description "Synthetic index for the element.";</w:t>
        </w:r>
      </w:ins>
    </w:p>
    <w:p w14:paraId="7F2023CA" w14:textId="77777777" w:rsidR="004646E8" w:rsidRDefault="004646E8" w:rsidP="004646E8">
      <w:pPr>
        <w:pStyle w:val="PL"/>
        <w:rPr>
          <w:ins w:id="1811" w:author="Jan Lindblad (jlindbla)" w:date="2021-01-29T15:38:00Z"/>
        </w:rPr>
      </w:pPr>
      <w:ins w:id="1812" w:author="Jan Lindblad (jlindbla)" w:date="2021-01-29T15:38:00Z">
        <w:r>
          <w:t xml:space="preserve">          type uint32;</w:t>
        </w:r>
      </w:ins>
    </w:p>
    <w:p w14:paraId="0F09F313" w14:textId="77777777" w:rsidR="004646E8" w:rsidRDefault="004646E8" w:rsidP="004646E8">
      <w:pPr>
        <w:pStyle w:val="PL"/>
        <w:rPr>
          <w:ins w:id="1813" w:author="Jan Lindblad (jlindbla)" w:date="2021-01-29T15:38:00Z"/>
        </w:rPr>
      </w:pPr>
      <w:ins w:id="1814" w:author="Jan Lindblad (jlindbla)" w:date="2021-01-29T15:38:00Z">
        <w:r>
          <w:t xml:space="preserve">        }</w:t>
        </w:r>
      </w:ins>
    </w:p>
    <w:p w14:paraId="0BBEC898" w14:textId="77777777" w:rsidR="004646E8" w:rsidRDefault="004646E8" w:rsidP="004646E8">
      <w:pPr>
        <w:pStyle w:val="PL"/>
        <w:rPr>
          <w:ins w:id="1815" w:author="Jan Lindblad (jlindbla)" w:date="2021-01-29T15:38:00Z"/>
        </w:rPr>
      </w:pPr>
      <w:ins w:id="1816" w:author="Jan Lindblad (jlindbla)" w:date="2021-01-29T15:38:00Z">
        <w:r>
          <w:t xml:space="preserve">        uses ServAttrComGrp;</w:t>
        </w:r>
      </w:ins>
    </w:p>
    <w:p w14:paraId="31221489" w14:textId="77777777" w:rsidR="004646E8" w:rsidRDefault="004646E8" w:rsidP="004646E8">
      <w:pPr>
        <w:pStyle w:val="PL"/>
        <w:rPr>
          <w:ins w:id="1817" w:author="Jan Lindblad (jlindbla)" w:date="2021-01-29T15:38:00Z"/>
        </w:rPr>
      </w:pPr>
      <w:ins w:id="1818" w:author="Jan Lindblad (jlindbla)" w:date="2021-01-29T15:38:00Z">
        <w:r>
          <w:t xml:space="preserve">      }</w:t>
        </w:r>
      </w:ins>
    </w:p>
    <w:p w14:paraId="037A90C8" w14:textId="77777777" w:rsidR="004646E8" w:rsidRDefault="004646E8" w:rsidP="004646E8">
      <w:pPr>
        <w:pStyle w:val="PL"/>
        <w:rPr>
          <w:ins w:id="1819" w:author="Jan Lindblad (jlindbla)" w:date="2021-01-29T15:38:00Z"/>
        </w:rPr>
      </w:pPr>
      <w:ins w:id="1820" w:author="Jan Lindblad (jlindbla)" w:date="2021-01-29T15:38:00Z">
        <w:r>
          <w:t xml:space="preserve">      leaf density {</w:t>
        </w:r>
      </w:ins>
    </w:p>
    <w:p w14:paraId="1011074D" w14:textId="77777777" w:rsidR="004646E8" w:rsidRDefault="004646E8" w:rsidP="004646E8">
      <w:pPr>
        <w:pStyle w:val="PL"/>
        <w:rPr>
          <w:ins w:id="1821" w:author="Jan Lindblad (jlindbla)" w:date="2021-01-29T15:38:00Z"/>
        </w:rPr>
      </w:pPr>
      <w:ins w:id="1822" w:author="Jan Lindblad (jlindbla)" w:date="2021-01-29T15:38:00Z">
        <w:r>
          <w:t xml:space="preserve">        type uint32;</w:t>
        </w:r>
      </w:ins>
    </w:p>
    <w:p w14:paraId="7851C2C0" w14:textId="77777777" w:rsidR="004646E8" w:rsidRDefault="004646E8" w:rsidP="004646E8">
      <w:pPr>
        <w:pStyle w:val="PL"/>
        <w:rPr>
          <w:ins w:id="1823" w:author="Jan Lindblad (jlindbla)" w:date="2021-01-29T15:38:00Z"/>
        </w:rPr>
      </w:pPr>
      <w:ins w:id="1824" w:author="Jan Lindblad (jlindbla)" w:date="2021-01-29T15:38:00Z">
        <w:r>
          <w:t xml:space="preserve">        units users/km2;</w:t>
        </w:r>
      </w:ins>
    </w:p>
    <w:p w14:paraId="73A93F46" w14:textId="77777777" w:rsidR="004646E8" w:rsidRDefault="004646E8" w:rsidP="004646E8">
      <w:pPr>
        <w:pStyle w:val="PL"/>
        <w:rPr>
          <w:ins w:id="1825" w:author="Jan Lindblad (jlindbla)" w:date="2021-01-29T15:38:00Z"/>
        </w:rPr>
      </w:pPr>
      <w:ins w:id="1826" w:author="Jan Lindblad (jlindbla)" w:date="2021-01-29T15:38:00Z">
        <w:r>
          <w:t xml:space="preserve">      }        </w:t>
        </w:r>
      </w:ins>
    </w:p>
    <w:p w14:paraId="3EED66A0" w14:textId="77777777" w:rsidR="004646E8" w:rsidRDefault="004646E8" w:rsidP="004646E8">
      <w:pPr>
        <w:pStyle w:val="PL"/>
        <w:rPr>
          <w:ins w:id="1827" w:author="Jan Lindblad (jlindbla)" w:date="2021-01-29T15:38:00Z"/>
        </w:rPr>
      </w:pPr>
      <w:ins w:id="1828" w:author="Jan Lindblad (jlindbla)" w:date="2021-01-29T15:38:00Z">
        <w:r>
          <w:t xml:space="preserve">    }</w:t>
        </w:r>
      </w:ins>
    </w:p>
    <w:p w14:paraId="3486EE41" w14:textId="77777777" w:rsidR="004646E8" w:rsidRDefault="004646E8" w:rsidP="004646E8">
      <w:pPr>
        <w:pStyle w:val="PL"/>
        <w:rPr>
          <w:ins w:id="1829" w:author="Jan Lindblad (jlindbla)" w:date="2021-01-29T15:38:00Z"/>
        </w:rPr>
      </w:pPr>
      <w:ins w:id="1830" w:author="Jan Lindblad (jlindbla)" w:date="2021-01-29T15:38:00Z">
        <w:r>
          <w:t xml:space="preserve">    leaf activityFactor {</w:t>
        </w:r>
      </w:ins>
    </w:p>
    <w:p w14:paraId="376EFD32" w14:textId="77777777" w:rsidR="004646E8" w:rsidRDefault="004646E8" w:rsidP="004646E8">
      <w:pPr>
        <w:pStyle w:val="PL"/>
        <w:rPr>
          <w:ins w:id="1831" w:author="Jan Lindblad (jlindbla)" w:date="2021-01-29T15:38:00Z"/>
        </w:rPr>
      </w:pPr>
      <w:ins w:id="1832" w:author="Jan Lindblad (jlindbla)" w:date="2021-01-29T15:38:00Z">
        <w:r>
          <w:t xml:space="preserve">      //Stage2 issue: This is modeled as writable/config true in 28.542, </w:t>
        </w:r>
      </w:ins>
    </w:p>
    <w:p w14:paraId="37F428E1" w14:textId="77777777" w:rsidR="004646E8" w:rsidRDefault="004646E8" w:rsidP="004646E8">
      <w:pPr>
        <w:pStyle w:val="PL"/>
        <w:rPr>
          <w:ins w:id="1833" w:author="Jan Lindblad (jlindbla)" w:date="2021-01-29T15:38:00Z"/>
        </w:rPr>
      </w:pPr>
      <w:ins w:id="1834" w:author="Jan Lindblad (jlindbla)" w:date="2021-01-29T15:38:00Z">
        <w:r>
          <w:t xml:space="preserve">      //              but that does not appear to match the description</w:t>
        </w:r>
      </w:ins>
    </w:p>
    <w:p w14:paraId="2CD0FEAE" w14:textId="77777777" w:rsidR="004646E8" w:rsidRDefault="004646E8" w:rsidP="004646E8">
      <w:pPr>
        <w:pStyle w:val="PL"/>
        <w:rPr>
          <w:ins w:id="1835" w:author="Jan Lindblad (jlindbla)" w:date="2021-01-29T15:38:00Z"/>
        </w:rPr>
      </w:pPr>
      <w:ins w:id="1836" w:author="Jan Lindblad (jlindbla)" w:date="2021-01-29T15:38:00Z">
        <w:r>
          <w:t xml:space="preserve">      description "An attribute specifies the percentage value of the </w:t>
        </w:r>
      </w:ins>
    </w:p>
    <w:p w14:paraId="68C722DD" w14:textId="77777777" w:rsidR="004646E8" w:rsidRDefault="004646E8" w:rsidP="004646E8">
      <w:pPr>
        <w:pStyle w:val="PL"/>
        <w:rPr>
          <w:ins w:id="1837" w:author="Jan Lindblad (jlindbla)" w:date="2021-01-29T15:38:00Z"/>
        </w:rPr>
      </w:pPr>
      <w:ins w:id="1838" w:author="Jan Lindblad (jlindbla)" w:date="2021-01-29T15:38:00Z">
        <w:r>
          <w:t xml:space="preserve">        amount of simultaneous active UEs to the total number of UEs where </w:t>
        </w:r>
      </w:ins>
    </w:p>
    <w:p w14:paraId="3A916754" w14:textId="77777777" w:rsidR="004646E8" w:rsidRDefault="004646E8" w:rsidP="004646E8">
      <w:pPr>
        <w:pStyle w:val="PL"/>
        <w:rPr>
          <w:ins w:id="1839" w:author="Jan Lindblad (jlindbla)" w:date="2021-01-29T15:38:00Z"/>
        </w:rPr>
      </w:pPr>
      <w:ins w:id="1840" w:author="Jan Lindblad (jlindbla)" w:date="2021-01-29T15:38:00Z">
        <w:r>
          <w:t xml:space="preserve">        active means the UEs are exchanging data with the network";</w:t>
        </w:r>
      </w:ins>
    </w:p>
    <w:p w14:paraId="7735E2B2" w14:textId="77777777" w:rsidR="004646E8" w:rsidRDefault="004646E8" w:rsidP="004646E8">
      <w:pPr>
        <w:pStyle w:val="PL"/>
        <w:rPr>
          <w:ins w:id="1841" w:author="Jan Lindblad (jlindbla)" w:date="2021-01-29T15:38:00Z"/>
        </w:rPr>
      </w:pPr>
      <w:ins w:id="1842" w:author="Jan Lindblad (jlindbla)" w:date="2021-01-29T15:38:00Z">
        <w:r>
          <w:t xml:space="preserve">      reference "TS 22.261 Table 7.1-1";</w:t>
        </w:r>
      </w:ins>
    </w:p>
    <w:p w14:paraId="6946B70E" w14:textId="77777777" w:rsidR="004646E8" w:rsidRDefault="004646E8" w:rsidP="004646E8">
      <w:pPr>
        <w:pStyle w:val="PL"/>
        <w:rPr>
          <w:ins w:id="1843" w:author="Jan Lindblad (jlindbla)" w:date="2021-01-29T15:38:00Z"/>
        </w:rPr>
      </w:pPr>
      <w:ins w:id="1844" w:author="Jan Lindblad (jlindbla)" w:date="2021-01-29T15:38:00Z">
        <w:r>
          <w:t xml:space="preserve">      type decimal64 {</w:t>
        </w:r>
      </w:ins>
    </w:p>
    <w:p w14:paraId="58E97F9B" w14:textId="77777777" w:rsidR="004646E8" w:rsidRDefault="004646E8" w:rsidP="004646E8">
      <w:pPr>
        <w:pStyle w:val="PL"/>
        <w:rPr>
          <w:ins w:id="1845" w:author="Jan Lindblad (jlindbla)" w:date="2021-01-29T15:38:00Z"/>
        </w:rPr>
      </w:pPr>
      <w:ins w:id="1846" w:author="Jan Lindblad (jlindbla)" w:date="2021-01-29T15:38:00Z">
        <w:r>
          <w:t xml:space="preserve">        fraction-digits 1;</w:t>
        </w:r>
      </w:ins>
    </w:p>
    <w:p w14:paraId="10D15040" w14:textId="77777777" w:rsidR="004646E8" w:rsidRDefault="004646E8" w:rsidP="004646E8">
      <w:pPr>
        <w:pStyle w:val="PL"/>
        <w:rPr>
          <w:ins w:id="1847" w:author="Jan Lindblad (jlindbla)" w:date="2021-01-29T15:38:00Z"/>
        </w:rPr>
      </w:pPr>
      <w:ins w:id="1848" w:author="Jan Lindblad (jlindbla)" w:date="2021-01-29T15:38:00Z">
        <w:r>
          <w:t xml:space="preserve">      }</w:t>
        </w:r>
      </w:ins>
    </w:p>
    <w:p w14:paraId="49007327" w14:textId="77777777" w:rsidR="004646E8" w:rsidRDefault="004646E8" w:rsidP="004646E8">
      <w:pPr>
        <w:pStyle w:val="PL"/>
        <w:rPr>
          <w:ins w:id="1849" w:author="Jan Lindblad (jlindbla)" w:date="2021-01-29T15:38:00Z"/>
        </w:rPr>
      </w:pPr>
      <w:ins w:id="1850" w:author="Jan Lindblad (jlindbla)" w:date="2021-01-29T15:38:00Z">
        <w:r>
          <w:t xml:space="preserve">    }</w:t>
        </w:r>
      </w:ins>
    </w:p>
    <w:p w14:paraId="314E7915" w14:textId="77777777" w:rsidR="004646E8" w:rsidRDefault="004646E8" w:rsidP="004646E8">
      <w:pPr>
        <w:pStyle w:val="PL"/>
        <w:rPr>
          <w:ins w:id="1851" w:author="Jan Lindblad (jlindbla)" w:date="2021-01-29T15:38:00Z"/>
        </w:rPr>
      </w:pPr>
      <w:ins w:id="1852" w:author="Jan Lindblad (jlindbla)" w:date="2021-01-29T15:38:00Z">
        <w:r>
          <w:t xml:space="preserve">    leaf uESpeed {</w:t>
        </w:r>
      </w:ins>
    </w:p>
    <w:p w14:paraId="2A87F345" w14:textId="77777777" w:rsidR="004646E8" w:rsidRDefault="004646E8" w:rsidP="004646E8">
      <w:pPr>
        <w:pStyle w:val="PL"/>
        <w:rPr>
          <w:ins w:id="1853" w:author="Jan Lindblad (jlindbla)" w:date="2021-01-29T15:38:00Z"/>
        </w:rPr>
      </w:pPr>
      <w:ins w:id="1854" w:author="Jan Lindblad (jlindbla)" w:date="2021-01-29T15:38:00Z">
        <w:r>
          <w:t xml:space="preserve">      //Stage2 issue: This is modeled as writable/config true in 28.542, </w:t>
        </w:r>
      </w:ins>
    </w:p>
    <w:p w14:paraId="3C8C7356" w14:textId="77777777" w:rsidR="004646E8" w:rsidRDefault="004646E8" w:rsidP="004646E8">
      <w:pPr>
        <w:pStyle w:val="PL"/>
        <w:rPr>
          <w:ins w:id="1855" w:author="Jan Lindblad (jlindbla)" w:date="2021-01-29T15:38:00Z"/>
        </w:rPr>
      </w:pPr>
      <w:ins w:id="1856" w:author="Jan Lindblad (jlindbla)" w:date="2021-01-29T15:38:00Z">
        <w:r>
          <w:t xml:space="preserve">      //              but that does not appear to match the description</w:t>
        </w:r>
      </w:ins>
    </w:p>
    <w:p w14:paraId="733178D7" w14:textId="77777777" w:rsidR="004646E8" w:rsidRDefault="004646E8" w:rsidP="004646E8">
      <w:pPr>
        <w:pStyle w:val="PL"/>
        <w:rPr>
          <w:ins w:id="1857" w:author="Jan Lindblad (jlindbla)" w:date="2021-01-29T15:38:00Z"/>
        </w:rPr>
      </w:pPr>
      <w:ins w:id="1858" w:author="Jan Lindblad (jlindbla)" w:date="2021-01-29T15:38:00Z">
        <w:r>
          <w:t xml:space="preserve">      description "An attribute specifies the maximum speed (in km/hour) </w:t>
        </w:r>
      </w:ins>
    </w:p>
    <w:p w14:paraId="4BF5BEB3" w14:textId="77777777" w:rsidR="004646E8" w:rsidRDefault="004646E8" w:rsidP="004646E8">
      <w:pPr>
        <w:pStyle w:val="PL"/>
        <w:rPr>
          <w:ins w:id="1859" w:author="Jan Lindblad (jlindbla)" w:date="2021-01-29T15:38:00Z"/>
        </w:rPr>
      </w:pPr>
      <w:ins w:id="1860" w:author="Jan Lindblad (jlindbla)" w:date="2021-01-29T15:38:00Z">
        <w:r>
          <w:t xml:space="preserve">        supported by the network slice at which a defined QoS can be </w:t>
        </w:r>
      </w:ins>
    </w:p>
    <w:p w14:paraId="2DA1B6C4" w14:textId="77777777" w:rsidR="004646E8" w:rsidRDefault="004646E8" w:rsidP="004646E8">
      <w:pPr>
        <w:pStyle w:val="PL"/>
        <w:rPr>
          <w:ins w:id="1861" w:author="Jan Lindblad (jlindbla)" w:date="2021-01-29T15:38:00Z"/>
        </w:rPr>
      </w:pPr>
      <w:ins w:id="1862" w:author="Jan Lindblad (jlindbla)" w:date="2021-01-29T15:38:00Z">
        <w:r>
          <w:t xml:space="preserve">        achieved";</w:t>
        </w:r>
      </w:ins>
    </w:p>
    <w:p w14:paraId="2FED3999" w14:textId="77777777" w:rsidR="004646E8" w:rsidRDefault="004646E8" w:rsidP="004646E8">
      <w:pPr>
        <w:pStyle w:val="PL"/>
        <w:rPr>
          <w:ins w:id="1863" w:author="Jan Lindblad (jlindbla)" w:date="2021-01-29T15:38:00Z"/>
        </w:rPr>
      </w:pPr>
      <w:ins w:id="1864" w:author="Jan Lindblad (jlindbla)" w:date="2021-01-29T15:38:00Z">
        <w:r>
          <w:t xml:space="preserve">      type uint32;</w:t>
        </w:r>
      </w:ins>
    </w:p>
    <w:p w14:paraId="3AC7657E" w14:textId="77777777" w:rsidR="004646E8" w:rsidRDefault="004646E8" w:rsidP="004646E8">
      <w:pPr>
        <w:pStyle w:val="PL"/>
        <w:rPr>
          <w:ins w:id="1865" w:author="Jan Lindblad (jlindbla)" w:date="2021-01-29T15:38:00Z"/>
        </w:rPr>
      </w:pPr>
      <w:ins w:id="1866" w:author="Jan Lindblad (jlindbla)" w:date="2021-01-29T15:38:00Z">
        <w:r>
          <w:t xml:space="preserve">      units km/h;</w:t>
        </w:r>
      </w:ins>
    </w:p>
    <w:p w14:paraId="0E8D747C" w14:textId="77777777" w:rsidR="004646E8" w:rsidRDefault="004646E8" w:rsidP="004646E8">
      <w:pPr>
        <w:pStyle w:val="PL"/>
        <w:rPr>
          <w:ins w:id="1867" w:author="Jan Lindblad (jlindbla)" w:date="2021-01-29T15:38:00Z"/>
        </w:rPr>
      </w:pPr>
      <w:ins w:id="1868" w:author="Jan Lindblad (jlindbla)" w:date="2021-01-29T15:38:00Z">
        <w:r>
          <w:t xml:space="preserve">    }</w:t>
        </w:r>
      </w:ins>
    </w:p>
    <w:p w14:paraId="63BA6720" w14:textId="77777777" w:rsidR="004646E8" w:rsidRDefault="004646E8" w:rsidP="004646E8">
      <w:pPr>
        <w:pStyle w:val="PL"/>
        <w:rPr>
          <w:ins w:id="1869" w:author="Jan Lindblad (jlindbla)" w:date="2021-01-29T15:38:00Z"/>
        </w:rPr>
      </w:pPr>
      <w:ins w:id="1870" w:author="Jan Lindblad (jlindbla)" w:date="2021-01-29T15:38:00Z">
        <w:r>
          <w:t xml:space="preserve">    leaf jitter {</w:t>
        </w:r>
      </w:ins>
    </w:p>
    <w:p w14:paraId="01132BAB" w14:textId="77777777" w:rsidR="004646E8" w:rsidRDefault="004646E8" w:rsidP="004646E8">
      <w:pPr>
        <w:pStyle w:val="PL"/>
        <w:rPr>
          <w:ins w:id="1871" w:author="Jan Lindblad (jlindbla)" w:date="2021-01-29T15:38:00Z"/>
        </w:rPr>
      </w:pPr>
      <w:ins w:id="1872" w:author="Jan Lindblad (jlindbla)" w:date="2021-01-29T15:38:00Z">
        <w:r>
          <w:t xml:space="preserve">      //Stage2 issue: This is modeled as writable/config true in 28.542, </w:t>
        </w:r>
      </w:ins>
    </w:p>
    <w:p w14:paraId="577EE7F5" w14:textId="77777777" w:rsidR="004646E8" w:rsidRDefault="004646E8" w:rsidP="004646E8">
      <w:pPr>
        <w:pStyle w:val="PL"/>
        <w:rPr>
          <w:ins w:id="1873" w:author="Jan Lindblad (jlindbla)" w:date="2021-01-29T15:38:00Z"/>
        </w:rPr>
      </w:pPr>
      <w:ins w:id="1874" w:author="Jan Lindblad (jlindbla)" w:date="2021-01-29T15:38:00Z">
        <w:r>
          <w:t xml:space="preserve">      //              but that does not appear to match the description</w:t>
        </w:r>
      </w:ins>
    </w:p>
    <w:p w14:paraId="3A957B9F" w14:textId="77777777" w:rsidR="004646E8" w:rsidRDefault="004646E8" w:rsidP="004646E8">
      <w:pPr>
        <w:pStyle w:val="PL"/>
        <w:rPr>
          <w:ins w:id="1875" w:author="Jan Lindblad (jlindbla)" w:date="2021-01-29T15:38:00Z"/>
        </w:rPr>
      </w:pPr>
      <w:ins w:id="1876" w:author="Jan Lindblad (jlindbla)" w:date="2021-01-29T15:38:00Z">
        <w:r>
          <w:t xml:space="preserve">      description "An attribute specifies the deviation from the desired </w:t>
        </w:r>
      </w:ins>
    </w:p>
    <w:p w14:paraId="13B44AFF" w14:textId="77777777" w:rsidR="004646E8" w:rsidRDefault="004646E8" w:rsidP="004646E8">
      <w:pPr>
        <w:pStyle w:val="PL"/>
        <w:rPr>
          <w:ins w:id="1877" w:author="Jan Lindblad (jlindbla)" w:date="2021-01-29T15:38:00Z"/>
        </w:rPr>
      </w:pPr>
      <w:ins w:id="1878" w:author="Jan Lindblad (jlindbla)" w:date="2021-01-29T15:38:00Z">
        <w:r>
          <w:t xml:space="preserve">        value to the actual value when assessing time parameters";</w:t>
        </w:r>
      </w:ins>
    </w:p>
    <w:p w14:paraId="06ADD003" w14:textId="77777777" w:rsidR="004646E8" w:rsidRDefault="004646E8" w:rsidP="004646E8">
      <w:pPr>
        <w:pStyle w:val="PL"/>
        <w:rPr>
          <w:ins w:id="1879" w:author="Jan Lindblad (jlindbla)" w:date="2021-01-29T15:38:00Z"/>
        </w:rPr>
      </w:pPr>
      <w:ins w:id="1880" w:author="Jan Lindblad (jlindbla)" w:date="2021-01-29T15:38:00Z">
        <w:r>
          <w:t xml:space="preserve">      reference "TS 22.104 clause C.4.1";</w:t>
        </w:r>
      </w:ins>
    </w:p>
    <w:p w14:paraId="5511BF7B" w14:textId="77777777" w:rsidR="004646E8" w:rsidRDefault="004646E8" w:rsidP="004646E8">
      <w:pPr>
        <w:pStyle w:val="PL"/>
        <w:rPr>
          <w:ins w:id="1881" w:author="Jan Lindblad (jlindbla)" w:date="2021-01-29T15:38:00Z"/>
        </w:rPr>
      </w:pPr>
      <w:ins w:id="1882" w:author="Jan Lindblad (jlindbla)" w:date="2021-01-29T15:38:00Z">
        <w:r>
          <w:t xml:space="preserve">      type uint32;</w:t>
        </w:r>
      </w:ins>
    </w:p>
    <w:p w14:paraId="24EBBAF6" w14:textId="77777777" w:rsidR="004646E8" w:rsidRDefault="004646E8" w:rsidP="004646E8">
      <w:pPr>
        <w:pStyle w:val="PL"/>
        <w:rPr>
          <w:ins w:id="1883" w:author="Jan Lindblad (jlindbla)" w:date="2021-01-29T15:38:00Z"/>
        </w:rPr>
      </w:pPr>
      <w:ins w:id="1884" w:author="Jan Lindblad (jlindbla)" w:date="2021-01-29T15:38:00Z">
        <w:r>
          <w:t xml:space="preserve">      units microseconds;</w:t>
        </w:r>
      </w:ins>
    </w:p>
    <w:p w14:paraId="02702AB7" w14:textId="77777777" w:rsidR="004646E8" w:rsidRDefault="004646E8" w:rsidP="004646E8">
      <w:pPr>
        <w:pStyle w:val="PL"/>
        <w:rPr>
          <w:ins w:id="1885" w:author="Jan Lindblad (jlindbla)" w:date="2021-01-29T15:38:00Z"/>
        </w:rPr>
      </w:pPr>
      <w:ins w:id="1886" w:author="Jan Lindblad (jlindbla)" w:date="2021-01-29T15:38:00Z">
        <w:r>
          <w:t xml:space="preserve">    }</w:t>
        </w:r>
      </w:ins>
    </w:p>
    <w:p w14:paraId="24235C90" w14:textId="77777777" w:rsidR="004646E8" w:rsidRDefault="004646E8" w:rsidP="004646E8">
      <w:pPr>
        <w:pStyle w:val="PL"/>
        <w:rPr>
          <w:ins w:id="1887" w:author="Jan Lindblad (jlindbla)" w:date="2021-01-29T15:38:00Z"/>
        </w:rPr>
      </w:pPr>
      <w:ins w:id="1888" w:author="Jan Lindblad (jlindbla)" w:date="2021-01-29T15:38:00Z">
        <w:r>
          <w:t xml:space="preserve">    leaf survivalTime {</w:t>
        </w:r>
      </w:ins>
    </w:p>
    <w:p w14:paraId="7BA2CEFC" w14:textId="77777777" w:rsidR="004646E8" w:rsidRDefault="004646E8" w:rsidP="004646E8">
      <w:pPr>
        <w:pStyle w:val="PL"/>
        <w:rPr>
          <w:ins w:id="1889" w:author="Jan Lindblad (jlindbla)" w:date="2021-01-29T15:38:00Z"/>
        </w:rPr>
      </w:pPr>
      <w:ins w:id="1890" w:author="Jan Lindblad (jlindbla)" w:date="2021-01-29T15:38:00Z">
        <w:r>
          <w:t xml:space="preserve">      description "An attribute specifies the time that an application </w:t>
        </w:r>
      </w:ins>
    </w:p>
    <w:p w14:paraId="2FEBA61D" w14:textId="77777777" w:rsidR="004646E8" w:rsidRDefault="004646E8" w:rsidP="004646E8">
      <w:pPr>
        <w:pStyle w:val="PL"/>
        <w:rPr>
          <w:ins w:id="1891" w:author="Jan Lindblad (jlindbla)" w:date="2021-01-29T15:38:00Z"/>
        </w:rPr>
      </w:pPr>
      <w:ins w:id="1892" w:author="Jan Lindblad (jlindbla)" w:date="2021-01-29T15:38:00Z">
        <w:r>
          <w:t xml:space="preserve">        consuming a communication service may continue without an </w:t>
        </w:r>
      </w:ins>
    </w:p>
    <w:p w14:paraId="7E507714" w14:textId="77777777" w:rsidR="004646E8" w:rsidRDefault="004646E8" w:rsidP="004646E8">
      <w:pPr>
        <w:pStyle w:val="PL"/>
        <w:rPr>
          <w:ins w:id="1893" w:author="Jan Lindblad (jlindbla)" w:date="2021-01-29T15:38:00Z"/>
        </w:rPr>
      </w:pPr>
      <w:ins w:id="1894" w:author="Jan Lindblad (jlindbla)" w:date="2021-01-29T15:38:00Z">
        <w:r>
          <w:t xml:space="preserve">        anticipated message.";</w:t>
        </w:r>
      </w:ins>
    </w:p>
    <w:p w14:paraId="6FF54495" w14:textId="77777777" w:rsidR="004646E8" w:rsidRDefault="004646E8" w:rsidP="004646E8">
      <w:pPr>
        <w:pStyle w:val="PL"/>
        <w:rPr>
          <w:ins w:id="1895" w:author="Jan Lindblad (jlindbla)" w:date="2021-01-29T15:38:00Z"/>
        </w:rPr>
      </w:pPr>
      <w:ins w:id="1896" w:author="Jan Lindblad (jlindbla)" w:date="2021-01-29T15:38:00Z">
        <w:r>
          <w:t xml:space="preserve">      reference "TS 22.104 clause 5";</w:t>
        </w:r>
      </w:ins>
    </w:p>
    <w:p w14:paraId="2F54EDF5" w14:textId="77777777" w:rsidR="004646E8" w:rsidRDefault="004646E8" w:rsidP="004646E8">
      <w:pPr>
        <w:pStyle w:val="PL"/>
        <w:rPr>
          <w:ins w:id="1897" w:author="Jan Lindblad (jlindbla)" w:date="2021-01-29T15:38:00Z"/>
        </w:rPr>
      </w:pPr>
      <w:ins w:id="1898" w:author="Jan Lindblad (jlindbla)" w:date="2021-01-29T15:38:00Z">
        <w:r>
          <w:t xml:space="preserve">      type string;</w:t>
        </w:r>
      </w:ins>
    </w:p>
    <w:p w14:paraId="6839A425" w14:textId="77777777" w:rsidR="004646E8" w:rsidRDefault="004646E8" w:rsidP="004646E8">
      <w:pPr>
        <w:pStyle w:val="PL"/>
        <w:rPr>
          <w:ins w:id="1899" w:author="Jan Lindblad (jlindbla)" w:date="2021-01-29T15:38:00Z"/>
        </w:rPr>
      </w:pPr>
      <w:ins w:id="1900" w:author="Jan Lindblad (jlindbla)" w:date="2021-01-29T15:38:00Z">
        <w:r>
          <w:t xml:space="preserve">    }</w:t>
        </w:r>
      </w:ins>
    </w:p>
    <w:p w14:paraId="065B1EF9" w14:textId="77777777" w:rsidR="004646E8" w:rsidRDefault="004646E8" w:rsidP="004646E8">
      <w:pPr>
        <w:pStyle w:val="PL"/>
        <w:rPr>
          <w:ins w:id="1901" w:author="Jan Lindblad (jlindbla)" w:date="2021-01-29T15:38:00Z"/>
        </w:rPr>
      </w:pPr>
      <w:ins w:id="1902" w:author="Jan Lindblad (jlindbla)" w:date="2021-01-29T15:38:00Z">
        <w:r>
          <w:t xml:space="preserve">    leaf reliability {</w:t>
        </w:r>
      </w:ins>
    </w:p>
    <w:p w14:paraId="70BFEFC6" w14:textId="77777777" w:rsidR="004646E8" w:rsidRDefault="004646E8" w:rsidP="004646E8">
      <w:pPr>
        <w:pStyle w:val="PL"/>
        <w:rPr>
          <w:ins w:id="1903" w:author="Jan Lindblad (jlindbla)" w:date="2021-01-29T15:38:00Z"/>
        </w:rPr>
      </w:pPr>
      <w:ins w:id="1904" w:author="Jan Lindblad (jlindbla)" w:date="2021-01-29T15:38:00Z">
        <w:r>
          <w:t xml:space="preserve">      description "An attribute specifies in the context of network layer </w:t>
        </w:r>
      </w:ins>
    </w:p>
    <w:p w14:paraId="0E5E7D69" w14:textId="77777777" w:rsidR="004646E8" w:rsidRDefault="004646E8" w:rsidP="004646E8">
      <w:pPr>
        <w:pStyle w:val="PL"/>
        <w:rPr>
          <w:ins w:id="1905" w:author="Jan Lindblad (jlindbla)" w:date="2021-01-29T15:38:00Z"/>
        </w:rPr>
      </w:pPr>
      <w:ins w:id="1906" w:author="Jan Lindblad (jlindbla)" w:date="2021-01-29T15:38:00Z">
        <w:r>
          <w:t xml:space="preserve">        packet transmissions, percentage value of the amount of sent </w:t>
        </w:r>
      </w:ins>
    </w:p>
    <w:p w14:paraId="59FDEFFF" w14:textId="77777777" w:rsidR="004646E8" w:rsidRDefault="004646E8" w:rsidP="004646E8">
      <w:pPr>
        <w:pStyle w:val="PL"/>
        <w:rPr>
          <w:ins w:id="1907" w:author="Jan Lindblad (jlindbla)" w:date="2021-01-29T15:38:00Z"/>
        </w:rPr>
      </w:pPr>
      <w:ins w:id="1908" w:author="Jan Lindblad (jlindbla)" w:date="2021-01-29T15:38:00Z">
        <w:r>
          <w:t xml:space="preserve">        network layer packets successfully delivered to a given system </w:t>
        </w:r>
      </w:ins>
    </w:p>
    <w:p w14:paraId="7DECF515" w14:textId="77777777" w:rsidR="004646E8" w:rsidRDefault="004646E8" w:rsidP="004646E8">
      <w:pPr>
        <w:pStyle w:val="PL"/>
        <w:rPr>
          <w:ins w:id="1909" w:author="Jan Lindblad (jlindbla)" w:date="2021-01-29T15:38:00Z"/>
        </w:rPr>
      </w:pPr>
      <w:ins w:id="1910" w:author="Jan Lindblad (jlindbla)" w:date="2021-01-29T15:38:00Z">
        <w:r>
          <w:t xml:space="preserve">        entity within the time constraint required by the targeted service, </w:t>
        </w:r>
      </w:ins>
    </w:p>
    <w:p w14:paraId="0683129B" w14:textId="77777777" w:rsidR="004646E8" w:rsidRDefault="004646E8" w:rsidP="004646E8">
      <w:pPr>
        <w:pStyle w:val="PL"/>
        <w:rPr>
          <w:ins w:id="1911" w:author="Jan Lindblad (jlindbla)" w:date="2021-01-29T15:38:00Z"/>
        </w:rPr>
      </w:pPr>
      <w:ins w:id="1912" w:author="Jan Lindblad (jlindbla)" w:date="2021-01-29T15:38:00Z">
        <w:r>
          <w:t xml:space="preserve">        divided by the total number of sent network layer packets.";</w:t>
        </w:r>
      </w:ins>
    </w:p>
    <w:p w14:paraId="6D6D6E0B" w14:textId="77777777" w:rsidR="004646E8" w:rsidRDefault="004646E8" w:rsidP="004646E8">
      <w:pPr>
        <w:pStyle w:val="PL"/>
        <w:rPr>
          <w:ins w:id="1913" w:author="Jan Lindblad (jlindbla)" w:date="2021-01-29T15:38:00Z"/>
        </w:rPr>
      </w:pPr>
      <w:ins w:id="1914" w:author="Jan Lindblad (jlindbla)" w:date="2021-01-29T15:38:00Z">
        <w:r>
          <w:t xml:space="preserve">      reference "TS 22.261, TS 22.104";</w:t>
        </w:r>
      </w:ins>
    </w:p>
    <w:p w14:paraId="1A237C82" w14:textId="77777777" w:rsidR="004646E8" w:rsidRDefault="004646E8" w:rsidP="004646E8">
      <w:pPr>
        <w:pStyle w:val="PL"/>
        <w:rPr>
          <w:ins w:id="1915" w:author="Jan Lindblad (jlindbla)" w:date="2021-01-29T15:38:00Z"/>
        </w:rPr>
      </w:pPr>
      <w:ins w:id="1916" w:author="Jan Lindblad (jlindbla)" w:date="2021-01-29T15:38:00Z">
        <w:r>
          <w:t xml:space="preserve">      type string;</w:t>
        </w:r>
      </w:ins>
    </w:p>
    <w:p w14:paraId="5E6C38E7" w14:textId="77777777" w:rsidR="004646E8" w:rsidRDefault="004646E8" w:rsidP="004646E8">
      <w:pPr>
        <w:pStyle w:val="PL"/>
        <w:rPr>
          <w:ins w:id="1917" w:author="Jan Lindblad (jlindbla)" w:date="2021-01-29T15:38:00Z"/>
        </w:rPr>
      </w:pPr>
      <w:ins w:id="1918" w:author="Jan Lindblad (jlindbla)" w:date="2021-01-29T15:38:00Z">
        <w:r>
          <w:t xml:space="preserve">    }</w:t>
        </w:r>
      </w:ins>
    </w:p>
    <w:p w14:paraId="78CFE02A" w14:textId="77777777" w:rsidR="004646E8" w:rsidRDefault="004646E8" w:rsidP="004646E8">
      <w:pPr>
        <w:pStyle w:val="PL"/>
        <w:rPr>
          <w:ins w:id="1919" w:author="Jan Lindblad (jlindbla)" w:date="2021-01-29T15:38:00Z"/>
        </w:rPr>
      </w:pPr>
      <w:ins w:id="1920" w:author="Jan Lindblad (jlindbla)" w:date="2021-01-29T15:38:00Z">
        <w:r>
          <w:t xml:space="preserve">    leaf maxDLDataVolume {</w:t>
        </w:r>
      </w:ins>
    </w:p>
    <w:p w14:paraId="59D79AD3" w14:textId="77777777" w:rsidR="004646E8" w:rsidRDefault="004646E8" w:rsidP="004646E8">
      <w:pPr>
        <w:pStyle w:val="PL"/>
        <w:rPr>
          <w:ins w:id="1921" w:author="Jan Lindblad (jlindbla)" w:date="2021-01-29T15:38:00Z"/>
        </w:rPr>
      </w:pPr>
      <w:ins w:id="1922" w:author="Jan Lindblad (jlindbla)" w:date="2021-01-29T15:38:00Z">
        <w:r>
          <w:t xml:space="preserve">      //Stage2 issue: Not defined in 28.541. XML and YAML says "string"</w:t>
        </w:r>
      </w:ins>
    </w:p>
    <w:p w14:paraId="3F5B7C53" w14:textId="77777777" w:rsidR="004646E8" w:rsidRDefault="004646E8" w:rsidP="004646E8">
      <w:pPr>
        <w:pStyle w:val="PL"/>
        <w:rPr>
          <w:ins w:id="1923" w:author="Jan Lindblad (jlindbla)" w:date="2021-01-29T15:38:00Z"/>
        </w:rPr>
      </w:pPr>
      <w:ins w:id="1924" w:author="Jan Lindblad (jlindbla)" w:date="2021-01-29T15:38:00Z">
        <w:r>
          <w:t xml:space="preserve">      type string;</w:t>
        </w:r>
      </w:ins>
    </w:p>
    <w:p w14:paraId="33BD56AB" w14:textId="77777777" w:rsidR="004646E8" w:rsidRDefault="004646E8" w:rsidP="004646E8">
      <w:pPr>
        <w:pStyle w:val="PL"/>
        <w:rPr>
          <w:ins w:id="1925" w:author="Jan Lindblad (jlindbla)" w:date="2021-01-29T15:38:00Z"/>
        </w:rPr>
      </w:pPr>
      <w:ins w:id="1926" w:author="Jan Lindblad (jlindbla)" w:date="2021-01-29T15:38:00Z">
        <w:r>
          <w:t xml:space="preserve">    }</w:t>
        </w:r>
      </w:ins>
    </w:p>
    <w:p w14:paraId="01B2A1C9" w14:textId="77777777" w:rsidR="004646E8" w:rsidRDefault="004646E8" w:rsidP="004646E8">
      <w:pPr>
        <w:pStyle w:val="PL"/>
        <w:rPr>
          <w:ins w:id="1927" w:author="Jan Lindblad (jlindbla)" w:date="2021-01-29T15:38:00Z"/>
        </w:rPr>
      </w:pPr>
      <w:ins w:id="1928" w:author="Jan Lindblad (jlindbla)" w:date="2021-01-29T15:38:00Z">
        <w:r>
          <w:t xml:space="preserve">    leaf maxULDataVolume {</w:t>
        </w:r>
      </w:ins>
    </w:p>
    <w:p w14:paraId="3CF55052" w14:textId="77777777" w:rsidR="004646E8" w:rsidRDefault="004646E8" w:rsidP="004646E8">
      <w:pPr>
        <w:pStyle w:val="PL"/>
        <w:rPr>
          <w:ins w:id="1929" w:author="Jan Lindblad (jlindbla)" w:date="2021-01-29T15:38:00Z"/>
        </w:rPr>
      </w:pPr>
      <w:ins w:id="1930" w:author="Jan Lindblad (jlindbla)" w:date="2021-01-29T15:38:00Z">
        <w:r>
          <w:t xml:space="preserve">      //Stage2 issue: Not defined in 28.541. XML and YAML says "string"</w:t>
        </w:r>
      </w:ins>
    </w:p>
    <w:p w14:paraId="2A172B64" w14:textId="77777777" w:rsidR="004646E8" w:rsidRDefault="004646E8" w:rsidP="004646E8">
      <w:pPr>
        <w:pStyle w:val="PL"/>
        <w:rPr>
          <w:ins w:id="1931" w:author="Jan Lindblad (jlindbla)" w:date="2021-01-29T15:38:00Z"/>
        </w:rPr>
      </w:pPr>
      <w:ins w:id="1932" w:author="Jan Lindblad (jlindbla)" w:date="2021-01-29T15:38:00Z">
        <w:r>
          <w:t xml:space="preserve">      type string;</w:t>
        </w:r>
      </w:ins>
    </w:p>
    <w:p w14:paraId="55E85E63" w14:textId="77777777" w:rsidR="004646E8" w:rsidRDefault="004646E8" w:rsidP="004646E8">
      <w:pPr>
        <w:pStyle w:val="PL"/>
        <w:rPr>
          <w:ins w:id="1933" w:author="Jan Lindblad (jlindbla)" w:date="2021-01-29T15:38:00Z"/>
        </w:rPr>
      </w:pPr>
      <w:ins w:id="1934" w:author="Jan Lindblad (jlindbla)" w:date="2021-01-29T15:38:00Z">
        <w:r>
          <w:t xml:space="preserve">    }</w:t>
        </w:r>
      </w:ins>
    </w:p>
    <w:p w14:paraId="4E79EB9C" w14:textId="77777777" w:rsidR="004646E8" w:rsidRDefault="004646E8" w:rsidP="004646E8">
      <w:pPr>
        <w:pStyle w:val="PL"/>
        <w:rPr>
          <w:ins w:id="1935" w:author="Jan Lindblad (jlindbla)" w:date="2021-01-29T15:38:00Z"/>
        </w:rPr>
      </w:pPr>
      <w:ins w:id="1936" w:author="Jan Lindblad (jlindbla)" w:date="2021-01-29T15:38:00Z">
        <w:r>
          <w:t xml:space="preserve">    list nBIoT {</w:t>
        </w:r>
      </w:ins>
    </w:p>
    <w:p w14:paraId="36508BE0" w14:textId="77777777" w:rsidR="004646E8" w:rsidRDefault="004646E8" w:rsidP="004646E8">
      <w:pPr>
        <w:pStyle w:val="PL"/>
        <w:rPr>
          <w:ins w:id="1937" w:author="Jan Lindblad (jlindbla)" w:date="2021-01-29T15:38:00Z"/>
        </w:rPr>
      </w:pPr>
      <w:ins w:id="1938" w:author="Jan Lindblad (jlindbla)" w:date="2021-01-29T15:38:00Z">
        <w:r>
          <w:t xml:space="preserve">      description "An attribute specifies whether NB-IoT is supported in </w:t>
        </w:r>
      </w:ins>
    </w:p>
    <w:p w14:paraId="4B12DFCC" w14:textId="77777777" w:rsidR="004646E8" w:rsidRDefault="004646E8" w:rsidP="004646E8">
      <w:pPr>
        <w:pStyle w:val="PL"/>
        <w:rPr>
          <w:ins w:id="1939" w:author="Jan Lindblad (jlindbla)" w:date="2021-01-29T15:38:00Z"/>
        </w:rPr>
      </w:pPr>
      <w:ins w:id="1940" w:author="Jan Lindblad (jlindbla)" w:date="2021-01-29T15:38:00Z">
        <w:r>
          <w:t xml:space="preserve">        the RAN in the network slice";</w:t>
        </w:r>
      </w:ins>
    </w:p>
    <w:p w14:paraId="2E2083A1" w14:textId="77777777" w:rsidR="004646E8" w:rsidRDefault="004646E8" w:rsidP="004646E8">
      <w:pPr>
        <w:pStyle w:val="PL"/>
        <w:rPr>
          <w:ins w:id="1941" w:author="Jan Lindblad (jlindbla)" w:date="2021-01-29T15:38:00Z"/>
        </w:rPr>
      </w:pPr>
      <w:ins w:id="1942" w:author="Jan Lindblad (jlindbla)" w:date="2021-01-29T15:38:00Z">
        <w:r>
          <w:t xml:space="preserve">      config false;</w:t>
        </w:r>
      </w:ins>
    </w:p>
    <w:p w14:paraId="30668E42" w14:textId="77777777" w:rsidR="004646E8" w:rsidRDefault="004646E8" w:rsidP="004646E8">
      <w:pPr>
        <w:pStyle w:val="PL"/>
        <w:rPr>
          <w:ins w:id="1943" w:author="Jan Lindblad (jlindbla)" w:date="2021-01-29T15:38:00Z"/>
        </w:rPr>
      </w:pPr>
      <w:ins w:id="1944" w:author="Jan Lindblad (jlindbla)" w:date="2021-01-29T15:38:00Z">
        <w:r>
          <w:t xml:space="preserve">      key idx;</w:t>
        </w:r>
      </w:ins>
    </w:p>
    <w:p w14:paraId="696C3A7D" w14:textId="77777777" w:rsidR="004646E8" w:rsidRDefault="004646E8" w:rsidP="004646E8">
      <w:pPr>
        <w:pStyle w:val="PL"/>
        <w:rPr>
          <w:ins w:id="1945" w:author="Jan Lindblad (jlindbla)" w:date="2021-01-29T15:38:00Z"/>
        </w:rPr>
      </w:pPr>
      <w:ins w:id="1946" w:author="Jan Lindblad (jlindbla)" w:date="2021-01-29T15:38:00Z">
        <w:r>
          <w:t xml:space="preserve">      max-elements 1;</w:t>
        </w:r>
      </w:ins>
    </w:p>
    <w:p w14:paraId="780CB64F" w14:textId="77777777" w:rsidR="004646E8" w:rsidRDefault="004646E8" w:rsidP="004646E8">
      <w:pPr>
        <w:pStyle w:val="PL"/>
        <w:rPr>
          <w:ins w:id="1947" w:author="Jan Lindblad (jlindbla)" w:date="2021-01-29T15:38:00Z"/>
        </w:rPr>
      </w:pPr>
      <w:ins w:id="1948" w:author="Jan Lindblad (jlindbla)" w:date="2021-01-29T15:38:00Z">
        <w:r>
          <w:t xml:space="preserve">      leaf idx {</w:t>
        </w:r>
      </w:ins>
    </w:p>
    <w:p w14:paraId="1ABAD9EE" w14:textId="77777777" w:rsidR="004646E8" w:rsidRDefault="004646E8" w:rsidP="004646E8">
      <w:pPr>
        <w:pStyle w:val="PL"/>
        <w:rPr>
          <w:ins w:id="1949" w:author="Jan Lindblad (jlindbla)" w:date="2021-01-29T15:38:00Z"/>
        </w:rPr>
      </w:pPr>
      <w:ins w:id="1950" w:author="Jan Lindblad (jlindbla)" w:date="2021-01-29T15:38:00Z">
        <w:r>
          <w:t xml:space="preserve">        description "Synthetic index for the element.";</w:t>
        </w:r>
      </w:ins>
    </w:p>
    <w:p w14:paraId="0D47423A" w14:textId="77777777" w:rsidR="004646E8" w:rsidRDefault="004646E8" w:rsidP="004646E8">
      <w:pPr>
        <w:pStyle w:val="PL"/>
        <w:rPr>
          <w:ins w:id="1951" w:author="Jan Lindblad (jlindbla)" w:date="2021-01-29T15:38:00Z"/>
        </w:rPr>
      </w:pPr>
      <w:ins w:id="1952" w:author="Jan Lindblad (jlindbla)" w:date="2021-01-29T15:38:00Z">
        <w:r>
          <w:t xml:space="preserve">        type uint32;</w:t>
        </w:r>
      </w:ins>
    </w:p>
    <w:p w14:paraId="01C4587B" w14:textId="77777777" w:rsidR="004646E8" w:rsidRDefault="004646E8" w:rsidP="004646E8">
      <w:pPr>
        <w:pStyle w:val="PL"/>
        <w:rPr>
          <w:ins w:id="1953" w:author="Jan Lindblad (jlindbla)" w:date="2021-01-29T15:38:00Z"/>
        </w:rPr>
      </w:pPr>
      <w:ins w:id="1954" w:author="Jan Lindblad (jlindbla)" w:date="2021-01-29T15:38:00Z">
        <w:r>
          <w:t xml:space="preserve">      }</w:t>
        </w:r>
      </w:ins>
    </w:p>
    <w:p w14:paraId="64831D01" w14:textId="77777777" w:rsidR="004646E8" w:rsidRDefault="004646E8" w:rsidP="004646E8">
      <w:pPr>
        <w:pStyle w:val="PL"/>
        <w:rPr>
          <w:ins w:id="1955" w:author="Jan Lindblad (jlindbla)" w:date="2021-01-29T15:38:00Z"/>
        </w:rPr>
      </w:pPr>
      <w:ins w:id="1956" w:author="Jan Lindblad (jlindbla)" w:date="2021-01-29T15:38:00Z">
        <w:r>
          <w:t xml:space="preserve">      list servAttrCom {</w:t>
        </w:r>
      </w:ins>
    </w:p>
    <w:p w14:paraId="14FCA3A8" w14:textId="77777777" w:rsidR="004646E8" w:rsidRDefault="004646E8" w:rsidP="004646E8">
      <w:pPr>
        <w:pStyle w:val="PL"/>
        <w:rPr>
          <w:ins w:id="1957" w:author="Jan Lindblad (jlindbla)" w:date="2021-01-29T15:38:00Z"/>
        </w:rPr>
      </w:pPr>
      <w:ins w:id="1958" w:author="Jan Lindblad (jlindbla)" w:date="2021-01-29T15:38:00Z">
        <w:r>
          <w:lastRenderedPageBreak/>
          <w:t xml:space="preserve">        description "This list represents the common properties of service </w:t>
        </w:r>
      </w:ins>
    </w:p>
    <w:p w14:paraId="3B1F2AEA" w14:textId="77777777" w:rsidR="004646E8" w:rsidRDefault="004646E8" w:rsidP="004646E8">
      <w:pPr>
        <w:pStyle w:val="PL"/>
        <w:rPr>
          <w:ins w:id="1959" w:author="Jan Lindblad (jlindbla)" w:date="2021-01-29T15:38:00Z"/>
        </w:rPr>
      </w:pPr>
      <w:ins w:id="1960" w:author="Jan Lindblad (jlindbla)" w:date="2021-01-29T15:38:00Z">
        <w:r>
          <w:t xml:space="preserve">          requirement related attributes.";</w:t>
        </w:r>
      </w:ins>
    </w:p>
    <w:p w14:paraId="35BE2667" w14:textId="77777777" w:rsidR="004646E8" w:rsidRDefault="004646E8" w:rsidP="004646E8">
      <w:pPr>
        <w:pStyle w:val="PL"/>
        <w:rPr>
          <w:ins w:id="1961" w:author="Jan Lindblad (jlindbla)" w:date="2021-01-29T15:38:00Z"/>
        </w:rPr>
      </w:pPr>
      <w:ins w:id="1962" w:author="Jan Lindblad (jlindbla)" w:date="2021-01-29T15:38:00Z">
        <w:r>
          <w:t xml:space="preserve">        reference "GSMA NG.116 corresponding to Attribute categories, </w:t>
        </w:r>
      </w:ins>
    </w:p>
    <w:p w14:paraId="5AD41DA0" w14:textId="77777777" w:rsidR="004646E8" w:rsidRDefault="004646E8" w:rsidP="004646E8">
      <w:pPr>
        <w:pStyle w:val="PL"/>
        <w:rPr>
          <w:ins w:id="1963" w:author="Jan Lindblad (jlindbla)" w:date="2021-01-29T15:38:00Z"/>
        </w:rPr>
      </w:pPr>
      <w:ins w:id="1964" w:author="Jan Lindblad (jlindbla)" w:date="2021-01-29T15:38:00Z">
        <w:r>
          <w:t xml:space="preserve">          tagging and exposure";</w:t>
        </w:r>
      </w:ins>
    </w:p>
    <w:p w14:paraId="168165A9" w14:textId="77777777" w:rsidR="004646E8" w:rsidRDefault="004646E8" w:rsidP="004646E8">
      <w:pPr>
        <w:pStyle w:val="PL"/>
        <w:rPr>
          <w:ins w:id="1965" w:author="Jan Lindblad (jlindbla)" w:date="2021-01-29T15:38:00Z"/>
        </w:rPr>
      </w:pPr>
      <w:ins w:id="1966" w:author="Jan Lindblad (jlindbla)" w:date="2021-01-29T15:38:00Z">
        <w:r>
          <w:t xml:space="preserve">        key idx;</w:t>
        </w:r>
      </w:ins>
    </w:p>
    <w:p w14:paraId="7D25B266" w14:textId="77777777" w:rsidR="004646E8" w:rsidRDefault="004646E8" w:rsidP="004646E8">
      <w:pPr>
        <w:pStyle w:val="PL"/>
        <w:rPr>
          <w:ins w:id="1967" w:author="Jan Lindblad (jlindbla)" w:date="2021-01-29T15:38:00Z"/>
        </w:rPr>
      </w:pPr>
      <w:ins w:id="1968" w:author="Jan Lindblad (jlindbla)" w:date="2021-01-29T15:38:00Z">
        <w:r>
          <w:t xml:space="preserve">        max-elements 1;</w:t>
        </w:r>
      </w:ins>
    </w:p>
    <w:p w14:paraId="2A39E120" w14:textId="77777777" w:rsidR="004646E8" w:rsidRDefault="004646E8" w:rsidP="004646E8">
      <w:pPr>
        <w:pStyle w:val="PL"/>
        <w:rPr>
          <w:ins w:id="1969" w:author="Jan Lindblad (jlindbla)" w:date="2021-01-29T15:38:00Z"/>
        </w:rPr>
      </w:pPr>
      <w:ins w:id="1970" w:author="Jan Lindblad (jlindbla)" w:date="2021-01-29T15:38:00Z">
        <w:r>
          <w:t xml:space="preserve">        leaf idx {</w:t>
        </w:r>
      </w:ins>
    </w:p>
    <w:p w14:paraId="097E5C06" w14:textId="77777777" w:rsidR="004646E8" w:rsidRDefault="004646E8" w:rsidP="004646E8">
      <w:pPr>
        <w:pStyle w:val="PL"/>
        <w:rPr>
          <w:ins w:id="1971" w:author="Jan Lindblad (jlindbla)" w:date="2021-01-29T15:38:00Z"/>
        </w:rPr>
      </w:pPr>
      <w:ins w:id="1972" w:author="Jan Lindblad (jlindbla)" w:date="2021-01-29T15:38:00Z">
        <w:r>
          <w:t xml:space="preserve">          description "Synthetic index for the element.";</w:t>
        </w:r>
      </w:ins>
    </w:p>
    <w:p w14:paraId="4F9D0C06" w14:textId="77777777" w:rsidR="004646E8" w:rsidRDefault="004646E8" w:rsidP="004646E8">
      <w:pPr>
        <w:pStyle w:val="PL"/>
        <w:rPr>
          <w:ins w:id="1973" w:author="Jan Lindblad (jlindbla)" w:date="2021-01-29T15:38:00Z"/>
        </w:rPr>
      </w:pPr>
      <w:ins w:id="1974" w:author="Jan Lindblad (jlindbla)" w:date="2021-01-29T15:38:00Z">
        <w:r>
          <w:t xml:space="preserve">          type uint32;</w:t>
        </w:r>
      </w:ins>
    </w:p>
    <w:p w14:paraId="56E324B6" w14:textId="77777777" w:rsidR="004646E8" w:rsidRDefault="004646E8" w:rsidP="004646E8">
      <w:pPr>
        <w:pStyle w:val="PL"/>
        <w:rPr>
          <w:ins w:id="1975" w:author="Jan Lindblad (jlindbla)" w:date="2021-01-29T15:38:00Z"/>
        </w:rPr>
      </w:pPr>
      <w:ins w:id="1976" w:author="Jan Lindblad (jlindbla)" w:date="2021-01-29T15:38:00Z">
        <w:r>
          <w:t xml:space="preserve">        }</w:t>
        </w:r>
      </w:ins>
    </w:p>
    <w:p w14:paraId="63042E7C" w14:textId="77777777" w:rsidR="004646E8" w:rsidRDefault="004646E8" w:rsidP="004646E8">
      <w:pPr>
        <w:pStyle w:val="PL"/>
        <w:rPr>
          <w:ins w:id="1977" w:author="Jan Lindblad (jlindbla)" w:date="2021-01-29T15:38:00Z"/>
        </w:rPr>
      </w:pPr>
      <w:ins w:id="1978" w:author="Jan Lindblad (jlindbla)" w:date="2021-01-29T15:38:00Z">
        <w:r>
          <w:t xml:space="preserve">        uses ServAttrComGrp;</w:t>
        </w:r>
      </w:ins>
    </w:p>
    <w:p w14:paraId="3278391E" w14:textId="77777777" w:rsidR="004646E8" w:rsidRDefault="004646E8" w:rsidP="004646E8">
      <w:pPr>
        <w:pStyle w:val="PL"/>
        <w:rPr>
          <w:ins w:id="1979" w:author="Jan Lindblad (jlindbla)" w:date="2021-01-29T15:38:00Z"/>
        </w:rPr>
      </w:pPr>
      <w:ins w:id="1980" w:author="Jan Lindblad (jlindbla)" w:date="2021-01-29T15:38:00Z">
        <w:r>
          <w:t xml:space="preserve">      }</w:t>
        </w:r>
      </w:ins>
    </w:p>
    <w:p w14:paraId="49340738" w14:textId="77777777" w:rsidR="004646E8" w:rsidRDefault="004646E8" w:rsidP="004646E8">
      <w:pPr>
        <w:pStyle w:val="PL"/>
        <w:rPr>
          <w:ins w:id="1981" w:author="Jan Lindblad (jlindbla)" w:date="2021-01-29T15:38:00Z"/>
        </w:rPr>
      </w:pPr>
      <w:ins w:id="1982" w:author="Jan Lindblad (jlindbla)" w:date="2021-01-29T15:38:00Z">
        <w:r>
          <w:t xml:space="preserve">      leaf support {</w:t>
        </w:r>
      </w:ins>
    </w:p>
    <w:p w14:paraId="6C05C895" w14:textId="77777777" w:rsidR="004646E8" w:rsidRDefault="004646E8" w:rsidP="004646E8">
      <w:pPr>
        <w:pStyle w:val="PL"/>
        <w:rPr>
          <w:ins w:id="1983" w:author="Jan Lindblad (jlindbla)" w:date="2021-01-29T15:38:00Z"/>
        </w:rPr>
      </w:pPr>
      <w:ins w:id="1984" w:author="Jan Lindblad (jlindbla)" w:date="2021-01-29T15:38:00Z">
        <w:r>
          <w:t xml:space="preserve">        description "An attribute specifies whether NB-IoT is supported </w:t>
        </w:r>
      </w:ins>
    </w:p>
    <w:p w14:paraId="34ECE2C8" w14:textId="77777777" w:rsidR="004646E8" w:rsidRDefault="004646E8" w:rsidP="004646E8">
      <w:pPr>
        <w:pStyle w:val="PL"/>
        <w:rPr>
          <w:ins w:id="1985" w:author="Jan Lindblad (jlindbla)" w:date="2021-01-29T15:38:00Z"/>
        </w:rPr>
      </w:pPr>
      <w:ins w:id="1986" w:author="Jan Lindblad (jlindbla)" w:date="2021-01-29T15:38:00Z">
        <w:r>
          <w:t xml:space="preserve">          in the RAN in the network slice";</w:t>
        </w:r>
      </w:ins>
    </w:p>
    <w:p w14:paraId="7EC4E6CC" w14:textId="77777777" w:rsidR="004646E8" w:rsidRDefault="004646E8" w:rsidP="004646E8">
      <w:pPr>
        <w:pStyle w:val="PL"/>
        <w:rPr>
          <w:ins w:id="1987" w:author="Jan Lindblad (jlindbla)" w:date="2021-01-29T15:38:00Z"/>
        </w:rPr>
      </w:pPr>
      <w:ins w:id="1988" w:author="Jan Lindblad (jlindbla)" w:date="2021-01-29T15:38:00Z">
        <w:r>
          <w:t xml:space="preserve">        type Support-enum;</w:t>
        </w:r>
      </w:ins>
    </w:p>
    <w:p w14:paraId="62D71FA3" w14:textId="77777777" w:rsidR="004646E8" w:rsidRDefault="004646E8" w:rsidP="004646E8">
      <w:pPr>
        <w:pStyle w:val="PL"/>
        <w:rPr>
          <w:ins w:id="1989" w:author="Jan Lindblad (jlindbla)" w:date="2021-01-29T15:38:00Z"/>
        </w:rPr>
      </w:pPr>
      <w:ins w:id="1990" w:author="Jan Lindblad (jlindbla)" w:date="2021-01-29T15:38:00Z">
        <w:r>
          <w:t xml:space="preserve">      }</w:t>
        </w:r>
      </w:ins>
    </w:p>
    <w:p w14:paraId="71E5900C" w14:textId="77777777" w:rsidR="004646E8" w:rsidRDefault="004646E8" w:rsidP="004646E8">
      <w:pPr>
        <w:pStyle w:val="PL"/>
        <w:rPr>
          <w:ins w:id="1991" w:author="Jan Lindblad (jlindbla)" w:date="2021-01-29T15:38:00Z"/>
        </w:rPr>
      </w:pPr>
      <w:ins w:id="1992" w:author="Jan Lindblad (jlindbla)" w:date="2021-01-29T15:38:00Z">
        <w:r>
          <w:t xml:space="preserve">    }</w:t>
        </w:r>
      </w:ins>
    </w:p>
    <w:p w14:paraId="0ED4026A" w14:textId="77777777" w:rsidR="004646E8" w:rsidRDefault="004646E8" w:rsidP="004646E8">
      <w:pPr>
        <w:pStyle w:val="PL"/>
        <w:rPr>
          <w:ins w:id="1993" w:author="Jan Lindblad (jlindbla)" w:date="2021-01-29T15:38:00Z"/>
        </w:rPr>
      </w:pPr>
      <w:ins w:id="1994" w:author="Jan Lindblad (jlindbla)" w:date="2021-01-29T15:38:00Z">
        <w:r>
          <w:t xml:space="preserve">  }</w:t>
        </w:r>
      </w:ins>
    </w:p>
    <w:p w14:paraId="10C1B39D" w14:textId="2BB19BC9" w:rsidR="002E0F8A" w:rsidRDefault="004646E8" w:rsidP="00192BA5">
      <w:pPr>
        <w:pStyle w:val="PL"/>
        <w:rPr>
          <w:ins w:id="1995" w:author="Jan Lindblad (jlindbla)" w:date="2021-01-15T10:31:00Z"/>
        </w:rPr>
      </w:pPr>
      <w:ins w:id="1996" w:author="Jan Lindblad (jlindbla)" w:date="2021-01-29T15:38:00Z">
        <w:r>
          <w:t>}</w:t>
        </w:r>
      </w:ins>
    </w:p>
    <w:p w14:paraId="77C65AC4" w14:textId="6AC57293" w:rsidR="002E0F8A" w:rsidRDefault="002E0F8A" w:rsidP="002E0F8A">
      <w:pPr>
        <w:pStyle w:val="Heading2"/>
        <w:rPr>
          <w:ins w:id="1997" w:author="Jan Lindblad (jlindbla)" w:date="2021-01-15T10:32:00Z"/>
        </w:rPr>
      </w:pPr>
      <w:ins w:id="1998" w:author="Jan Lindblad (jlindbla)" w:date="2021-01-15T10:31:00Z">
        <w:r>
          <w:t>E.</w:t>
        </w:r>
      </w:ins>
      <w:ins w:id="1999" w:author="Jan Lindblad (jlindbla)" w:date="2021-01-29T15:24:00Z">
        <w:r w:rsidR="0000078E">
          <w:t>X</w:t>
        </w:r>
      </w:ins>
      <w:ins w:id="2000" w:author="Jan Lindblad (jlindbla)" w:date="2021-01-15T10:31:00Z">
        <w:r>
          <w:t>.5</w:t>
        </w:r>
        <w:r>
          <w:tab/>
          <w:t>module</w:t>
        </w:r>
      </w:ins>
      <w:ins w:id="2001" w:author="Jan Lindblad (jlindbla)" w:date="2021-01-15T10:32:00Z">
        <w:r>
          <w:t xml:space="preserve"> </w:t>
        </w:r>
        <w:r w:rsidRPr="002E0F8A">
          <w:t>_3gpp-ns-nrm-sliceprofile</w:t>
        </w:r>
        <w:r>
          <w:t>.yang</w:t>
        </w:r>
      </w:ins>
    </w:p>
    <w:p w14:paraId="29FC03C6" w14:textId="77777777" w:rsidR="004646E8" w:rsidRDefault="004646E8" w:rsidP="004646E8">
      <w:pPr>
        <w:pStyle w:val="PL"/>
        <w:rPr>
          <w:ins w:id="2002" w:author="Jan Lindblad (jlindbla)" w:date="2021-01-29T15:39:00Z"/>
        </w:rPr>
      </w:pPr>
      <w:ins w:id="2003" w:author="Jan Lindblad (jlindbla)" w:date="2021-01-29T15:39:00Z">
        <w:r>
          <w:t>submodule _3gpp-ns-nrm-sliceprofile {</w:t>
        </w:r>
      </w:ins>
    </w:p>
    <w:p w14:paraId="442996C6" w14:textId="77777777" w:rsidR="004646E8" w:rsidRDefault="004646E8" w:rsidP="004646E8">
      <w:pPr>
        <w:pStyle w:val="PL"/>
        <w:rPr>
          <w:ins w:id="2004" w:author="Jan Lindblad (jlindbla)" w:date="2021-01-29T15:39:00Z"/>
        </w:rPr>
      </w:pPr>
      <w:ins w:id="2005" w:author="Jan Lindblad (jlindbla)" w:date="2021-01-29T15:39:00Z">
        <w:r>
          <w:t xml:space="preserve">  yang-version 1.1;</w:t>
        </w:r>
      </w:ins>
    </w:p>
    <w:p w14:paraId="0A8A0D97" w14:textId="77777777" w:rsidR="004646E8" w:rsidRDefault="004646E8" w:rsidP="004646E8">
      <w:pPr>
        <w:pStyle w:val="PL"/>
        <w:rPr>
          <w:ins w:id="2006" w:author="Jan Lindblad (jlindbla)" w:date="2021-01-29T15:39:00Z"/>
        </w:rPr>
      </w:pPr>
      <w:ins w:id="2007" w:author="Jan Lindblad (jlindbla)" w:date="2021-01-29T15:39:00Z">
        <w:r>
          <w:t xml:space="preserve">  belongs-to _3gpp-ns-nrm-networkslicesubnet { prefix nss3gpp; }</w:t>
        </w:r>
      </w:ins>
    </w:p>
    <w:p w14:paraId="6D37FD4B" w14:textId="77777777" w:rsidR="004646E8" w:rsidRDefault="004646E8" w:rsidP="004646E8">
      <w:pPr>
        <w:pStyle w:val="PL"/>
        <w:rPr>
          <w:ins w:id="2008" w:author="Jan Lindblad (jlindbla)" w:date="2021-01-29T15:39:00Z"/>
        </w:rPr>
      </w:pPr>
    </w:p>
    <w:p w14:paraId="17FD233B" w14:textId="77777777" w:rsidR="004646E8" w:rsidRDefault="004646E8" w:rsidP="004646E8">
      <w:pPr>
        <w:pStyle w:val="PL"/>
        <w:rPr>
          <w:ins w:id="2009" w:author="Jan Lindblad (jlindbla)" w:date="2021-01-29T15:39:00Z"/>
        </w:rPr>
      </w:pPr>
      <w:ins w:id="2010" w:author="Jan Lindblad (jlindbla)" w:date="2021-01-29T15:39:00Z">
        <w:r>
          <w:t xml:space="preserve">  import _3gpp-common-yang-types { prefix types3gpp; }</w:t>
        </w:r>
      </w:ins>
    </w:p>
    <w:p w14:paraId="653D4102" w14:textId="77777777" w:rsidR="004646E8" w:rsidRDefault="004646E8" w:rsidP="004646E8">
      <w:pPr>
        <w:pStyle w:val="PL"/>
        <w:rPr>
          <w:ins w:id="2011" w:author="Jan Lindblad (jlindbla)" w:date="2021-01-29T15:39:00Z"/>
        </w:rPr>
      </w:pPr>
      <w:ins w:id="2012" w:author="Jan Lindblad (jlindbla)" w:date="2021-01-29T15:39:00Z">
        <w:r>
          <w:t xml:space="preserve">  import _3gpp-ns-nrm-perfreq { prefix perf3gpp; }</w:t>
        </w:r>
      </w:ins>
    </w:p>
    <w:p w14:paraId="79F3DADD" w14:textId="77777777" w:rsidR="004646E8" w:rsidRDefault="004646E8" w:rsidP="004646E8">
      <w:pPr>
        <w:pStyle w:val="PL"/>
        <w:rPr>
          <w:ins w:id="2013" w:author="Jan Lindblad (jlindbla)" w:date="2021-01-29T15:39:00Z"/>
        </w:rPr>
      </w:pPr>
    </w:p>
    <w:p w14:paraId="1B205B21" w14:textId="77777777" w:rsidR="004646E8" w:rsidRDefault="004646E8" w:rsidP="004646E8">
      <w:pPr>
        <w:pStyle w:val="PL"/>
        <w:rPr>
          <w:ins w:id="2014" w:author="Jan Lindblad (jlindbla)" w:date="2021-01-29T15:39:00Z"/>
        </w:rPr>
      </w:pPr>
      <w:ins w:id="2015" w:author="Jan Lindblad (jlindbla)" w:date="2021-01-29T15:39:00Z">
        <w:r>
          <w:t xml:space="preserve">  organization "3GPP SA5";</w:t>
        </w:r>
      </w:ins>
    </w:p>
    <w:p w14:paraId="4354CACB" w14:textId="77777777" w:rsidR="004646E8" w:rsidRDefault="004646E8" w:rsidP="004646E8">
      <w:pPr>
        <w:pStyle w:val="PL"/>
        <w:rPr>
          <w:ins w:id="2016" w:author="Jan Lindblad (jlindbla)" w:date="2021-01-29T15:39:00Z"/>
        </w:rPr>
      </w:pPr>
      <w:ins w:id="2017" w:author="Jan Lindblad (jlindbla)" w:date="2021-01-29T15:39:00Z">
        <w:r>
          <w:t xml:space="preserve">  contact </w:t>
        </w:r>
      </w:ins>
    </w:p>
    <w:p w14:paraId="26F4A45D" w14:textId="77777777" w:rsidR="004646E8" w:rsidRDefault="004646E8" w:rsidP="004646E8">
      <w:pPr>
        <w:pStyle w:val="PL"/>
        <w:rPr>
          <w:ins w:id="2018" w:author="Jan Lindblad (jlindbla)" w:date="2021-01-29T15:39:00Z"/>
        </w:rPr>
      </w:pPr>
      <w:ins w:id="2019" w:author="Jan Lindblad (jlindbla)" w:date="2021-01-29T15:39:00Z">
        <w:r>
          <w:t xml:space="preserve">    "https://www.3gpp.org/DynaReport/TSG-WG--S5--officials.htm?Itemid=464";</w:t>
        </w:r>
      </w:ins>
    </w:p>
    <w:p w14:paraId="12525CBA" w14:textId="77777777" w:rsidR="004646E8" w:rsidRDefault="004646E8" w:rsidP="004646E8">
      <w:pPr>
        <w:pStyle w:val="PL"/>
        <w:rPr>
          <w:ins w:id="2020" w:author="Jan Lindblad (jlindbla)" w:date="2021-01-29T15:39:00Z"/>
        </w:rPr>
      </w:pPr>
      <w:ins w:id="2021" w:author="Jan Lindblad (jlindbla)" w:date="2021-01-29T15:39:00Z">
        <w:r>
          <w:t xml:space="preserve">  description "Represents the properties of network slice subnet related </w:t>
        </w:r>
      </w:ins>
    </w:p>
    <w:p w14:paraId="7CBC1658" w14:textId="77777777" w:rsidR="004646E8" w:rsidRDefault="004646E8" w:rsidP="004646E8">
      <w:pPr>
        <w:pStyle w:val="PL"/>
        <w:rPr>
          <w:ins w:id="2022" w:author="Jan Lindblad (jlindbla)" w:date="2021-01-29T15:39:00Z"/>
        </w:rPr>
      </w:pPr>
      <w:ins w:id="2023" w:author="Jan Lindblad (jlindbla)" w:date="2021-01-29T15:39:00Z">
        <w:r>
          <w:t xml:space="preserve">    requirement that should be supported by the network slice subnet </w:t>
        </w:r>
      </w:ins>
    </w:p>
    <w:p w14:paraId="56B238CF" w14:textId="77777777" w:rsidR="004646E8" w:rsidRDefault="004646E8" w:rsidP="004646E8">
      <w:pPr>
        <w:pStyle w:val="PL"/>
        <w:rPr>
          <w:ins w:id="2024" w:author="Jan Lindblad (jlindbla)" w:date="2021-01-29T15:39:00Z"/>
        </w:rPr>
      </w:pPr>
      <w:ins w:id="2025" w:author="Jan Lindblad (jlindbla)" w:date="2021-01-29T15:39:00Z">
        <w:r>
          <w:t xml:space="preserve">    instance in a 5G network.";</w:t>
        </w:r>
      </w:ins>
    </w:p>
    <w:p w14:paraId="0E3A4D5F" w14:textId="77777777" w:rsidR="004646E8" w:rsidRDefault="004646E8" w:rsidP="004646E8">
      <w:pPr>
        <w:pStyle w:val="PL"/>
        <w:rPr>
          <w:ins w:id="2026" w:author="Jan Lindblad (jlindbla)" w:date="2021-01-29T15:39:00Z"/>
        </w:rPr>
      </w:pPr>
      <w:ins w:id="2027" w:author="Jan Lindblad (jlindbla)" w:date="2021-01-29T15:39:00Z">
        <w:r>
          <w:t xml:space="preserve">  reference "3GPP TS 28.541</w:t>
        </w:r>
      </w:ins>
    </w:p>
    <w:p w14:paraId="6DB6E5C3" w14:textId="77777777" w:rsidR="004646E8" w:rsidRDefault="004646E8" w:rsidP="004646E8">
      <w:pPr>
        <w:pStyle w:val="PL"/>
        <w:rPr>
          <w:ins w:id="2028" w:author="Jan Lindblad (jlindbla)" w:date="2021-01-29T15:39:00Z"/>
        </w:rPr>
      </w:pPr>
      <w:ins w:id="2029" w:author="Jan Lindblad (jlindbla)" w:date="2021-01-29T15:39:00Z">
        <w:r>
          <w:t xml:space="preserve">    Management and orchestration; </w:t>
        </w:r>
      </w:ins>
    </w:p>
    <w:p w14:paraId="1C996925" w14:textId="77777777" w:rsidR="004646E8" w:rsidRDefault="004646E8" w:rsidP="004646E8">
      <w:pPr>
        <w:pStyle w:val="PL"/>
        <w:rPr>
          <w:ins w:id="2030" w:author="Jan Lindblad (jlindbla)" w:date="2021-01-29T15:39:00Z"/>
        </w:rPr>
      </w:pPr>
      <w:ins w:id="2031" w:author="Jan Lindblad (jlindbla)" w:date="2021-01-29T15:39:00Z">
        <w:r>
          <w:t xml:space="preserve">    5G Network Resource Model (NRM);</w:t>
        </w:r>
      </w:ins>
    </w:p>
    <w:p w14:paraId="44637B4B" w14:textId="77777777" w:rsidR="004646E8" w:rsidRDefault="004646E8" w:rsidP="004646E8">
      <w:pPr>
        <w:pStyle w:val="PL"/>
        <w:rPr>
          <w:ins w:id="2032" w:author="Jan Lindblad (jlindbla)" w:date="2021-01-29T15:39:00Z"/>
        </w:rPr>
      </w:pPr>
      <w:ins w:id="2033" w:author="Jan Lindblad (jlindbla)" w:date="2021-01-29T15:39:00Z">
        <w:r>
          <w:t xml:space="preserve">    Information model definitions for network slice NRM (chapter 6)</w:t>
        </w:r>
      </w:ins>
    </w:p>
    <w:p w14:paraId="377DD7B2" w14:textId="77777777" w:rsidR="004646E8" w:rsidRDefault="004646E8" w:rsidP="004646E8">
      <w:pPr>
        <w:pStyle w:val="PL"/>
        <w:rPr>
          <w:ins w:id="2034" w:author="Jan Lindblad (jlindbla)" w:date="2021-01-29T15:39:00Z"/>
        </w:rPr>
      </w:pPr>
      <w:ins w:id="2035" w:author="Jan Lindblad (jlindbla)" w:date="2021-01-29T15:39:00Z">
        <w:r>
          <w:t xml:space="preserve">    ";</w:t>
        </w:r>
      </w:ins>
    </w:p>
    <w:p w14:paraId="71C88D45" w14:textId="77777777" w:rsidR="004646E8" w:rsidRDefault="004646E8" w:rsidP="004646E8">
      <w:pPr>
        <w:pStyle w:val="PL"/>
        <w:rPr>
          <w:ins w:id="2036" w:author="Jan Lindblad (jlindbla)" w:date="2021-01-29T15:39:00Z"/>
        </w:rPr>
      </w:pPr>
    </w:p>
    <w:p w14:paraId="35E08674" w14:textId="77777777" w:rsidR="004646E8" w:rsidRDefault="004646E8" w:rsidP="004646E8">
      <w:pPr>
        <w:pStyle w:val="PL"/>
        <w:rPr>
          <w:ins w:id="2037" w:author="Jan Lindblad (jlindbla)" w:date="2021-01-29T15:39:00Z"/>
        </w:rPr>
      </w:pPr>
      <w:ins w:id="2038" w:author="Jan Lindblad (jlindbla)" w:date="2021-01-29T15:39:00Z">
        <w:r>
          <w:t xml:space="preserve">  revision 2020-01-15 {</w:t>
        </w:r>
      </w:ins>
    </w:p>
    <w:p w14:paraId="0192E9AF" w14:textId="77777777" w:rsidR="004646E8" w:rsidRDefault="004646E8" w:rsidP="004646E8">
      <w:pPr>
        <w:pStyle w:val="PL"/>
        <w:rPr>
          <w:ins w:id="2039" w:author="Jan Lindblad (jlindbla)" w:date="2021-01-29T15:39:00Z"/>
        </w:rPr>
      </w:pPr>
      <w:ins w:id="2040" w:author="Jan Lindblad (jlindbla)" w:date="2021-01-29T15:39:00Z">
        <w:r>
          <w:t xml:space="preserve">    description "Introduction of YANG definitions for network slice NRM";</w:t>
        </w:r>
      </w:ins>
    </w:p>
    <w:p w14:paraId="7C1B945F" w14:textId="77777777" w:rsidR="004646E8" w:rsidRDefault="004646E8" w:rsidP="004646E8">
      <w:pPr>
        <w:pStyle w:val="PL"/>
        <w:rPr>
          <w:ins w:id="2041" w:author="Jan Lindblad (jlindbla)" w:date="2021-01-29T15:39:00Z"/>
        </w:rPr>
      </w:pPr>
      <w:ins w:id="2042" w:author="Jan Lindblad (jlindbla)" w:date="2021-01-29T15:39:00Z">
        <w:r>
          <w:t xml:space="preserve">    reference "CR-0438";</w:t>
        </w:r>
      </w:ins>
    </w:p>
    <w:p w14:paraId="4917EA63" w14:textId="77777777" w:rsidR="004646E8" w:rsidRDefault="004646E8" w:rsidP="004646E8">
      <w:pPr>
        <w:pStyle w:val="PL"/>
        <w:rPr>
          <w:ins w:id="2043" w:author="Jan Lindblad (jlindbla)" w:date="2021-01-29T15:39:00Z"/>
        </w:rPr>
      </w:pPr>
      <w:ins w:id="2044" w:author="Jan Lindblad (jlindbla)" w:date="2021-01-29T15:39:00Z">
        <w:r>
          <w:t xml:space="preserve">  }</w:t>
        </w:r>
      </w:ins>
    </w:p>
    <w:p w14:paraId="3587B04E" w14:textId="77777777" w:rsidR="004646E8" w:rsidRDefault="004646E8" w:rsidP="004646E8">
      <w:pPr>
        <w:pStyle w:val="PL"/>
        <w:rPr>
          <w:ins w:id="2045" w:author="Jan Lindblad (jlindbla)" w:date="2021-01-29T15:39:00Z"/>
        </w:rPr>
      </w:pPr>
      <w:ins w:id="2046" w:author="Jan Lindblad (jlindbla)" w:date="2021-01-29T15:39:00Z">
        <w:r>
          <w:t xml:space="preserve">  </w:t>
        </w:r>
      </w:ins>
    </w:p>
    <w:p w14:paraId="31838018" w14:textId="77777777" w:rsidR="004646E8" w:rsidRDefault="004646E8" w:rsidP="004646E8">
      <w:pPr>
        <w:pStyle w:val="PL"/>
        <w:rPr>
          <w:ins w:id="2047" w:author="Jan Lindblad (jlindbla)" w:date="2021-01-29T15:39:00Z"/>
        </w:rPr>
      </w:pPr>
      <w:ins w:id="2048" w:author="Jan Lindblad (jlindbla)" w:date="2021-01-29T15:39:00Z">
        <w:r>
          <w:t xml:space="preserve">  revision 2019-05-27 {</w:t>
        </w:r>
      </w:ins>
    </w:p>
    <w:p w14:paraId="1CD5F7CE" w14:textId="77777777" w:rsidR="004646E8" w:rsidRDefault="004646E8" w:rsidP="004646E8">
      <w:pPr>
        <w:pStyle w:val="PL"/>
        <w:rPr>
          <w:ins w:id="2049" w:author="Jan Lindblad (jlindbla)" w:date="2021-01-29T15:39:00Z"/>
        </w:rPr>
      </w:pPr>
      <w:ins w:id="2050" w:author="Jan Lindblad (jlindbla)" w:date="2021-01-29T15:39:00Z">
        <w:r>
          <w:t xml:space="preserve">    description "initial revision.";</w:t>
        </w:r>
      </w:ins>
    </w:p>
    <w:p w14:paraId="57906091" w14:textId="77777777" w:rsidR="004646E8" w:rsidRDefault="004646E8" w:rsidP="004646E8">
      <w:pPr>
        <w:pStyle w:val="PL"/>
        <w:rPr>
          <w:ins w:id="2051" w:author="Jan Lindblad (jlindbla)" w:date="2021-01-29T15:39:00Z"/>
        </w:rPr>
      </w:pPr>
      <w:ins w:id="2052" w:author="Jan Lindblad (jlindbla)" w:date="2021-01-29T15:39:00Z">
        <w:r>
          <w:t xml:space="preserve">    reference "Based on</w:t>
        </w:r>
      </w:ins>
    </w:p>
    <w:p w14:paraId="58D5867F" w14:textId="77777777" w:rsidR="004646E8" w:rsidRDefault="004646E8" w:rsidP="004646E8">
      <w:pPr>
        <w:pStyle w:val="PL"/>
        <w:rPr>
          <w:ins w:id="2053" w:author="Jan Lindblad (jlindbla)" w:date="2021-01-29T15:39:00Z"/>
        </w:rPr>
      </w:pPr>
      <w:ins w:id="2054" w:author="Jan Lindblad (jlindbla)" w:date="2021-01-29T15:39:00Z">
        <w:r>
          <w:t xml:space="preserve">      3GPP TS 28.541 V15.X.XX";</w:t>
        </w:r>
      </w:ins>
    </w:p>
    <w:p w14:paraId="12959E97" w14:textId="77777777" w:rsidR="004646E8" w:rsidRDefault="004646E8" w:rsidP="004646E8">
      <w:pPr>
        <w:pStyle w:val="PL"/>
        <w:rPr>
          <w:ins w:id="2055" w:author="Jan Lindblad (jlindbla)" w:date="2021-01-29T15:39:00Z"/>
        </w:rPr>
      </w:pPr>
      <w:ins w:id="2056" w:author="Jan Lindblad (jlindbla)" w:date="2021-01-29T15:39:00Z">
        <w:r>
          <w:t xml:space="preserve">  }</w:t>
        </w:r>
      </w:ins>
    </w:p>
    <w:p w14:paraId="10F1C247" w14:textId="77777777" w:rsidR="004646E8" w:rsidRDefault="004646E8" w:rsidP="004646E8">
      <w:pPr>
        <w:pStyle w:val="PL"/>
        <w:rPr>
          <w:ins w:id="2057" w:author="Jan Lindblad (jlindbla)" w:date="2021-01-29T15:39:00Z"/>
        </w:rPr>
      </w:pPr>
      <w:ins w:id="2058" w:author="Jan Lindblad (jlindbla)" w:date="2021-01-29T15:39:00Z">
        <w:r>
          <w:t xml:space="preserve">  </w:t>
        </w:r>
      </w:ins>
    </w:p>
    <w:p w14:paraId="25B6D2D8" w14:textId="77777777" w:rsidR="004646E8" w:rsidRDefault="004646E8" w:rsidP="004646E8">
      <w:pPr>
        <w:pStyle w:val="PL"/>
        <w:rPr>
          <w:ins w:id="2059" w:author="Jan Lindblad (jlindbla)" w:date="2021-01-29T15:39:00Z"/>
        </w:rPr>
      </w:pPr>
      <w:ins w:id="2060" w:author="Jan Lindblad (jlindbla)" w:date="2021-01-29T15:39:00Z">
        <w:r>
          <w:t xml:space="preserve">  grouping SliceProfileGrp {</w:t>
        </w:r>
      </w:ins>
    </w:p>
    <w:p w14:paraId="71C37305" w14:textId="77777777" w:rsidR="004646E8" w:rsidRDefault="004646E8" w:rsidP="004646E8">
      <w:pPr>
        <w:pStyle w:val="PL"/>
        <w:rPr>
          <w:ins w:id="2061" w:author="Jan Lindblad (jlindbla)" w:date="2021-01-29T15:39:00Z"/>
        </w:rPr>
      </w:pPr>
      <w:ins w:id="2062" w:author="Jan Lindblad (jlindbla)" w:date="2021-01-29T15:39:00Z">
        <w:r>
          <w:t xml:space="preserve">    leaf sliceProfileId {</w:t>
        </w:r>
      </w:ins>
    </w:p>
    <w:p w14:paraId="72207CC0" w14:textId="77777777" w:rsidR="004646E8" w:rsidRDefault="004646E8" w:rsidP="004646E8">
      <w:pPr>
        <w:pStyle w:val="PL"/>
        <w:rPr>
          <w:ins w:id="2063" w:author="Jan Lindblad (jlindbla)" w:date="2021-01-29T15:39:00Z"/>
        </w:rPr>
      </w:pPr>
      <w:ins w:id="2064" w:author="Jan Lindblad (jlindbla)" w:date="2021-01-29T15:39:00Z">
        <w:r>
          <w:t xml:space="preserve">      description "A unique identifier of the property of network slice </w:t>
        </w:r>
      </w:ins>
    </w:p>
    <w:p w14:paraId="635ECE5B" w14:textId="77777777" w:rsidR="004646E8" w:rsidRDefault="004646E8" w:rsidP="004646E8">
      <w:pPr>
        <w:pStyle w:val="PL"/>
        <w:rPr>
          <w:ins w:id="2065" w:author="Jan Lindblad (jlindbla)" w:date="2021-01-29T15:39:00Z"/>
        </w:rPr>
      </w:pPr>
      <w:ins w:id="2066" w:author="Jan Lindblad (jlindbla)" w:date="2021-01-29T15:39:00Z">
        <w:r>
          <w:t xml:space="preserve">        subnet related requirement should be supported by the network </w:t>
        </w:r>
      </w:ins>
    </w:p>
    <w:p w14:paraId="471F5598" w14:textId="77777777" w:rsidR="004646E8" w:rsidRDefault="004646E8" w:rsidP="004646E8">
      <w:pPr>
        <w:pStyle w:val="PL"/>
        <w:rPr>
          <w:ins w:id="2067" w:author="Jan Lindblad (jlindbla)" w:date="2021-01-29T15:39:00Z"/>
        </w:rPr>
      </w:pPr>
      <w:ins w:id="2068" w:author="Jan Lindblad (jlindbla)" w:date="2021-01-29T15:39:00Z">
        <w:r>
          <w:t xml:space="preserve">        slice subnet instance.";</w:t>
        </w:r>
      </w:ins>
    </w:p>
    <w:p w14:paraId="18238E93" w14:textId="77777777" w:rsidR="004646E8" w:rsidRDefault="004646E8" w:rsidP="004646E8">
      <w:pPr>
        <w:pStyle w:val="PL"/>
        <w:rPr>
          <w:ins w:id="2069" w:author="Jan Lindblad (jlindbla)" w:date="2021-01-29T15:39:00Z"/>
        </w:rPr>
      </w:pPr>
      <w:ins w:id="2070" w:author="Jan Lindblad (jlindbla)" w:date="2021-01-29T15:39:00Z">
        <w:r>
          <w:t xml:space="preserve">      type types3gpp:DistinguishedName;</w:t>
        </w:r>
      </w:ins>
    </w:p>
    <w:p w14:paraId="27215587" w14:textId="77777777" w:rsidR="004646E8" w:rsidRDefault="004646E8" w:rsidP="004646E8">
      <w:pPr>
        <w:pStyle w:val="PL"/>
        <w:rPr>
          <w:ins w:id="2071" w:author="Jan Lindblad (jlindbla)" w:date="2021-01-29T15:39:00Z"/>
        </w:rPr>
      </w:pPr>
      <w:ins w:id="2072" w:author="Jan Lindblad (jlindbla)" w:date="2021-01-29T15:39:00Z">
        <w:r>
          <w:t xml:space="preserve">    }</w:t>
        </w:r>
      </w:ins>
    </w:p>
    <w:p w14:paraId="44DAD164" w14:textId="77777777" w:rsidR="004646E8" w:rsidRDefault="004646E8" w:rsidP="004646E8">
      <w:pPr>
        <w:pStyle w:val="PL"/>
        <w:rPr>
          <w:ins w:id="2073" w:author="Jan Lindblad (jlindbla)" w:date="2021-01-29T15:39:00Z"/>
        </w:rPr>
      </w:pPr>
      <w:ins w:id="2074" w:author="Jan Lindblad (jlindbla)" w:date="2021-01-29T15:39:00Z">
        <w:r>
          <w:t xml:space="preserve">    </w:t>
        </w:r>
      </w:ins>
    </w:p>
    <w:p w14:paraId="199FCFC2" w14:textId="77777777" w:rsidR="004646E8" w:rsidRDefault="004646E8" w:rsidP="004646E8">
      <w:pPr>
        <w:pStyle w:val="PL"/>
        <w:rPr>
          <w:ins w:id="2075" w:author="Jan Lindblad (jlindbla)" w:date="2021-01-29T15:39:00Z"/>
        </w:rPr>
      </w:pPr>
      <w:ins w:id="2076" w:author="Jan Lindblad (jlindbla)" w:date="2021-01-29T15:39:00Z">
        <w:r>
          <w:t xml:space="preserve">    leaf-list sNSSAIList {</w:t>
        </w:r>
      </w:ins>
    </w:p>
    <w:p w14:paraId="22F20491" w14:textId="77777777" w:rsidR="004646E8" w:rsidRDefault="004646E8" w:rsidP="004646E8">
      <w:pPr>
        <w:pStyle w:val="PL"/>
        <w:rPr>
          <w:ins w:id="2077" w:author="Jan Lindblad (jlindbla)" w:date="2021-01-29T15:39:00Z"/>
        </w:rPr>
      </w:pPr>
      <w:ins w:id="2078" w:author="Jan Lindblad (jlindbla)" w:date="2021-01-29T15:39:00Z">
        <w:r>
          <w:t xml:space="preserve">      description "List of S-NSSAIs the managed object is capable of </w:t>
        </w:r>
      </w:ins>
    </w:p>
    <w:p w14:paraId="39A60645" w14:textId="77777777" w:rsidR="004646E8" w:rsidRDefault="004646E8" w:rsidP="004646E8">
      <w:pPr>
        <w:pStyle w:val="PL"/>
        <w:rPr>
          <w:ins w:id="2079" w:author="Jan Lindblad (jlindbla)" w:date="2021-01-29T15:39:00Z"/>
        </w:rPr>
      </w:pPr>
      <w:ins w:id="2080" w:author="Jan Lindblad (jlindbla)" w:date="2021-01-29T15:39:00Z">
        <w:r>
          <w:t xml:space="preserve">        supporting. (Single Network Slice Selection Assistance Information)</w:t>
        </w:r>
      </w:ins>
    </w:p>
    <w:p w14:paraId="314B4582" w14:textId="77777777" w:rsidR="004646E8" w:rsidRDefault="004646E8" w:rsidP="004646E8">
      <w:pPr>
        <w:pStyle w:val="PL"/>
        <w:rPr>
          <w:ins w:id="2081" w:author="Jan Lindblad (jlindbla)" w:date="2021-01-29T15:39:00Z"/>
        </w:rPr>
      </w:pPr>
      <w:ins w:id="2082" w:author="Jan Lindblad (jlindbla)" w:date="2021-01-29T15:39:00Z">
        <w:r>
          <w:t xml:space="preserve">        An S-NSSAI has an SST (Slice/Service type) and an optional SD</w:t>
        </w:r>
      </w:ins>
    </w:p>
    <w:p w14:paraId="2FB647CC" w14:textId="77777777" w:rsidR="004646E8" w:rsidRDefault="004646E8" w:rsidP="004646E8">
      <w:pPr>
        <w:pStyle w:val="PL"/>
        <w:rPr>
          <w:ins w:id="2083" w:author="Jan Lindblad (jlindbla)" w:date="2021-01-29T15:39:00Z"/>
        </w:rPr>
      </w:pPr>
      <w:ins w:id="2084" w:author="Jan Lindblad (jlindbla)" w:date="2021-01-29T15:39:00Z">
        <w:r>
          <w:t xml:space="preserve">        (Slice Differentiator) field.";</w:t>
        </w:r>
      </w:ins>
    </w:p>
    <w:p w14:paraId="7EED2017" w14:textId="77777777" w:rsidR="004646E8" w:rsidRDefault="004646E8" w:rsidP="004646E8">
      <w:pPr>
        <w:pStyle w:val="PL"/>
        <w:rPr>
          <w:ins w:id="2085" w:author="Jan Lindblad (jlindbla)" w:date="2021-01-29T15:39:00Z"/>
        </w:rPr>
      </w:pPr>
      <w:ins w:id="2086" w:author="Jan Lindblad (jlindbla)" w:date="2021-01-29T15:39:00Z">
        <w:r>
          <w:t xml:space="preserve">      type types3gpp:SNssai;</w:t>
        </w:r>
      </w:ins>
    </w:p>
    <w:p w14:paraId="69F52164" w14:textId="77777777" w:rsidR="004646E8" w:rsidRDefault="004646E8" w:rsidP="004646E8">
      <w:pPr>
        <w:pStyle w:val="PL"/>
        <w:rPr>
          <w:ins w:id="2087" w:author="Jan Lindblad (jlindbla)" w:date="2021-01-29T15:39:00Z"/>
        </w:rPr>
      </w:pPr>
      <w:ins w:id="2088" w:author="Jan Lindblad (jlindbla)" w:date="2021-01-29T15:39:00Z">
        <w:r>
          <w:t xml:space="preserve">    }</w:t>
        </w:r>
      </w:ins>
    </w:p>
    <w:p w14:paraId="7C0EF016" w14:textId="77777777" w:rsidR="004646E8" w:rsidRDefault="004646E8" w:rsidP="004646E8">
      <w:pPr>
        <w:pStyle w:val="PL"/>
        <w:rPr>
          <w:ins w:id="2089" w:author="Jan Lindblad (jlindbla)" w:date="2021-01-29T15:39:00Z"/>
        </w:rPr>
      </w:pPr>
      <w:ins w:id="2090" w:author="Jan Lindblad (jlindbla)" w:date="2021-01-29T15:39:00Z">
        <w:r>
          <w:t xml:space="preserve">    </w:t>
        </w:r>
      </w:ins>
    </w:p>
    <w:p w14:paraId="641D785F" w14:textId="77777777" w:rsidR="004646E8" w:rsidRDefault="004646E8" w:rsidP="004646E8">
      <w:pPr>
        <w:pStyle w:val="PL"/>
        <w:rPr>
          <w:ins w:id="2091" w:author="Jan Lindblad (jlindbla)" w:date="2021-01-29T15:39:00Z"/>
        </w:rPr>
      </w:pPr>
      <w:ins w:id="2092" w:author="Jan Lindblad (jlindbla)" w:date="2021-01-29T15:39:00Z">
        <w:r>
          <w:t xml:space="preserve">    list pLMNIdList {</w:t>
        </w:r>
      </w:ins>
    </w:p>
    <w:p w14:paraId="599FC26E" w14:textId="77777777" w:rsidR="004646E8" w:rsidRDefault="004646E8" w:rsidP="004646E8">
      <w:pPr>
        <w:pStyle w:val="PL"/>
        <w:rPr>
          <w:ins w:id="2093" w:author="Jan Lindblad (jlindbla)" w:date="2021-01-29T15:39:00Z"/>
        </w:rPr>
      </w:pPr>
      <w:ins w:id="2094" w:author="Jan Lindblad (jlindbla)" w:date="2021-01-29T15:39:00Z">
        <w:r>
          <w:t xml:space="preserve">      description "List of at most six entries of PLMN Identifiers, but at </w:t>
        </w:r>
      </w:ins>
    </w:p>
    <w:p w14:paraId="60F2E1B5" w14:textId="77777777" w:rsidR="004646E8" w:rsidRDefault="004646E8" w:rsidP="004646E8">
      <w:pPr>
        <w:pStyle w:val="PL"/>
        <w:rPr>
          <w:ins w:id="2095" w:author="Jan Lindblad (jlindbla)" w:date="2021-01-29T15:39:00Z"/>
        </w:rPr>
      </w:pPr>
      <w:ins w:id="2096" w:author="Jan Lindblad (jlindbla)" w:date="2021-01-29T15:39:00Z">
        <w:r>
          <w:t xml:space="preserve">        least one (the primary PLMN Id).  The PLMN Identifier is composed </w:t>
        </w:r>
      </w:ins>
    </w:p>
    <w:p w14:paraId="60C9BE3C" w14:textId="77777777" w:rsidR="004646E8" w:rsidRDefault="004646E8" w:rsidP="004646E8">
      <w:pPr>
        <w:pStyle w:val="PL"/>
        <w:rPr>
          <w:ins w:id="2097" w:author="Jan Lindblad (jlindbla)" w:date="2021-01-29T15:39:00Z"/>
        </w:rPr>
      </w:pPr>
      <w:ins w:id="2098" w:author="Jan Lindblad (jlindbla)" w:date="2021-01-29T15:39:00Z">
        <w:r>
          <w:t xml:space="preserve">        of a Mobile Country Code (MCC) and a Mobile Network Code (MNC).";</w:t>
        </w:r>
      </w:ins>
    </w:p>
    <w:p w14:paraId="3693E9B3" w14:textId="77777777" w:rsidR="004646E8" w:rsidRDefault="004646E8" w:rsidP="004646E8">
      <w:pPr>
        <w:pStyle w:val="PL"/>
        <w:rPr>
          <w:ins w:id="2099" w:author="Jan Lindblad (jlindbla)" w:date="2021-01-29T15:39:00Z"/>
        </w:rPr>
      </w:pPr>
      <w:ins w:id="2100" w:author="Jan Lindblad (jlindbla)" w:date="2021-01-29T15:39:00Z">
        <w:r>
          <w:t xml:space="preserve">      min-elements 1;</w:t>
        </w:r>
      </w:ins>
    </w:p>
    <w:p w14:paraId="63795310" w14:textId="77777777" w:rsidR="004646E8" w:rsidRDefault="004646E8" w:rsidP="004646E8">
      <w:pPr>
        <w:pStyle w:val="PL"/>
        <w:rPr>
          <w:ins w:id="2101" w:author="Jan Lindblad (jlindbla)" w:date="2021-01-29T15:39:00Z"/>
        </w:rPr>
      </w:pPr>
      <w:ins w:id="2102" w:author="Jan Lindblad (jlindbla)" w:date="2021-01-29T15:39:00Z">
        <w:r>
          <w:t xml:space="preserve">      max-elements 6;</w:t>
        </w:r>
      </w:ins>
    </w:p>
    <w:p w14:paraId="40748140" w14:textId="77777777" w:rsidR="004646E8" w:rsidRDefault="004646E8" w:rsidP="004646E8">
      <w:pPr>
        <w:pStyle w:val="PL"/>
        <w:rPr>
          <w:ins w:id="2103" w:author="Jan Lindblad (jlindbla)" w:date="2021-01-29T15:39:00Z"/>
        </w:rPr>
      </w:pPr>
      <w:ins w:id="2104" w:author="Jan Lindblad (jlindbla)" w:date="2021-01-29T15:39:00Z">
        <w:r>
          <w:t xml:space="preserve">      key "mcc mnc";</w:t>
        </w:r>
      </w:ins>
    </w:p>
    <w:p w14:paraId="508F586E" w14:textId="77777777" w:rsidR="004646E8" w:rsidRDefault="004646E8" w:rsidP="004646E8">
      <w:pPr>
        <w:pStyle w:val="PL"/>
        <w:rPr>
          <w:ins w:id="2105" w:author="Jan Lindblad (jlindbla)" w:date="2021-01-29T15:39:00Z"/>
        </w:rPr>
      </w:pPr>
      <w:ins w:id="2106" w:author="Jan Lindblad (jlindbla)" w:date="2021-01-29T15:39:00Z">
        <w:r>
          <w:t xml:space="preserve">      ordered-by user;</w:t>
        </w:r>
      </w:ins>
    </w:p>
    <w:p w14:paraId="2640482F" w14:textId="77777777" w:rsidR="004646E8" w:rsidRDefault="004646E8" w:rsidP="004646E8">
      <w:pPr>
        <w:pStyle w:val="PL"/>
        <w:rPr>
          <w:ins w:id="2107" w:author="Jan Lindblad (jlindbla)" w:date="2021-01-29T15:39:00Z"/>
        </w:rPr>
      </w:pPr>
      <w:ins w:id="2108" w:author="Jan Lindblad (jlindbla)" w:date="2021-01-29T15:39:00Z">
        <w:r>
          <w:lastRenderedPageBreak/>
          <w:t xml:space="preserve">      uses types3gpp:PLMNId;</w:t>
        </w:r>
      </w:ins>
    </w:p>
    <w:p w14:paraId="0B1DECD9" w14:textId="77777777" w:rsidR="004646E8" w:rsidRDefault="004646E8" w:rsidP="004646E8">
      <w:pPr>
        <w:pStyle w:val="PL"/>
        <w:rPr>
          <w:ins w:id="2109" w:author="Jan Lindblad (jlindbla)" w:date="2021-01-29T15:39:00Z"/>
        </w:rPr>
      </w:pPr>
      <w:ins w:id="2110" w:author="Jan Lindblad (jlindbla)" w:date="2021-01-29T15:39:00Z">
        <w:r>
          <w:t xml:space="preserve">    }</w:t>
        </w:r>
      </w:ins>
    </w:p>
    <w:p w14:paraId="1613F609" w14:textId="77777777" w:rsidR="004646E8" w:rsidRDefault="004646E8" w:rsidP="004646E8">
      <w:pPr>
        <w:pStyle w:val="PL"/>
        <w:rPr>
          <w:ins w:id="2111" w:author="Jan Lindblad (jlindbla)" w:date="2021-01-29T15:39:00Z"/>
        </w:rPr>
      </w:pPr>
      <w:ins w:id="2112" w:author="Jan Lindblad (jlindbla)" w:date="2021-01-29T15:39:00Z">
        <w:r>
          <w:t xml:space="preserve">    </w:t>
        </w:r>
      </w:ins>
    </w:p>
    <w:p w14:paraId="16D26966" w14:textId="77777777" w:rsidR="004646E8" w:rsidRDefault="004646E8" w:rsidP="004646E8">
      <w:pPr>
        <w:pStyle w:val="PL"/>
        <w:rPr>
          <w:ins w:id="2113" w:author="Jan Lindblad (jlindbla)" w:date="2021-01-29T15:39:00Z"/>
        </w:rPr>
      </w:pPr>
      <w:ins w:id="2114" w:author="Jan Lindblad (jlindbla)" w:date="2021-01-29T15:39:00Z">
        <w:r>
          <w:t xml:space="preserve">    //Stage2 issue: The perfReq object does not have any proper definition </w:t>
        </w:r>
      </w:ins>
    </w:p>
    <w:p w14:paraId="21223563" w14:textId="77777777" w:rsidR="004646E8" w:rsidRDefault="004646E8" w:rsidP="004646E8">
      <w:pPr>
        <w:pStyle w:val="PL"/>
        <w:rPr>
          <w:ins w:id="2115" w:author="Jan Lindblad (jlindbla)" w:date="2021-01-29T15:39:00Z"/>
        </w:rPr>
      </w:pPr>
      <w:ins w:id="2116" w:author="Jan Lindblad (jlindbla)" w:date="2021-01-29T15:39:00Z">
        <w:r>
          <w:t xml:space="preserve">    //              in 28.541 chapter 6.</w:t>
        </w:r>
      </w:ins>
    </w:p>
    <w:p w14:paraId="3866EDCF" w14:textId="77777777" w:rsidR="004646E8" w:rsidRDefault="004646E8" w:rsidP="004646E8">
      <w:pPr>
        <w:pStyle w:val="PL"/>
        <w:rPr>
          <w:ins w:id="2117" w:author="Jan Lindblad (jlindbla)" w:date="2021-01-29T15:39:00Z"/>
        </w:rPr>
      </w:pPr>
      <w:ins w:id="2118" w:author="Jan Lindblad (jlindbla)" w:date="2021-01-29T15:39:00Z">
        <w:r>
          <w:t xml:space="preserve">    //Stage2 issue: The text that exists on the perfReq mentions an sST</w:t>
        </w:r>
      </w:ins>
    </w:p>
    <w:p w14:paraId="5FBDE5AE" w14:textId="77777777" w:rsidR="004646E8" w:rsidRDefault="004646E8" w:rsidP="004646E8">
      <w:pPr>
        <w:pStyle w:val="PL"/>
        <w:rPr>
          <w:ins w:id="2119" w:author="Jan Lindblad (jlindbla)" w:date="2021-01-29T15:39:00Z"/>
        </w:rPr>
      </w:pPr>
      <w:ins w:id="2120" w:author="Jan Lindblad (jlindbla)" w:date="2021-01-29T15:39:00Z">
        <w:r>
          <w:t xml:space="preserve">    //              element. There is no sST element in SliceProfile which</w:t>
        </w:r>
      </w:ins>
    </w:p>
    <w:p w14:paraId="132128FE" w14:textId="77777777" w:rsidR="004646E8" w:rsidRDefault="004646E8" w:rsidP="004646E8">
      <w:pPr>
        <w:pStyle w:val="PL"/>
        <w:rPr>
          <w:ins w:id="2121" w:author="Jan Lindblad (jlindbla)" w:date="2021-01-29T15:39:00Z"/>
        </w:rPr>
      </w:pPr>
      <w:ins w:id="2122" w:author="Jan Lindblad (jlindbla)" w:date="2021-01-29T15:39:00Z">
        <w:r>
          <w:t xml:space="preserve">    //              references perfReq, nor in perfReq itself. There is</w:t>
        </w:r>
      </w:ins>
    </w:p>
    <w:p w14:paraId="7A2E5782" w14:textId="77777777" w:rsidR="004646E8" w:rsidRDefault="004646E8" w:rsidP="004646E8">
      <w:pPr>
        <w:pStyle w:val="PL"/>
        <w:rPr>
          <w:ins w:id="2123" w:author="Jan Lindblad (jlindbla)" w:date="2021-01-29T15:39:00Z"/>
        </w:rPr>
      </w:pPr>
      <w:ins w:id="2124" w:author="Jan Lindblad (jlindbla)" w:date="2021-01-29T15:39:00Z">
        <w:r>
          <w:t xml:space="preserve">    //              one in ServiceProfile, but the connection from a</w:t>
        </w:r>
      </w:ins>
    </w:p>
    <w:p w14:paraId="5EE0221E" w14:textId="77777777" w:rsidR="004646E8" w:rsidRDefault="004646E8" w:rsidP="004646E8">
      <w:pPr>
        <w:pStyle w:val="PL"/>
        <w:rPr>
          <w:ins w:id="2125" w:author="Jan Lindblad (jlindbla)" w:date="2021-01-29T15:39:00Z"/>
        </w:rPr>
      </w:pPr>
      <w:ins w:id="2126" w:author="Jan Lindblad (jlindbla)" w:date="2021-01-29T15:39:00Z">
        <w:r>
          <w:t xml:space="preserve">    //              SliceProfile to a ServiceProfile is not unique, and it's </w:t>
        </w:r>
      </w:ins>
    </w:p>
    <w:p w14:paraId="5789B788" w14:textId="77777777" w:rsidR="004646E8" w:rsidRDefault="004646E8" w:rsidP="004646E8">
      <w:pPr>
        <w:pStyle w:val="PL"/>
        <w:rPr>
          <w:ins w:id="2127" w:author="Jan Lindblad (jlindbla)" w:date="2021-01-29T15:39:00Z"/>
        </w:rPr>
      </w:pPr>
      <w:ins w:id="2128" w:author="Jan Lindblad (jlindbla)" w:date="2021-01-29T15:39:00Z">
        <w:r>
          <w:t xml:space="preserve">    //              not clear how the reference to sST should be constructed.</w:t>
        </w:r>
      </w:ins>
    </w:p>
    <w:p w14:paraId="5952C60E" w14:textId="77777777" w:rsidR="004646E8" w:rsidRDefault="004646E8" w:rsidP="004646E8">
      <w:pPr>
        <w:pStyle w:val="PL"/>
        <w:rPr>
          <w:ins w:id="2129" w:author="Jan Lindblad (jlindbla)" w:date="2021-01-29T15:39:00Z"/>
        </w:rPr>
      </w:pPr>
      <w:ins w:id="2130" w:author="Jan Lindblad (jlindbla)" w:date="2021-01-29T15:39:00Z">
        <w:r>
          <w:t xml:space="preserve">    list perfReq {</w:t>
        </w:r>
      </w:ins>
    </w:p>
    <w:p w14:paraId="5784E545" w14:textId="77777777" w:rsidR="004646E8" w:rsidRDefault="004646E8" w:rsidP="004646E8">
      <w:pPr>
        <w:pStyle w:val="PL"/>
        <w:rPr>
          <w:ins w:id="2131" w:author="Jan Lindblad (jlindbla)" w:date="2021-01-29T15:39:00Z"/>
        </w:rPr>
      </w:pPr>
      <w:ins w:id="2132" w:author="Jan Lindblad (jlindbla)" w:date="2021-01-29T15:39:00Z">
        <w:r>
          <w:t xml:space="preserve">      description "The performance requirements for the NSI in terms of the </w:t>
        </w:r>
      </w:ins>
    </w:p>
    <w:p w14:paraId="205C6E45" w14:textId="77777777" w:rsidR="004646E8" w:rsidRDefault="004646E8" w:rsidP="004646E8">
      <w:pPr>
        <w:pStyle w:val="PL"/>
        <w:rPr>
          <w:ins w:id="2133" w:author="Jan Lindblad (jlindbla)" w:date="2021-01-29T15:39:00Z"/>
        </w:rPr>
      </w:pPr>
      <w:ins w:id="2134" w:author="Jan Lindblad (jlindbla)" w:date="2021-01-29T15:39:00Z">
        <w:r>
          <w:t xml:space="preserve">        scenarios defined in the 3GPP TS 22.261, such as experienced data </w:t>
        </w:r>
      </w:ins>
    </w:p>
    <w:p w14:paraId="14FF1D9E" w14:textId="77777777" w:rsidR="004646E8" w:rsidRDefault="004646E8" w:rsidP="004646E8">
      <w:pPr>
        <w:pStyle w:val="PL"/>
        <w:rPr>
          <w:ins w:id="2135" w:author="Jan Lindblad (jlindbla)" w:date="2021-01-29T15:39:00Z"/>
        </w:rPr>
      </w:pPr>
      <w:ins w:id="2136" w:author="Jan Lindblad (jlindbla)" w:date="2021-01-29T15:39:00Z">
        <w:r>
          <w:t xml:space="preserve">        rate, area traffic capacity (density) information of UE density.";</w:t>
        </w:r>
      </w:ins>
    </w:p>
    <w:p w14:paraId="1A1FF3FE" w14:textId="77777777" w:rsidR="004646E8" w:rsidRDefault="004646E8" w:rsidP="004646E8">
      <w:pPr>
        <w:pStyle w:val="PL"/>
        <w:rPr>
          <w:ins w:id="2137" w:author="Jan Lindblad (jlindbla)" w:date="2021-01-29T15:39:00Z"/>
        </w:rPr>
      </w:pPr>
      <w:ins w:id="2138" w:author="Jan Lindblad (jlindbla)" w:date="2021-01-29T15:39:00Z">
        <w:r>
          <w:t xml:space="preserve">      key idx; //this list uses a grouping/choice and has no obvious key</w:t>
        </w:r>
      </w:ins>
    </w:p>
    <w:p w14:paraId="56E01696" w14:textId="77777777" w:rsidR="004646E8" w:rsidRDefault="004646E8" w:rsidP="004646E8">
      <w:pPr>
        <w:pStyle w:val="PL"/>
        <w:rPr>
          <w:ins w:id="2139" w:author="Jan Lindblad (jlindbla)" w:date="2021-01-29T15:39:00Z"/>
        </w:rPr>
      </w:pPr>
      <w:ins w:id="2140" w:author="Jan Lindblad (jlindbla)" w:date="2021-01-29T15:39:00Z">
        <w:r>
          <w:t xml:space="preserve">      leaf idx { type uint32; }</w:t>
        </w:r>
      </w:ins>
    </w:p>
    <w:p w14:paraId="6DCF64FC" w14:textId="77777777" w:rsidR="004646E8" w:rsidRDefault="004646E8" w:rsidP="004646E8">
      <w:pPr>
        <w:pStyle w:val="PL"/>
        <w:rPr>
          <w:ins w:id="2141" w:author="Jan Lindblad (jlindbla)" w:date="2021-01-29T15:39:00Z"/>
        </w:rPr>
      </w:pPr>
      <w:ins w:id="2142" w:author="Jan Lindblad (jlindbla)" w:date="2021-01-29T15:39:00Z">
        <w:r>
          <w:t xml:space="preserve">      uses perf3gpp:PerfReqGrp;</w:t>
        </w:r>
      </w:ins>
    </w:p>
    <w:p w14:paraId="48621859" w14:textId="77777777" w:rsidR="004646E8" w:rsidRDefault="004646E8" w:rsidP="004646E8">
      <w:pPr>
        <w:pStyle w:val="PL"/>
        <w:rPr>
          <w:ins w:id="2143" w:author="Jan Lindblad (jlindbla)" w:date="2021-01-29T15:39:00Z"/>
        </w:rPr>
      </w:pPr>
      <w:ins w:id="2144" w:author="Jan Lindblad (jlindbla)" w:date="2021-01-29T15:39:00Z">
        <w:r>
          <w:t xml:space="preserve">    }</w:t>
        </w:r>
      </w:ins>
    </w:p>
    <w:p w14:paraId="764CF176" w14:textId="77777777" w:rsidR="004646E8" w:rsidRDefault="004646E8" w:rsidP="004646E8">
      <w:pPr>
        <w:pStyle w:val="PL"/>
        <w:rPr>
          <w:ins w:id="2145" w:author="Jan Lindblad (jlindbla)" w:date="2021-01-29T15:39:00Z"/>
        </w:rPr>
      </w:pPr>
      <w:ins w:id="2146" w:author="Jan Lindblad (jlindbla)" w:date="2021-01-29T15:39:00Z">
        <w:r>
          <w:t xml:space="preserve">    </w:t>
        </w:r>
      </w:ins>
    </w:p>
    <w:p w14:paraId="00D821A0" w14:textId="77777777" w:rsidR="004646E8" w:rsidRDefault="004646E8" w:rsidP="004646E8">
      <w:pPr>
        <w:pStyle w:val="PL"/>
        <w:rPr>
          <w:ins w:id="2147" w:author="Jan Lindblad (jlindbla)" w:date="2021-01-29T15:39:00Z"/>
        </w:rPr>
      </w:pPr>
      <w:ins w:id="2148" w:author="Jan Lindblad (jlindbla)" w:date="2021-01-29T15:39:00Z">
        <w:r>
          <w:t xml:space="preserve">    leaf maxNumberofUEs {</w:t>
        </w:r>
      </w:ins>
    </w:p>
    <w:p w14:paraId="7E8E9E02" w14:textId="77777777" w:rsidR="004646E8" w:rsidRDefault="004646E8" w:rsidP="004646E8">
      <w:pPr>
        <w:pStyle w:val="PL"/>
        <w:rPr>
          <w:ins w:id="2149" w:author="Jan Lindblad (jlindbla)" w:date="2021-01-29T15:39:00Z"/>
        </w:rPr>
      </w:pPr>
      <w:ins w:id="2150" w:author="Jan Lindblad (jlindbla)" w:date="2021-01-29T15:39:00Z">
        <w:r>
          <w:t xml:space="preserve">      description "Specifies the maximum number of UEs may simultaneously </w:t>
        </w:r>
      </w:ins>
    </w:p>
    <w:p w14:paraId="4050BD58" w14:textId="77777777" w:rsidR="004646E8" w:rsidRDefault="004646E8" w:rsidP="004646E8">
      <w:pPr>
        <w:pStyle w:val="PL"/>
        <w:rPr>
          <w:ins w:id="2151" w:author="Jan Lindblad (jlindbla)" w:date="2021-01-29T15:39:00Z"/>
        </w:rPr>
      </w:pPr>
      <w:ins w:id="2152" w:author="Jan Lindblad (jlindbla)" w:date="2021-01-29T15:39:00Z">
        <w:r>
          <w:t xml:space="preserve">        access the network slice instance.";</w:t>
        </w:r>
      </w:ins>
    </w:p>
    <w:p w14:paraId="747CBFB1" w14:textId="77777777" w:rsidR="004646E8" w:rsidRDefault="004646E8" w:rsidP="004646E8">
      <w:pPr>
        <w:pStyle w:val="PL"/>
        <w:rPr>
          <w:ins w:id="2153" w:author="Jan Lindblad (jlindbla)" w:date="2021-01-29T15:39:00Z"/>
        </w:rPr>
      </w:pPr>
      <w:ins w:id="2154" w:author="Jan Lindblad (jlindbla)" w:date="2021-01-29T15:39:00Z">
        <w:r>
          <w:t xml:space="preserve">      //optional support</w:t>
        </w:r>
      </w:ins>
    </w:p>
    <w:p w14:paraId="70D2EAA0" w14:textId="77777777" w:rsidR="004646E8" w:rsidRDefault="004646E8" w:rsidP="004646E8">
      <w:pPr>
        <w:pStyle w:val="PL"/>
        <w:rPr>
          <w:ins w:id="2155" w:author="Jan Lindblad (jlindbla)" w:date="2021-01-29T15:39:00Z"/>
        </w:rPr>
      </w:pPr>
      <w:ins w:id="2156" w:author="Jan Lindblad (jlindbla)" w:date="2021-01-29T15:39:00Z">
        <w:r>
          <w:t xml:space="preserve">      mandatory true;</w:t>
        </w:r>
      </w:ins>
    </w:p>
    <w:p w14:paraId="667FE9BE" w14:textId="77777777" w:rsidR="004646E8" w:rsidRDefault="004646E8" w:rsidP="004646E8">
      <w:pPr>
        <w:pStyle w:val="PL"/>
        <w:rPr>
          <w:ins w:id="2157" w:author="Jan Lindblad (jlindbla)" w:date="2021-01-29T15:39:00Z"/>
        </w:rPr>
      </w:pPr>
      <w:ins w:id="2158" w:author="Jan Lindblad (jlindbla)" w:date="2021-01-29T15:39:00Z">
        <w:r>
          <w:t xml:space="preserve">      type uint64;</w:t>
        </w:r>
      </w:ins>
    </w:p>
    <w:p w14:paraId="54371456" w14:textId="77777777" w:rsidR="004646E8" w:rsidRDefault="004646E8" w:rsidP="004646E8">
      <w:pPr>
        <w:pStyle w:val="PL"/>
        <w:rPr>
          <w:ins w:id="2159" w:author="Jan Lindblad (jlindbla)" w:date="2021-01-29T15:39:00Z"/>
        </w:rPr>
      </w:pPr>
      <w:ins w:id="2160" w:author="Jan Lindblad (jlindbla)" w:date="2021-01-29T15:39:00Z">
        <w:r>
          <w:t xml:space="preserve">    }</w:t>
        </w:r>
      </w:ins>
    </w:p>
    <w:p w14:paraId="6013F9D0" w14:textId="77777777" w:rsidR="004646E8" w:rsidRDefault="004646E8" w:rsidP="004646E8">
      <w:pPr>
        <w:pStyle w:val="PL"/>
        <w:rPr>
          <w:ins w:id="2161" w:author="Jan Lindblad (jlindbla)" w:date="2021-01-29T15:39:00Z"/>
        </w:rPr>
      </w:pPr>
      <w:ins w:id="2162" w:author="Jan Lindblad (jlindbla)" w:date="2021-01-29T15:39:00Z">
        <w:r>
          <w:t xml:space="preserve">    </w:t>
        </w:r>
      </w:ins>
    </w:p>
    <w:p w14:paraId="796380D8" w14:textId="77777777" w:rsidR="004646E8" w:rsidRDefault="004646E8" w:rsidP="004646E8">
      <w:pPr>
        <w:pStyle w:val="PL"/>
        <w:rPr>
          <w:ins w:id="2163" w:author="Jan Lindblad (jlindbla)" w:date="2021-01-29T15:39:00Z"/>
        </w:rPr>
      </w:pPr>
      <w:ins w:id="2164" w:author="Jan Lindblad (jlindbla)" w:date="2021-01-29T15:39:00Z">
        <w:r>
          <w:t xml:space="preserve">    leaf-list coverageAreaTAList {</w:t>
        </w:r>
      </w:ins>
    </w:p>
    <w:p w14:paraId="7952C7F7" w14:textId="77777777" w:rsidR="004646E8" w:rsidRDefault="004646E8" w:rsidP="004646E8">
      <w:pPr>
        <w:pStyle w:val="PL"/>
        <w:rPr>
          <w:ins w:id="2165" w:author="Jan Lindblad (jlindbla)" w:date="2021-01-29T15:39:00Z"/>
        </w:rPr>
      </w:pPr>
      <w:ins w:id="2166" w:author="Jan Lindblad (jlindbla)" w:date="2021-01-29T15:39:00Z">
        <w:r>
          <w:t xml:space="preserve">      description "A list of TrackingAreas where the NSI can be selected.";</w:t>
        </w:r>
      </w:ins>
    </w:p>
    <w:p w14:paraId="77CE4557" w14:textId="77777777" w:rsidR="004646E8" w:rsidRDefault="004646E8" w:rsidP="004646E8">
      <w:pPr>
        <w:pStyle w:val="PL"/>
        <w:rPr>
          <w:ins w:id="2167" w:author="Jan Lindblad (jlindbla)" w:date="2021-01-29T15:39:00Z"/>
        </w:rPr>
      </w:pPr>
      <w:ins w:id="2168" w:author="Jan Lindblad (jlindbla)" w:date="2021-01-29T15:39:00Z">
        <w:r>
          <w:t xml:space="preserve">      //optional support</w:t>
        </w:r>
      </w:ins>
    </w:p>
    <w:p w14:paraId="3F470920" w14:textId="77777777" w:rsidR="004646E8" w:rsidRDefault="004646E8" w:rsidP="004646E8">
      <w:pPr>
        <w:pStyle w:val="PL"/>
        <w:rPr>
          <w:ins w:id="2169" w:author="Jan Lindblad (jlindbla)" w:date="2021-01-29T15:39:00Z"/>
        </w:rPr>
      </w:pPr>
      <w:ins w:id="2170" w:author="Jan Lindblad (jlindbla)" w:date="2021-01-29T15:39:00Z">
        <w:r>
          <w:t xml:space="preserve">      min-elements 1;</w:t>
        </w:r>
      </w:ins>
    </w:p>
    <w:p w14:paraId="2335E778" w14:textId="77777777" w:rsidR="004646E8" w:rsidRDefault="004646E8" w:rsidP="004646E8">
      <w:pPr>
        <w:pStyle w:val="PL"/>
        <w:rPr>
          <w:ins w:id="2171" w:author="Jan Lindblad (jlindbla)" w:date="2021-01-29T15:39:00Z"/>
        </w:rPr>
      </w:pPr>
      <w:ins w:id="2172" w:author="Jan Lindblad (jlindbla)" w:date="2021-01-29T15:39:00Z">
        <w:r>
          <w:t xml:space="preserve">      type types3gpp:Tac;</w:t>
        </w:r>
      </w:ins>
    </w:p>
    <w:p w14:paraId="65FDAE13" w14:textId="77777777" w:rsidR="004646E8" w:rsidRDefault="004646E8" w:rsidP="004646E8">
      <w:pPr>
        <w:pStyle w:val="PL"/>
        <w:rPr>
          <w:ins w:id="2173" w:author="Jan Lindblad (jlindbla)" w:date="2021-01-29T15:39:00Z"/>
        </w:rPr>
      </w:pPr>
      <w:ins w:id="2174" w:author="Jan Lindblad (jlindbla)" w:date="2021-01-29T15:39:00Z">
        <w:r>
          <w:t xml:space="preserve">    }</w:t>
        </w:r>
      </w:ins>
    </w:p>
    <w:p w14:paraId="500BF3AE" w14:textId="77777777" w:rsidR="004646E8" w:rsidRDefault="004646E8" w:rsidP="004646E8">
      <w:pPr>
        <w:pStyle w:val="PL"/>
        <w:rPr>
          <w:ins w:id="2175" w:author="Jan Lindblad (jlindbla)" w:date="2021-01-29T15:39:00Z"/>
        </w:rPr>
      </w:pPr>
      <w:ins w:id="2176" w:author="Jan Lindblad (jlindbla)" w:date="2021-01-29T15:39:00Z">
        <w:r>
          <w:t xml:space="preserve">    </w:t>
        </w:r>
      </w:ins>
    </w:p>
    <w:p w14:paraId="75903FD0" w14:textId="77777777" w:rsidR="004646E8" w:rsidRDefault="004646E8" w:rsidP="004646E8">
      <w:pPr>
        <w:pStyle w:val="PL"/>
        <w:rPr>
          <w:ins w:id="2177" w:author="Jan Lindblad (jlindbla)" w:date="2021-01-29T15:39:00Z"/>
        </w:rPr>
      </w:pPr>
      <w:ins w:id="2178" w:author="Jan Lindblad (jlindbla)" w:date="2021-01-29T15:39:00Z">
        <w:r>
          <w:t xml:space="preserve">    leaf latency {</w:t>
        </w:r>
      </w:ins>
    </w:p>
    <w:p w14:paraId="39ECF417" w14:textId="77777777" w:rsidR="004646E8" w:rsidRDefault="004646E8" w:rsidP="004646E8">
      <w:pPr>
        <w:pStyle w:val="PL"/>
        <w:rPr>
          <w:ins w:id="2179" w:author="Jan Lindblad (jlindbla)" w:date="2021-01-29T15:39:00Z"/>
        </w:rPr>
      </w:pPr>
      <w:ins w:id="2180" w:author="Jan Lindblad (jlindbla)" w:date="2021-01-29T15:39:00Z">
        <w:r>
          <w:t xml:space="preserve">      description "The packet transmission latency (milliseconds) through </w:t>
        </w:r>
      </w:ins>
    </w:p>
    <w:p w14:paraId="525CF4FD" w14:textId="77777777" w:rsidR="004646E8" w:rsidRDefault="004646E8" w:rsidP="004646E8">
      <w:pPr>
        <w:pStyle w:val="PL"/>
        <w:rPr>
          <w:ins w:id="2181" w:author="Jan Lindblad (jlindbla)" w:date="2021-01-29T15:39:00Z"/>
        </w:rPr>
      </w:pPr>
      <w:ins w:id="2182" w:author="Jan Lindblad (jlindbla)" w:date="2021-01-29T15:39:00Z">
        <w:r>
          <w:t xml:space="preserve">        the RAN, CN, and TN part of 5G network, used to evaluate </w:t>
        </w:r>
      </w:ins>
    </w:p>
    <w:p w14:paraId="532F778F" w14:textId="77777777" w:rsidR="004646E8" w:rsidRDefault="004646E8" w:rsidP="004646E8">
      <w:pPr>
        <w:pStyle w:val="PL"/>
        <w:rPr>
          <w:ins w:id="2183" w:author="Jan Lindblad (jlindbla)" w:date="2021-01-29T15:39:00Z"/>
        </w:rPr>
      </w:pPr>
      <w:ins w:id="2184" w:author="Jan Lindblad (jlindbla)" w:date="2021-01-29T15:39:00Z">
        <w:r>
          <w:t xml:space="preserve">        utilization performance of the end-to-end network slice instance.";</w:t>
        </w:r>
      </w:ins>
    </w:p>
    <w:p w14:paraId="5F0A8722" w14:textId="77777777" w:rsidR="004646E8" w:rsidRDefault="004646E8" w:rsidP="004646E8">
      <w:pPr>
        <w:pStyle w:val="PL"/>
        <w:rPr>
          <w:ins w:id="2185" w:author="Jan Lindblad (jlindbla)" w:date="2021-01-29T15:39:00Z"/>
        </w:rPr>
      </w:pPr>
      <w:ins w:id="2186" w:author="Jan Lindblad (jlindbla)" w:date="2021-01-29T15:39:00Z">
        <w:r>
          <w:t xml:space="preserve">      reference "3GPP TS 28.554 clause 6.3.1";</w:t>
        </w:r>
      </w:ins>
    </w:p>
    <w:p w14:paraId="31EF098E" w14:textId="77777777" w:rsidR="004646E8" w:rsidRDefault="004646E8" w:rsidP="004646E8">
      <w:pPr>
        <w:pStyle w:val="PL"/>
        <w:rPr>
          <w:ins w:id="2187" w:author="Jan Lindblad (jlindbla)" w:date="2021-01-29T15:39:00Z"/>
        </w:rPr>
      </w:pPr>
      <w:ins w:id="2188" w:author="Jan Lindblad (jlindbla)" w:date="2021-01-29T15:39:00Z">
        <w:r>
          <w:t xml:space="preserve">      //optional support</w:t>
        </w:r>
      </w:ins>
    </w:p>
    <w:p w14:paraId="3A4E5D22" w14:textId="77777777" w:rsidR="004646E8" w:rsidRDefault="004646E8" w:rsidP="004646E8">
      <w:pPr>
        <w:pStyle w:val="PL"/>
        <w:rPr>
          <w:ins w:id="2189" w:author="Jan Lindblad (jlindbla)" w:date="2021-01-29T15:39:00Z"/>
        </w:rPr>
      </w:pPr>
      <w:ins w:id="2190" w:author="Jan Lindblad (jlindbla)" w:date="2021-01-29T15:39:00Z">
        <w:r>
          <w:t xml:space="preserve">      mandatory true;</w:t>
        </w:r>
      </w:ins>
    </w:p>
    <w:p w14:paraId="6B57C54E" w14:textId="77777777" w:rsidR="004646E8" w:rsidRDefault="004646E8" w:rsidP="004646E8">
      <w:pPr>
        <w:pStyle w:val="PL"/>
        <w:rPr>
          <w:ins w:id="2191" w:author="Jan Lindblad (jlindbla)" w:date="2021-01-29T15:39:00Z"/>
        </w:rPr>
      </w:pPr>
      <w:ins w:id="2192" w:author="Jan Lindblad (jlindbla)" w:date="2021-01-29T15:39:00Z">
        <w:r>
          <w:t xml:space="preserve">      type uint16;</w:t>
        </w:r>
      </w:ins>
    </w:p>
    <w:p w14:paraId="21392704" w14:textId="77777777" w:rsidR="004646E8" w:rsidRDefault="004646E8" w:rsidP="004646E8">
      <w:pPr>
        <w:pStyle w:val="PL"/>
        <w:rPr>
          <w:ins w:id="2193" w:author="Jan Lindblad (jlindbla)" w:date="2021-01-29T15:39:00Z"/>
        </w:rPr>
      </w:pPr>
      <w:ins w:id="2194" w:author="Jan Lindblad (jlindbla)" w:date="2021-01-29T15:39:00Z">
        <w:r>
          <w:t xml:space="preserve">      units milliseconds;</w:t>
        </w:r>
      </w:ins>
    </w:p>
    <w:p w14:paraId="289A8AAA" w14:textId="77777777" w:rsidR="004646E8" w:rsidRDefault="004646E8" w:rsidP="004646E8">
      <w:pPr>
        <w:pStyle w:val="PL"/>
        <w:rPr>
          <w:ins w:id="2195" w:author="Jan Lindblad (jlindbla)" w:date="2021-01-29T15:39:00Z"/>
        </w:rPr>
      </w:pPr>
      <w:ins w:id="2196" w:author="Jan Lindblad (jlindbla)" w:date="2021-01-29T15:39:00Z">
        <w:r>
          <w:t xml:space="preserve">    }</w:t>
        </w:r>
      </w:ins>
    </w:p>
    <w:p w14:paraId="4BC656CD" w14:textId="77777777" w:rsidR="004646E8" w:rsidRDefault="004646E8" w:rsidP="004646E8">
      <w:pPr>
        <w:pStyle w:val="PL"/>
        <w:rPr>
          <w:ins w:id="2197" w:author="Jan Lindblad (jlindbla)" w:date="2021-01-29T15:39:00Z"/>
        </w:rPr>
      </w:pPr>
      <w:ins w:id="2198" w:author="Jan Lindblad (jlindbla)" w:date="2021-01-29T15:39:00Z">
        <w:r>
          <w:t xml:space="preserve">    </w:t>
        </w:r>
      </w:ins>
    </w:p>
    <w:p w14:paraId="12FCD569" w14:textId="77777777" w:rsidR="004646E8" w:rsidRDefault="004646E8" w:rsidP="004646E8">
      <w:pPr>
        <w:pStyle w:val="PL"/>
        <w:rPr>
          <w:ins w:id="2199" w:author="Jan Lindblad (jlindbla)" w:date="2021-01-29T15:39:00Z"/>
        </w:rPr>
      </w:pPr>
      <w:ins w:id="2200" w:author="Jan Lindblad (jlindbla)" w:date="2021-01-29T15:39:00Z">
        <w:r>
          <w:t xml:space="preserve">    leaf uEMobilityLevel {</w:t>
        </w:r>
      </w:ins>
    </w:p>
    <w:p w14:paraId="0893D5F2" w14:textId="77777777" w:rsidR="004646E8" w:rsidRDefault="004646E8" w:rsidP="004646E8">
      <w:pPr>
        <w:pStyle w:val="PL"/>
        <w:rPr>
          <w:ins w:id="2201" w:author="Jan Lindblad (jlindbla)" w:date="2021-01-29T15:39:00Z"/>
        </w:rPr>
      </w:pPr>
      <w:ins w:id="2202" w:author="Jan Lindblad (jlindbla)" w:date="2021-01-29T15:39:00Z">
        <w:r>
          <w:t xml:space="preserve">      description "The mobility level of UE accessing the network slice </w:t>
        </w:r>
      </w:ins>
    </w:p>
    <w:p w14:paraId="2A834C41" w14:textId="77777777" w:rsidR="004646E8" w:rsidRDefault="004646E8" w:rsidP="004646E8">
      <w:pPr>
        <w:pStyle w:val="PL"/>
        <w:rPr>
          <w:ins w:id="2203" w:author="Jan Lindblad (jlindbla)" w:date="2021-01-29T15:39:00Z"/>
        </w:rPr>
      </w:pPr>
      <w:ins w:id="2204" w:author="Jan Lindblad (jlindbla)" w:date="2021-01-29T15:39:00Z">
        <w:r>
          <w:t xml:space="preserve">        instance.";</w:t>
        </w:r>
      </w:ins>
    </w:p>
    <w:p w14:paraId="0A111AF4" w14:textId="77777777" w:rsidR="004646E8" w:rsidRDefault="004646E8" w:rsidP="004646E8">
      <w:pPr>
        <w:pStyle w:val="PL"/>
        <w:rPr>
          <w:ins w:id="2205" w:author="Jan Lindblad (jlindbla)" w:date="2021-01-29T15:39:00Z"/>
        </w:rPr>
      </w:pPr>
      <w:ins w:id="2206" w:author="Jan Lindblad (jlindbla)" w:date="2021-01-29T15:39:00Z">
        <w:r>
          <w:t xml:space="preserve">      //optional support</w:t>
        </w:r>
      </w:ins>
    </w:p>
    <w:p w14:paraId="4D43C51A" w14:textId="77777777" w:rsidR="004646E8" w:rsidRDefault="004646E8" w:rsidP="004646E8">
      <w:pPr>
        <w:pStyle w:val="PL"/>
        <w:rPr>
          <w:ins w:id="2207" w:author="Jan Lindblad (jlindbla)" w:date="2021-01-29T15:39:00Z"/>
        </w:rPr>
      </w:pPr>
      <w:ins w:id="2208" w:author="Jan Lindblad (jlindbla)" w:date="2021-01-29T15:39:00Z">
        <w:r>
          <w:t xml:space="preserve">      type types3gpp:UeMobilityLevel;</w:t>
        </w:r>
      </w:ins>
    </w:p>
    <w:p w14:paraId="3BED54B5" w14:textId="77777777" w:rsidR="004646E8" w:rsidRDefault="004646E8" w:rsidP="004646E8">
      <w:pPr>
        <w:pStyle w:val="PL"/>
        <w:rPr>
          <w:ins w:id="2209" w:author="Jan Lindblad (jlindbla)" w:date="2021-01-29T15:39:00Z"/>
        </w:rPr>
      </w:pPr>
      <w:ins w:id="2210" w:author="Jan Lindblad (jlindbla)" w:date="2021-01-29T15:39:00Z">
        <w:r>
          <w:t xml:space="preserve">    }</w:t>
        </w:r>
      </w:ins>
    </w:p>
    <w:p w14:paraId="1AD76A90" w14:textId="77777777" w:rsidR="004646E8" w:rsidRDefault="004646E8" w:rsidP="004646E8">
      <w:pPr>
        <w:pStyle w:val="PL"/>
        <w:rPr>
          <w:ins w:id="2211" w:author="Jan Lindblad (jlindbla)" w:date="2021-01-29T15:39:00Z"/>
        </w:rPr>
      </w:pPr>
      <w:ins w:id="2212" w:author="Jan Lindblad (jlindbla)" w:date="2021-01-29T15:39:00Z">
        <w:r>
          <w:t xml:space="preserve">    </w:t>
        </w:r>
      </w:ins>
    </w:p>
    <w:p w14:paraId="551FE2BD" w14:textId="77777777" w:rsidR="004646E8" w:rsidRDefault="004646E8" w:rsidP="004646E8">
      <w:pPr>
        <w:pStyle w:val="PL"/>
        <w:rPr>
          <w:ins w:id="2213" w:author="Jan Lindblad (jlindbla)" w:date="2021-01-29T15:39:00Z"/>
        </w:rPr>
      </w:pPr>
      <w:ins w:id="2214" w:author="Jan Lindblad (jlindbla)" w:date="2021-01-29T15:39:00Z">
        <w:r>
          <w:t xml:space="preserve">    leaf resourceSharingLevel {</w:t>
        </w:r>
      </w:ins>
    </w:p>
    <w:p w14:paraId="434A50FD" w14:textId="77777777" w:rsidR="004646E8" w:rsidRDefault="004646E8" w:rsidP="004646E8">
      <w:pPr>
        <w:pStyle w:val="PL"/>
        <w:rPr>
          <w:ins w:id="2215" w:author="Jan Lindblad (jlindbla)" w:date="2021-01-29T15:39:00Z"/>
        </w:rPr>
      </w:pPr>
      <w:ins w:id="2216" w:author="Jan Lindblad (jlindbla)" w:date="2021-01-29T15:39:00Z">
        <w:r>
          <w:t xml:space="preserve">      description "Specifies whether the resources to be allocated to the </w:t>
        </w:r>
      </w:ins>
    </w:p>
    <w:p w14:paraId="1511DC12" w14:textId="77777777" w:rsidR="004646E8" w:rsidRDefault="004646E8" w:rsidP="004646E8">
      <w:pPr>
        <w:pStyle w:val="PL"/>
        <w:rPr>
          <w:ins w:id="2217" w:author="Jan Lindblad (jlindbla)" w:date="2021-01-29T15:39:00Z"/>
        </w:rPr>
      </w:pPr>
      <w:ins w:id="2218" w:author="Jan Lindblad (jlindbla)" w:date="2021-01-29T15:39:00Z">
        <w:r>
          <w:t xml:space="preserve">        network slice subnet instance may be shared with another network </w:t>
        </w:r>
      </w:ins>
    </w:p>
    <w:p w14:paraId="69345011" w14:textId="77777777" w:rsidR="004646E8" w:rsidRDefault="004646E8" w:rsidP="004646E8">
      <w:pPr>
        <w:pStyle w:val="PL"/>
        <w:rPr>
          <w:ins w:id="2219" w:author="Jan Lindblad (jlindbla)" w:date="2021-01-29T15:39:00Z"/>
        </w:rPr>
      </w:pPr>
      <w:ins w:id="2220" w:author="Jan Lindblad (jlindbla)" w:date="2021-01-29T15:39:00Z">
        <w:r>
          <w:t xml:space="preserve">        slice subnet instance(s).";</w:t>
        </w:r>
      </w:ins>
    </w:p>
    <w:p w14:paraId="16F0787E" w14:textId="77777777" w:rsidR="004646E8" w:rsidRDefault="004646E8" w:rsidP="004646E8">
      <w:pPr>
        <w:pStyle w:val="PL"/>
        <w:rPr>
          <w:ins w:id="2221" w:author="Jan Lindblad (jlindbla)" w:date="2021-01-29T15:39:00Z"/>
        </w:rPr>
      </w:pPr>
      <w:ins w:id="2222" w:author="Jan Lindblad (jlindbla)" w:date="2021-01-29T15:39:00Z">
        <w:r>
          <w:t xml:space="preserve">      //optional support</w:t>
        </w:r>
      </w:ins>
    </w:p>
    <w:p w14:paraId="224B24DC" w14:textId="77777777" w:rsidR="004646E8" w:rsidRDefault="004646E8" w:rsidP="004646E8">
      <w:pPr>
        <w:pStyle w:val="PL"/>
        <w:rPr>
          <w:ins w:id="2223" w:author="Jan Lindblad (jlindbla)" w:date="2021-01-29T15:39:00Z"/>
        </w:rPr>
      </w:pPr>
      <w:ins w:id="2224" w:author="Jan Lindblad (jlindbla)" w:date="2021-01-29T15:39:00Z">
        <w:r>
          <w:t xml:space="preserve">      type types3gpp:ResourceSharingLevel;</w:t>
        </w:r>
      </w:ins>
    </w:p>
    <w:p w14:paraId="37D1D068" w14:textId="77777777" w:rsidR="004646E8" w:rsidRDefault="004646E8" w:rsidP="004646E8">
      <w:pPr>
        <w:pStyle w:val="PL"/>
        <w:rPr>
          <w:ins w:id="2225" w:author="Jan Lindblad (jlindbla)" w:date="2021-01-29T15:39:00Z"/>
        </w:rPr>
      </w:pPr>
      <w:ins w:id="2226" w:author="Jan Lindblad (jlindbla)" w:date="2021-01-29T15:39:00Z">
        <w:r>
          <w:t xml:space="preserve">    }</w:t>
        </w:r>
      </w:ins>
    </w:p>
    <w:p w14:paraId="07350060" w14:textId="77777777" w:rsidR="004646E8" w:rsidRDefault="004646E8" w:rsidP="004646E8">
      <w:pPr>
        <w:pStyle w:val="PL"/>
        <w:rPr>
          <w:ins w:id="2227" w:author="Jan Lindblad (jlindbla)" w:date="2021-01-29T15:39:00Z"/>
        </w:rPr>
      </w:pPr>
      <w:ins w:id="2228" w:author="Jan Lindblad (jlindbla)" w:date="2021-01-29T15:39:00Z">
        <w:r>
          <w:t xml:space="preserve">  }</w:t>
        </w:r>
      </w:ins>
    </w:p>
    <w:p w14:paraId="6BAFA949" w14:textId="175C0725" w:rsidR="004646E8" w:rsidRDefault="004646E8" w:rsidP="004646E8">
      <w:pPr>
        <w:pStyle w:val="PL"/>
        <w:rPr>
          <w:ins w:id="2229" w:author="Jan Lindblad (jlindbla)" w:date="2021-01-29T15:39:00Z"/>
        </w:rPr>
      </w:pPr>
      <w:ins w:id="2230" w:author="Jan Lindblad (jlindbla)" w:date="2021-01-29T15:39:00Z">
        <w:r>
          <w:t>}</w:t>
        </w:r>
      </w:ins>
    </w:p>
    <w:p w14:paraId="77E3BA77" w14:textId="767554EC" w:rsidR="00955B70" w:rsidRDefault="00955B7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55B70" w:rsidRPr="00776FEF" w14:paraId="2525768F" w14:textId="77777777" w:rsidTr="00B65211">
        <w:tc>
          <w:tcPr>
            <w:tcW w:w="9521" w:type="dxa"/>
            <w:shd w:val="clear" w:color="auto" w:fill="FFFFCC"/>
            <w:vAlign w:val="center"/>
          </w:tcPr>
          <w:p w14:paraId="76408B1B" w14:textId="77777777" w:rsidR="00955B70" w:rsidRPr="00776FEF" w:rsidRDefault="00955B70" w:rsidP="00B65211">
            <w:pPr>
              <w:jc w:val="center"/>
              <w:rPr>
                <w:rFonts w:ascii="Arial" w:hAnsi="Arial" w:cs="Arial"/>
                <w:b/>
                <w:bCs/>
                <w:sz w:val="28"/>
                <w:szCs w:val="28"/>
              </w:rPr>
            </w:pPr>
            <w:bookmarkStart w:id="2231" w:name="_Hlk20755000"/>
            <w:r>
              <w:rPr>
                <w:rFonts w:ascii="Arial" w:hAnsi="Arial" w:cs="Arial"/>
                <w:b/>
                <w:bCs/>
                <w:sz w:val="28"/>
                <w:szCs w:val="28"/>
                <w:lang w:eastAsia="zh-CN"/>
              </w:rPr>
              <w:t>Next</w:t>
            </w:r>
            <w:r w:rsidRPr="00776FEF">
              <w:rPr>
                <w:rFonts w:ascii="Arial" w:hAnsi="Arial" w:cs="Arial"/>
                <w:b/>
                <w:bCs/>
                <w:sz w:val="28"/>
                <w:szCs w:val="28"/>
                <w:lang w:eastAsia="zh-CN"/>
              </w:rPr>
              <w:t xml:space="preserve"> </w:t>
            </w:r>
            <w:r w:rsidRPr="00776FEF">
              <w:rPr>
                <w:rFonts w:ascii="Arial" w:hAnsi="Arial" w:cs="Arial" w:hint="eastAsia"/>
                <w:b/>
                <w:bCs/>
                <w:sz w:val="28"/>
                <w:szCs w:val="28"/>
                <w:lang w:eastAsia="zh-CN"/>
              </w:rPr>
              <w:t xml:space="preserve"> </w:t>
            </w:r>
            <w:r w:rsidRPr="00776FEF">
              <w:rPr>
                <w:rFonts w:ascii="Arial" w:hAnsi="Arial" w:cs="Arial"/>
                <w:b/>
                <w:bCs/>
                <w:sz w:val="28"/>
                <w:szCs w:val="28"/>
                <w:lang w:eastAsia="zh-CN"/>
              </w:rPr>
              <w:t>Change</w:t>
            </w:r>
          </w:p>
        </w:tc>
      </w:tr>
      <w:bookmarkEnd w:id="2231"/>
    </w:tbl>
    <w:p w14:paraId="29420738" w14:textId="77777777" w:rsidR="00955B70" w:rsidRPr="00776FEF" w:rsidRDefault="00955B70" w:rsidP="00955B70">
      <w:pPr>
        <w:rPr>
          <w:noProof/>
        </w:rPr>
      </w:pPr>
    </w:p>
    <w:p w14:paraId="651BBCD1" w14:textId="77777777" w:rsidR="00955B70" w:rsidRPr="00776FEF" w:rsidRDefault="00955B70" w:rsidP="00955B7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55B70" w:rsidRPr="00776FEF" w14:paraId="2DDBF5D1" w14:textId="77777777" w:rsidTr="00B65211">
        <w:tc>
          <w:tcPr>
            <w:tcW w:w="9521" w:type="dxa"/>
            <w:shd w:val="clear" w:color="auto" w:fill="FFFFCC"/>
            <w:vAlign w:val="center"/>
          </w:tcPr>
          <w:p w14:paraId="74279715" w14:textId="77777777" w:rsidR="00955B70" w:rsidRPr="00776FEF" w:rsidRDefault="00955B70" w:rsidP="00B65211">
            <w:pPr>
              <w:jc w:val="center"/>
              <w:rPr>
                <w:rFonts w:ascii="Arial" w:hAnsi="Arial" w:cs="Arial"/>
                <w:b/>
                <w:bCs/>
                <w:sz w:val="28"/>
                <w:szCs w:val="28"/>
              </w:rPr>
            </w:pPr>
            <w:r>
              <w:rPr>
                <w:rFonts w:ascii="Arial" w:hAnsi="Arial" w:cs="Arial"/>
                <w:b/>
                <w:bCs/>
                <w:sz w:val="28"/>
                <w:szCs w:val="28"/>
                <w:lang w:eastAsia="zh-CN"/>
              </w:rPr>
              <w:t>End of</w:t>
            </w:r>
            <w:r w:rsidRPr="00776FEF">
              <w:rPr>
                <w:rFonts w:ascii="Arial" w:hAnsi="Arial" w:cs="Arial"/>
                <w:b/>
                <w:bCs/>
                <w:sz w:val="28"/>
                <w:szCs w:val="28"/>
                <w:lang w:eastAsia="zh-CN"/>
              </w:rPr>
              <w:t xml:space="preserve"> </w:t>
            </w:r>
            <w:r w:rsidRPr="00776FEF">
              <w:rPr>
                <w:rFonts w:ascii="Arial" w:hAnsi="Arial" w:cs="Arial" w:hint="eastAsia"/>
                <w:b/>
                <w:bCs/>
                <w:sz w:val="28"/>
                <w:szCs w:val="28"/>
                <w:lang w:eastAsia="zh-CN"/>
              </w:rPr>
              <w:t xml:space="preserve"> </w:t>
            </w:r>
            <w:r w:rsidRPr="00776FEF">
              <w:rPr>
                <w:rFonts w:ascii="Arial" w:hAnsi="Arial" w:cs="Arial"/>
                <w:b/>
                <w:bCs/>
                <w:sz w:val="28"/>
                <w:szCs w:val="28"/>
                <w:lang w:eastAsia="zh-CN"/>
              </w:rPr>
              <w:t>Change</w:t>
            </w:r>
          </w:p>
        </w:tc>
      </w:tr>
    </w:tbl>
    <w:p w14:paraId="6A72300F" w14:textId="77777777" w:rsidR="00955B70" w:rsidRPr="00776FEF" w:rsidRDefault="00955B70" w:rsidP="00955B70">
      <w:pPr>
        <w:rPr>
          <w:noProof/>
        </w:rPr>
      </w:pPr>
    </w:p>
    <w:p w14:paraId="39AAA72F" w14:textId="77777777" w:rsidR="00955B70" w:rsidRDefault="00955B70" w:rsidP="00955B70">
      <w:pPr>
        <w:rPr>
          <w:noProof/>
        </w:rPr>
      </w:pPr>
    </w:p>
    <w:p w14:paraId="0E47DEF1" w14:textId="77777777" w:rsidR="00955B70" w:rsidRDefault="00955B70">
      <w:pPr>
        <w:rPr>
          <w:noProof/>
        </w:rPr>
      </w:pPr>
    </w:p>
    <w:sectPr w:rsidR="00955B70"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DE241" w14:textId="77777777" w:rsidR="003520C6" w:rsidRDefault="003520C6">
      <w:r>
        <w:separator/>
      </w:r>
    </w:p>
  </w:endnote>
  <w:endnote w:type="continuationSeparator" w:id="0">
    <w:p w14:paraId="77DA5639" w14:textId="77777777" w:rsidR="003520C6" w:rsidRDefault="0035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BB207" w14:textId="77777777" w:rsidR="003520C6" w:rsidRDefault="003520C6">
      <w:r>
        <w:separator/>
      </w:r>
    </w:p>
  </w:footnote>
  <w:footnote w:type="continuationSeparator" w:id="0">
    <w:p w14:paraId="655435AF" w14:textId="77777777" w:rsidR="003520C6" w:rsidRDefault="0035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65211" w:rsidRDefault="00B652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65211" w:rsidRDefault="00B65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65211" w:rsidRDefault="00B6521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65211" w:rsidRDefault="00B6521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n Lindblad (jlindbla)">
    <w15:presenceInfo w15:providerId="AD" w15:userId="S::jlindbla@cisco.com::1b7b242b-8f6a-457d-aaa9-ace543cd6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8E"/>
    <w:rsid w:val="00022E4A"/>
    <w:rsid w:val="000A6394"/>
    <w:rsid w:val="000A7F63"/>
    <w:rsid w:val="000B7FED"/>
    <w:rsid w:val="000C038A"/>
    <w:rsid w:val="000C5281"/>
    <w:rsid w:val="000C6598"/>
    <w:rsid w:val="000D1CB9"/>
    <w:rsid w:val="000D44B3"/>
    <w:rsid w:val="00140FE0"/>
    <w:rsid w:val="00145D43"/>
    <w:rsid w:val="00192BA5"/>
    <w:rsid w:val="00192C46"/>
    <w:rsid w:val="00196822"/>
    <w:rsid w:val="001A08B3"/>
    <w:rsid w:val="001A2778"/>
    <w:rsid w:val="001A7B60"/>
    <w:rsid w:val="001B190D"/>
    <w:rsid w:val="001B52F0"/>
    <w:rsid w:val="001B7A65"/>
    <w:rsid w:val="001E41F3"/>
    <w:rsid w:val="0026004D"/>
    <w:rsid w:val="002640DD"/>
    <w:rsid w:val="00275D12"/>
    <w:rsid w:val="00284FEB"/>
    <w:rsid w:val="002860C4"/>
    <w:rsid w:val="002B5741"/>
    <w:rsid w:val="002E0F8A"/>
    <w:rsid w:val="002E472E"/>
    <w:rsid w:val="00305409"/>
    <w:rsid w:val="003520C6"/>
    <w:rsid w:val="003609EF"/>
    <w:rsid w:val="0036231A"/>
    <w:rsid w:val="00374DD4"/>
    <w:rsid w:val="003E1A36"/>
    <w:rsid w:val="00410371"/>
    <w:rsid w:val="004242F1"/>
    <w:rsid w:val="004646E8"/>
    <w:rsid w:val="004B75B7"/>
    <w:rsid w:val="0051580D"/>
    <w:rsid w:val="00547111"/>
    <w:rsid w:val="00556234"/>
    <w:rsid w:val="00592D74"/>
    <w:rsid w:val="005E2C44"/>
    <w:rsid w:val="00621188"/>
    <w:rsid w:val="006257ED"/>
    <w:rsid w:val="00665C47"/>
    <w:rsid w:val="00695808"/>
    <w:rsid w:val="0069770A"/>
    <w:rsid w:val="006B46FB"/>
    <w:rsid w:val="006E21FB"/>
    <w:rsid w:val="006E3887"/>
    <w:rsid w:val="007176FF"/>
    <w:rsid w:val="00730EFF"/>
    <w:rsid w:val="00781C95"/>
    <w:rsid w:val="00792342"/>
    <w:rsid w:val="007977A8"/>
    <w:rsid w:val="007B512A"/>
    <w:rsid w:val="007C0F16"/>
    <w:rsid w:val="007C2097"/>
    <w:rsid w:val="007D6A07"/>
    <w:rsid w:val="007F7259"/>
    <w:rsid w:val="008040A8"/>
    <w:rsid w:val="00813875"/>
    <w:rsid w:val="008279FA"/>
    <w:rsid w:val="008626E7"/>
    <w:rsid w:val="00870EE7"/>
    <w:rsid w:val="008863B9"/>
    <w:rsid w:val="008867D6"/>
    <w:rsid w:val="008A45A6"/>
    <w:rsid w:val="008C45F7"/>
    <w:rsid w:val="008F3789"/>
    <w:rsid w:val="008F686C"/>
    <w:rsid w:val="009148DE"/>
    <w:rsid w:val="00941E30"/>
    <w:rsid w:val="00955B70"/>
    <w:rsid w:val="009641A3"/>
    <w:rsid w:val="009777D9"/>
    <w:rsid w:val="00991B88"/>
    <w:rsid w:val="009A5753"/>
    <w:rsid w:val="009A579D"/>
    <w:rsid w:val="009E3297"/>
    <w:rsid w:val="009F734F"/>
    <w:rsid w:val="00A246B6"/>
    <w:rsid w:val="00A31F98"/>
    <w:rsid w:val="00A47E70"/>
    <w:rsid w:val="00A50CF0"/>
    <w:rsid w:val="00A7671C"/>
    <w:rsid w:val="00AA2CBC"/>
    <w:rsid w:val="00AC440F"/>
    <w:rsid w:val="00AC5820"/>
    <w:rsid w:val="00AD1CD8"/>
    <w:rsid w:val="00B258BB"/>
    <w:rsid w:val="00B4277A"/>
    <w:rsid w:val="00B65211"/>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26DE3"/>
    <w:rsid w:val="00D50255"/>
    <w:rsid w:val="00D66520"/>
    <w:rsid w:val="00DE34CF"/>
    <w:rsid w:val="00E13F3D"/>
    <w:rsid w:val="00E34898"/>
    <w:rsid w:val="00EB09B7"/>
    <w:rsid w:val="00EE7D7C"/>
    <w:rsid w:val="00F052BE"/>
    <w:rsid w:val="00F25D98"/>
    <w:rsid w:val="00F300FB"/>
    <w:rsid w:val="00FB6386"/>
    <w:rsid w:val="00FE5E3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955B7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627873">
      <w:bodyDiv w:val="1"/>
      <w:marLeft w:val="0"/>
      <w:marRight w:val="0"/>
      <w:marTop w:val="0"/>
      <w:marBottom w:val="0"/>
      <w:divBdr>
        <w:top w:val="none" w:sz="0" w:space="0" w:color="auto"/>
        <w:left w:val="none" w:sz="0" w:space="0" w:color="auto"/>
        <w:bottom w:val="none" w:sz="0" w:space="0" w:color="auto"/>
        <w:right w:val="none" w:sz="0" w:space="0" w:color="auto"/>
      </w:divBdr>
    </w:div>
    <w:div w:id="393967340">
      <w:bodyDiv w:val="1"/>
      <w:marLeft w:val="0"/>
      <w:marRight w:val="0"/>
      <w:marTop w:val="0"/>
      <w:marBottom w:val="0"/>
      <w:divBdr>
        <w:top w:val="none" w:sz="0" w:space="0" w:color="auto"/>
        <w:left w:val="none" w:sz="0" w:space="0" w:color="auto"/>
        <w:bottom w:val="none" w:sz="0" w:space="0" w:color="auto"/>
        <w:right w:val="none" w:sz="0" w:space="0" w:color="auto"/>
      </w:divBdr>
    </w:div>
    <w:div w:id="458645278">
      <w:bodyDiv w:val="1"/>
      <w:marLeft w:val="0"/>
      <w:marRight w:val="0"/>
      <w:marTop w:val="0"/>
      <w:marBottom w:val="0"/>
      <w:divBdr>
        <w:top w:val="none" w:sz="0" w:space="0" w:color="auto"/>
        <w:left w:val="none" w:sz="0" w:space="0" w:color="auto"/>
        <w:bottom w:val="none" w:sz="0" w:space="0" w:color="auto"/>
        <w:right w:val="none" w:sz="0" w:space="0" w:color="auto"/>
      </w:divBdr>
    </w:div>
    <w:div w:id="619529889">
      <w:bodyDiv w:val="1"/>
      <w:marLeft w:val="0"/>
      <w:marRight w:val="0"/>
      <w:marTop w:val="0"/>
      <w:marBottom w:val="0"/>
      <w:divBdr>
        <w:top w:val="none" w:sz="0" w:space="0" w:color="auto"/>
        <w:left w:val="none" w:sz="0" w:space="0" w:color="auto"/>
        <w:bottom w:val="none" w:sz="0" w:space="0" w:color="auto"/>
        <w:right w:val="none" w:sz="0" w:space="0" w:color="auto"/>
      </w:divBdr>
    </w:div>
    <w:div w:id="727268202">
      <w:bodyDiv w:val="1"/>
      <w:marLeft w:val="0"/>
      <w:marRight w:val="0"/>
      <w:marTop w:val="0"/>
      <w:marBottom w:val="0"/>
      <w:divBdr>
        <w:top w:val="none" w:sz="0" w:space="0" w:color="auto"/>
        <w:left w:val="none" w:sz="0" w:space="0" w:color="auto"/>
        <w:bottom w:val="none" w:sz="0" w:space="0" w:color="auto"/>
        <w:right w:val="none" w:sz="0" w:space="0" w:color="auto"/>
      </w:divBdr>
    </w:div>
    <w:div w:id="1205679017">
      <w:bodyDiv w:val="1"/>
      <w:marLeft w:val="0"/>
      <w:marRight w:val="0"/>
      <w:marTop w:val="0"/>
      <w:marBottom w:val="0"/>
      <w:divBdr>
        <w:top w:val="none" w:sz="0" w:space="0" w:color="auto"/>
        <w:left w:val="none" w:sz="0" w:space="0" w:color="auto"/>
        <w:bottom w:val="none" w:sz="0" w:space="0" w:color="auto"/>
        <w:right w:val="none" w:sz="0" w:space="0" w:color="auto"/>
      </w:divBdr>
    </w:div>
    <w:div w:id="1973099666">
      <w:bodyDiv w:val="1"/>
      <w:marLeft w:val="0"/>
      <w:marRight w:val="0"/>
      <w:marTop w:val="0"/>
      <w:marBottom w:val="0"/>
      <w:divBdr>
        <w:top w:val="none" w:sz="0" w:space="0" w:color="auto"/>
        <w:left w:val="none" w:sz="0" w:space="0" w:color="auto"/>
        <w:bottom w:val="none" w:sz="0" w:space="0" w:color="auto"/>
        <w:right w:val="none" w:sz="0" w:space="0" w:color="auto"/>
      </w:divBdr>
      <w:divsChild>
        <w:div w:id="1045134558">
          <w:marLeft w:val="0"/>
          <w:marRight w:val="0"/>
          <w:marTop w:val="0"/>
          <w:marBottom w:val="0"/>
          <w:divBdr>
            <w:top w:val="none" w:sz="0" w:space="0" w:color="auto"/>
            <w:left w:val="none" w:sz="0" w:space="0" w:color="auto"/>
            <w:bottom w:val="none" w:sz="0" w:space="0" w:color="auto"/>
            <w:right w:val="none" w:sz="0" w:space="0" w:color="auto"/>
          </w:divBdr>
        </w:div>
        <w:div w:id="226846433">
          <w:marLeft w:val="0"/>
          <w:marRight w:val="0"/>
          <w:marTop w:val="0"/>
          <w:marBottom w:val="0"/>
          <w:divBdr>
            <w:top w:val="none" w:sz="0" w:space="0" w:color="auto"/>
            <w:left w:val="none" w:sz="0" w:space="0" w:color="auto"/>
            <w:bottom w:val="none" w:sz="0" w:space="0" w:color="auto"/>
            <w:right w:val="none" w:sz="0" w:space="0" w:color="auto"/>
          </w:divBdr>
        </w:div>
        <w:div w:id="1899433017">
          <w:marLeft w:val="0"/>
          <w:marRight w:val="0"/>
          <w:marTop w:val="0"/>
          <w:marBottom w:val="0"/>
          <w:divBdr>
            <w:top w:val="none" w:sz="0" w:space="0" w:color="auto"/>
            <w:left w:val="none" w:sz="0" w:space="0" w:color="auto"/>
            <w:bottom w:val="none" w:sz="0" w:space="0" w:color="auto"/>
            <w:right w:val="none" w:sz="0" w:space="0" w:color="auto"/>
          </w:divBdr>
        </w:div>
        <w:div w:id="1989825121">
          <w:marLeft w:val="0"/>
          <w:marRight w:val="0"/>
          <w:marTop w:val="0"/>
          <w:marBottom w:val="0"/>
          <w:divBdr>
            <w:top w:val="none" w:sz="0" w:space="0" w:color="auto"/>
            <w:left w:val="none" w:sz="0" w:space="0" w:color="auto"/>
            <w:bottom w:val="none" w:sz="0" w:space="0" w:color="auto"/>
            <w:right w:val="none" w:sz="0" w:space="0" w:color="auto"/>
          </w:divBdr>
        </w:div>
        <w:div w:id="1968655774">
          <w:marLeft w:val="0"/>
          <w:marRight w:val="0"/>
          <w:marTop w:val="0"/>
          <w:marBottom w:val="0"/>
          <w:divBdr>
            <w:top w:val="none" w:sz="0" w:space="0" w:color="auto"/>
            <w:left w:val="none" w:sz="0" w:space="0" w:color="auto"/>
            <w:bottom w:val="none" w:sz="0" w:space="0" w:color="auto"/>
            <w:right w:val="none" w:sz="0" w:space="0" w:color="auto"/>
          </w:divBdr>
        </w:div>
        <w:div w:id="1351184704">
          <w:marLeft w:val="0"/>
          <w:marRight w:val="0"/>
          <w:marTop w:val="0"/>
          <w:marBottom w:val="0"/>
          <w:divBdr>
            <w:top w:val="none" w:sz="0" w:space="0" w:color="auto"/>
            <w:left w:val="none" w:sz="0" w:space="0" w:color="auto"/>
            <w:bottom w:val="none" w:sz="0" w:space="0" w:color="auto"/>
            <w:right w:val="none" w:sz="0" w:space="0" w:color="auto"/>
          </w:divBdr>
        </w:div>
        <w:div w:id="1390301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17</Pages>
  <Words>5957</Words>
  <Characters>33958</Characters>
  <Application>Microsoft Office Word</Application>
  <DocSecurity>0</DocSecurity>
  <Lines>282</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Jan Lindblad (jlindbla)</cp:lastModifiedBy>
  <cp:revision>2</cp:revision>
  <cp:lastPrinted>1899-12-31T23:00:00Z</cp:lastPrinted>
  <dcterms:created xsi:type="dcterms:W3CDTF">2021-01-29T16:50:00Z</dcterms:created>
  <dcterms:modified xsi:type="dcterms:W3CDTF">2021-01-29T16:50:00Z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3rd Feb 2021</vt:lpwstr>
  </property>
  <property fmtid="{D5CDD505-2E9C-101B-9397-08002B2CF9AE}" pid="9" name="Tdoc#">
    <vt:lpwstr>S5-211191</vt:lpwstr>
  </property>
  <property fmtid="{D5CDD505-2E9C-101B-9397-08002B2CF9AE}" pid="10" name="Spec#">
    <vt:lpwstr>28.541</vt:lpwstr>
  </property>
  <property fmtid="{D5CDD505-2E9C-101B-9397-08002B2CF9AE}" pid="11" name="Cr#">
    <vt:lpwstr>0438</vt:lpwstr>
  </property>
  <property fmtid="{D5CDD505-2E9C-101B-9397-08002B2CF9AE}" pid="12" name="Revision">
    <vt:lpwstr>-</vt:lpwstr>
  </property>
  <property fmtid="{D5CDD505-2E9C-101B-9397-08002B2CF9AE}" pid="13" name="Version">
    <vt:lpwstr>17.1.0</vt:lpwstr>
  </property>
  <property fmtid="{D5CDD505-2E9C-101B-9397-08002B2CF9AE}" pid="14" name="CrTitle">
    <vt:lpwstr>YANG NRM for Network Slicing</vt:lpwstr>
  </property>
  <property fmtid="{D5CDD505-2E9C-101B-9397-08002B2CF9AE}" pid="15" name="SourceIfWg">
    <vt:lpwstr>Cisco Systems Belgium</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Rel-17</vt:lpwstr>
  </property>
</Properties>
</file>