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1541C069" w:rsidR="0054057B" w:rsidRDefault="0054057B" w:rsidP="0054057B">
      <w:pPr>
        <w:pStyle w:val="CRCoverPage"/>
        <w:tabs>
          <w:tab w:val="right" w:pos="9639"/>
        </w:tabs>
        <w:spacing w:after="0"/>
        <w:rPr>
          <w:b/>
          <w:i/>
          <w:noProof/>
          <w:sz w:val="28"/>
        </w:rPr>
      </w:pPr>
      <w:r>
        <w:rPr>
          <w:b/>
          <w:noProof/>
          <w:sz w:val="24"/>
        </w:rPr>
        <w:t>3GPP TSG-SA5 Meeting #13</w:t>
      </w:r>
      <w:r w:rsidR="00C4292F">
        <w:rPr>
          <w:b/>
          <w:noProof/>
          <w:sz w:val="24"/>
        </w:rPr>
        <w:t>5</w:t>
      </w:r>
      <w:r>
        <w:rPr>
          <w:b/>
          <w:noProof/>
          <w:sz w:val="24"/>
        </w:rPr>
        <w:t>e</w:t>
      </w:r>
      <w:r>
        <w:rPr>
          <w:b/>
          <w:i/>
          <w:noProof/>
          <w:sz w:val="24"/>
        </w:rPr>
        <w:t xml:space="preserve"> </w:t>
      </w:r>
      <w:r>
        <w:rPr>
          <w:b/>
          <w:i/>
          <w:noProof/>
          <w:sz w:val="28"/>
        </w:rPr>
        <w:tab/>
      </w:r>
      <w:r w:rsidR="00AE0B23" w:rsidRPr="00AE0B23">
        <w:rPr>
          <w:b/>
          <w:i/>
          <w:noProof/>
          <w:sz w:val="28"/>
        </w:rPr>
        <w:t>S5-211183</w:t>
      </w:r>
    </w:p>
    <w:p w14:paraId="3BC23BC0" w14:textId="4C762743" w:rsidR="00C86F97" w:rsidRDefault="00C4292F" w:rsidP="0054057B">
      <w:pPr>
        <w:pStyle w:val="CRCoverPage"/>
        <w:outlineLvl w:val="0"/>
        <w:rPr>
          <w:b/>
          <w:noProof/>
          <w:sz w:val="24"/>
        </w:rPr>
      </w:pPr>
      <w:r w:rsidRPr="00E31FF2">
        <w:rPr>
          <w:b/>
          <w:noProof/>
          <w:sz w:val="24"/>
        </w:rPr>
        <w:t>electronic meeting, online, 25 January - 3 February 2021</w:t>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035D360F" w:rsidR="00114881" w:rsidRPr="00410371" w:rsidRDefault="001A641A" w:rsidP="00D9356E">
            <w:pPr>
              <w:pStyle w:val="CRCoverPage"/>
              <w:spacing w:after="0"/>
              <w:rPr>
                <w:noProof/>
              </w:rPr>
            </w:pPr>
            <w:r w:rsidRPr="001A641A">
              <w:rPr>
                <w:b/>
                <w:noProof/>
                <w:sz w:val="28"/>
              </w:rPr>
              <w:t>0278</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7777777" w:rsidR="001E41F3" w:rsidRPr="00410371" w:rsidRDefault="00BF294A" w:rsidP="00E13F3D">
            <w:pPr>
              <w:pStyle w:val="CRCoverPage"/>
              <w:spacing w:after="0"/>
              <w:jc w:val="center"/>
              <w:rPr>
                <w:b/>
                <w:noProof/>
              </w:rPr>
            </w:pPr>
            <w:r>
              <w:rPr>
                <w:b/>
                <w:noProof/>
                <w:sz w:val="28"/>
              </w:rPr>
              <w:t>-</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3834B8A4" w:rsidR="001E41F3" w:rsidRPr="00410371" w:rsidRDefault="0050398C" w:rsidP="00C4292F">
            <w:pPr>
              <w:pStyle w:val="CRCoverPage"/>
              <w:spacing w:after="0"/>
              <w:jc w:val="center"/>
              <w:rPr>
                <w:noProof/>
                <w:sz w:val="28"/>
              </w:rPr>
            </w:pPr>
            <w:r w:rsidRPr="0050398C">
              <w:rPr>
                <w:b/>
                <w:noProof/>
                <w:sz w:val="28"/>
              </w:rPr>
              <w:t>1</w:t>
            </w:r>
            <w:r w:rsidR="00C4292F">
              <w:rPr>
                <w:b/>
                <w:noProof/>
                <w:sz w:val="28"/>
              </w:rPr>
              <w:t>7</w:t>
            </w:r>
            <w:r w:rsidRPr="0050398C">
              <w:rPr>
                <w:b/>
                <w:noProof/>
                <w:sz w:val="28"/>
              </w:rPr>
              <w:t>.</w:t>
            </w:r>
            <w:r w:rsidR="00C4292F">
              <w:rPr>
                <w:b/>
                <w:noProof/>
                <w:sz w:val="28"/>
              </w:rPr>
              <w:t>0</w:t>
            </w:r>
            <w:r w:rsidRPr="0050398C">
              <w:rPr>
                <w:b/>
                <w:noProof/>
                <w:sz w:val="28"/>
              </w:rPr>
              <w:t>.0</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5BDC4609" w:rsidR="001E41F3" w:rsidRDefault="003207EC" w:rsidP="004E144C">
            <w:pPr>
              <w:pStyle w:val="CRCoverPage"/>
              <w:spacing w:after="0"/>
              <w:ind w:left="100"/>
              <w:rPr>
                <w:noProof/>
                <w:lang w:eastAsia="zh-CN"/>
              </w:rPr>
            </w:pPr>
            <w:r w:rsidRPr="003207EC">
              <w:rPr>
                <w:noProof/>
                <w:lang w:eastAsia="zh-CN"/>
              </w:rPr>
              <w:t xml:space="preserve">Add </w:t>
            </w:r>
            <w:r w:rsidR="002B455A">
              <w:rPr>
                <w:noProof/>
                <w:lang w:eastAsia="zh-CN"/>
              </w:rPr>
              <w:t>C</w:t>
            </w:r>
            <w:r w:rsidR="00DC3DFD">
              <w:rPr>
                <w:noProof/>
                <w:lang w:eastAsia="zh-CN"/>
              </w:rPr>
              <w:t xml:space="preserve">harging </w:t>
            </w:r>
            <w:r w:rsidR="002B455A">
              <w:rPr>
                <w:noProof/>
                <w:lang w:eastAsia="zh-CN"/>
              </w:rPr>
              <w:t>Information</w:t>
            </w:r>
            <w:r w:rsidR="001259A1">
              <w:rPr>
                <w:noProof/>
                <w:lang w:eastAsia="zh-CN"/>
              </w:rPr>
              <w:t xml:space="preserve"> for </w:t>
            </w:r>
            <w:r w:rsidR="00797A05" w:rsidRPr="00797A05">
              <w:rPr>
                <w:noProof/>
                <w:lang w:eastAsia="zh-CN"/>
              </w:rPr>
              <w:t xml:space="preserve">URLLC </w:t>
            </w:r>
            <w:r w:rsidR="004E144C">
              <w:rPr>
                <w:noProof/>
                <w:lang w:eastAsia="zh-CN"/>
              </w:rPr>
              <w:t>Charging</w:t>
            </w:r>
            <w:r w:rsidR="00797A05" w:rsidRPr="00797A05">
              <w:rPr>
                <w:noProof/>
                <w:lang w:eastAsia="zh-CN"/>
              </w:rPr>
              <w:t xml:space="preserve"> </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104D08EF" w:rsidR="001E41F3" w:rsidRDefault="003F5B97" w:rsidP="00D14161">
            <w:pPr>
              <w:pStyle w:val="CRCoverPage"/>
              <w:spacing w:after="0"/>
              <w:ind w:left="100"/>
              <w:rPr>
                <w:noProof/>
              </w:rPr>
            </w:pPr>
            <w:r>
              <w:rPr>
                <w:noProof/>
              </w:rPr>
              <w:t>20</w:t>
            </w:r>
            <w:r w:rsidR="0055412F">
              <w:rPr>
                <w:noProof/>
              </w:rPr>
              <w:t>2</w:t>
            </w:r>
            <w:r w:rsidR="00D14161">
              <w:rPr>
                <w:noProof/>
              </w:rPr>
              <w:t>1</w:t>
            </w:r>
            <w:r>
              <w:rPr>
                <w:noProof/>
              </w:rPr>
              <w:t>-</w:t>
            </w:r>
            <w:r w:rsidR="00D14161">
              <w:rPr>
                <w:noProof/>
              </w:rPr>
              <w:t>01</w:t>
            </w:r>
            <w:r w:rsidR="00B442C0">
              <w:rPr>
                <w:noProof/>
              </w:rPr>
              <w:t>-</w:t>
            </w:r>
            <w:r w:rsidR="00D14161">
              <w:rPr>
                <w:noProof/>
              </w:rPr>
              <w:t>15</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7FAF4089" w:rsidR="00127BA7" w:rsidRDefault="004F6135" w:rsidP="0050485A">
            <w:pPr>
              <w:pStyle w:val="CRCoverPage"/>
              <w:spacing w:after="0"/>
              <w:ind w:left="100"/>
              <w:rPr>
                <w:noProof/>
                <w:lang w:eastAsia="zh-CN"/>
              </w:rPr>
            </w:pPr>
            <w:r>
              <w:rPr>
                <w:noProof/>
                <w:lang w:eastAsia="zh-CN"/>
              </w:rPr>
              <w:t xml:space="preserve">As per TS 23.501 and TS 23.502, </w:t>
            </w:r>
            <w:r w:rsidR="004732F0">
              <w:rPr>
                <w:noProof/>
                <w:lang w:eastAsia="zh-CN"/>
              </w:rPr>
              <w:t>t</w:t>
            </w:r>
            <w:r w:rsidR="004732F0" w:rsidRPr="004732F0">
              <w:rPr>
                <w:noProof/>
                <w:lang w:eastAsia="zh-CN"/>
              </w:rPr>
              <w:t>he 5GS to support Ultra Reliable Low Latency Communication (URLLC) is specified</w:t>
            </w:r>
            <w:r w:rsidR="004732F0">
              <w:rPr>
                <w:noProof/>
                <w:lang w:eastAsia="zh-CN"/>
              </w:rPr>
              <w:t xml:space="preserve">. The corresponding </w:t>
            </w:r>
            <w:r w:rsidR="00B33E8B">
              <w:rPr>
                <w:noProof/>
                <w:lang w:eastAsia="zh-CN"/>
              </w:rPr>
              <w:t>charging information for URLLC charging</w:t>
            </w:r>
            <w:r w:rsidR="004732F0">
              <w:rPr>
                <w:noProof/>
                <w:lang w:eastAsia="zh-CN"/>
              </w:rPr>
              <w:t xml:space="preserve"> should </w:t>
            </w:r>
            <w:r w:rsidR="000436D5">
              <w:rPr>
                <w:noProof/>
                <w:lang w:eastAsia="zh-CN"/>
              </w:rPr>
              <w:t xml:space="preserve">be </w:t>
            </w:r>
            <w:r w:rsidR="004732F0">
              <w:rPr>
                <w:noProof/>
                <w:lang w:eastAsia="zh-CN"/>
              </w:rPr>
              <w:t xml:space="preserve">added. </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0AC80C50" w:rsidR="00BC4E2F" w:rsidRDefault="0003125B" w:rsidP="00B33E8B">
            <w:pPr>
              <w:pStyle w:val="CRCoverPage"/>
              <w:spacing w:after="0"/>
              <w:ind w:left="100"/>
              <w:rPr>
                <w:noProof/>
                <w:lang w:eastAsia="zh-CN"/>
              </w:rPr>
            </w:pPr>
            <w:r>
              <w:rPr>
                <w:rFonts w:hint="eastAsia"/>
                <w:noProof/>
                <w:lang w:eastAsia="zh-CN"/>
              </w:rPr>
              <w:t>A</w:t>
            </w:r>
            <w:r>
              <w:rPr>
                <w:noProof/>
                <w:lang w:eastAsia="zh-CN"/>
              </w:rPr>
              <w:t>dd</w:t>
            </w:r>
            <w:r w:rsidR="001D7A32">
              <w:rPr>
                <w:noProof/>
                <w:lang w:eastAsia="zh-CN"/>
              </w:rPr>
              <w:t xml:space="preserve"> </w:t>
            </w:r>
            <w:r w:rsidR="00B33E8B">
              <w:rPr>
                <w:noProof/>
                <w:lang w:eastAsia="zh-CN"/>
              </w:rPr>
              <w:t>charging information</w:t>
            </w:r>
            <w:r w:rsidR="0050485A" w:rsidRPr="00797A05">
              <w:rPr>
                <w:noProof/>
                <w:lang w:eastAsia="zh-CN"/>
              </w:rPr>
              <w:t xml:space="preserve"> </w:t>
            </w:r>
            <w:r w:rsidR="00425F16">
              <w:rPr>
                <w:noProof/>
                <w:lang w:eastAsia="zh-CN"/>
              </w:rPr>
              <w:t xml:space="preserve">for </w:t>
            </w:r>
            <w:r w:rsidR="0050485A" w:rsidRPr="00797A05">
              <w:rPr>
                <w:noProof/>
                <w:lang w:eastAsia="zh-CN"/>
              </w:rPr>
              <w:t xml:space="preserve">URLLC services </w:t>
            </w:r>
            <w:r w:rsidR="0050485A">
              <w:rPr>
                <w:noProof/>
                <w:lang w:eastAsia="zh-CN"/>
              </w:rPr>
              <w:t>c</w:t>
            </w:r>
            <w:r w:rsidR="0050485A" w:rsidRPr="00797A05">
              <w:rPr>
                <w:noProof/>
                <w:lang w:eastAsia="zh-CN"/>
              </w:rPr>
              <w:t>harging</w:t>
            </w:r>
            <w:r w:rsidR="001D7A32">
              <w:rPr>
                <w:noProof/>
                <w:lang w:eastAsia="zh-CN"/>
              </w:rPr>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5D9C5F3F" w:rsidR="001E41F3" w:rsidRDefault="0003125B" w:rsidP="00CD3A3C">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4F6135" w:rsidRPr="004F6135">
              <w:rPr>
                <w:lang w:bidi="ar-IQ"/>
              </w:rPr>
              <w:t>highly reliable URLLC services</w:t>
            </w:r>
            <w:r w:rsidR="00FB0CDC">
              <w:rPr>
                <w:lang w:bidi="ar-IQ"/>
              </w:rPr>
              <w:t xml:space="preserve"> </w:t>
            </w:r>
            <w:r w:rsidR="004F6135">
              <w:rPr>
                <w:lang w:bidi="ar-IQ"/>
              </w:rPr>
              <w:t xml:space="preserve">charging </w:t>
            </w:r>
            <w:r w:rsidR="00FB0CDC">
              <w:rPr>
                <w:lang w:bidi="ar-IQ"/>
              </w:rPr>
              <w:t>i</w:t>
            </w:r>
            <w:r w:rsidR="005F7559">
              <w:rPr>
                <w:noProof/>
                <w:lang w:eastAsia="zh-CN"/>
              </w:rPr>
              <w:t>s absent</w:t>
            </w:r>
            <w:r w:rsidR="001B64B9">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7C28047F" w:rsidR="001E41F3" w:rsidRDefault="009C7184" w:rsidP="00E97AD1">
            <w:pPr>
              <w:pStyle w:val="CRCoverPage"/>
              <w:spacing w:after="0"/>
              <w:ind w:left="100"/>
              <w:rPr>
                <w:noProof/>
                <w:lang w:eastAsia="zh-CN"/>
              </w:rPr>
            </w:pPr>
            <w:r>
              <w:rPr>
                <w:lang w:bidi="ar-IQ"/>
              </w:rPr>
              <w:t>6.2.1.2, 6.2.1.3,</w:t>
            </w:r>
            <w:r w:rsidR="00E97AD1">
              <w:rPr>
                <w:lang w:bidi="ar-IQ"/>
              </w:rPr>
              <w:t xml:space="preserve"> 6.2.1.5,</w:t>
            </w:r>
            <w:r>
              <w:rPr>
                <w:lang w:bidi="ar-IQ"/>
              </w:rPr>
              <w:t>6.2.2</w:t>
            </w:r>
            <w:bookmarkStart w:id="2" w:name="_GoBack"/>
            <w:bookmarkEnd w:id="2"/>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0CDC7E08" w:rsidR="001E41F3" w:rsidRDefault="001E41F3">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3E0475FE" w14:textId="38F2F2BA" w:rsidR="00E47EC6" w:rsidRDefault="00E47EC6" w:rsidP="00E47EC6">
      <w:pPr>
        <w:pStyle w:val="4"/>
        <w:rPr>
          <w:lang w:val="x-none" w:bidi="ar-IQ"/>
        </w:rPr>
      </w:pPr>
      <w:bookmarkStart w:id="3" w:name="_Toc58599511"/>
      <w:bookmarkStart w:id="4" w:name="_Toc58598859"/>
      <w:bookmarkStart w:id="5" w:name="_Toc51859704"/>
      <w:bookmarkStart w:id="6" w:name="_Toc44928997"/>
      <w:bookmarkStart w:id="7" w:name="_Toc44928807"/>
      <w:bookmarkStart w:id="8" w:name="_Toc44664350"/>
      <w:bookmarkStart w:id="9" w:name="_Toc36112592"/>
      <w:bookmarkStart w:id="10" w:name="_Toc36049373"/>
      <w:bookmarkStart w:id="11" w:name="_Toc36045493"/>
      <w:bookmarkStart w:id="12" w:name="_Toc27579537"/>
      <w:bookmarkStart w:id="13" w:name="_Toc20205554"/>
      <w:r>
        <w:rPr>
          <w:lang w:bidi="ar-IQ"/>
        </w:rPr>
        <w:lastRenderedPageBreak/>
        <w:t>6.2.1.2</w:t>
      </w:r>
      <w:r>
        <w:rPr>
          <w:lang w:bidi="ar-IQ"/>
        </w:rPr>
        <w:tab/>
        <w:t>Definition of PDU</w:t>
      </w:r>
      <w:r>
        <w:t xml:space="preserve"> session charging</w:t>
      </w:r>
      <w:r>
        <w:rPr>
          <w:lang w:bidi="ar-IQ"/>
        </w:rPr>
        <w:t xml:space="preserve"> information</w:t>
      </w:r>
      <w:bookmarkEnd w:id="3"/>
      <w:bookmarkEnd w:id="4"/>
      <w:bookmarkEnd w:id="5"/>
      <w:bookmarkEnd w:id="6"/>
      <w:bookmarkEnd w:id="7"/>
      <w:bookmarkEnd w:id="8"/>
      <w:bookmarkEnd w:id="9"/>
      <w:bookmarkEnd w:id="10"/>
      <w:bookmarkEnd w:id="11"/>
      <w:bookmarkEnd w:id="12"/>
      <w:bookmarkEnd w:id="13"/>
      <w:r>
        <w:rPr>
          <w:lang w:bidi="ar-IQ"/>
        </w:rPr>
        <w:t xml:space="preserve"> </w:t>
      </w:r>
    </w:p>
    <w:p w14:paraId="4C2F603F" w14:textId="77777777" w:rsidR="00E47EC6" w:rsidRDefault="00E47EC6" w:rsidP="00E47EC6">
      <w:pPr>
        <w:keepNext/>
      </w:pPr>
      <w:r>
        <w:t xml:space="preserve">PDU session specific charging information used for 5G data connectivity charging is provided within the PDU session charging Information. </w:t>
      </w:r>
    </w:p>
    <w:p w14:paraId="508C3BF5" w14:textId="77777777" w:rsidR="00E47EC6" w:rsidRDefault="00E47EC6" w:rsidP="00E47EC6">
      <w:pPr>
        <w:keepNext/>
        <w:rPr>
          <w:lang w:bidi="ar-IQ"/>
        </w:rPr>
      </w:pPr>
      <w:r>
        <w:rPr>
          <w:lang w:bidi="ar-IQ"/>
        </w:rPr>
        <w:t xml:space="preserve">The detailed structure of the PDU </w:t>
      </w:r>
      <w:r>
        <w:t xml:space="preserve">Session Charging </w:t>
      </w:r>
      <w:r>
        <w:rPr>
          <w:lang w:bidi="ar-IQ"/>
        </w:rPr>
        <w:t>Information can be found in table 6.2.1.2.1.</w:t>
      </w:r>
    </w:p>
    <w:p w14:paraId="2EE51580" w14:textId="77777777" w:rsidR="00E47EC6" w:rsidRDefault="00E47EC6" w:rsidP="00E47EC6">
      <w:pPr>
        <w:pStyle w:val="TH"/>
        <w:rPr>
          <w:lang w:bidi="ar-IQ"/>
        </w:rPr>
      </w:pPr>
      <w:r>
        <w:rPr>
          <w:lang w:bidi="ar-IQ"/>
        </w:rPr>
        <w:t xml:space="preserve">Table 6.2.1.2.1: Structure of PDU Session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E47EC6" w14:paraId="2ECC37AF"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25768DC4" w14:textId="77777777" w:rsidR="00E47EC6" w:rsidRDefault="00E47EC6">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50296FDE" w14:textId="77777777" w:rsidR="00E47EC6" w:rsidRDefault="00E47EC6">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60B5856B" w14:textId="77777777" w:rsidR="00E47EC6" w:rsidRDefault="00E47EC6">
            <w:pPr>
              <w:pStyle w:val="TAH"/>
            </w:pPr>
            <w:r>
              <w:t>Description</w:t>
            </w:r>
          </w:p>
        </w:tc>
      </w:tr>
      <w:tr w:rsidR="00E47EC6" w14:paraId="3EEB1695"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B80F7EF" w14:textId="77777777" w:rsidR="00E47EC6" w:rsidRDefault="00E47EC6">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4DB470FA" w14:textId="77777777" w:rsidR="00E47EC6" w:rsidRDefault="00E47EC6">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E5F090E" w14:textId="77777777" w:rsidR="00E47EC6" w:rsidRDefault="00E47EC6">
            <w:pPr>
              <w:pStyle w:val="TAL"/>
            </w:pPr>
            <w:r>
              <w:t>This field holds the Charging Id for PDU session</w:t>
            </w:r>
            <w:r>
              <w:rPr>
                <w:lang w:bidi="ar-IQ"/>
              </w:rPr>
              <w:t>.</w:t>
            </w:r>
          </w:p>
        </w:tc>
      </w:tr>
      <w:tr w:rsidR="00E47EC6" w14:paraId="4866F2F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CE2A51" w14:textId="77777777" w:rsidR="00E47EC6" w:rsidRDefault="00E47EC6">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0F3A5D9D"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D2610FF" w14:textId="77777777" w:rsidR="00E47EC6" w:rsidRDefault="00E47EC6">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E47EC6" w14:paraId="4212747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847A0D" w14:textId="77777777" w:rsidR="00E47EC6" w:rsidRDefault="00E47EC6">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654B09A8" w14:textId="77777777" w:rsidR="00E47EC6" w:rsidRDefault="00E47EC6">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0ABE5012" w14:textId="77777777" w:rsidR="00E47EC6" w:rsidRDefault="00E47EC6">
            <w:pPr>
              <w:pStyle w:val="TAL"/>
              <w:rPr>
                <w:lang w:eastAsia="zh-CN"/>
              </w:rPr>
            </w:pPr>
            <w:r>
              <w:rPr>
                <w:lang w:eastAsia="zh-CN"/>
              </w:rPr>
              <w:t>Group of user information.</w:t>
            </w:r>
          </w:p>
        </w:tc>
      </w:tr>
      <w:tr w:rsidR="00E47EC6" w14:paraId="1630994B"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09EBD7" w14:textId="77777777" w:rsidR="00E47EC6" w:rsidRDefault="00E47EC6">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6CA97A4F" w14:textId="77777777" w:rsidR="00E47EC6" w:rsidRDefault="00E47EC6">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CC6156C" w14:textId="77777777" w:rsidR="00E47EC6" w:rsidRDefault="00E47EC6">
            <w:pPr>
              <w:pStyle w:val="TAL"/>
            </w:pPr>
            <w:r>
              <w:t>This field contains the identification of the user (i.e. GPSI).</w:t>
            </w:r>
          </w:p>
        </w:tc>
      </w:tr>
      <w:tr w:rsidR="00E47EC6" w14:paraId="37BED1A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175898B" w14:textId="77777777" w:rsidR="00E47EC6" w:rsidRDefault="00E47EC6">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752A7548" w14:textId="77777777" w:rsidR="00E47EC6" w:rsidRDefault="00E47EC6">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8E2388C" w14:textId="77777777" w:rsidR="00E47EC6" w:rsidRDefault="00E47EC6">
            <w:pPr>
              <w:pStyle w:val="TAL"/>
            </w:pPr>
            <w:r>
              <w:t xml:space="preserve">This field holds the identification of the terminal (i.e. PEI, MAC Address) </w:t>
            </w:r>
          </w:p>
          <w:p w14:paraId="19A05A8F" w14:textId="77777777" w:rsidR="00E47EC6" w:rsidRDefault="00E47EC6">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E47EC6" w14:paraId="273B94D5"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E7CD160" w14:textId="77777777" w:rsidR="00E47EC6" w:rsidRDefault="00E47EC6">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05791915"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1C3FFDE" w14:textId="77777777" w:rsidR="00E47EC6" w:rsidRDefault="00E47EC6">
            <w:pPr>
              <w:pStyle w:val="TAL"/>
            </w:pPr>
            <w:r>
              <w:t xml:space="preserve">This field indicates the </w:t>
            </w:r>
            <w:r>
              <w:rPr>
                <w:lang w:bidi="ar-IQ"/>
              </w:rPr>
              <w:t>served SUPI is not authenticated.</w:t>
            </w:r>
          </w:p>
        </w:tc>
      </w:tr>
      <w:tr w:rsidR="00E47EC6" w14:paraId="6AA128D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C97729" w14:textId="77777777" w:rsidR="00E47EC6" w:rsidRDefault="00E47EC6">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52ED3A2F"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DDF231" w14:textId="77777777" w:rsidR="00E47EC6" w:rsidRDefault="00E47EC6">
            <w:pPr>
              <w:pStyle w:val="TAL"/>
            </w:pPr>
            <w:r>
              <w:rPr>
                <w:lang w:bidi="ar-IQ"/>
              </w:rPr>
              <w:t>This field holds an indication if the roamer is in-bound or out-bound. This field is present only if UE is identified as a roamer.</w:t>
            </w:r>
          </w:p>
        </w:tc>
      </w:tr>
      <w:tr w:rsidR="00E47EC6" w14:paraId="1F35D2B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3A81D90" w14:textId="77777777" w:rsidR="00E47EC6" w:rsidRDefault="00E47EC6">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23830145"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3D47361" w14:textId="77777777" w:rsidR="00E47EC6" w:rsidRDefault="00E47EC6">
            <w:pPr>
              <w:pStyle w:val="TAL"/>
              <w:rPr>
                <w:lang w:val="x-none"/>
              </w:rPr>
            </w:pPr>
            <w:r>
              <w:t>This field indicates details of where the UE is currently located (access-specific user location information).</w:t>
            </w:r>
          </w:p>
          <w:p w14:paraId="385B3CBC" w14:textId="77777777" w:rsidR="00E47EC6" w:rsidRDefault="00E47EC6">
            <w:pPr>
              <w:pStyle w:val="TAL"/>
            </w:pPr>
            <w:r>
              <w:t>For MA PDU session, this field holds the user location associated to the 3GPP access</w:t>
            </w:r>
          </w:p>
        </w:tc>
      </w:tr>
      <w:tr w:rsidR="00E47EC6" w14:paraId="15BA8D2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EE25959" w14:textId="77777777" w:rsidR="00E47EC6" w:rsidRDefault="00E47EC6">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7C8AB07A" w14:textId="77777777" w:rsidR="00E47EC6" w:rsidRDefault="00E47EC6">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FA12FFA" w14:textId="77777777" w:rsidR="00E47EC6" w:rsidRDefault="00E47EC6">
            <w:pPr>
              <w:pStyle w:val="TAL"/>
            </w:pPr>
            <w:r>
              <w:t>This field holds the user location associated to the non 3GPP access for MA PDU session.</w:t>
            </w:r>
          </w:p>
        </w:tc>
      </w:tr>
      <w:tr w:rsidR="00E47EC6" w14:paraId="35E5F60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C6947F" w14:textId="77777777" w:rsidR="00E47EC6" w:rsidRDefault="00E47EC6" w:rsidP="00E47EC6">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4D3B98DD"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2643021" w14:textId="77777777" w:rsidR="00E47EC6" w:rsidRDefault="00E47EC6">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58970D4C" w14:textId="77777777" w:rsidR="00E47EC6" w:rsidRDefault="00E47EC6">
            <w:pPr>
              <w:pStyle w:val="TAL"/>
            </w:pPr>
            <w:r>
              <w:t>For MA PDU session, this field holds the user location time associated to the 3GPP access.</w:t>
            </w:r>
          </w:p>
        </w:tc>
      </w:tr>
      <w:tr w:rsidR="00E47EC6" w14:paraId="43D9E9B2"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1B433A" w14:textId="77777777" w:rsidR="00E47EC6" w:rsidRDefault="00E47EC6">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7AEEF11E" w14:textId="77777777" w:rsidR="00E47EC6" w:rsidRDefault="00E47EC6">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A4FF10" w14:textId="77777777" w:rsidR="00E47EC6" w:rsidRDefault="00E47EC6">
            <w:pPr>
              <w:pStyle w:val="TAL"/>
              <w:rPr>
                <w:lang w:eastAsia="zh-CN"/>
              </w:rPr>
            </w:pPr>
            <w:r>
              <w:t>This field holds the user location time associated to the non 3GPP access for MA PDU session.</w:t>
            </w:r>
          </w:p>
        </w:tc>
      </w:tr>
      <w:tr w:rsidR="00E47EC6" w14:paraId="6ED69EB9"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E72630" w14:textId="77777777" w:rsidR="00E47EC6" w:rsidRDefault="00E47EC6">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53B0AEB7"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C2B93EC" w14:textId="77777777" w:rsidR="00E47EC6" w:rsidRDefault="00E47EC6">
            <w:pPr>
              <w:pStyle w:val="TAL"/>
            </w:pPr>
            <w:r>
              <w:t>This field holds the Time Zone of where the UE is located, if available where the UE currently resides.</w:t>
            </w:r>
          </w:p>
        </w:tc>
      </w:tr>
      <w:tr w:rsidR="00E47EC6" w14:paraId="687A9872"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A93FED1" w14:textId="77777777" w:rsidR="00E47EC6" w:rsidRDefault="00E47EC6">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5AA36912"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A02CCE0" w14:textId="77777777" w:rsidR="00E47EC6" w:rsidRDefault="00E47EC6">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E47EC6" w14:paraId="57A55278"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2373CE8" w14:textId="77777777" w:rsidR="00E47EC6" w:rsidRDefault="00E47EC6">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5C2874E9" w14:textId="77777777" w:rsidR="00E47EC6" w:rsidRDefault="00E47EC6">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719E650" w14:textId="77777777" w:rsidR="00E47EC6" w:rsidRDefault="00E47EC6">
            <w:pPr>
              <w:pStyle w:val="TAL"/>
              <w:rPr>
                <w:lang w:eastAsia="zh-CN"/>
              </w:rPr>
            </w:pPr>
            <w:r>
              <w:rPr>
                <w:lang w:eastAsia="zh-CN"/>
              </w:rPr>
              <w:t>Group of PDU session information.</w:t>
            </w:r>
          </w:p>
        </w:tc>
      </w:tr>
      <w:tr w:rsidR="00E47EC6" w14:paraId="13C88B6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C59A367" w14:textId="77777777" w:rsidR="00E47EC6" w:rsidRDefault="00E47EC6">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15DE9025" w14:textId="77777777" w:rsidR="00E47EC6" w:rsidRDefault="00E47EC6">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64C9A4F" w14:textId="77777777" w:rsidR="00E47EC6" w:rsidRDefault="00E47EC6">
            <w:pPr>
              <w:pStyle w:val="TAL"/>
            </w:pPr>
            <w:r>
              <w:t>This field holds identifier of PDU session.</w:t>
            </w:r>
          </w:p>
        </w:tc>
      </w:tr>
      <w:tr w:rsidR="00E47EC6" w14:paraId="06A29259"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F9821C5" w14:textId="77777777" w:rsidR="00E47EC6" w:rsidRDefault="00E47EC6">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5A543D02" w14:textId="77777777" w:rsidR="00E47EC6" w:rsidRDefault="00E47EC6">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CB569A3" w14:textId="77777777" w:rsidR="00E47EC6" w:rsidRDefault="00E47EC6">
            <w:pPr>
              <w:pStyle w:val="TAL"/>
            </w:pPr>
            <w:r>
              <w:rPr>
                <w:lang w:eastAsia="zh-CN"/>
              </w:rPr>
              <w:t>This field holds network slice information the PDU session belongs to.</w:t>
            </w:r>
          </w:p>
        </w:tc>
      </w:tr>
      <w:tr w:rsidR="00E47EC6" w14:paraId="7ECEAE29"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5D504D3" w14:textId="77777777" w:rsidR="00E47EC6" w:rsidRDefault="00E47EC6">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7826D7BC" w14:textId="77777777" w:rsidR="00E47EC6" w:rsidRDefault="00E47EC6">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052F3346" w14:textId="77777777" w:rsidR="00E47EC6" w:rsidRDefault="00E47EC6">
            <w:pPr>
              <w:pStyle w:val="TAL"/>
            </w:pPr>
            <w:r>
              <w:t>This field holds the type of PDU session</w:t>
            </w:r>
            <w:r>
              <w:rPr>
                <w:lang w:bidi="ar-IQ"/>
              </w:rPr>
              <w:t xml:space="preserve">. </w:t>
            </w:r>
          </w:p>
        </w:tc>
      </w:tr>
      <w:tr w:rsidR="00E47EC6" w14:paraId="26696D2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FC61C4" w14:textId="77777777" w:rsidR="00E47EC6" w:rsidRDefault="00E47EC6">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423F743E"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75B58C6" w14:textId="77777777" w:rsidR="00E47EC6" w:rsidRDefault="00E47EC6">
            <w:pPr>
              <w:pStyle w:val="TAL"/>
            </w:pPr>
            <w:r>
              <w:rPr>
                <w:lang w:eastAsia="zh-CN"/>
              </w:rPr>
              <w:t xml:space="preserve">Group of UE IP address. </w:t>
            </w:r>
          </w:p>
        </w:tc>
      </w:tr>
      <w:tr w:rsidR="00E47EC6" w14:paraId="41B37BC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58C9CF3" w14:textId="77777777" w:rsidR="00E47EC6" w:rsidRDefault="00E47EC6">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6E6DE9D2"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9B00B70" w14:textId="77777777" w:rsidR="00E47EC6" w:rsidRDefault="00E47EC6">
            <w:pPr>
              <w:pStyle w:val="TAL"/>
            </w:pPr>
            <w:r>
              <w:t xml:space="preserve">This field holds the </w:t>
            </w:r>
            <w:r>
              <w:rPr>
                <w:lang w:bidi="ar-IQ"/>
              </w:rPr>
              <w:t>IP Address of the served SUPI allocated for PDU session, i.e. IPv4 address.</w:t>
            </w:r>
          </w:p>
        </w:tc>
      </w:tr>
      <w:tr w:rsidR="00E47EC6" w14:paraId="19B07CF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D9FCAE6" w14:textId="77777777" w:rsidR="00E47EC6" w:rsidRDefault="00E47EC6">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163791FB"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CE7F50A" w14:textId="77777777" w:rsidR="00E47EC6" w:rsidRDefault="00E47EC6">
            <w:pPr>
              <w:pStyle w:val="TAL"/>
            </w:pPr>
            <w:r>
              <w:t>This field holds the IP Address of the served SUPI allocated for PDU session, i.e. IPv6 prefix.</w:t>
            </w:r>
          </w:p>
        </w:tc>
      </w:tr>
      <w:tr w:rsidR="00E47EC6" w14:paraId="7DAFA35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2B5EA37" w14:textId="77777777" w:rsidR="00E47EC6" w:rsidRDefault="00E47EC6">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37E71074"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366F0F21" w14:textId="77777777" w:rsidR="00E47EC6" w:rsidRDefault="00E47EC6">
            <w:pPr>
              <w:pStyle w:val="TAL"/>
              <w:rPr>
                <w:lang w:val="x-none"/>
              </w:rPr>
            </w:pPr>
            <w:r>
              <w:rPr>
                <w:lang w:bidi="ar-IQ"/>
              </w:rPr>
              <w:t>PDP/PDN Address prefix length of an IPv6 typed Served PDU Address. The field needs not available for prefix length of 64 bits.</w:t>
            </w:r>
          </w:p>
          <w:p w14:paraId="5DA4286C" w14:textId="77777777" w:rsidR="00E47EC6" w:rsidRDefault="00E47EC6">
            <w:pPr>
              <w:pStyle w:val="TAL"/>
            </w:pPr>
          </w:p>
        </w:tc>
      </w:tr>
      <w:tr w:rsidR="00E47EC6" w14:paraId="01C27E08"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61AB805" w14:textId="77777777" w:rsidR="00E47EC6" w:rsidRDefault="00E47EC6">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5A126943"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5D1A31" w14:textId="77777777" w:rsidR="00E47EC6" w:rsidRDefault="00E47EC6">
            <w:pPr>
              <w:pStyle w:val="TAL"/>
              <w:rPr>
                <w:lang w:bidi="ar-IQ"/>
              </w:rPr>
            </w:pPr>
            <w:r>
              <w:t>This field indicates whether served PDP/PDN address for IPv4 is dynamically allocated. This field is missing if address is static.</w:t>
            </w:r>
          </w:p>
        </w:tc>
      </w:tr>
      <w:tr w:rsidR="00E47EC6" w14:paraId="0A9F08B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D699D2D" w14:textId="77777777" w:rsidR="00E47EC6" w:rsidRDefault="00E47EC6">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77BF7787"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7595F05" w14:textId="77777777" w:rsidR="00E47EC6" w:rsidRDefault="00E47EC6">
            <w:pPr>
              <w:pStyle w:val="TAL"/>
            </w:pPr>
            <w:r>
              <w:t>This field indicates whether served PDP/PDN address for IPv6 is dynamically allocated. This field is missing if address is static.</w:t>
            </w:r>
          </w:p>
        </w:tc>
      </w:tr>
      <w:tr w:rsidR="00E47EC6" w14:paraId="16A283B4"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21E8D1B" w14:textId="77777777" w:rsidR="00E47EC6" w:rsidRDefault="00E47EC6">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39180DDD" w14:textId="77777777" w:rsidR="00E47EC6" w:rsidRDefault="00E47EC6">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D8B4F1" w14:textId="77777777" w:rsidR="00E47EC6" w:rsidRDefault="00E47EC6">
            <w:pPr>
              <w:pStyle w:val="TAL"/>
              <w:rPr>
                <w:lang w:eastAsia="zh-CN"/>
              </w:rPr>
            </w:pPr>
            <w:r>
              <w:t>This field holds</w:t>
            </w:r>
            <w:r>
              <w:rPr>
                <w:lang w:eastAsia="zh-CN"/>
              </w:rPr>
              <w:t xml:space="preserve"> SSC mode of PDU session.</w:t>
            </w:r>
          </w:p>
        </w:tc>
      </w:tr>
      <w:tr w:rsidR="00E47EC6" w14:paraId="5D77140F"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3A3577F" w14:textId="77777777" w:rsidR="00E47EC6" w:rsidRDefault="00E47EC6">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5C608B6F" w14:textId="77777777" w:rsidR="00E47EC6" w:rsidRDefault="00E47EC6">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ED21B87" w14:textId="77777777" w:rsidR="00E47EC6" w:rsidRDefault="00E47EC6">
            <w:pPr>
              <w:pStyle w:val="TAL"/>
            </w:pPr>
            <w:r>
              <w:t xml:space="preserve">This field holds information associated to the MA PDU session. </w:t>
            </w:r>
          </w:p>
        </w:tc>
      </w:tr>
      <w:tr w:rsidR="00E47EC6" w14:paraId="0DE9DAE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C4973C4" w14:textId="77777777" w:rsidR="00E47EC6" w:rsidRDefault="00E47EC6">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68EB0AC1" w14:textId="77777777" w:rsidR="00E47EC6" w:rsidRDefault="00E47EC6">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08852D" w14:textId="77777777" w:rsidR="00E47EC6" w:rsidRDefault="00E47EC6">
            <w:pPr>
              <w:pStyle w:val="TAL"/>
            </w:pPr>
            <w:r>
              <w:t>This field indicates the PDU session is a MA PDU session requested by the UE or requested by Network modification based ATSSS capabilities provided by the UE and the Network.</w:t>
            </w:r>
          </w:p>
        </w:tc>
      </w:tr>
      <w:tr w:rsidR="00E47EC6" w14:paraId="651D4F68"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F7EA0CF" w14:textId="77777777" w:rsidR="00E47EC6" w:rsidRDefault="00E47EC6">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17EC1273" w14:textId="77777777" w:rsidR="00E47EC6" w:rsidRDefault="00E47EC6">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68C72CF" w14:textId="77777777" w:rsidR="00E47EC6" w:rsidRDefault="00E47EC6">
            <w:pPr>
              <w:pStyle w:val="TAL"/>
            </w:pPr>
            <w:r>
              <w:t>This field holds the ATSSS capability supported by the MA PDU session</w:t>
            </w:r>
          </w:p>
        </w:tc>
      </w:tr>
      <w:tr w:rsidR="00E47EC6" w14:paraId="3F47783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7C2B50" w14:textId="77777777" w:rsidR="00E47EC6" w:rsidRDefault="00E47EC6">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2696706F"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4641A07" w14:textId="77777777" w:rsidR="00E47EC6" w:rsidRDefault="00E47EC6">
            <w:pPr>
              <w:pStyle w:val="TAL"/>
            </w:pPr>
            <w:r>
              <w:t>This field holds PLMN ID of the SUPI.</w:t>
            </w:r>
          </w:p>
        </w:tc>
      </w:tr>
      <w:tr w:rsidR="00E47EC6" w14:paraId="6C687087"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DC2250" w14:textId="77777777" w:rsidR="00E47EC6" w:rsidRDefault="00E47EC6">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1F1D175A"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A15ABB1" w14:textId="77777777" w:rsidR="00E47EC6" w:rsidRDefault="00E47EC6">
            <w:pPr>
              <w:pStyle w:val="TAL"/>
            </w:pPr>
            <w:r>
              <w:rPr>
                <w:lang w:bidi="ar-IQ"/>
              </w:rPr>
              <w:t>Group of serving Network Function identifier</w:t>
            </w:r>
          </w:p>
        </w:tc>
      </w:tr>
      <w:tr w:rsidR="00E47EC6" w14:paraId="0B45128E"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B1D2F7" w14:textId="77777777" w:rsidR="00E47EC6" w:rsidRDefault="00E47EC6">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29F74B89" w14:textId="77777777" w:rsidR="00E47EC6" w:rsidRDefault="00E47EC6">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0F199FB6" w14:textId="77777777" w:rsidR="00E47EC6" w:rsidRDefault="00E47EC6">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6510D3E5" w14:textId="77777777" w:rsidR="00E47EC6" w:rsidRDefault="00E47EC6">
            <w:pPr>
              <w:pStyle w:val="TAL"/>
              <w:rPr>
                <w:lang w:eastAsia="zh-CN"/>
              </w:rPr>
            </w:pPr>
            <w:r>
              <w:rPr>
                <w:lang w:eastAsia="zh-CN"/>
              </w:rPr>
              <w:t xml:space="preserve">When this field holds "AMF" then it is related to AMF in the same PLMN as the SMF consuming the charging service. </w:t>
            </w:r>
          </w:p>
          <w:p w14:paraId="519DDCAB" w14:textId="77777777" w:rsidR="00E47EC6" w:rsidRDefault="00E47EC6">
            <w:pPr>
              <w:pStyle w:val="TAL"/>
              <w:rPr>
                <w:lang w:eastAsia="zh-CN"/>
              </w:rPr>
            </w:pPr>
            <w:r>
              <w:rPr>
                <w:lang w:eastAsia="zh-CN"/>
              </w:rPr>
              <w:t>When this field holds "SMF" then it is related to V-SMF for home routed roaming.</w:t>
            </w:r>
          </w:p>
          <w:p w14:paraId="30277C37" w14:textId="77777777" w:rsidR="00E47EC6" w:rsidRDefault="00E47EC6">
            <w:pPr>
              <w:pStyle w:val="TAL"/>
              <w:rPr>
                <w:lang w:eastAsia="zh-CN"/>
              </w:rPr>
            </w:pPr>
            <w:r>
              <w:rPr>
                <w:lang w:eastAsia="zh-CN"/>
              </w:rPr>
              <w:t>This field holds "I-SMF" when a PDU session is served by SMF + I-SMF.</w:t>
            </w:r>
          </w:p>
          <w:p w14:paraId="75D519A0" w14:textId="77777777" w:rsidR="00E47EC6" w:rsidRDefault="00E47EC6">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E47EC6" w14:paraId="35032B4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3E575C6" w14:textId="77777777" w:rsidR="00E47EC6" w:rsidRDefault="00E47EC6">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44E422DE"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F1A74E3" w14:textId="77777777" w:rsidR="00E47EC6" w:rsidRDefault="00E47EC6">
            <w:pPr>
              <w:pStyle w:val="TAL"/>
              <w:rPr>
                <w:lang w:val="x-none" w:bidi="ar-IQ"/>
              </w:rPr>
            </w:pPr>
            <w:r>
              <w:rPr>
                <w:lang w:bidi="ar-IQ"/>
              </w:rPr>
              <w:t xml:space="preserve">This field holds the name of the serving Network </w:t>
            </w:r>
            <w:proofErr w:type="gramStart"/>
            <w:r>
              <w:rPr>
                <w:lang w:bidi="ar-IQ"/>
              </w:rPr>
              <w:t>Function  (</w:t>
            </w:r>
            <w:proofErr w:type="gramEnd"/>
            <w:r>
              <w:rPr>
                <w:lang w:bidi="ar-IQ"/>
              </w:rPr>
              <w:t>i.e. AMF).</w:t>
            </w:r>
          </w:p>
        </w:tc>
      </w:tr>
      <w:tr w:rsidR="00E47EC6" w14:paraId="0EBB61A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A0956A" w14:textId="77777777" w:rsidR="00E47EC6" w:rsidRDefault="00E47EC6">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0C90F40E"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FEF69D2" w14:textId="77777777" w:rsidR="00E47EC6" w:rsidRDefault="00E47EC6">
            <w:pPr>
              <w:pStyle w:val="TAL"/>
              <w:rPr>
                <w:lang w:bidi="ar-IQ"/>
              </w:rPr>
            </w:pPr>
            <w:r>
              <w:t>This field holds the IP Addresses of the S</w:t>
            </w:r>
            <w:r>
              <w:rPr>
                <w:lang w:bidi="ar-IQ"/>
              </w:rPr>
              <w:t>erving Network Function.</w:t>
            </w:r>
          </w:p>
        </w:tc>
      </w:tr>
      <w:tr w:rsidR="00E47EC6" w14:paraId="329D64B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59D03C7" w14:textId="77777777" w:rsidR="00E47EC6" w:rsidRDefault="00E47EC6">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33A6BC2A"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E8D6D0E" w14:textId="77777777" w:rsidR="00E47EC6" w:rsidRDefault="00E47EC6">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E47EC6" w14:paraId="77C7E83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2E7868" w14:textId="77777777" w:rsidR="00E47EC6" w:rsidRDefault="00E47EC6">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20CE0E24"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01452F" w14:textId="77777777" w:rsidR="00E47EC6" w:rsidRDefault="00E47EC6">
            <w:pPr>
              <w:pStyle w:val="TAL"/>
              <w:rPr>
                <w:lang w:bidi="ar-IQ"/>
              </w:rPr>
            </w:pPr>
            <w:r>
              <w:t>This field holds the PLMN ID of the network the S</w:t>
            </w:r>
            <w:r>
              <w:rPr>
                <w:lang w:bidi="ar-IQ"/>
              </w:rPr>
              <w:t>erving Network Function</w:t>
            </w:r>
            <w:r>
              <w:rPr>
                <w:rFonts w:cs="Arial"/>
              </w:rPr>
              <w:t xml:space="preserve"> </w:t>
            </w:r>
            <w:r>
              <w:t>belongs to.</w:t>
            </w:r>
          </w:p>
        </w:tc>
      </w:tr>
      <w:tr w:rsidR="00E47EC6" w14:paraId="3211AE1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B23DB59" w14:textId="77777777" w:rsidR="00E47EC6" w:rsidRDefault="00E47EC6">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39A2B1AF"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18763F0" w14:textId="77777777" w:rsidR="00E47EC6" w:rsidRDefault="00E47EC6">
            <w:pPr>
              <w:pStyle w:val="TAL"/>
              <w:rPr>
                <w:lang w:val="x-none" w:bidi="ar-IQ"/>
              </w:rPr>
            </w:pPr>
            <w:r>
              <w:rPr>
                <w:lang w:bidi="ar-IQ"/>
              </w:rPr>
              <w:t>This field holds the AMF identifier.</w:t>
            </w:r>
          </w:p>
        </w:tc>
      </w:tr>
      <w:tr w:rsidR="00E47EC6" w14:paraId="5F53379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B50F2F6" w14:textId="77777777" w:rsidR="00E47EC6" w:rsidRDefault="00E47EC6">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1B85A734"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6C35A7" w14:textId="77777777" w:rsidR="00E47EC6" w:rsidRDefault="00E47EC6">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E47EC6" w14:paraId="6D623A7E"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68943E6" w14:textId="77777777" w:rsidR="00E47EC6" w:rsidRDefault="00E47EC6">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2AFE9B6F"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49DB2BE" w14:textId="77777777" w:rsidR="00E47EC6" w:rsidRDefault="00E47EC6">
            <w:pPr>
              <w:pStyle w:val="TAL"/>
              <w:rPr>
                <w:lang w:val="x-none" w:bidi="ar-IQ"/>
              </w:rPr>
            </w:pPr>
            <w:r>
              <w:t>This field holds the Radio Access Technology (RAT) currently serving the UE</w:t>
            </w:r>
            <w:r>
              <w:rPr>
                <w:lang w:bidi="ar-IQ"/>
              </w:rPr>
              <w:t>.</w:t>
            </w:r>
          </w:p>
          <w:p w14:paraId="30DEC617" w14:textId="77777777" w:rsidR="00E47EC6" w:rsidRDefault="00E47EC6">
            <w:pPr>
              <w:pStyle w:val="TAL"/>
            </w:pPr>
            <w:r>
              <w:t>For MA PDU session, this field holds the Radio Access Technology (RAT) associated to the 3GPP access</w:t>
            </w:r>
          </w:p>
        </w:tc>
      </w:tr>
      <w:tr w:rsidR="00E47EC6" w14:paraId="794300A5"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C6AE151" w14:textId="77777777" w:rsidR="00E47EC6" w:rsidRDefault="00E47EC6">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5B52CFD8" w14:textId="77777777" w:rsidR="00E47EC6" w:rsidRDefault="00E47EC6">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2FC6F35" w14:textId="77777777" w:rsidR="00E47EC6" w:rsidRDefault="00E47EC6">
            <w:pPr>
              <w:pStyle w:val="TAL"/>
            </w:pPr>
            <w:r>
              <w:t xml:space="preserve">This field holds the Radio Access Technology (RAT) serving the UE </w:t>
            </w:r>
            <w:r>
              <w:rPr>
                <w:lang w:bidi="ar-IQ"/>
              </w:rPr>
              <w:t>in non 3GPP access for MA PDU session.</w:t>
            </w:r>
          </w:p>
        </w:tc>
      </w:tr>
      <w:tr w:rsidR="00E47EC6" w14:paraId="7197522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A7CA338" w14:textId="77777777" w:rsidR="00E47EC6" w:rsidRDefault="00E47EC6">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3A8E56C3" w14:textId="77777777" w:rsidR="00E47EC6" w:rsidRDefault="00E47EC6">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01A35242" w14:textId="77777777" w:rsidR="00E47EC6" w:rsidRDefault="00E47EC6">
            <w:pPr>
              <w:pStyle w:val="TAL"/>
            </w:pPr>
            <w:r>
              <w:t>This field contains the identifier of the DNN the user is connected to.</w:t>
            </w:r>
          </w:p>
        </w:tc>
      </w:tr>
      <w:tr w:rsidR="00E47EC6" w14:paraId="1BD09E4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380B32" w14:textId="77777777" w:rsidR="00E47EC6" w:rsidRDefault="00E47EC6">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62125ECB" w14:textId="77777777" w:rsidR="00E47EC6" w:rsidRDefault="00E47EC6">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5CB8595" w14:textId="77777777" w:rsidR="00E47EC6" w:rsidRDefault="00E47EC6">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E47EC6" w14:paraId="298DB79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D554BC9" w14:textId="77777777" w:rsidR="00E47EC6" w:rsidRDefault="00E47EC6">
            <w:pPr>
              <w:pStyle w:val="TAL"/>
              <w:ind w:left="284"/>
              <w:rPr>
                <w:lang w:bidi="ar-IQ"/>
              </w:rPr>
            </w:pPr>
            <w:r>
              <w:rPr>
                <w:lang w:bidi="ar-IQ"/>
              </w:rPr>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14:paraId="3C491BC3"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BBAD517" w14:textId="77777777" w:rsidR="00E47EC6" w:rsidRDefault="00E47EC6">
            <w:pPr>
              <w:pStyle w:val="TAL"/>
            </w:pPr>
            <w:r>
              <w:t xml:space="preserve">This field holds the authorized </w:t>
            </w:r>
            <w:proofErr w:type="spellStart"/>
            <w:r>
              <w:t>QoS</w:t>
            </w:r>
            <w:proofErr w:type="spellEnd"/>
            <w:r>
              <w:t xml:space="preserve"> applied to PDU session.</w:t>
            </w:r>
          </w:p>
        </w:tc>
      </w:tr>
      <w:tr w:rsidR="00E47EC6" w14:paraId="1642C2D0"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CC9B6DC" w14:textId="5C8C2409" w:rsidR="00E47EC6" w:rsidRDefault="00E47EC6">
            <w:pPr>
              <w:pStyle w:val="TAL"/>
              <w:ind w:left="284"/>
              <w:rPr>
                <w:lang w:bidi="ar-IQ"/>
              </w:rPr>
            </w:pPr>
            <w:bookmarkStart w:id="14" w:name="_Hlk989157"/>
            <w:r>
              <w:rPr>
                <w:lang w:bidi="ar-IQ"/>
              </w:rPr>
              <w:t xml:space="preserve">Subscribed </w:t>
            </w:r>
            <w:proofErr w:type="spellStart"/>
            <w:r>
              <w:rPr>
                <w:lang w:bidi="ar-IQ"/>
              </w:rPr>
              <w:t>QoS</w:t>
            </w:r>
            <w:proofErr w:type="spellEnd"/>
            <w:r>
              <w:rPr>
                <w:lang w:bidi="ar-IQ"/>
              </w:rPr>
              <w:t xml:space="preserve"> Information</w:t>
            </w:r>
            <w:bookmarkEnd w:id="14"/>
          </w:p>
        </w:tc>
        <w:tc>
          <w:tcPr>
            <w:tcW w:w="859" w:type="dxa"/>
            <w:tcBorders>
              <w:top w:val="single" w:sz="4" w:space="0" w:color="auto"/>
              <w:left w:val="single" w:sz="4" w:space="0" w:color="auto"/>
              <w:bottom w:val="single" w:sz="4" w:space="0" w:color="auto"/>
              <w:right w:val="single" w:sz="4" w:space="0" w:color="auto"/>
            </w:tcBorders>
            <w:hideMark/>
          </w:tcPr>
          <w:p w14:paraId="2178F1F0"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7E639C3" w14:textId="77777777" w:rsidR="00E47EC6" w:rsidRDefault="00E47EC6">
            <w:pPr>
              <w:pStyle w:val="TAL"/>
            </w:pPr>
            <w:r>
              <w:t xml:space="preserve">This field holds the subscribed default </w:t>
            </w:r>
            <w:proofErr w:type="spellStart"/>
            <w:r>
              <w:t>QoS</w:t>
            </w:r>
            <w:proofErr w:type="spellEnd"/>
            <w:r>
              <w:t xml:space="preserve"> for the PDU session.</w:t>
            </w:r>
          </w:p>
        </w:tc>
      </w:tr>
      <w:tr w:rsidR="00E47EC6" w14:paraId="1919A6D8"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A38584B" w14:textId="77777777" w:rsidR="00E47EC6" w:rsidRDefault="00E47EC6">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7E9FE798"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784B4D1" w14:textId="77777777" w:rsidR="00E47EC6" w:rsidRDefault="00E47EC6">
            <w:pPr>
              <w:pStyle w:val="TAL"/>
            </w:pPr>
            <w:r>
              <w:t xml:space="preserve">This field holds the authorized </w:t>
            </w:r>
            <w:r>
              <w:rPr>
                <w:lang w:bidi="ar-IQ"/>
              </w:rPr>
              <w:t>Session-AMBR</w:t>
            </w:r>
            <w:r>
              <w:t xml:space="preserve"> for the PDU session.</w:t>
            </w:r>
          </w:p>
        </w:tc>
      </w:tr>
      <w:tr w:rsidR="00E47EC6" w14:paraId="1B0DA75E"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8227C0C" w14:textId="77777777" w:rsidR="00E47EC6" w:rsidRDefault="00E47EC6">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2DFD8817"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25AA8E1" w14:textId="77777777" w:rsidR="00E47EC6" w:rsidRDefault="00E47EC6">
            <w:pPr>
              <w:pStyle w:val="TAL"/>
            </w:pPr>
            <w:r>
              <w:t xml:space="preserve">This field holds the subscribed </w:t>
            </w:r>
            <w:r>
              <w:rPr>
                <w:lang w:bidi="ar-IQ"/>
              </w:rPr>
              <w:t>Session-AMBR</w:t>
            </w:r>
            <w:r>
              <w:t xml:space="preserve"> for the PDU session.</w:t>
            </w:r>
          </w:p>
        </w:tc>
      </w:tr>
      <w:tr w:rsidR="00E47EC6" w14:paraId="52A6185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5DA7CB7" w14:textId="77777777" w:rsidR="00E47EC6" w:rsidRDefault="00E47EC6">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59EF61D4"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88EAD7" w14:textId="77777777" w:rsidR="00E47EC6" w:rsidRDefault="00E47EC6">
            <w:pPr>
              <w:pStyle w:val="TAL"/>
            </w:pPr>
            <w:r>
              <w:rPr>
                <w:lang w:bidi="ar-IQ"/>
              </w:rPr>
              <w:t>This field holds the timestamp when PDU</w:t>
            </w:r>
            <w:r>
              <w:t xml:space="preserve"> session starts.</w:t>
            </w:r>
          </w:p>
        </w:tc>
      </w:tr>
      <w:tr w:rsidR="00E47EC6" w14:paraId="1A42980B"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0194F5" w14:textId="77777777" w:rsidR="00E47EC6" w:rsidRDefault="00E47EC6">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5CBC476E"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E0D2B4A" w14:textId="77777777" w:rsidR="00E47EC6" w:rsidRDefault="00E47EC6">
            <w:pPr>
              <w:pStyle w:val="TAL"/>
            </w:pPr>
            <w:r>
              <w:rPr>
                <w:lang w:bidi="ar-IQ"/>
              </w:rPr>
              <w:t>This field holds the timestamp when PDU</w:t>
            </w:r>
            <w:r>
              <w:t xml:space="preserve"> session terminates.</w:t>
            </w:r>
          </w:p>
        </w:tc>
      </w:tr>
      <w:tr w:rsidR="00E47EC6" w14:paraId="63DC75B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7CF8F87" w14:textId="77777777" w:rsidR="00E47EC6" w:rsidRDefault="00E47EC6">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40C1E3FE"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95458B8" w14:textId="77777777" w:rsidR="00E47EC6" w:rsidRDefault="00E47EC6">
            <w:pPr>
              <w:pStyle w:val="TAL"/>
              <w:keepNext w:val="0"/>
              <w:keepLines w:val="0"/>
              <w:rPr>
                <w:lang w:bidi="ar-IQ"/>
              </w:rPr>
            </w:pPr>
            <w:r>
              <w:rPr>
                <w:lang w:bidi="ar-IQ"/>
              </w:rPr>
              <w:t>This field holds a detailed reason for the release of the PDU session and complements the "Change Condition" information.</w:t>
            </w:r>
          </w:p>
        </w:tc>
      </w:tr>
      <w:tr w:rsidR="00E47EC6" w14:paraId="09C3E356"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B9BE1E4" w14:textId="77777777" w:rsidR="00E47EC6" w:rsidRDefault="00E47EC6">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4635B275" w14:textId="77777777" w:rsidR="00E47EC6" w:rsidRDefault="00E47EC6">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150C090D" w14:textId="77777777" w:rsidR="00E47EC6" w:rsidRDefault="00E47EC6">
            <w:pPr>
              <w:pStyle w:val="TAL"/>
              <w:keepNext w:val="0"/>
              <w:keepLines w:val="0"/>
              <w:rPr>
                <w:lang w:bidi="ar-IQ"/>
              </w:rPr>
            </w:pPr>
            <w:r>
              <w:rPr>
                <w:lang w:bidi="ar-IQ"/>
              </w:rPr>
              <w:t>This field holds a more detailed reason for the release of the PDU session, when a set of causes are applicable.</w:t>
            </w:r>
          </w:p>
        </w:tc>
      </w:tr>
      <w:tr w:rsidR="00E47EC6" w14:paraId="7CD08296"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AF502C7" w14:textId="77777777" w:rsidR="00E47EC6" w:rsidRDefault="00E47EC6">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64787065" w14:textId="77777777" w:rsidR="00E47EC6" w:rsidRDefault="00E47EC6">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B7CC64D" w14:textId="77777777" w:rsidR="00E47EC6" w:rsidRDefault="00E47EC6">
            <w:pPr>
              <w:pStyle w:val="TAL"/>
            </w:pPr>
            <w:r>
              <w:t>This field holds the Charging Characteristics for this PDU session.</w:t>
            </w:r>
          </w:p>
        </w:tc>
      </w:tr>
      <w:tr w:rsidR="00E47EC6" w14:paraId="7E4695A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62EB631" w14:textId="77777777" w:rsidR="00E47EC6" w:rsidRDefault="00E47EC6">
            <w:pPr>
              <w:pStyle w:val="TAL"/>
              <w:ind w:firstLineChars="150" w:firstLine="270"/>
              <w:rPr>
                <w:lang w:bidi="ar-IQ"/>
              </w:rPr>
            </w:pPr>
            <w:r>
              <w:rPr>
                <w:lang w:bidi="ar-IQ"/>
              </w:rPr>
              <w:t>Charging Characteristics</w:t>
            </w:r>
          </w:p>
          <w:p w14:paraId="29105FD3" w14:textId="77777777" w:rsidR="00E47EC6" w:rsidRDefault="00E47EC6">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7438FC50" w14:textId="77777777" w:rsidR="00E47EC6" w:rsidRDefault="00E47EC6">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9348106" w14:textId="77777777" w:rsidR="00E47EC6" w:rsidRDefault="00E47EC6">
            <w:pPr>
              <w:pStyle w:val="TAL"/>
            </w:pPr>
            <w:r>
              <w:t xml:space="preserve">This field holds information about how the "Charging Characteristics" was selected.  </w:t>
            </w:r>
          </w:p>
        </w:tc>
      </w:tr>
      <w:tr w:rsidR="00E47EC6" w14:paraId="32B7F07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4E8E729" w14:textId="77777777" w:rsidR="00E47EC6" w:rsidRDefault="00E47EC6">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25F8FD84"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C2280E6" w14:textId="77777777" w:rsidR="00E47EC6" w:rsidRDefault="00E47EC6">
            <w:pPr>
              <w:pStyle w:val="TAL"/>
              <w:rPr>
                <w:lang w:eastAsia="zh-CN"/>
              </w:rPr>
            </w:pPr>
            <w:r>
              <w:rPr>
                <w:lang w:eastAsia="zh-CN"/>
              </w:rPr>
              <w:t>This field holds the 3GPP Data off Status when UE's 3GPP Data Off status is Activated or Deactivated.</w:t>
            </w:r>
          </w:p>
        </w:tc>
      </w:tr>
      <w:tr w:rsidR="00E47EC6" w14:paraId="1383074B"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91CBB1" w14:textId="77777777" w:rsidR="00E47EC6" w:rsidRDefault="00E47EC6">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55402ECD"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A503EB9" w14:textId="77777777" w:rsidR="00E47EC6" w:rsidRDefault="00E47EC6">
            <w:pPr>
              <w:pStyle w:val="TAL"/>
              <w:rPr>
                <w:lang w:eastAsia="zh-CN"/>
              </w:rPr>
            </w:pPr>
            <w:r>
              <w:rPr>
                <w:lang w:eastAsia="zh-CN"/>
              </w:rPr>
              <w:t>This field indicates to the CHF that the PDU session has been terminated.</w:t>
            </w:r>
          </w:p>
        </w:tc>
      </w:tr>
      <w:tr w:rsidR="00E47EC6" w14:paraId="3F9B044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BB71AF" w14:textId="77777777" w:rsidR="00E47EC6" w:rsidRDefault="00E47EC6">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46050B35"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A8BD8C7" w14:textId="77777777" w:rsidR="00E47EC6" w:rsidRDefault="00E47EC6">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7208330A" w14:textId="77777777" w:rsidR="00E47EC6" w:rsidRDefault="00E47EC6">
            <w:pPr>
              <w:pStyle w:val="TAL"/>
              <w:rPr>
                <w:lang w:eastAsia="zh-CN"/>
              </w:rPr>
            </w:pPr>
            <w:r>
              <w:rPr>
                <w:lang w:eastAsia="zh-CN"/>
              </w:rPr>
              <w:t>This field is not applicable to QBC.</w:t>
            </w:r>
          </w:p>
        </w:tc>
      </w:tr>
      <w:tr w:rsidR="00E47EC6" w14:paraId="6554B310"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0055E3" w14:textId="77777777" w:rsidR="00E47EC6" w:rsidRDefault="00E47EC6">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5CEBB87C"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A1150C6" w14:textId="77777777" w:rsidR="00E47EC6" w:rsidRDefault="00E47EC6">
            <w:pPr>
              <w:pStyle w:val="TAL"/>
              <w:rPr>
                <w:lang w:eastAsia="zh-CN"/>
              </w:rPr>
            </w:pPr>
            <w:r>
              <w:rPr>
                <w:lang w:eastAsia="zh-CN"/>
              </w:rPr>
              <w:t>This field holds the secondary RAT usage reported from NG-RAN.</w:t>
            </w:r>
          </w:p>
        </w:tc>
      </w:tr>
      <w:tr w:rsidR="00E47EC6" w14:paraId="156DC8CF"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6665AB" w14:textId="77777777" w:rsidR="00E47EC6" w:rsidRDefault="00E47EC6">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5C5750CC"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C38FBB" w14:textId="77777777" w:rsidR="00E47EC6" w:rsidRDefault="00E47EC6">
            <w:pPr>
              <w:pStyle w:val="TAL"/>
              <w:rPr>
                <w:lang w:eastAsia="zh-CN"/>
              </w:rPr>
            </w:pPr>
            <w:r>
              <w:rPr>
                <w:lang w:eastAsia="zh-CN"/>
              </w:rPr>
              <w:t xml:space="preserve">This field holds the value of Secondary RAT Type, as provided by the NG-RAN. </w:t>
            </w:r>
          </w:p>
        </w:tc>
      </w:tr>
      <w:tr w:rsidR="00E47EC6" w14:paraId="28FB2846"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BD78CE" w14:textId="77777777" w:rsidR="00E47EC6" w:rsidRDefault="00E47EC6">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12D034E1"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8895E80" w14:textId="77777777" w:rsidR="00E47EC6" w:rsidRDefault="00E47EC6">
            <w:pPr>
              <w:pStyle w:val="TAL"/>
              <w:rPr>
                <w:lang w:eastAsia="zh-CN"/>
              </w:rPr>
            </w:pPr>
            <w:r>
              <w:rPr>
                <w:lang w:eastAsia="zh-CN"/>
              </w:rPr>
              <w:t>This field holds a list of containers per QFI with volumes reported, each container is time stamped.</w:t>
            </w:r>
          </w:p>
        </w:tc>
      </w:tr>
      <w:tr w:rsidR="00E47EC6" w14:paraId="2A85FFD7"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44BBC1" w14:textId="77777777" w:rsidR="00E47EC6" w:rsidRDefault="00E47EC6">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14:paraId="55E3A90A" w14:textId="77777777" w:rsidR="00E47EC6" w:rsidRDefault="00E47EC6">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9D8BAE1" w14:textId="77777777" w:rsidR="00E47EC6" w:rsidRDefault="00E47EC6">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E47EC6" w14:paraId="12F69B85"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1B49420" w14:textId="77777777" w:rsidR="00E47EC6" w:rsidRDefault="00E47EC6">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37A3723B"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4621CC6" w14:textId="77777777" w:rsidR="00E47EC6" w:rsidRDefault="00E47EC6">
            <w:pPr>
              <w:pStyle w:val="TAL"/>
              <w:rPr>
                <w:lang w:eastAsia="zh-CN"/>
              </w:rPr>
            </w:pPr>
            <w:r>
              <w:rPr>
                <w:lang w:eastAsia="zh-CN"/>
              </w:rPr>
              <w:t>This field holds the start timestamp of the collected usage.</w:t>
            </w:r>
          </w:p>
        </w:tc>
      </w:tr>
      <w:tr w:rsidR="00E47EC6" w14:paraId="3FC7D6F0"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B8EAA7" w14:textId="77777777" w:rsidR="00E47EC6" w:rsidRDefault="00E47EC6">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660EB805"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DB6903A" w14:textId="77777777" w:rsidR="00E47EC6" w:rsidRDefault="00E47EC6">
            <w:pPr>
              <w:pStyle w:val="TAL"/>
              <w:rPr>
                <w:lang w:eastAsia="zh-CN"/>
              </w:rPr>
            </w:pPr>
            <w:r>
              <w:rPr>
                <w:lang w:eastAsia="zh-CN"/>
              </w:rPr>
              <w:t>This field holds the end timestamp of the collected usage.</w:t>
            </w:r>
          </w:p>
        </w:tc>
      </w:tr>
      <w:tr w:rsidR="00E47EC6" w14:paraId="65E52F5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08D952B" w14:textId="77777777" w:rsidR="00E47EC6" w:rsidRDefault="00E47EC6">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02A0869D"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358EF67" w14:textId="77777777" w:rsidR="00E47EC6" w:rsidRDefault="00E47EC6">
            <w:pPr>
              <w:pStyle w:val="TAL"/>
              <w:rPr>
                <w:lang w:eastAsia="zh-CN"/>
              </w:rPr>
            </w:pPr>
            <w:r>
              <w:rPr>
                <w:lang w:eastAsia="zh-CN"/>
              </w:rPr>
              <w:t>This field holds the amount of used volume in downlink direction.</w:t>
            </w:r>
          </w:p>
        </w:tc>
      </w:tr>
      <w:tr w:rsidR="00E47EC6" w14:paraId="66B9A3E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56F7AD" w14:textId="77777777" w:rsidR="00E47EC6" w:rsidRDefault="00E47EC6">
            <w:pPr>
              <w:pStyle w:val="TAL"/>
              <w:ind w:firstLineChars="300" w:firstLine="540"/>
              <w:rPr>
                <w:lang w:eastAsia="zh-CN"/>
              </w:rPr>
            </w:pPr>
            <w:r>
              <w:rPr>
                <w:lang w:eastAsia="zh-CN"/>
              </w:rPr>
              <w:lastRenderedPageBreak/>
              <w:t>Uplink Volume</w:t>
            </w:r>
          </w:p>
        </w:tc>
        <w:tc>
          <w:tcPr>
            <w:tcW w:w="859" w:type="dxa"/>
            <w:tcBorders>
              <w:top w:val="single" w:sz="4" w:space="0" w:color="auto"/>
              <w:left w:val="single" w:sz="4" w:space="0" w:color="auto"/>
              <w:bottom w:val="single" w:sz="4" w:space="0" w:color="auto"/>
              <w:right w:val="single" w:sz="4" w:space="0" w:color="auto"/>
            </w:tcBorders>
            <w:hideMark/>
          </w:tcPr>
          <w:p w14:paraId="3768691C"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953907" w14:textId="77777777" w:rsidR="00E47EC6" w:rsidRDefault="00E47EC6">
            <w:pPr>
              <w:pStyle w:val="TAL"/>
              <w:rPr>
                <w:lang w:eastAsia="zh-CN"/>
              </w:rPr>
            </w:pPr>
            <w:r>
              <w:rPr>
                <w:lang w:eastAsia="zh-CN"/>
              </w:rPr>
              <w:t>This field holds the amount of used volume in uplink direction.</w:t>
            </w:r>
          </w:p>
        </w:tc>
      </w:tr>
      <w:tr w:rsidR="0056760E" w14:paraId="0074BD32" w14:textId="77777777" w:rsidTr="00680704">
        <w:trPr>
          <w:cantSplit/>
          <w:jc w:val="center"/>
          <w:ins w:id="15" w:author="Huawei" w:date="2021-01-14T16:07:00Z"/>
        </w:trPr>
        <w:tc>
          <w:tcPr>
            <w:tcW w:w="2554" w:type="dxa"/>
            <w:tcBorders>
              <w:top w:val="single" w:sz="4" w:space="0" w:color="auto"/>
              <w:left w:val="single" w:sz="4" w:space="0" w:color="auto"/>
              <w:bottom w:val="single" w:sz="4" w:space="0" w:color="auto"/>
              <w:right w:val="single" w:sz="4" w:space="0" w:color="auto"/>
            </w:tcBorders>
          </w:tcPr>
          <w:p w14:paraId="42E2460D" w14:textId="5682C2B2" w:rsidR="0056760E" w:rsidRDefault="00AA4A08" w:rsidP="00680704">
            <w:pPr>
              <w:pStyle w:val="TAL"/>
              <w:rPr>
                <w:ins w:id="16" w:author="Huawei" w:date="2021-01-14T16:07:00Z"/>
                <w:lang w:eastAsia="zh-CN"/>
              </w:rPr>
            </w:pPr>
            <w:ins w:id="17" w:author="Huawei" w:date="2021-01-14T16:08:00Z">
              <w:r>
                <w:rPr>
                  <w:lang w:eastAsia="zh-CN"/>
                </w:rPr>
                <w:t>R</w:t>
              </w:r>
            </w:ins>
            <w:ins w:id="18" w:author="Huawei" w:date="2021-01-14T16:07:00Z">
              <w:r w:rsidR="0056760E">
                <w:rPr>
                  <w:lang w:eastAsia="zh-CN"/>
                </w:rPr>
                <w:t xml:space="preserve">edundant </w:t>
              </w:r>
            </w:ins>
            <w:ins w:id="19" w:author="Huawei" w:date="2021-01-14T16:08:00Z">
              <w:r w:rsidR="008E1E63">
                <w:rPr>
                  <w:lang w:eastAsia="zh-CN"/>
                </w:rPr>
                <w:t>T</w:t>
              </w:r>
            </w:ins>
            <w:ins w:id="20" w:author="Huawei" w:date="2021-01-14T16:07:00Z">
              <w:r w:rsidR="0056760E">
                <w:rPr>
                  <w:lang w:eastAsia="zh-CN"/>
                </w:rPr>
                <w:t xml:space="preserve">ransmission </w:t>
              </w:r>
            </w:ins>
            <w:ins w:id="21" w:author="Huawei" w:date="2021-01-14T16:08:00Z">
              <w:r w:rsidR="008E1E63">
                <w:rPr>
                  <w:lang w:eastAsia="zh-CN"/>
                </w:rPr>
                <w:t>T</w:t>
              </w:r>
            </w:ins>
            <w:ins w:id="22" w:author="Huawei" w:date="2021-01-14T16:07:00Z">
              <w:r w:rsidR="0056760E">
                <w:rPr>
                  <w:lang w:eastAsia="zh-CN"/>
                </w:rPr>
                <w:t>ype</w:t>
              </w:r>
            </w:ins>
          </w:p>
        </w:tc>
        <w:tc>
          <w:tcPr>
            <w:tcW w:w="859" w:type="dxa"/>
            <w:tcBorders>
              <w:top w:val="single" w:sz="4" w:space="0" w:color="auto"/>
              <w:left w:val="single" w:sz="4" w:space="0" w:color="auto"/>
              <w:bottom w:val="single" w:sz="4" w:space="0" w:color="auto"/>
              <w:right w:val="single" w:sz="4" w:space="0" w:color="auto"/>
            </w:tcBorders>
          </w:tcPr>
          <w:p w14:paraId="7DA64B91" w14:textId="185EAC9F" w:rsidR="0056760E" w:rsidRDefault="00C75B5D">
            <w:pPr>
              <w:pStyle w:val="TAL"/>
              <w:ind w:firstLineChars="150" w:firstLine="270"/>
              <w:rPr>
                <w:ins w:id="23" w:author="Huawei" w:date="2021-01-14T16:07:00Z"/>
                <w:lang w:eastAsia="zh-CN"/>
              </w:rPr>
            </w:pPr>
            <w:ins w:id="24" w:author="Huawei" w:date="2021-01-14T16:08: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6FADFAA0" w14:textId="2DEFD493" w:rsidR="0056760E" w:rsidRDefault="00C75B5D" w:rsidP="00C75B5D">
            <w:pPr>
              <w:pStyle w:val="TAL"/>
              <w:rPr>
                <w:ins w:id="25" w:author="Huawei" w:date="2021-01-14T16:07:00Z"/>
                <w:lang w:eastAsia="zh-CN"/>
              </w:rPr>
            </w:pPr>
            <w:ins w:id="26" w:author="Huawei" w:date="2021-01-14T16:09:00Z">
              <w:r>
                <w:rPr>
                  <w:lang w:eastAsia="zh-CN"/>
                </w:rPr>
                <w:t xml:space="preserve">This field holds the </w:t>
              </w:r>
              <w:proofErr w:type="spellStart"/>
              <w:r>
                <w:rPr>
                  <w:lang w:eastAsia="zh-CN"/>
                </w:rPr>
                <w:t>the</w:t>
              </w:r>
              <w:proofErr w:type="spellEnd"/>
              <w:r>
                <w:rPr>
                  <w:lang w:eastAsia="zh-CN"/>
                </w:rPr>
                <w:t xml:space="preserve"> redundant transmission Type (i.e.</w:t>
              </w:r>
              <w:r>
                <w:t xml:space="preserve"> Dual Connectivity, Redundant transmission on N3/N9 interfaces and Redundant transmission at transport layer</w:t>
              </w:r>
              <w:r>
                <w:rPr>
                  <w:lang w:eastAsia="zh-CN"/>
                </w:rPr>
                <w:t>)</w:t>
              </w:r>
            </w:ins>
            <w:ins w:id="27" w:author="Huawei" w:date="2021-01-14T16:08:00Z">
              <w:r>
                <w:rPr>
                  <w:lang w:eastAsia="zh-CN"/>
                </w:rPr>
                <w:t>.</w:t>
              </w:r>
            </w:ins>
          </w:p>
        </w:tc>
      </w:tr>
    </w:tbl>
    <w:p w14:paraId="7AD28187" w14:textId="77777777" w:rsidR="00E47EC6" w:rsidRDefault="00E47EC6" w:rsidP="00E47E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1EFB" w:rsidRPr="007215AA" w14:paraId="13AB1B8B" w14:textId="77777777" w:rsidTr="0077620A">
        <w:tc>
          <w:tcPr>
            <w:tcW w:w="9521" w:type="dxa"/>
            <w:tcBorders>
              <w:top w:val="single" w:sz="4" w:space="0" w:color="auto"/>
              <w:left w:val="single" w:sz="4" w:space="0" w:color="auto"/>
              <w:bottom w:val="single" w:sz="4" w:space="0" w:color="auto"/>
              <w:right w:val="single" w:sz="4" w:space="0" w:color="auto"/>
            </w:tcBorders>
            <w:shd w:val="clear" w:color="auto" w:fill="FFFFCC"/>
          </w:tcPr>
          <w:p w14:paraId="712781CA" w14:textId="1A049F74" w:rsidR="00691EFB" w:rsidRPr="007215AA" w:rsidRDefault="00691EFB" w:rsidP="0077620A">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78C00E5A" w14:textId="0302B020" w:rsidR="00E47EC6" w:rsidRDefault="00E47EC6" w:rsidP="00E47EC6">
      <w:pPr>
        <w:pStyle w:val="4"/>
      </w:pPr>
      <w:bookmarkStart w:id="28" w:name="_Toc58599512"/>
      <w:bookmarkStart w:id="29" w:name="_Toc58598860"/>
      <w:bookmarkStart w:id="30" w:name="_Toc51859705"/>
      <w:bookmarkStart w:id="31" w:name="_Toc44928998"/>
      <w:bookmarkStart w:id="32" w:name="_Toc44928808"/>
      <w:bookmarkStart w:id="33" w:name="_Toc44664351"/>
      <w:bookmarkStart w:id="34" w:name="_Toc36112593"/>
      <w:bookmarkStart w:id="35" w:name="_Toc36049374"/>
      <w:bookmarkStart w:id="36" w:name="_Toc36045494"/>
      <w:bookmarkStart w:id="37" w:name="_Toc27579538"/>
      <w:bookmarkStart w:id="38" w:name="_Toc20205555"/>
      <w:r>
        <w:t>6.2.1.3</w:t>
      </w:r>
      <w:r>
        <w:tab/>
        <w:t xml:space="preserve">Definition of PDU </w:t>
      </w:r>
      <w:r>
        <w:rPr>
          <w:lang w:eastAsia="zh-CN"/>
        </w:rPr>
        <w:t>Container</w:t>
      </w:r>
      <w:r>
        <w:t xml:space="preserve"> information</w:t>
      </w:r>
      <w:bookmarkEnd w:id="28"/>
      <w:bookmarkEnd w:id="29"/>
      <w:bookmarkEnd w:id="30"/>
      <w:bookmarkEnd w:id="31"/>
      <w:bookmarkEnd w:id="32"/>
      <w:bookmarkEnd w:id="33"/>
      <w:bookmarkEnd w:id="34"/>
      <w:bookmarkEnd w:id="35"/>
      <w:bookmarkEnd w:id="36"/>
      <w:bookmarkEnd w:id="37"/>
      <w:bookmarkEnd w:id="38"/>
    </w:p>
    <w:p w14:paraId="7AF38BB4" w14:textId="77777777" w:rsidR="00E47EC6" w:rsidRDefault="00E47EC6" w:rsidP="00E47EC6">
      <w:pPr>
        <w:rPr>
          <w:rFonts w:eastAsia="宋体"/>
        </w:rPr>
      </w:pPr>
      <w:r>
        <w:t>Used</w:t>
      </w:r>
      <w:r>
        <w:rPr>
          <w:lang w:eastAsia="zh-CN"/>
        </w:rPr>
        <w:t xml:space="preserve"> Unit</w:t>
      </w:r>
      <w:r>
        <w:t xml:space="preserve"> Container, described in table 6.1.1.2.1, specific charging information used for 5G data connectivity charging is provided within the PDU </w:t>
      </w:r>
      <w:r>
        <w:rPr>
          <w:lang w:eastAsia="zh-CN"/>
        </w:rPr>
        <w:t>Container</w:t>
      </w:r>
      <w:r>
        <w:t xml:space="preserve"> Information described in table 6.2.1.3.1. </w:t>
      </w:r>
    </w:p>
    <w:p w14:paraId="6C435FB7" w14:textId="77777777" w:rsidR="00E47EC6" w:rsidRDefault="00E47EC6" w:rsidP="00E47EC6">
      <w:pPr>
        <w:pStyle w:val="TH"/>
        <w:rPr>
          <w:lang w:bidi="ar-IQ"/>
        </w:rPr>
      </w:pPr>
      <w:r>
        <w:rPr>
          <w:lang w:bidi="ar-IQ"/>
        </w:rPr>
        <w:t xml:space="preserve">Table 6.2.1.3.1: Structure of </w:t>
      </w:r>
      <w:r>
        <w:t xml:space="preserve">PDU </w:t>
      </w:r>
      <w:r>
        <w:rPr>
          <w:lang w:eastAsia="zh-CN"/>
        </w:rPr>
        <w:t>Container</w:t>
      </w:r>
      <w:r>
        <w:t xml:space="preserve"> Information</w:t>
      </w:r>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E47EC6" w14:paraId="20ED3640" w14:textId="77777777" w:rsidTr="00E47EC6">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6FBBDBE6" w14:textId="77777777" w:rsidR="00E47EC6" w:rsidRDefault="00E47EC6">
            <w:pPr>
              <w:pStyle w:val="TAH"/>
              <w:keepNext w:val="0"/>
              <w:keepLines w:val="0"/>
              <w:rPr>
                <w:lang w:bidi="ar-IQ"/>
              </w:rPr>
            </w:pPr>
            <w:r>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14F00077" w14:textId="77777777" w:rsidR="00E47EC6" w:rsidRDefault="00E47EC6">
            <w:pPr>
              <w:pStyle w:val="TAH"/>
              <w:keepNext w:val="0"/>
              <w:keepLines w:val="0"/>
              <w:rPr>
                <w:lang w:bidi="ar-IQ"/>
              </w:rPr>
            </w:pPr>
            <w:r>
              <w:rPr>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564E9D16" w14:textId="77777777" w:rsidR="00E47EC6" w:rsidRDefault="00E47EC6">
            <w:pPr>
              <w:pStyle w:val="TAH"/>
              <w:keepNext w:val="0"/>
              <w:keepLines w:val="0"/>
              <w:rPr>
                <w:lang w:bidi="ar-IQ"/>
              </w:rPr>
            </w:pPr>
            <w:r>
              <w:rPr>
                <w:lang w:bidi="ar-IQ"/>
              </w:rPr>
              <w:t xml:space="preserve">Description </w:t>
            </w:r>
          </w:p>
        </w:tc>
      </w:tr>
      <w:tr w:rsidR="00E47EC6" w14:paraId="3D228720"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747063F" w14:textId="77777777" w:rsidR="00E47EC6" w:rsidRDefault="00E47EC6">
            <w:pPr>
              <w:pStyle w:val="TAL"/>
              <w:keepNext w:val="0"/>
              <w:keepLines w:val="0"/>
              <w:rPr>
                <w:lang w:bidi="ar-IQ"/>
              </w:rPr>
            </w:pPr>
            <w:r>
              <w:rPr>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0AC7864B"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37791D6" w14:textId="77777777" w:rsidR="00E47EC6" w:rsidRDefault="00E47EC6">
            <w:pPr>
              <w:pStyle w:val="TAL"/>
              <w:keepNext w:val="0"/>
              <w:keepLines w:val="0"/>
              <w:rPr>
                <w:lang w:bidi="ar-IQ"/>
              </w:rPr>
            </w:pPr>
            <w:r>
              <w:t>This field holds</w:t>
            </w:r>
            <w:r>
              <w:rPr>
                <w:lang w:bidi="ar-IQ"/>
              </w:rPr>
              <w:t xml:space="preserve"> the Timestamp when the first transmitted IP packet of the service data flow matching the current </w:t>
            </w:r>
            <w:r>
              <w:t>used unit container</w:t>
            </w:r>
          </w:p>
        </w:tc>
      </w:tr>
      <w:tr w:rsidR="00E47EC6" w14:paraId="41B2CE5E"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70A69BEE" w14:textId="77777777" w:rsidR="00E47EC6" w:rsidRDefault="00E47EC6">
            <w:pPr>
              <w:pStyle w:val="TAL"/>
              <w:keepNext w:val="0"/>
              <w:keepLines w:val="0"/>
              <w:rPr>
                <w:lang w:bidi="ar-IQ"/>
              </w:rPr>
            </w:pPr>
            <w:r>
              <w:rPr>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42B8FA56"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D689F44" w14:textId="77777777" w:rsidR="00E47EC6" w:rsidRDefault="00E47EC6">
            <w:pPr>
              <w:pStyle w:val="TAL"/>
              <w:keepNext w:val="0"/>
              <w:keepLines w:val="0"/>
              <w:rPr>
                <w:lang w:bidi="ar-IQ"/>
              </w:rPr>
            </w:pPr>
            <w:r>
              <w:t>This field holds</w:t>
            </w:r>
            <w:r>
              <w:rPr>
                <w:lang w:bidi="ar-IQ"/>
              </w:rPr>
              <w:t xml:space="preserve"> the Timestamp when the last transmitted IP packet of the service data flow matching the current </w:t>
            </w:r>
            <w:r>
              <w:t>used unit container</w:t>
            </w:r>
            <w:r>
              <w:rPr>
                <w:lang w:bidi="ar-IQ"/>
              </w:rPr>
              <w:t xml:space="preserve"> </w:t>
            </w:r>
          </w:p>
        </w:tc>
      </w:tr>
      <w:tr w:rsidR="00E47EC6" w14:paraId="7BCA4B3C"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3A3BDC0" w14:textId="77777777" w:rsidR="00E47EC6" w:rsidRDefault="00E47EC6">
            <w:pPr>
              <w:pStyle w:val="TAL"/>
              <w:keepNext w:val="0"/>
              <w:keepLines w:val="0"/>
              <w:rPr>
                <w:lang w:bidi="ar-IQ"/>
              </w:rPr>
            </w:pPr>
            <w:proofErr w:type="spellStart"/>
            <w:r>
              <w:rPr>
                <w:lang w:bidi="ar-IQ"/>
              </w:rPr>
              <w:t>QoS</w:t>
            </w:r>
            <w:proofErr w:type="spellEnd"/>
            <w:r>
              <w:rPr>
                <w:lang w:bidi="ar-IQ"/>
              </w:rPr>
              <w:t xml:space="preserve"> Information</w:t>
            </w:r>
          </w:p>
        </w:tc>
        <w:tc>
          <w:tcPr>
            <w:tcW w:w="850" w:type="dxa"/>
            <w:tcBorders>
              <w:top w:val="single" w:sz="6" w:space="0" w:color="auto"/>
              <w:left w:val="single" w:sz="6" w:space="0" w:color="auto"/>
              <w:bottom w:val="single" w:sz="6" w:space="0" w:color="auto"/>
              <w:right w:val="single" w:sz="6" w:space="0" w:color="auto"/>
            </w:tcBorders>
            <w:hideMark/>
          </w:tcPr>
          <w:p w14:paraId="3BB31ACF"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118498B" w14:textId="77777777" w:rsidR="00E47EC6" w:rsidRDefault="00E47EC6">
            <w:pPr>
              <w:pStyle w:val="TAL"/>
              <w:keepNext w:val="0"/>
              <w:keepLines w:val="0"/>
              <w:rPr>
                <w:bCs/>
              </w:rPr>
            </w:pPr>
            <w:r>
              <w:t xml:space="preserve">This field holds the </w:t>
            </w:r>
            <w:proofErr w:type="spellStart"/>
            <w:r>
              <w:t>QoS</w:t>
            </w:r>
            <w:proofErr w:type="spellEnd"/>
            <w:r>
              <w:t xml:space="preserve"> applied </w:t>
            </w:r>
            <w:r>
              <w:rPr>
                <w:bCs/>
              </w:rPr>
              <w:t>during the service data container interval</w:t>
            </w:r>
          </w:p>
        </w:tc>
      </w:tr>
      <w:tr w:rsidR="00E47EC6" w14:paraId="61829A82"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AB532A9" w14:textId="77777777" w:rsidR="00E47EC6" w:rsidRDefault="00E47EC6">
            <w:pPr>
              <w:pStyle w:val="TAL"/>
              <w:keepNext w:val="0"/>
              <w:keepLines w:val="0"/>
              <w:rPr>
                <w:lang w:bidi="ar-IQ"/>
              </w:rPr>
            </w:pPr>
            <w:r>
              <w:rPr>
                <w:noProof/>
              </w:rPr>
              <w:t>QoS Characteristics</w:t>
            </w:r>
          </w:p>
        </w:tc>
        <w:tc>
          <w:tcPr>
            <w:tcW w:w="850" w:type="dxa"/>
            <w:tcBorders>
              <w:top w:val="single" w:sz="6" w:space="0" w:color="auto"/>
              <w:left w:val="single" w:sz="6" w:space="0" w:color="auto"/>
              <w:bottom w:val="single" w:sz="6" w:space="0" w:color="auto"/>
              <w:right w:val="single" w:sz="6" w:space="0" w:color="auto"/>
            </w:tcBorders>
            <w:hideMark/>
          </w:tcPr>
          <w:p w14:paraId="34654C98"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D383CD6" w14:textId="77777777" w:rsidR="00E47EC6" w:rsidRDefault="00E47EC6">
            <w:pPr>
              <w:pStyle w:val="TAL"/>
              <w:keepNext w:val="0"/>
              <w:keepLines w:val="0"/>
              <w:rPr>
                <w:lang w:val="x-none"/>
              </w:rPr>
            </w:pPr>
            <w:r>
              <w:t xml:space="preserve">This field holds the </w:t>
            </w:r>
            <w:proofErr w:type="spellStart"/>
            <w:r>
              <w:t>QoS</w:t>
            </w:r>
            <w:proofErr w:type="spellEnd"/>
            <w:r>
              <w:t xml:space="preserve"> c</w:t>
            </w:r>
            <w:r>
              <w:rPr>
                <w:noProof/>
              </w:rPr>
              <w:t>haracteristics</w:t>
            </w:r>
            <w:r>
              <w:t xml:space="preserve"> applied</w:t>
            </w:r>
            <w:r>
              <w:rPr>
                <w:bCs/>
              </w:rPr>
              <w:t xml:space="preserve"> for </w:t>
            </w:r>
            <w:proofErr w:type="spellStart"/>
            <w:r>
              <w:rPr>
                <w:bCs/>
              </w:rPr>
              <w:t>QoS</w:t>
            </w:r>
            <w:proofErr w:type="spellEnd"/>
            <w:r>
              <w:rPr>
                <w:bCs/>
              </w:rPr>
              <w:t xml:space="preserve"> information</w:t>
            </w:r>
            <w:r>
              <w:rPr>
                <w:bCs/>
                <w:lang w:eastAsia="zh-CN"/>
              </w:rPr>
              <w:t xml:space="preserve">. It is </w:t>
            </w:r>
            <w:r>
              <w:rPr>
                <w:rFonts w:cs="Arial"/>
                <w:szCs w:val="18"/>
              </w:rPr>
              <w:t xml:space="preserve">only be used when the non-standardized 5QI is present in </w:t>
            </w:r>
            <w:proofErr w:type="spellStart"/>
            <w:r>
              <w:rPr>
                <w:rFonts w:cs="Arial"/>
                <w:szCs w:val="18"/>
              </w:rPr>
              <w:t>QoS</w:t>
            </w:r>
            <w:proofErr w:type="spellEnd"/>
            <w:r>
              <w:rPr>
                <w:rFonts w:cs="Arial"/>
                <w:szCs w:val="18"/>
              </w:rPr>
              <w:t xml:space="preserve"> information.</w:t>
            </w:r>
            <w:r>
              <w:rPr>
                <w:bCs/>
                <w:lang w:eastAsia="zh-CN"/>
              </w:rPr>
              <w:t xml:space="preserve"> </w:t>
            </w:r>
          </w:p>
        </w:tc>
      </w:tr>
      <w:tr w:rsidR="00E47EC6" w14:paraId="7D42B72B"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A6E52FA" w14:textId="77777777" w:rsidR="00E47EC6" w:rsidRDefault="00E47EC6">
            <w:pPr>
              <w:pStyle w:val="TAL"/>
              <w:keepNext w:val="0"/>
              <w:keepLines w:val="0"/>
              <w:rPr>
                <w:lang w:bidi="ar-IQ"/>
              </w:rPr>
            </w:pPr>
            <w:r>
              <w:t>AF Charging Identifier</w:t>
            </w:r>
          </w:p>
        </w:tc>
        <w:tc>
          <w:tcPr>
            <w:tcW w:w="850" w:type="dxa"/>
            <w:tcBorders>
              <w:top w:val="single" w:sz="6" w:space="0" w:color="auto"/>
              <w:left w:val="single" w:sz="6" w:space="0" w:color="auto"/>
              <w:bottom w:val="single" w:sz="6" w:space="0" w:color="auto"/>
              <w:right w:val="single" w:sz="6" w:space="0" w:color="auto"/>
            </w:tcBorders>
            <w:hideMark/>
          </w:tcPr>
          <w:p w14:paraId="25723449"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94CAAD7" w14:textId="77777777" w:rsidR="00E47EC6" w:rsidRDefault="00E47EC6">
            <w:pPr>
              <w:pStyle w:val="TAL"/>
              <w:keepNext w:val="0"/>
              <w:keepLines w:val="0"/>
              <w:rPr>
                <w:lang w:bidi="ar-IQ"/>
              </w:rPr>
            </w:pPr>
            <w:r>
              <w:rPr>
                <w:noProof/>
                <w:szCs w:val="18"/>
              </w:rPr>
              <w:t xml:space="preserve">An identifier, provided from the AF, </w:t>
            </w:r>
            <w:r>
              <w:rPr>
                <w:szCs w:val="18"/>
              </w:rPr>
              <w:t>may be used to correlate</w:t>
            </w:r>
            <w:r>
              <w:rPr>
                <w:noProof/>
                <w:szCs w:val="18"/>
              </w:rPr>
              <w:t xml:space="preserve"> the measurement for the Charging key/Service identifier values in this PCC rule with application level reports.</w:t>
            </w:r>
          </w:p>
        </w:tc>
      </w:tr>
      <w:tr w:rsidR="00E47EC6" w14:paraId="59B37B81"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379EE40" w14:textId="77777777" w:rsidR="00E47EC6" w:rsidRDefault="00E47EC6">
            <w:pPr>
              <w:pStyle w:val="TAL"/>
              <w:keepNext w:val="0"/>
              <w:keepLines w:val="0"/>
            </w:pPr>
            <w:r>
              <w:t>AF Charging Id String</w:t>
            </w:r>
          </w:p>
        </w:tc>
        <w:tc>
          <w:tcPr>
            <w:tcW w:w="850" w:type="dxa"/>
            <w:tcBorders>
              <w:top w:val="single" w:sz="6" w:space="0" w:color="auto"/>
              <w:left w:val="single" w:sz="6" w:space="0" w:color="auto"/>
              <w:bottom w:val="single" w:sz="6" w:space="0" w:color="auto"/>
              <w:right w:val="single" w:sz="6" w:space="0" w:color="auto"/>
            </w:tcBorders>
            <w:hideMark/>
          </w:tcPr>
          <w:p w14:paraId="77B5CA04" w14:textId="77777777" w:rsidR="00E47EC6" w:rsidRDefault="00E47EC6">
            <w:pPr>
              <w:pStyle w:val="TAC"/>
              <w:rPr>
                <w:lang w:val="x-none"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413E135" w14:textId="77777777" w:rsidR="00E47EC6" w:rsidRDefault="00E47EC6">
            <w:pPr>
              <w:pStyle w:val="TAL"/>
              <w:keepNext w:val="0"/>
              <w:keepLines w:val="0"/>
              <w:rPr>
                <w:noProof/>
                <w:szCs w:val="18"/>
              </w:rPr>
            </w:pPr>
            <w:r>
              <w:rPr>
                <w:szCs w:val="18"/>
              </w:rPr>
              <w:t xml:space="preserve">A string that, may be provided from the AF instead of </w:t>
            </w:r>
            <w:r>
              <w:t>AF Charging Identifier</w:t>
            </w:r>
            <w:r>
              <w:rPr>
                <w:szCs w:val="18"/>
              </w:rPr>
              <w:t>, depending on support.</w:t>
            </w:r>
          </w:p>
        </w:tc>
      </w:tr>
      <w:tr w:rsidR="00E47EC6" w14:paraId="0D1ABC4E"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595E81E" w14:textId="77777777" w:rsidR="00E47EC6" w:rsidRDefault="00E47EC6">
            <w:pPr>
              <w:pStyle w:val="TAL"/>
              <w:keepNext w:val="0"/>
              <w:keepLines w:val="0"/>
              <w:rPr>
                <w:lang w:bidi="ar-IQ"/>
              </w:rPr>
            </w:pPr>
            <w:r>
              <w:rPr>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72F6A215"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AB50200" w14:textId="77777777" w:rsidR="00E47EC6" w:rsidRDefault="00E47EC6">
            <w:pPr>
              <w:pStyle w:val="TAL"/>
              <w:keepNext w:val="0"/>
              <w:keepLines w:val="0"/>
              <w:rPr>
                <w:lang w:bidi="ar-IQ"/>
              </w:rPr>
            </w:pPr>
            <w:r>
              <w:t xml:space="preserve">This field holds the user </w:t>
            </w:r>
            <w:r>
              <w:rPr>
                <w:bCs/>
              </w:rPr>
              <w:t xml:space="preserve">location during the </w:t>
            </w:r>
            <w:r>
              <w:t>used unit</w:t>
            </w:r>
            <w:r>
              <w:rPr>
                <w:bCs/>
              </w:rPr>
              <w:t xml:space="preserve"> container interval</w:t>
            </w:r>
            <w:r>
              <w:t xml:space="preserve"> </w:t>
            </w:r>
          </w:p>
        </w:tc>
      </w:tr>
      <w:tr w:rsidR="00E47EC6" w14:paraId="11751DB0"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5B6AB04" w14:textId="77777777" w:rsidR="00E47EC6" w:rsidRDefault="00E47EC6">
            <w:pPr>
              <w:pStyle w:val="TAL"/>
              <w:keepNext w:val="0"/>
              <w:keepLines w:val="0"/>
              <w:rPr>
                <w:lang w:bidi="ar-IQ"/>
              </w:rPr>
            </w:pPr>
            <w:r>
              <w:rPr>
                <w:lang w:bidi="ar-IQ"/>
              </w:rPr>
              <w:t>UE Time Zone</w:t>
            </w:r>
          </w:p>
        </w:tc>
        <w:tc>
          <w:tcPr>
            <w:tcW w:w="850" w:type="dxa"/>
            <w:tcBorders>
              <w:top w:val="single" w:sz="6" w:space="0" w:color="auto"/>
              <w:left w:val="single" w:sz="6" w:space="0" w:color="auto"/>
              <w:bottom w:val="single" w:sz="6" w:space="0" w:color="auto"/>
              <w:right w:val="single" w:sz="6" w:space="0" w:color="auto"/>
            </w:tcBorders>
            <w:hideMark/>
          </w:tcPr>
          <w:p w14:paraId="5BCB9883"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CA6AE2F" w14:textId="77777777" w:rsidR="00E47EC6" w:rsidRDefault="00E47EC6">
            <w:pPr>
              <w:pStyle w:val="TAL"/>
              <w:keepNext w:val="0"/>
              <w:keepLines w:val="0"/>
              <w:rPr>
                <w:lang w:val="x-none"/>
              </w:rPr>
            </w:pPr>
            <w:r>
              <w:t xml:space="preserve">This field holds the Time Zone of where the UE is located, </w:t>
            </w:r>
            <w:r>
              <w:rPr>
                <w:bCs/>
              </w:rPr>
              <w:t xml:space="preserve">during the </w:t>
            </w:r>
            <w:r>
              <w:t>used unit</w:t>
            </w:r>
            <w:r>
              <w:rPr>
                <w:bCs/>
              </w:rPr>
              <w:t xml:space="preserve"> container interval</w:t>
            </w:r>
            <w:r>
              <w:t>.</w:t>
            </w:r>
          </w:p>
        </w:tc>
      </w:tr>
      <w:tr w:rsidR="00E47EC6" w14:paraId="36428E64"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500AFE5" w14:textId="77777777" w:rsidR="00E47EC6" w:rsidRDefault="00E47EC6">
            <w:pPr>
              <w:pStyle w:val="TAL"/>
              <w:keepNext w:val="0"/>
              <w:keepLines w:val="0"/>
              <w:rPr>
                <w:lang w:bidi="ar-IQ"/>
              </w:rPr>
            </w:pPr>
            <w:r>
              <w:t>Presence Reporting Area Information</w:t>
            </w:r>
          </w:p>
        </w:tc>
        <w:tc>
          <w:tcPr>
            <w:tcW w:w="850" w:type="dxa"/>
            <w:tcBorders>
              <w:top w:val="single" w:sz="6" w:space="0" w:color="auto"/>
              <w:left w:val="single" w:sz="6" w:space="0" w:color="auto"/>
              <w:bottom w:val="single" w:sz="6" w:space="0" w:color="auto"/>
              <w:right w:val="single" w:sz="6" w:space="0" w:color="auto"/>
            </w:tcBorders>
            <w:hideMark/>
          </w:tcPr>
          <w:p w14:paraId="1668BE8F"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B6329AC" w14:textId="77777777" w:rsidR="00E47EC6" w:rsidRDefault="00E47EC6">
            <w:pPr>
              <w:pStyle w:val="TAL"/>
              <w:keepNext w:val="0"/>
              <w:keepLines w:val="0"/>
              <w:rPr>
                <w:lang w:val="x-none"/>
              </w:rPr>
            </w:pPr>
            <w:r>
              <w:rPr>
                <w:szCs w:val="18"/>
              </w:rPr>
              <w:t xml:space="preserve">This field holds the Presence Reporting Area Information of UE </w:t>
            </w:r>
            <w:r>
              <w:rPr>
                <w:bCs/>
              </w:rPr>
              <w:t xml:space="preserve">during the </w:t>
            </w:r>
            <w:r>
              <w:t>used unit</w:t>
            </w:r>
            <w:r>
              <w:rPr>
                <w:bCs/>
              </w:rPr>
              <w:t xml:space="preserve"> container interval</w:t>
            </w:r>
            <w:r>
              <w:rPr>
                <w:szCs w:val="18"/>
              </w:rPr>
              <w:t>.</w:t>
            </w:r>
          </w:p>
        </w:tc>
      </w:tr>
      <w:tr w:rsidR="00E47EC6" w14:paraId="6E2D581B"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25D632D" w14:textId="77777777" w:rsidR="00E47EC6" w:rsidRDefault="00E47EC6">
            <w:pPr>
              <w:pStyle w:val="TAL"/>
              <w:keepNext w:val="0"/>
              <w:keepLines w:val="0"/>
              <w:rPr>
                <w:lang w:bidi="ar-IQ"/>
              </w:rPr>
            </w:pPr>
            <w:r>
              <w:rPr>
                <w:lang w:bidi="ar-IQ"/>
              </w:rPr>
              <w:t xml:space="preserve">Serving Network Function ID </w:t>
            </w:r>
          </w:p>
        </w:tc>
        <w:tc>
          <w:tcPr>
            <w:tcW w:w="850" w:type="dxa"/>
            <w:tcBorders>
              <w:top w:val="single" w:sz="6" w:space="0" w:color="auto"/>
              <w:left w:val="single" w:sz="6" w:space="0" w:color="auto"/>
              <w:bottom w:val="single" w:sz="6" w:space="0" w:color="auto"/>
              <w:right w:val="single" w:sz="6" w:space="0" w:color="auto"/>
            </w:tcBorders>
            <w:hideMark/>
          </w:tcPr>
          <w:p w14:paraId="43B28ED0"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41D96C2" w14:textId="77777777" w:rsidR="00E47EC6" w:rsidRDefault="00E47EC6">
            <w:pPr>
              <w:pStyle w:val="TAL"/>
              <w:keepNext w:val="0"/>
              <w:keepLines w:val="0"/>
              <w:rPr>
                <w:lang w:val="x-none"/>
              </w:rPr>
            </w:pPr>
            <w:r>
              <w:rPr>
                <w:lang w:bidi="ar-IQ"/>
              </w:rPr>
              <w:t>Serving Network Function identifier.</w:t>
            </w:r>
          </w:p>
        </w:tc>
      </w:tr>
      <w:tr w:rsidR="00E47EC6" w14:paraId="55C3ABEE"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C99F686" w14:textId="77777777" w:rsidR="00E47EC6" w:rsidRDefault="00E47EC6">
            <w:pPr>
              <w:pStyle w:val="TAL"/>
              <w:keepNext w:val="0"/>
              <w:keepLines w:val="0"/>
              <w:rPr>
                <w:lang w:bidi="ar-IQ"/>
              </w:rPr>
            </w:pPr>
            <w:r>
              <w:rPr>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1993501E"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37555C8" w14:textId="77777777" w:rsidR="00E47EC6" w:rsidRDefault="00E47EC6">
            <w:pPr>
              <w:pStyle w:val="TAL"/>
              <w:keepNext w:val="0"/>
              <w:keepLines w:val="0"/>
              <w:rPr>
                <w:bCs/>
                <w:lang w:val="x-none"/>
              </w:rPr>
            </w:pPr>
            <w:r>
              <w:t xml:space="preserve">This field holds the RAT type </w:t>
            </w:r>
            <w:r>
              <w:rPr>
                <w:bCs/>
              </w:rPr>
              <w:t xml:space="preserve">during the </w:t>
            </w:r>
            <w:r>
              <w:t>used unit</w:t>
            </w:r>
            <w:r>
              <w:rPr>
                <w:bCs/>
              </w:rPr>
              <w:t xml:space="preserve"> container interval.</w:t>
            </w:r>
          </w:p>
          <w:p w14:paraId="0768AD0E" w14:textId="77777777" w:rsidR="00E47EC6" w:rsidRDefault="00E47EC6">
            <w:pPr>
              <w:pStyle w:val="TAL"/>
              <w:keepNext w:val="0"/>
              <w:keepLines w:val="0"/>
              <w:rPr>
                <w:lang w:bidi="ar-IQ"/>
              </w:rPr>
            </w:pPr>
            <w:r>
              <w:rPr>
                <w:bCs/>
              </w:rPr>
              <w:t>For MA PDU session, t</w:t>
            </w:r>
            <w:r>
              <w:t xml:space="preserve">his field holds the RAT type associated to the access which activated the rating group.  </w:t>
            </w:r>
          </w:p>
        </w:tc>
      </w:tr>
      <w:tr w:rsidR="00E47EC6" w14:paraId="0A12EBA1"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EA7ABFE" w14:textId="77777777" w:rsidR="00E47EC6" w:rsidRDefault="00E47EC6">
            <w:pPr>
              <w:pStyle w:val="TAL"/>
              <w:keepNext w:val="0"/>
              <w:keepLines w:val="0"/>
              <w:rPr>
                <w:lang w:bidi="ar-IQ"/>
              </w:rPr>
            </w:pPr>
            <w:r>
              <w:rPr>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117E03A5"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A5E98A6" w14:textId="77777777" w:rsidR="00E47EC6" w:rsidRDefault="00E47EC6">
            <w:pPr>
              <w:pStyle w:val="TAL"/>
              <w:keepNext w:val="0"/>
              <w:keepLines w:val="0"/>
              <w:rPr>
                <w:lang w:bidi="ar-IQ"/>
              </w:rPr>
            </w:pPr>
            <w:r>
              <w:t>This field holds the identifier of the sponsor when sponsored data connectivity is used</w:t>
            </w:r>
          </w:p>
        </w:tc>
      </w:tr>
      <w:tr w:rsidR="00E47EC6" w14:paraId="07AFB0CE"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2E6325E" w14:textId="77777777" w:rsidR="00E47EC6" w:rsidRDefault="00E47EC6">
            <w:pPr>
              <w:pStyle w:val="TAL"/>
              <w:keepNext w:val="0"/>
              <w:keepLines w:val="0"/>
              <w:rPr>
                <w:lang w:bidi="ar-IQ"/>
              </w:rPr>
            </w:pPr>
            <w:r>
              <w:rPr>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24270070"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7489CB0" w14:textId="77777777" w:rsidR="00E47EC6" w:rsidRDefault="00E47EC6">
            <w:pPr>
              <w:pStyle w:val="TAL"/>
              <w:keepNext w:val="0"/>
              <w:keepLines w:val="0"/>
              <w:rPr>
                <w:lang w:bidi="ar-IQ"/>
              </w:rPr>
            </w:pPr>
            <w:r>
              <w:t xml:space="preserve">This field holds the identifier of the application service provider that is delivering a service to the end user. </w:t>
            </w:r>
          </w:p>
        </w:tc>
      </w:tr>
      <w:tr w:rsidR="00E47EC6" w14:paraId="2294ED07"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7A1E9065" w14:textId="77777777" w:rsidR="00E47EC6" w:rsidRDefault="00E47EC6">
            <w:pPr>
              <w:pStyle w:val="TAL"/>
              <w:keepNext w:val="0"/>
              <w:keepLines w:val="0"/>
              <w:rPr>
                <w:lang w:bidi="ar-IQ"/>
              </w:rPr>
            </w:pPr>
            <w:r>
              <w:rPr>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0196706D"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363B149" w14:textId="77777777" w:rsidR="00E47EC6" w:rsidRDefault="00E47EC6">
            <w:pPr>
              <w:pStyle w:val="TAL"/>
              <w:rPr>
                <w:lang w:bidi="ar-IQ"/>
              </w:rPr>
            </w:pPr>
            <w:r>
              <w:t>This field holds the reference to group of PCC rules predefined at the SMF</w:t>
            </w:r>
          </w:p>
        </w:tc>
      </w:tr>
      <w:tr w:rsidR="00E47EC6" w14:paraId="2E55BFA6"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655EAA9" w14:textId="77777777" w:rsidR="00E47EC6" w:rsidRDefault="00E47EC6">
            <w:pPr>
              <w:pStyle w:val="TAL"/>
              <w:keepNext w:val="0"/>
              <w:keepLines w:val="0"/>
              <w:rPr>
                <w:lang w:bidi="ar-IQ"/>
              </w:rPr>
            </w:pPr>
            <w:r>
              <w:rPr>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hideMark/>
          </w:tcPr>
          <w:p w14:paraId="69182A06"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F111B6B" w14:textId="77777777" w:rsidR="00E47EC6" w:rsidRDefault="00E47EC6">
            <w:pPr>
              <w:pStyle w:val="TAL"/>
              <w:rPr>
                <w:lang w:val="x-none"/>
              </w:rPr>
            </w:pPr>
            <w:r>
              <w:rPr>
                <w:rFonts w:cs="Arial"/>
                <w:szCs w:val="18"/>
                <w:lang w:bidi="ar-IQ"/>
              </w:rPr>
              <w:t xml:space="preserve">This field holds the 3GPP Data off Status </w:t>
            </w:r>
            <w:r>
              <w:rPr>
                <w:bCs/>
              </w:rPr>
              <w:t xml:space="preserve">during the </w:t>
            </w:r>
            <w:r>
              <w:t>used unit</w:t>
            </w:r>
            <w:r>
              <w:rPr>
                <w:bCs/>
              </w:rPr>
              <w:t xml:space="preserve"> container interval</w:t>
            </w:r>
          </w:p>
        </w:tc>
      </w:tr>
      <w:tr w:rsidR="00E47EC6" w14:paraId="616718EA"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AA60CBC" w14:textId="77777777" w:rsidR="00E47EC6" w:rsidRDefault="00E47EC6">
            <w:pPr>
              <w:pStyle w:val="TAL"/>
              <w:keepNext w:val="0"/>
              <w:keepLines w:val="0"/>
              <w:rPr>
                <w:lang w:eastAsia="zh-CN"/>
              </w:rPr>
            </w:pPr>
            <w:r>
              <w:rPr>
                <w:lang w:eastAsia="zh-CN"/>
              </w:rPr>
              <w:t>MA PDU Steering functionality</w:t>
            </w:r>
          </w:p>
        </w:tc>
        <w:tc>
          <w:tcPr>
            <w:tcW w:w="850" w:type="dxa"/>
            <w:tcBorders>
              <w:top w:val="single" w:sz="6" w:space="0" w:color="auto"/>
              <w:left w:val="single" w:sz="6" w:space="0" w:color="auto"/>
              <w:bottom w:val="single" w:sz="6" w:space="0" w:color="auto"/>
              <w:right w:val="single" w:sz="6" w:space="0" w:color="auto"/>
            </w:tcBorders>
            <w:hideMark/>
          </w:tcPr>
          <w:p w14:paraId="3F436270" w14:textId="77777777" w:rsidR="00E47EC6" w:rsidRDefault="00E47EC6">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72429DF" w14:textId="77777777" w:rsidR="00E47EC6" w:rsidRDefault="00E47EC6">
            <w:pPr>
              <w:pStyle w:val="TAL"/>
              <w:rPr>
                <w:rFonts w:cs="Arial"/>
                <w:szCs w:val="18"/>
                <w:lang w:bidi="ar-IQ"/>
              </w:rPr>
            </w:pPr>
            <w:r>
              <w:rPr>
                <w:rFonts w:cs="Arial"/>
                <w:szCs w:val="18"/>
                <w:lang w:bidi="ar-IQ"/>
              </w:rPr>
              <w:t xml:space="preserve">This field holds the Steering functionality used </w:t>
            </w:r>
            <w:r>
              <w:rPr>
                <w:bCs/>
              </w:rPr>
              <w:t xml:space="preserve">during the </w:t>
            </w:r>
            <w:r>
              <w:t>used unit</w:t>
            </w:r>
            <w:r>
              <w:rPr>
                <w:bCs/>
              </w:rPr>
              <w:t xml:space="preserve"> container interval when MA PDU session</w:t>
            </w:r>
          </w:p>
        </w:tc>
      </w:tr>
      <w:tr w:rsidR="00E47EC6" w14:paraId="65A60E48"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B33BF18" w14:textId="77777777" w:rsidR="00E47EC6" w:rsidRDefault="00E47EC6">
            <w:pPr>
              <w:pStyle w:val="TAL"/>
              <w:keepNext w:val="0"/>
              <w:keepLines w:val="0"/>
              <w:rPr>
                <w:lang w:eastAsia="zh-CN"/>
              </w:rPr>
            </w:pPr>
            <w:r>
              <w:rPr>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hideMark/>
          </w:tcPr>
          <w:p w14:paraId="1B36DFC0" w14:textId="77777777" w:rsidR="00E47EC6" w:rsidRDefault="00E47EC6">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3328F09" w14:textId="77777777" w:rsidR="00E47EC6" w:rsidRDefault="00E47EC6">
            <w:pPr>
              <w:pStyle w:val="TAL"/>
              <w:rPr>
                <w:rFonts w:cs="Arial"/>
                <w:szCs w:val="18"/>
                <w:lang w:bidi="ar-IQ"/>
              </w:rPr>
            </w:pPr>
            <w:r>
              <w:rPr>
                <w:rFonts w:cs="Arial"/>
                <w:szCs w:val="18"/>
                <w:lang w:bidi="ar-IQ"/>
              </w:rPr>
              <w:t xml:space="preserve">This field holds the Steering mode used </w:t>
            </w:r>
            <w:r>
              <w:rPr>
                <w:bCs/>
              </w:rPr>
              <w:t xml:space="preserve">during the </w:t>
            </w:r>
            <w:r>
              <w:t>used unit</w:t>
            </w:r>
            <w:r>
              <w:rPr>
                <w:bCs/>
              </w:rPr>
              <w:t xml:space="preserve"> container interval when MA PDU session.</w:t>
            </w:r>
          </w:p>
        </w:tc>
      </w:tr>
      <w:tr w:rsidR="00A50803" w14:paraId="5D83B708" w14:textId="77777777" w:rsidTr="00E47EC6">
        <w:trPr>
          <w:cantSplit/>
          <w:jc w:val="center"/>
          <w:ins w:id="39" w:author="Huawei" w:date="2021-01-14T16:00:00Z"/>
        </w:trPr>
        <w:tc>
          <w:tcPr>
            <w:tcW w:w="2811" w:type="dxa"/>
            <w:tcBorders>
              <w:top w:val="single" w:sz="6" w:space="0" w:color="auto"/>
              <w:left w:val="single" w:sz="6" w:space="0" w:color="auto"/>
              <w:bottom w:val="single" w:sz="6" w:space="0" w:color="auto"/>
              <w:right w:val="single" w:sz="6" w:space="0" w:color="auto"/>
            </w:tcBorders>
          </w:tcPr>
          <w:p w14:paraId="5764B6CA" w14:textId="652808DC" w:rsidR="00A50803" w:rsidRDefault="00A50803" w:rsidP="00A50803">
            <w:pPr>
              <w:pStyle w:val="TAL"/>
              <w:keepNext w:val="0"/>
              <w:keepLines w:val="0"/>
              <w:rPr>
                <w:ins w:id="40" w:author="Huawei" w:date="2021-01-14T16:00:00Z"/>
                <w:lang w:eastAsia="zh-CN"/>
              </w:rPr>
            </w:pPr>
            <w:ins w:id="41" w:author="Huawei" w:date="2021-01-14T16:00:00Z">
              <w:r>
                <w:t>Redundant Transmission I</w:t>
              </w:r>
              <w:r w:rsidRPr="00154A7E">
                <w:t>ndication</w:t>
              </w:r>
            </w:ins>
          </w:p>
        </w:tc>
        <w:tc>
          <w:tcPr>
            <w:tcW w:w="850" w:type="dxa"/>
            <w:tcBorders>
              <w:top w:val="single" w:sz="6" w:space="0" w:color="auto"/>
              <w:left w:val="single" w:sz="6" w:space="0" w:color="auto"/>
              <w:bottom w:val="single" w:sz="6" w:space="0" w:color="auto"/>
              <w:right w:val="single" w:sz="6" w:space="0" w:color="auto"/>
            </w:tcBorders>
          </w:tcPr>
          <w:p w14:paraId="4DC557AC" w14:textId="4ED5C0CA" w:rsidR="00A50803" w:rsidRDefault="00A50803">
            <w:pPr>
              <w:pStyle w:val="TAC"/>
              <w:rPr>
                <w:ins w:id="42" w:author="Huawei" w:date="2021-01-14T16:00:00Z"/>
                <w:lang w:eastAsia="zh-CN"/>
              </w:rPr>
            </w:pPr>
            <w:ins w:id="43" w:author="Huawei" w:date="2021-01-14T16:00:00Z">
              <w:r>
                <w:rPr>
                  <w:lang w:eastAsia="zh-CN"/>
                </w:rPr>
                <w:t>O</w:t>
              </w:r>
              <w:r>
                <w:rPr>
                  <w:vertAlign w:val="subscript"/>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26C137BB" w14:textId="189A052F" w:rsidR="00A50803" w:rsidRDefault="00A50803" w:rsidP="00C00048">
            <w:pPr>
              <w:pStyle w:val="TAL"/>
              <w:rPr>
                <w:ins w:id="44" w:author="Huawei" w:date="2021-01-14T16:00:00Z"/>
                <w:rFonts w:cs="Arial"/>
                <w:szCs w:val="18"/>
                <w:lang w:bidi="ar-IQ"/>
              </w:rPr>
            </w:pPr>
            <w:ins w:id="45" w:author="Huawei" w:date="2021-01-14T16:00:00Z">
              <w:r>
                <w:rPr>
                  <w:rFonts w:cs="Arial"/>
                  <w:szCs w:val="18"/>
                  <w:lang w:bidi="ar-IQ"/>
                </w:rPr>
                <w:t>This field holds the ind</w:t>
              </w:r>
            </w:ins>
            <w:ins w:id="46" w:author="Huawei" w:date="2021-01-14T16:01:00Z">
              <w:r w:rsidR="00562478">
                <w:rPr>
                  <w:rFonts w:cs="Arial"/>
                  <w:szCs w:val="18"/>
                  <w:lang w:bidi="ar-IQ"/>
                </w:rPr>
                <w:t>ication</w:t>
              </w:r>
            </w:ins>
            <w:ins w:id="47" w:author="Huawei" w:date="2021-01-14T16:04:00Z">
              <w:r w:rsidR="00562478">
                <w:rPr>
                  <w:rFonts w:cs="Arial"/>
                  <w:szCs w:val="18"/>
                  <w:lang w:bidi="ar-IQ"/>
                </w:rPr>
                <w:t xml:space="preserve"> to indicate </w:t>
              </w:r>
            </w:ins>
            <w:ins w:id="48" w:author="Huawei" w:date="2021-01-14T16:06:00Z">
              <w:r w:rsidR="00B9727A">
                <w:rPr>
                  <w:rFonts w:cs="Arial"/>
                  <w:szCs w:val="18"/>
                  <w:lang w:bidi="ar-IQ"/>
                </w:rPr>
                <w:t xml:space="preserve">whether </w:t>
              </w:r>
            </w:ins>
            <w:ins w:id="49" w:author="Huawei" w:date="2021-01-14T16:04:00Z">
              <w:r w:rsidR="00562478">
                <w:rPr>
                  <w:rFonts w:cs="Arial"/>
                  <w:szCs w:val="18"/>
                  <w:lang w:bidi="ar-IQ"/>
                </w:rPr>
                <w:t>the rep</w:t>
              </w:r>
            </w:ins>
            <w:ins w:id="50" w:author="Huawei" w:date="2021-01-14T16:05:00Z">
              <w:r w:rsidR="00562478">
                <w:rPr>
                  <w:rFonts w:cs="Arial"/>
                  <w:szCs w:val="18"/>
                  <w:lang w:bidi="ar-IQ"/>
                </w:rPr>
                <w:t xml:space="preserve">orted usage is </w:t>
              </w:r>
            </w:ins>
            <w:ins w:id="51" w:author="Huawei-2" w:date="2021-02-01T10:51:00Z">
              <w:r w:rsidR="00C00048" w:rsidRPr="00C00048">
                <w:t>redundant transmission</w:t>
              </w:r>
            </w:ins>
            <w:ins w:id="52" w:author="Huawei" w:date="2021-01-14T16:00:00Z">
              <w:r>
                <w:rPr>
                  <w:bCs/>
                </w:rPr>
                <w:t>.</w:t>
              </w:r>
            </w:ins>
          </w:p>
        </w:tc>
      </w:tr>
    </w:tbl>
    <w:p w14:paraId="2E7EBAF9" w14:textId="77777777" w:rsidR="00E47EC6" w:rsidRDefault="00E47EC6" w:rsidP="00E47E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5E3D" w:rsidRPr="007215AA" w14:paraId="21BEDFD8" w14:textId="77777777" w:rsidTr="00500DF8">
        <w:tc>
          <w:tcPr>
            <w:tcW w:w="9521" w:type="dxa"/>
            <w:tcBorders>
              <w:top w:val="single" w:sz="4" w:space="0" w:color="auto"/>
              <w:left w:val="single" w:sz="4" w:space="0" w:color="auto"/>
              <w:bottom w:val="single" w:sz="4" w:space="0" w:color="auto"/>
              <w:right w:val="single" w:sz="4" w:space="0" w:color="auto"/>
            </w:tcBorders>
            <w:shd w:val="clear" w:color="auto" w:fill="FFFFCC"/>
          </w:tcPr>
          <w:p w14:paraId="4AD67E7A" w14:textId="77777777" w:rsidR="00835E3D" w:rsidRPr="007215AA" w:rsidRDefault="00835E3D" w:rsidP="00500DF8">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244F550" w14:textId="77777777" w:rsidR="0007447B" w:rsidRDefault="0007447B" w:rsidP="0007447B">
      <w:pPr>
        <w:pStyle w:val="4"/>
        <w:rPr>
          <w:rFonts w:eastAsia="宋体"/>
          <w:lang w:val="x-none"/>
        </w:rPr>
      </w:pPr>
      <w:bookmarkStart w:id="53" w:name="_Toc58599514"/>
      <w:bookmarkStart w:id="54" w:name="_Toc58598862"/>
      <w:bookmarkStart w:id="55" w:name="_Toc51859707"/>
      <w:bookmarkStart w:id="56" w:name="_Toc44929000"/>
      <w:bookmarkStart w:id="57" w:name="_Toc44928810"/>
      <w:bookmarkStart w:id="58" w:name="_Toc44664353"/>
      <w:bookmarkStart w:id="59" w:name="_Toc36112595"/>
      <w:bookmarkStart w:id="60" w:name="_Toc36049376"/>
      <w:bookmarkStart w:id="61" w:name="_Toc36045496"/>
      <w:bookmarkStart w:id="62" w:name="_Toc27579540"/>
      <w:bookmarkStart w:id="63" w:name="_Toc20205557"/>
      <w:r>
        <w:lastRenderedPageBreak/>
        <w:t>6.2.1.5</w:t>
      </w:r>
      <w:r>
        <w:tab/>
        <w:t>Definition of QFI Container information</w:t>
      </w:r>
      <w:bookmarkEnd w:id="53"/>
      <w:bookmarkEnd w:id="54"/>
      <w:bookmarkEnd w:id="55"/>
      <w:bookmarkEnd w:id="56"/>
      <w:bookmarkEnd w:id="57"/>
      <w:bookmarkEnd w:id="58"/>
      <w:bookmarkEnd w:id="59"/>
      <w:bookmarkEnd w:id="60"/>
      <w:bookmarkEnd w:id="61"/>
      <w:bookmarkEnd w:id="62"/>
      <w:bookmarkEnd w:id="63"/>
    </w:p>
    <w:p w14:paraId="3A83D9C6" w14:textId="77777777" w:rsidR="0007447B" w:rsidRDefault="0007447B" w:rsidP="0007447B">
      <w:r>
        <w:rPr>
          <w:lang w:eastAsia="zh-CN"/>
        </w:rPr>
        <w:t>QFI Container information, defined in table 6.2.1.4.1,</w:t>
      </w:r>
      <w:r>
        <w:t xml:space="preserve"> specific charging information used for 5G data connectivity QBC charging is provided within the QFI </w:t>
      </w:r>
      <w:r>
        <w:rPr>
          <w:lang w:eastAsia="zh-CN"/>
        </w:rPr>
        <w:t>Container</w:t>
      </w:r>
      <w:r>
        <w:t xml:space="preserve"> Information described in table 6.2.1.5.1. </w:t>
      </w:r>
    </w:p>
    <w:p w14:paraId="6F46675B" w14:textId="77777777" w:rsidR="0007447B" w:rsidRDefault="0007447B" w:rsidP="0007447B">
      <w:pPr>
        <w:pStyle w:val="TH"/>
        <w:rPr>
          <w:lang w:bidi="ar-IQ"/>
        </w:rPr>
      </w:pPr>
      <w:r>
        <w:rPr>
          <w:lang w:bidi="ar-IQ"/>
        </w:rPr>
        <w:t xml:space="preserve">Table 6.2.1.5.1: Structure of </w:t>
      </w:r>
      <w:r>
        <w:t>QFI Container Information</w:t>
      </w:r>
    </w:p>
    <w:tbl>
      <w:tblPr>
        <w:tblW w:w="6538" w:type="dxa"/>
        <w:jc w:val="center"/>
        <w:tblCellMar>
          <w:left w:w="28" w:type="dxa"/>
          <w:right w:w="28" w:type="dxa"/>
        </w:tblCellMar>
        <w:tblLook w:val="04A0" w:firstRow="1" w:lastRow="0" w:firstColumn="1" w:lastColumn="0" w:noHBand="0" w:noVBand="1"/>
      </w:tblPr>
      <w:tblGrid>
        <w:gridCol w:w="2188"/>
        <w:gridCol w:w="845"/>
        <w:gridCol w:w="3505"/>
      </w:tblGrid>
      <w:tr w:rsidR="0007447B" w14:paraId="3086B62D" w14:textId="77777777" w:rsidTr="0007447B">
        <w:trPr>
          <w:cantSplit/>
          <w:tblHeader/>
          <w:jc w:val="center"/>
        </w:trPr>
        <w:tc>
          <w:tcPr>
            <w:tcW w:w="2188" w:type="dxa"/>
            <w:tcBorders>
              <w:top w:val="single" w:sz="6" w:space="0" w:color="auto"/>
              <w:left w:val="single" w:sz="6" w:space="0" w:color="auto"/>
              <w:bottom w:val="single" w:sz="6" w:space="0" w:color="auto"/>
              <w:right w:val="single" w:sz="6" w:space="0" w:color="auto"/>
            </w:tcBorders>
            <w:shd w:val="pct12" w:color="000000" w:fill="FFFFFF"/>
            <w:hideMark/>
          </w:tcPr>
          <w:p w14:paraId="7AF7F382" w14:textId="77777777" w:rsidR="0007447B" w:rsidRDefault="0007447B">
            <w:pPr>
              <w:pStyle w:val="TAH"/>
              <w:keepNext w:val="0"/>
              <w:keepLines w:val="0"/>
              <w:rPr>
                <w:lang w:bidi="ar-IQ"/>
              </w:rPr>
            </w:pPr>
            <w:r>
              <w:t>Information Element</w:t>
            </w:r>
          </w:p>
        </w:tc>
        <w:tc>
          <w:tcPr>
            <w:tcW w:w="845" w:type="dxa"/>
            <w:tcBorders>
              <w:top w:val="single" w:sz="6" w:space="0" w:color="auto"/>
              <w:left w:val="single" w:sz="6" w:space="0" w:color="auto"/>
              <w:bottom w:val="single" w:sz="6" w:space="0" w:color="auto"/>
              <w:right w:val="single" w:sz="6" w:space="0" w:color="auto"/>
            </w:tcBorders>
            <w:shd w:val="pct12" w:color="000000" w:fill="FFFFFF"/>
            <w:hideMark/>
          </w:tcPr>
          <w:p w14:paraId="1545C055" w14:textId="77777777" w:rsidR="0007447B" w:rsidRDefault="0007447B">
            <w:pPr>
              <w:pStyle w:val="TAH"/>
              <w:keepNext w:val="0"/>
              <w:keepLines w:val="0"/>
              <w:rPr>
                <w:lang w:bidi="ar-IQ"/>
              </w:rPr>
            </w:pPr>
            <w:r>
              <w:rPr>
                <w:lang w:bidi="ar-IQ"/>
              </w:rPr>
              <w:t>Category</w:t>
            </w:r>
          </w:p>
        </w:tc>
        <w:tc>
          <w:tcPr>
            <w:tcW w:w="3505" w:type="dxa"/>
            <w:tcBorders>
              <w:top w:val="single" w:sz="6" w:space="0" w:color="auto"/>
              <w:left w:val="single" w:sz="6" w:space="0" w:color="auto"/>
              <w:bottom w:val="single" w:sz="6" w:space="0" w:color="auto"/>
              <w:right w:val="single" w:sz="6" w:space="0" w:color="auto"/>
            </w:tcBorders>
            <w:shd w:val="pct12" w:color="000000" w:fill="FFFFFF"/>
            <w:hideMark/>
          </w:tcPr>
          <w:p w14:paraId="2FF04B55" w14:textId="77777777" w:rsidR="0007447B" w:rsidRDefault="0007447B">
            <w:pPr>
              <w:pStyle w:val="TAH"/>
              <w:keepNext w:val="0"/>
              <w:keepLines w:val="0"/>
              <w:rPr>
                <w:lang w:bidi="ar-IQ"/>
              </w:rPr>
            </w:pPr>
            <w:r>
              <w:rPr>
                <w:lang w:bidi="ar-IQ"/>
              </w:rPr>
              <w:t xml:space="preserve">Description </w:t>
            </w:r>
          </w:p>
        </w:tc>
      </w:tr>
      <w:tr w:rsidR="0007447B" w14:paraId="3A06E8E3"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tcPr>
          <w:p w14:paraId="3B079BF6" w14:textId="77777777" w:rsidR="0007447B" w:rsidRDefault="0007447B">
            <w:pPr>
              <w:pStyle w:val="TAL"/>
              <w:rPr>
                <w:i/>
              </w:rPr>
            </w:pPr>
            <w:proofErr w:type="spellStart"/>
            <w:r>
              <w:rPr>
                <w:lang w:bidi="ar-IQ"/>
              </w:rPr>
              <w:t>QoS</w:t>
            </w:r>
            <w:proofErr w:type="spellEnd"/>
            <w:r>
              <w:rPr>
                <w:lang w:bidi="ar-IQ"/>
              </w:rPr>
              <w:t xml:space="preserve"> Flow Id</w:t>
            </w:r>
          </w:p>
          <w:p w14:paraId="2DF70E60" w14:textId="77777777" w:rsidR="0007447B" w:rsidRDefault="0007447B">
            <w:pPr>
              <w:pStyle w:val="TAL"/>
              <w:keepNext w:val="0"/>
              <w:keepLines w:val="0"/>
              <w:rPr>
                <w:lang w:bidi="ar-IQ"/>
              </w:rPr>
            </w:pPr>
          </w:p>
        </w:tc>
        <w:tc>
          <w:tcPr>
            <w:tcW w:w="845" w:type="dxa"/>
            <w:tcBorders>
              <w:top w:val="single" w:sz="6" w:space="0" w:color="auto"/>
              <w:left w:val="single" w:sz="6" w:space="0" w:color="auto"/>
              <w:bottom w:val="single" w:sz="6" w:space="0" w:color="auto"/>
              <w:right w:val="single" w:sz="6" w:space="0" w:color="auto"/>
            </w:tcBorders>
            <w:hideMark/>
          </w:tcPr>
          <w:p w14:paraId="79EF42D3" w14:textId="77777777" w:rsidR="0007447B" w:rsidRDefault="0007447B">
            <w:pPr>
              <w:pStyle w:val="TAC"/>
              <w:rPr>
                <w:szCs w:val="18"/>
                <w:lang w:bidi="ar-IQ"/>
              </w:rPr>
            </w:pPr>
            <w:r>
              <w:rPr>
                <w:lang w:bidi="ar-IQ"/>
              </w:rPr>
              <w:t>M</w:t>
            </w:r>
          </w:p>
        </w:tc>
        <w:tc>
          <w:tcPr>
            <w:tcW w:w="3505" w:type="dxa"/>
            <w:tcBorders>
              <w:top w:val="single" w:sz="6" w:space="0" w:color="auto"/>
              <w:left w:val="single" w:sz="6" w:space="0" w:color="auto"/>
              <w:bottom w:val="single" w:sz="6" w:space="0" w:color="auto"/>
              <w:right w:val="single" w:sz="6" w:space="0" w:color="auto"/>
            </w:tcBorders>
            <w:hideMark/>
          </w:tcPr>
          <w:p w14:paraId="6AE3A391" w14:textId="77777777" w:rsidR="0007447B" w:rsidRDefault="0007447B">
            <w:pPr>
              <w:pStyle w:val="TAL"/>
              <w:keepNext w:val="0"/>
              <w:keepLines w:val="0"/>
              <w:rPr>
                <w:lang w:val="en-US" w:eastAsia="zh-CN" w:bidi="ar-IQ"/>
              </w:rPr>
            </w:pPr>
            <w:r>
              <w:rPr>
                <w:lang w:val="en-US" w:eastAsia="zh-CN" w:bidi="ar-IQ"/>
              </w:rPr>
              <w:t xml:space="preserve">This field </w:t>
            </w:r>
            <w:r>
              <w:rPr>
                <w:lang w:eastAsia="zh-CN" w:bidi="ar-IQ"/>
              </w:rPr>
              <w:t xml:space="preserve">holds the </w:t>
            </w:r>
            <w:proofErr w:type="spellStart"/>
            <w:r>
              <w:rPr>
                <w:lang w:eastAsia="zh-CN" w:bidi="ar-IQ"/>
              </w:rPr>
              <w:t>QoS</w:t>
            </w:r>
            <w:proofErr w:type="spellEnd"/>
            <w:r>
              <w:rPr>
                <w:lang w:eastAsia="zh-CN" w:bidi="ar-IQ"/>
              </w:rPr>
              <w:t xml:space="preserve"> flow</w:t>
            </w:r>
            <w:r>
              <w:t xml:space="preserve"> Identifier (QFI)</w:t>
            </w:r>
          </w:p>
        </w:tc>
      </w:tr>
      <w:tr w:rsidR="0007447B" w14:paraId="77D8AA4F"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36212601" w14:textId="77777777" w:rsidR="0007447B" w:rsidRDefault="0007447B">
            <w:pPr>
              <w:pStyle w:val="TAL"/>
              <w:keepNext w:val="0"/>
              <w:keepLines w:val="0"/>
              <w:rPr>
                <w:lang w:val="x-none" w:bidi="ar-IQ"/>
              </w:rPr>
            </w:pPr>
            <w:r>
              <w:rPr>
                <w:lang w:bidi="ar-IQ"/>
              </w:rPr>
              <w:t>Time of First Usage</w:t>
            </w:r>
          </w:p>
        </w:tc>
        <w:tc>
          <w:tcPr>
            <w:tcW w:w="845" w:type="dxa"/>
            <w:tcBorders>
              <w:top w:val="single" w:sz="6" w:space="0" w:color="auto"/>
              <w:left w:val="single" w:sz="6" w:space="0" w:color="auto"/>
              <w:bottom w:val="single" w:sz="6" w:space="0" w:color="auto"/>
              <w:right w:val="single" w:sz="6" w:space="0" w:color="auto"/>
            </w:tcBorders>
            <w:hideMark/>
          </w:tcPr>
          <w:p w14:paraId="30BBD087" w14:textId="77777777" w:rsidR="0007447B" w:rsidRDefault="0007447B">
            <w:pPr>
              <w:pStyle w:val="TAC"/>
              <w:rPr>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303B8E8E" w14:textId="77777777" w:rsidR="0007447B" w:rsidRDefault="0007447B">
            <w:pPr>
              <w:pStyle w:val="TAL"/>
              <w:keepNext w:val="0"/>
              <w:keepLines w:val="0"/>
              <w:rPr>
                <w:lang w:bidi="ar-IQ"/>
              </w:rPr>
            </w:pPr>
            <w:r>
              <w:t>This field holds</w:t>
            </w:r>
            <w:r>
              <w:rPr>
                <w:lang w:bidi="ar-IQ"/>
              </w:rPr>
              <w:t xml:space="preserve"> the Timestamp when the first transmitted IP packet of the service data flow matching the current </w:t>
            </w:r>
            <w:r>
              <w:t>QFI data container</w:t>
            </w:r>
          </w:p>
        </w:tc>
      </w:tr>
      <w:tr w:rsidR="0007447B" w14:paraId="6C821A00"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4E0A98E7" w14:textId="77777777" w:rsidR="0007447B" w:rsidRDefault="0007447B">
            <w:pPr>
              <w:pStyle w:val="TAL"/>
              <w:keepNext w:val="0"/>
              <w:keepLines w:val="0"/>
              <w:rPr>
                <w:lang w:bidi="ar-IQ"/>
              </w:rPr>
            </w:pPr>
            <w:r>
              <w:rPr>
                <w:lang w:bidi="ar-IQ"/>
              </w:rPr>
              <w:t>Time of Last Usage</w:t>
            </w:r>
          </w:p>
        </w:tc>
        <w:tc>
          <w:tcPr>
            <w:tcW w:w="845" w:type="dxa"/>
            <w:tcBorders>
              <w:top w:val="single" w:sz="6" w:space="0" w:color="auto"/>
              <w:left w:val="single" w:sz="6" w:space="0" w:color="auto"/>
              <w:bottom w:val="single" w:sz="6" w:space="0" w:color="auto"/>
              <w:right w:val="single" w:sz="6" w:space="0" w:color="auto"/>
            </w:tcBorders>
            <w:hideMark/>
          </w:tcPr>
          <w:p w14:paraId="0798A7AB" w14:textId="77777777" w:rsidR="0007447B" w:rsidRDefault="0007447B">
            <w:pPr>
              <w:pStyle w:val="TAC"/>
              <w:rPr>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0665051F" w14:textId="77777777" w:rsidR="0007447B" w:rsidRDefault="0007447B">
            <w:pPr>
              <w:pStyle w:val="TAL"/>
              <w:keepNext w:val="0"/>
              <w:keepLines w:val="0"/>
              <w:rPr>
                <w:lang w:bidi="ar-IQ"/>
              </w:rPr>
            </w:pPr>
            <w:r>
              <w:t>This field holds</w:t>
            </w:r>
            <w:r>
              <w:rPr>
                <w:lang w:bidi="ar-IQ"/>
              </w:rPr>
              <w:t xml:space="preserve"> the Timestamp when the last transmitted IP packet of the service data flow matching the current </w:t>
            </w:r>
            <w:r>
              <w:t>QFI data container</w:t>
            </w:r>
            <w:r>
              <w:rPr>
                <w:lang w:bidi="ar-IQ"/>
              </w:rPr>
              <w:t xml:space="preserve"> </w:t>
            </w:r>
          </w:p>
        </w:tc>
      </w:tr>
      <w:tr w:rsidR="0007447B" w14:paraId="7392C182"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562C647D" w14:textId="77777777" w:rsidR="0007447B" w:rsidRDefault="0007447B">
            <w:pPr>
              <w:pStyle w:val="TAL"/>
              <w:keepNext w:val="0"/>
              <w:keepLines w:val="0"/>
              <w:rPr>
                <w:lang w:bidi="ar-IQ"/>
              </w:rPr>
            </w:pPr>
            <w:proofErr w:type="spellStart"/>
            <w:r>
              <w:rPr>
                <w:lang w:bidi="ar-IQ"/>
              </w:rPr>
              <w:t>QoS</w:t>
            </w:r>
            <w:proofErr w:type="spellEnd"/>
            <w:r>
              <w:rPr>
                <w:lang w:bidi="ar-IQ"/>
              </w:rPr>
              <w:t xml:space="preserve"> Information</w:t>
            </w:r>
          </w:p>
        </w:tc>
        <w:tc>
          <w:tcPr>
            <w:tcW w:w="845" w:type="dxa"/>
            <w:tcBorders>
              <w:top w:val="single" w:sz="6" w:space="0" w:color="auto"/>
              <w:left w:val="single" w:sz="6" w:space="0" w:color="auto"/>
              <w:bottom w:val="single" w:sz="6" w:space="0" w:color="auto"/>
              <w:right w:val="single" w:sz="6" w:space="0" w:color="auto"/>
            </w:tcBorders>
            <w:hideMark/>
          </w:tcPr>
          <w:p w14:paraId="0017FE3C" w14:textId="77777777" w:rsidR="0007447B" w:rsidRDefault="0007447B">
            <w:pPr>
              <w:pStyle w:val="TAC"/>
              <w:rPr>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3380E9B6" w14:textId="77777777" w:rsidR="0007447B" w:rsidRDefault="0007447B">
            <w:pPr>
              <w:pStyle w:val="TAL"/>
              <w:keepNext w:val="0"/>
              <w:keepLines w:val="0"/>
              <w:rPr>
                <w:bCs/>
              </w:rPr>
            </w:pPr>
            <w:r>
              <w:t xml:space="preserve">This field holds the </w:t>
            </w:r>
            <w:proofErr w:type="spellStart"/>
            <w:r>
              <w:t>QoS</w:t>
            </w:r>
            <w:proofErr w:type="spellEnd"/>
            <w:r>
              <w:t xml:space="preserve"> applied </w:t>
            </w:r>
            <w:r>
              <w:rPr>
                <w:bCs/>
              </w:rPr>
              <w:t xml:space="preserve">during the </w:t>
            </w:r>
            <w:r>
              <w:t>QFI</w:t>
            </w:r>
            <w:r>
              <w:rPr>
                <w:bCs/>
              </w:rPr>
              <w:t xml:space="preserve"> data container interval</w:t>
            </w:r>
          </w:p>
        </w:tc>
      </w:tr>
      <w:tr w:rsidR="0007447B" w14:paraId="1D6CD36E"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60169043" w14:textId="77777777" w:rsidR="0007447B" w:rsidRDefault="0007447B">
            <w:pPr>
              <w:pStyle w:val="TAL"/>
              <w:keepNext w:val="0"/>
              <w:keepLines w:val="0"/>
              <w:rPr>
                <w:lang w:bidi="ar-IQ"/>
              </w:rPr>
            </w:pPr>
            <w:r>
              <w:rPr>
                <w:noProof/>
              </w:rPr>
              <w:t>QoS Characteristics</w:t>
            </w:r>
          </w:p>
        </w:tc>
        <w:tc>
          <w:tcPr>
            <w:tcW w:w="845" w:type="dxa"/>
            <w:tcBorders>
              <w:top w:val="single" w:sz="6" w:space="0" w:color="auto"/>
              <w:left w:val="single" w:sz="6" w:space="0" w:color="auto"/>
              <w:bottom w:val="single" w:sz="6" w:space="0" w:color="auto"/>
              <w:right w:val="single" w:sz="6" w:space="0" w:color="auto"/>
            </w:tcBorders>
            <w:hideMark/>
          </w:tcPr>
          <w:p w14:paraId="5CA933E1"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62381AE6" w14:textId="77777777" w:rsidR="0007447B" w:rsidRDefault="0007447B">
            <w:pPr>
              <w:pStyle w:val="TAL"/>
              <w:keepNext w:val="0"/>
              <w:keepLines w:val="0"/>
            </w:pPr>
            <w:r>
              <w:t xml:space="preserve">This field holds the </w:t>
            </w:r>
            <w:proofErr w:type="spellStart"/>
            <w:r>
              <w:t>QoS</w:t>
            </w:r>
            <w:proofErr w:type="spellEnd"/>
            <w:r>
              <w:t xml:space="preserve"> c</w:t>
            </w:r>
            <w:r>
              <w:rPr>
                <w:noProof/>
              </w:rPr>
              <w:t>haracteristics</w:t>
            </w:r>
            <w:r>
              <w:t xml:space="preserve"> applied</w:t>
            </w:r>
            <w:r>
              <w:rPr>
                <w:bCs/>
              </w:rPr>
              <w:t xml:space="preserve"> for </w:t>
            </w:r>
            <w:proofErr w:type="spellStart"/>
            <w:r>
              <w:rPr>
                <w:bCs/>
              </w:rPr>
              <w:t>QoS</w:t>
            </w:r>
            <w:proofErr w:type="spellEnd"/>
            <w:r>
              <w:rPr>
                <w:bCs/>
              </w:rPr>
              <w:t xml:space="preserve"> information</w:t>
            </w:r>
            <w:r>
              <w:rPr>
                <w:bCs/>
                <w:lang w:eastAsia="zh-CN"/>
              </w:rPr>
              <w:t xml:space="preserve">. It is </w:t>
            </w:r>
            <w:r>
              <w:rPr>
                <w:rFonts w:cs="Arial"/>
                <w:szCs w:val="18"/>
              </w:rPr>
              <w:t xml:space="preserve">only be used when the non-standardized 5QI is present in </w:t>
            </w:r>
            <w:proofErr w:type="spellStart"/>
            <w:r>
              <w:rPr>
                <w:rFonts w:cs="Arial"/>
                <w:szCs w:val="18"/>
              </w:rPr>
              <w:t>QoS</w:t>
            </w:r>
            <w:proofErr w:type="spellEnd"/>
            <w:r>
              <w:rPr>
                <w:rFonts w:cs="Arial"/>
                <w:szCs w:val="18"/>
              </w:rPr>
              <w:t xml:space="preserve"> information.</w:t>
            </w:r>
            <w:r>
              <w:rPr>
                <w:bCs/>
                <w:lang w:eastAsia="zh-CN"/>
              </w:rPr>
              <w:t xml:space="preserve"> </w:t>
            </w:r>
          </w:p>
        </w:tc>
      </w:tr>
      <w:tr w:rsidR="0007447B" w14:paraId="0A545FFF"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72F7EFAF" w14:textId="77777777" w:rsidR="0007447B" w:rsidRDefault="0007447B">
            <w:pPr>
              <w:pStyle w:val="TAL"/>
              <w:keepNext w:val="0"/>
              <w:keepLines w:val="0"/>
              <w:rPr>
                <w:lang w:bidi="ar-IQ"/>
              </w:rPr>
            </w:pPr>
            <w:r>
              <w:rPr>
                <w:lang w:bidi="ar-IQ"/>
              </w:rPr>
              <w:t>User Location Information</w:t>
            </w:r>
          </w:p>
        </w:tc>
        <w:tc>
          <w:tcPr>
            <w:tcW w:w="845" w:type="dxa"/>
            <w:tcBorders>
              <w:top w:val="single" w:sz="6" w:space="0" w:color="auto"/>
              <w:left w:val="single" w:sz="6" w:space="0" w:color="auto"/>
              <w:bottom w:val="single" w:sz="6" w:space="0" w:color="auto"/>
              <w:right w:val="single" w:sz="6" w:space="0" w:color="auto"/>
            </w:tcBorders>
            <w:hideMark/>
          </w:tcPr>
          <w:p w14:paraId="2CB30CC7"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6BFE000A" w14:textId="77777777" w:rsidR="0007447B" w:rsidRDefault="0007447B">
            <w:pPr>
              <w:pStyle w:val="TAL"/>
              <w:keepNext w:val="0"/>
              <w:keepLines w:val="0"/>
              <w:rPr>
                <w:lang w:bidi="ar-IQ"/>
              </w:rPr>
            </w:pPr>
            <w:r>
              <w:t xml:space="preserve">This field holds the user </w:t>
            </w:r>
            <w:r>
              <w:rPr>
                <w:bCs/>
              </w:rPr>
              <w:t xml:space="preserve">location during the </w:t>
            </w:r>
            <w:r>
              <w:t>QFI</w:t>
            </w:r>
            <w:r>
              <w:rPr>
                <w:bCs/>
              </w:rPr>
              <w:t xml:space="preserve"> data container interval</w:t>
            </w:r>
          </w:p>
        </w:tc>
      </w:tr>
      <w:tr w:rsidR="0007447B" w14:paraId="0A12DAFF"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61F35D87" w14:textId="77777777" w:rsidR="0007447B" w:rsidRDefault="0007447B">
            <w:pPr>
              <w:pStyle w:val="TAL"/>
              <w:rPr>
                <w:lang w:bidi="ar-IQ"/>
              </w:rPr>
            </w:pPr>
            <w:r>
              <w:rPr>
                <w:lang w:bidi="ar-IQ"/>
              </w:rPr>
              <w:t>UE Time Zone</w:t>
            </w:r>
          </w:p>
        </w:tc>
        <w:tc>
          <w:tcPr>
            <w:tcW w:w="845" w:type="dxa"/>
            <w:tcBorders>
              <w:top w:val="single" w:sz="6" w:space="0" w:color="auto"/>
              <w:left w:val="single" w:sz="6" w:space="0" w:color="auto"/>
              <w:bottom w:val="single" w:sz="6" w:space="0" w:color="auto"/>
              <w:right w:val="single" w:sz="6" w:space="0" w:color="auto"/>
            </w:tcBorders>
            <w:hideMark/>
          </w:tcPr>
          <w:p w14:paraId="5057DE1B"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55F09862" w14:textId="77777777" w:rsidR="0007447B" w:rsidRDefault="0007447B">
            <w:pPr>
              <w:pStyle w:val="TAL"/>
            </w:pPr>
            <w:r>
              <w:t xml:space="preserve">This field holds the Time Zone of where the UE is located, </w:t>
            </w:r>
            <w:r>
              <w:rPr>
                <w:bCs/>
              </w:rPr>
              <w:t xml:space="preserve">during the </w:t>
            </w:r>
            <w:r>
              <w:t>QFI</w:t>
            </w:r>
            <w:r>
              <w:rPr>
                <w:bCs/>
              </w:rPr>
              <w:t xml:space="preserve"> data container interval</w:t>
            </w:r>
          </w:p>
        </w:tc>
      </w:tr>
      <w:tr w:rsidR="0007447B" w14:paraId="385793C8"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106811A0" w14:textId="77777777" w:rsidR="0007447B" w:rsidRDefault="0007447B">
            <w:pPr>
              <w:pStyle w:val="TAL"/>
              <w:rPr>
                <w:lang w:bidi="ar-IQ"/>
              </w:rPr>
            </w:pPr>
            <w:r>
              <w:t>Presence Reporting Area Information</w:t>
            </w:r>
          </w:p>
        </w:tc>
        <w:tc>
          <w:tcPr>
            <w:tcW w:w="845" w:type="dxa"/>
            <w:tcBorders>
              <w:top w:val="single" w:sz="6" w:space="0" w:color="auto"/>
              <w:left w:val="single" w:sz="6" w:space="0" w:color="auto"/>
              <w:bottom w:val="single" w:sz="6" w:space="0" w:color="auto"/>
              <w:right w:val="single" w:sz="6" w:space="0" w:color="auto"/>
            </w:tcBorders>
            <w:hideMark/>
          </w:tcPr>
          <w:p w14:paraId="0378E851"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50751FF3" w14:textId="77777777" w:rsidR="0007447B" w:rsidRDefault="0007447B">
            <w:pPr>
              <w:pStyle w:val="TAL"/>
            </w:pPr>
            <w:r>
              <w:rPr>
                <w:szCs w:val="18"/>
              </w:rPr>
              <w:t xml:space="preserve">This field holds the Presence Reporting Area Information of UE </w:t>
            </w:r>
            <w:r>
              <w:rPr>
                <w:bCs/>
              </w:rPr>
              <w:t xml:space="preserve">during the </w:t>
            </w:r>
            <w:r>
              <w:t>QFI</w:t>
            </w:r>
            <w:r>
              <w:rPr>
                <w:bCs/>
              </w:rPr>
              <w:t xml:space="preserve"> data container interval</w:t>
            </w:r>
            <w:r>
              <w:rPr>
                <w:szCs w:val="18"/>
              </w:rPr>
              <w:t>.</w:t>
            </w:r>
          </w:p>
        </w:tc>
      </w:tr>
      <w:tr w:rsidR="0007447B" w14:paraId="7A14DD8C"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12CD25B8" w14:textId="77777777" w:rsidR="0007447B" w:rsidRDefault="0007447B">
            <w:pPr>
              <w:pStyle w:val="TAL"/>
              <w:keepNext w:val="0"/>
              <w:keepLines w:val="0"/>
              <w:rPr>
                <w:lang w:bidi="ar-IQ"/>
              </w:rPr>
            </w:pPr>
            <w:r>
              <w:rPr>
                <w:lang w:eastAsia="zh-CN" w:bidi="ar-IQ"/>
              </w:rPr>
              <w:t>RAT Type</w:t>
            </w:r>
          </w:p>
        </w:tc>
        <w:tc>
          <w:tcPr>
            <w:tcW w:w="845" w:type="dxa"/>
            <w:tcBorders>
              <w:top w:val="single" w:sz="6" w:space="0" w:color="auto"/>
              <w:left w:val="single" w:sz="6" w:space="0" w:color="auto"/>
              <w:bottom w:val="single" w:sz="6" w:space="0" w:color="auto"/>
              <w:right w:val="single" w:sz="6" w:space="0" w:color="auto"/>
            </w:tcBorders>
            <w:hideMark/>
          </w:tcPr>
          <w:p w14:paraId="632CB0F3"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448D4174" w14:textId="77777777" w:rsidR="0007447B" w:rsidRDefault="0007447B">
            <w:pPr>
              <w:pStyle w:val="TAL"/>
              <w:keepNext w:val="0"/>
              <w:keepLines w:val="0"/>
              <w:rPr>
                <w:lang w:bidi="ar-IQ"/>
              </w:rPr>
            </w:pPr>
            <w:r>
              <w:t xml:space="preserve">This field holds the RAT type </w:t>
            </w:r>
            <w:r>
              <w:rPr>
                <w:bCs/>
              </w:rPr>
              <w:t xml:space="preserve">during the </w:t>
            </w:r>
            <w:r>
              <w:t>QFI</w:t>
            </w:r>
            <w:r>
              <w:rPr>
                <w:bCs/>
              </w:rPr>
              <w:t xml:space="preserve"> data container interval</w:t>
            </w:r>
          </w:p>
        </w:tc>
      </w:tr>
      <w:tr w:rsidR="0007447B" w14:paraId="56202C04"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0D843EF8" w14:textId="77777777" w:rsidR="0007447B" w:rsidRDefault="0007447B">
            <w:pPr>
              <w:pStyle w:val="TAL"/>
              <w:rPr>
                <w:lang w:bidi="ar-IQ"/>
              </w:rPr>
            </w:pPr>
            <w:r>
              <w:rPr>
                <w:lang w:bidi="ar-IQ"/>
              </w:rPr>
              <w:t>Report Time</w:t>
            </w:r>
          </w:p>
        </w:tc>
        <w:tc>
          <w:tcPr>
            <w:tcW w:w="845" w:type="dxa"/>
            <w:tcBorders>
              <w:top w:val="single" w:sz="6" w:space="0" w:color="auto"/>
              <w:left w:val="single" w:sz="6" w:space="0" w:color="auto"/>
              <w:bottom w:val="single" w:sz="6" w:space="0" w:color="auto"/>
              <w:right w:val="single" w:sz="6" w:space="0" w:color="auto"/>
            </w:tcBorders>
            <w:hideMark/>
          </w:tcPr>
          <w:p w14:paraId="2570745B" w14:textId="77777777" w:rsidR="0007447B" w:rsidRDefault="0007447B">
            <w:pPr>
              <w:pStyle w:val="TAC"/>
              <w:rPr>
                <w:szCs w:val="18"/>
                <w:lang w:bidi="ar-IQ"/>
              </w:rPr>
            </w:pPr>
            <w:r>
              <w:rPr>
                <w:szCs w:val="18"/>
                <w:lang w:bidi="ar-IQ"/>
              </w:rPr>
              <w:t>M</w:t>
            </w:r>
          </w:p>
        </w:tc>
        <w:tc>
          <w:tcPr>
            <w:tcW w:w="3505" w:type="dxa"/>
            <w:tcBorders>
              <w:top w:val="single" w:sz="6" w:space="0" w:color="auto"/>
              <w:left w:val="single" w:sz="6" w:space="0" w:color="auto"/>
              <w:bottom w:val="single" w:sz="6" w:space="0" w:color="auto"/>
              <w:right w:val="single" w:sz="6" w:space="0" w:color="auto"/>
            </w:tcBorders>
            <w:hideMark/>
          </w:tcPr>
          <w:p w14:paraId="662C8CBD" w14:textId="77777777" w:rsidR="0007447B" w:rsidRDefault="0007447B">
            <w:pPr>
              <w:pStyle w:val="TAL"/>
              <w:rPr>
                <w:rFonts w:cs="Arial"/>
              </w:rPr>
            </w:pPr>
            <w:r>
              <w:t>This field holds the Timestamp when the QFI data container was closed</w:t>
            </w:r>
          </w:p>
        </w:tc>
      </w:tr>
      <w:tr w:rsidR="0007447B" w14:paraId="69B58419"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2B456ADF" w14:textId="77777777" w:rsidR="0007447B" w:rsidRDefault="0007447B">
            <w:pPr>
              <w:pStyle w:val="TAL"/>
              <w:rPr>
                <w:lang w:bidi="ar-IQ"/>
              </w:rPr>
            </w:pPr>
            <w:r>
              <w:rPr>
                <w:lang w:bidi="ar-IQ"/>
              </w:rPr>
              <w:t xml:space="preserve">Serving Network Function ID </w:t>
            </w:r>
          </w:p>
        </w:tc>
        <w:tc>
          <w:tcPr>
            <w:tcW w:w="845" w:type="dxa"/>
            <w:tcBorders>
              <w:top w:val="single" w:sz="6" w:space="0" w:color="auto"/>
              <w:left w:val="single" w:sz="6" w:space="0" w:color="auto"/>
              <w:bottom w:val="single" w:sz="6" w:space="0" w:color="auto"/>
              <w:right w:val="single" w:sz="6" w:space="0" w:color="auto"/>
            </w:tcBorders>
            <w:hideMark/>
          </w:tcPr>
          <w:p w14:paraId="2121C98D"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283DE637" w14:textId="77777777" w:rsidR="0007447B" w:rsidRDefault="0007447B">
            <w:pPr>
              <w:pStyle w:val="TAL"/>
            </w:pPr>
            <w:r>
              <w:rPr>
                <w:lang w:bidi="ar-IQ"/>
              </w:rPr>
              <w:t>Group of serving Network Function identifier.</w:t>
            </w:r>
          </w:p>
        </w:tc>
      </w:tr>
      <w:tr w:rsidR="0007447B" w14:paraId="2FE0790B"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7399B528" w14:textId="77777777" w:rsidR="0007447B" w:rsidRDefault="0007447B">
            <w:pPr>
              <w:pStyle w:val="TAL"/>
              <w:rPr>
                <w:lang w:bidi="ar-IQ"/>
              </w:rPr>
            </w:pPr>
            <w:r>
              <w:rPr>
                <w:lang w:eastAsia="zh-CN"/>
              </w:rPr>
              <w:t>3GPP PS Data Off Status</w:t>
            </w:r>
          </w:p>
        </w:tc>
        <w:tc>
          <w:tcPr>
            <w:tcW w:w="845" w:type="dxa"/>
            <w:tcBorders>
              <w:top w:val="single" w:sz="6" w:space="0" w:color="auto"/>
              <w:left w:val="single" w:sz="6" w:space="0" w:color="auto"/>
              <w:bottom w:val="single" w:sz="6" w:space="0" w:color="auto"/>
              <w:right w:val="single" w:sz="6" w:space="0" w:color="auto"/>
            </w:tcBorders>
            <w:hideMark/>
          </w:tcPr>
          <w:p w14:paraId="6AC7A5F5" w14:textId="77777777" w:rsidR="0007447B" w:rsidRDefault="0007447B">
            <w:pPr>
              <w:pStyle w:val="TAC"/>
              <w:rPr>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08368D89" w14:textId="77777777" w:rsidR="0007447B" w:rsidRDefault="0007447B">
            <w:pPr>
              <w:pStyle w:val="TAL"/>
              <w:rPr>
                <w:lang w:bidi="ar-IQ"/>
              </w:rPr>
            </w:pPr>
            <w:r>
              <w:rPr>
                <w:rFonts w:cs="Arial"/>
                <w:szCs w:val="18"/>
                <w:lang w:bidi="ar-IQ"/>
              </w:rPr>
              <w:t xml:space="preserve">This field holds the 3GPP Data off Status </w:t>
            </w:r>
            <w:r>
              <w:rPr>
                <w:bCs/>
              </w:rPr>
              <w:t xml:space="preserve">during the </w:t>
            </w:r>
            <w:r>
              <w:t>QFI</w:t>
            </w:r>
            <w:r>
              <w:rPr>
                <w:bCs/>
              </w:rPr>
              <w:t xml:space="preserve"> data container interval</w:t>
            </w:r>
          </w:p>
        </w:tc>
      </w:tr>
      <w:tr w:rsidR="00BA1728" w14:paraId="3683BDD2" w14:textId="77777777" w:rsidTr="0007447B">
        <w:trPr>
          <w:cantSplit/>
          <w:jc w:val="center"/>
          <w:ins w:id="64" w:author="Huawei" w:date="2021-01-14T16:39:00Z"/>
        </w:trPr>
        <w:tc>
          <w:tcPr>
            <w:tcW w:w="2188" w:type="dxa"/>
            <w:tcBorders>
              <w:top w:val="single" w:sz="6" w:space="0" w:color="auto"/>
              <w:left w:val="single" w:sz="6" w:space="0" w:color="auto"/>
              <w:bottom w:val="single" w:sz="6" w:space="0" w:color="auto"/>
              <w:right w:val="single" w:sz="6" w:space="0" w:color="auto"/>
            </w:tcBorders>
          </w:tcPr>
          <w:p w14:paraId="7D9A1353" w14:textId="7BA831F2" w:rsidR="00BA1728" w:rsidRDefault="00BA1728" w:rsidP="00BA1728">
            <w:pPr>
              <w:pStyle w:val="TAL"/>
              <w:rPr>
                <w:ins w:id="65" w:author="Huawei" w:date="2021-01-14T16:39:00Z"/>
                <w:lang w:eastAsia="zh-CN"/>
              </w:rPr>
            </w:pPr>
            <w:ins w:id="66" w:author="Huawei" w:date="2021-01-14T16:39:00Z">
              <w:r>
                <w:t>Redundant Transmission I</w:t>
              </w:r>
              <w:r w:rsidRPr="00154A7E">
                <w:t>ndication</w:t>
              </w:r>
            </w:ins>
          </w:p>
        </w:tc>
        <w:tc>
          <w:tcPr>
            <w:tcW w:w="845" w:type="dxa"/>
            <w:tcBorders>
              <w:top w:val="single" w:sz="6" w:space="0" w:color="auto"/>
              <w:left w:val="single" w:sz="6" w:space="0" w:color="auto"/>
              <w:bottom w:val="single" w:sz="6" w:space="0" w:color="auto"/>
              <w:right w:val="single" w:sz="6" w:space="0" w:color="auto"/>
            </w:tcBorders>
          </w:tcPr>
          <w:p w14:paraId="1AE45A5B" w14:textId="7E91117D" w:rsidR="00BA1728" w:rsidRDefault="00BA1728" w:rsidP="00BA1728">
            <w:pPr>
              <w:pStyle w:val="TAC"/>
              <w:rPr>
                <w:ins w:id="67" w:author="Huawei" w:date="2021-01-14T16:39:00Z"/>
                <w:lang w:eastAsia="zh-CN"/>
              </w:rPr>
            </w:pPr>
            <w:ins w:id="68" w:author="Huawei" w:date="2021-01-14T16:39:00Z">
              <w:r>
                <w:rPr>
                  <w:lang w:eastAsia="zh-CN"/>
                </w:rPr>
                <w:t>O</w:t>
              </w:r>
              <w:r>
                <w:rPr>
                  <w:vertAlign w:val="subscript"/>
                  <w:lang w:eastAsia="zh-CN"/>
                </w:rPr>
                <w:t>C</w:t>
              </w:r>
            </w:ins>
          </w:p>
        </w:tc>
        <w:tc>
          <w:tcPr>
            <w:tcW w:w="3505" w:type="dxa"/>
            <w:tcBorders>
              <w:top w:val="single" w:sz="6" w:space="0" w:color="auto"/>
              <w:left w:val="single" w:sz="6" w:space="0" w:color="auto"/>
              <w:bottom w:val="single" w:sz="6" w:space="0" w:color="auto"/>
              <w:right w:val="single" w:sz="6" w:space="0" w:color="auto"/>
            </w:tcBorders>
          </w:tcPr>
          <w:p w14:paraId="456B0AA2" w14:textId="3E033722" w:rsidR="00BA1728" w:rsidRDefault="00BA1728" w:rsidP="00BA1728">
            <w:pPr>
              <w:pStyle w:val="TAL"/>
              <w:rPr>
                <w:ins w:id="69" w:author="Huawei" w:date="2021-01-14T16:39:00Z"/>
                <w:rFonts w:cs="Arial"/>
                <w:szCs w:val="18"/>
                <w:lang w:bidi="ar-IQ"/>
              </w:rPr>
            </w:pPr>
            <w:ins w:id="70" w:author="Huawei" w:date="2021-01-14T16:39:00Z">
              <w:r>
                <w:rPr>
                  <w:rFonts w:cs="Arial"/>
                  <w:szCs w:val="18"/>
                  <w:lang w:bidi="ar-IQ"/>
                </w:rPr>
                <w:t xml:space="preserve">This field holds the indication to indicate whether the reported usage is </w:t>
              </w:r>
            </w:ins>
            <w:ins w:id="71" w:author="Huawei-2" w:date="2021-02-01T10:52:00Z">
              <w:r w:rsidR="00C00048" w:rsidRPr="00C00048">
                <w:t>redundant transmission</w:t>
              </w:r>
            </w:ins>
            <w:ins w:id="72" w:author="Huawei" w:date="2021-01-14T16:39:00Z">
              <w:r>
                <w:rPr>
                  <w:bCs/>
                </w:rPr>
                <w:t>.</w:t>
              </w:r>
            </w:ins>
          </w:p>
        </w:tc>
      </w:tr>
    </w:tbl>
    <w:p w14:paraId="51905E48" w14:textId="77777777" w:rsidR="0007447B" w:rsidRDefault="0007447B" w:rsidP="000744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5D28" w:rsidRPr="007215AA" w14:paraId="5277A98B" w14:textId="77777777" w:rsidTr="0077620A">
        <w:tc>
          <w:tcPr>
            <w:tcW w:w="9521" w:type="dxa"/>
            <w:tcBorders>
              <w:top w:val="single" w:sz="4" w:space="0" w:color="auto"/>
              <w:left w:val="single" w:sz="4" w:space="0" w:color="auto"/>
              <w:bottom w:val="single" w:sz="4" w:space="0" w:color="auto"/>
              <w:right w:val="single" w:sz="4" w:space="0" w:color="auto"/>
            </w:tcBorders>
            <w:shd w:val="clear" w:color="auto" w:fill="FFFFCC"/>
          </w:tcPr>
          <w:p w14:paraId="1D9AB0A7" w14:textId="7C53B49F" w:rsidR="00D95D28" w:rsidRPr="007215AA" w:rsidRDefault="00D95D28" w:rsidP="0077620A">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AB0CE12" w14:textId="77777777" w:rsidR="001670CB" w:rsidRDefault="001670CB" w:rsidP="001670CB">
      <w:pPr>
        <w:pStyle w:val="3"/>
        <w:rPr>
          <w:lang w:val="x-none"/>
        </w:rPr>
      </w:pPr>
      <w:r>
        <w:t>6.2.2</w:t>
      </w:r>
      <w:r>
        <w:tab/>
        <w:t>Detailed message format for converged charging</w:t>
      </w:r>
    </w:p>
    <w:p w14:paraId="3BDE4049" w14:textId="77777777" w:rsidR="001670CB" w:rsidRDefault="001670CB" w:rsidP="001670CB">
      <w:pPr>
        <w:keepNext/>
      </w:pPr>
      <w:r>
        <w:t xml:space="preserve">The following clause specifies per Operation Type the charging data that are sent by SMF for </w:t>
      </w:r>
      <w:r>
        <w:rPr>
          <w:lang w:bidi="ar-IQ"/>
        </w:rPr>
        <w:t xml:space="preserve">5G data connectivity </w:t>
      </w:r>
      <w:r>
        <w:t xml:space="preserve">converged </w:t>
      </w:r>
      <w:r>
        <w:rPr>
          <w:lang w:bidi="ar-IQ"/>
        </w:rPr>
        <w:t>charging or offline only charging</w:t>
      </w:r>
      <w:r>
        <w:t xml:space="preserve">. </w:t>
      </w:r>
    </w:p>
    <w:p w14:paraId="58550FC1" w14:textId="77777777" w:rsidR="001670CB" w:rsidRDefault="001670CB" w:rsidP="001670CB">
      <w:pPr>
        <w:rPr>
          <w:rFonts w:eastAsia="MS Mincho"/>
        </w:rPr>
      </w:pPr>
      <w:r>
        <w:rPr>
          <w:rFonts w:eastAsia="MS Mincho"/>
        </w:rPr>
        <w:t xml:space="preserve">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524A33C8" w14:textId="77777777" w:rsidR="001670CB" w:rsidRDefault="001670CB" w:rsidP="001670CB">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03B1633D" w14:textId="77777777" w:rsidR="001670CB" w:rsidRDefault="001670CB" w:rsidP="001670CB">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Change w:id="73">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
        </w:tblGridChange>
      </w:tblGrid>
      <w:tr w:rsidR="001670CB" w14:paraId="1D29263C" w14:textId="77777777" w:rsidTr="001670CB">
        <w:trPr>
          <w:gridAfter w:val="2"/>
          <w:wAfter w:w="171" w:type="dxa"/>
          <w:cantSplit/>
          <w:tblHeader/>
          <w:jc w:val="center"/>
        </w:trPr>
        <w:tc>
          <w:tcPr>
            <w:tcW w:w="2157"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738DDFF" w14:textId="77777777" w:rsidR="001670CB" w:rsidRDefault="001670CB">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6BA95A5F" w14:textId="77777777" w:rsidR="001670CB" w:rsidRDefault="001670CB">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AFCED70" w14:textId="77777777" w:rsidR="001670CB" w:rsidRDefault="001670CB">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42DD680" w14:textId="77777777" w:rsidR="001670CB" w:rsidRDefault="001670CB">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D8ACD28" w14:textId="77777777" w:rsidR="001670CB" w:rsidRDefault="001670CB">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0ED5D83" w14:textId="77777777" w:rsidR="001670CB" w:rsidRDefault="001670CB">
            <w:pPr>
              <w:pStyle w:val="TAH"/>
              <w:rPr>
                <w:lang w:eastAsia="zh-CN"/>
              </w:rPr>
            </w:pPr>
            <w:r>
              <w:rPr>
                <w:lang w:eastAsia="zh-CN"/>
              </w:rPr>
              <w:t>QBC</w:t>
            </w:r>
          </w:p>
        </w:tc>
      </w:tr>
      <w:tr w:rsidR="001670CB" w14:paraId="2935FCB8" w14:textId="77777777" w:rsidTr="001670CB">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AC95C0" w14:textId="77777777" w:rsidR="001670CB" w:rsidRDefault="001670CB">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4DF9CB4E" w14:textId="77777777" w:rsidR="001670CB" w:rsidRDefault="001670CB">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2F9400A" w14:textId="77777777" w:rsidR="001670CB" w:rsidRDefault="001670CB">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1A64CC" w14:textId="77777777" w:rsidR="001670CB" w:rsidRDefault="001670CB">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299C38D" w14:textId="77777777" w:rsidR="001670CB" w:rsidRDefault="001670CB">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EFAFBE" w14:textId="77777777" w:rsidR="001670CB" w:rsidRDefault="001670CB">
            <w:pPr>
              <w:pStyle w:val="TAH"/>
              <w:rPr>
                <w:lang w:eastAsia="zh-CN"/>
              </w:rPr>
            </w:pPr>
            <w:r>
              <w:rPr>
                <w:lang w:eastAsia="zh-CN"/>
              </w:rPr>
              <w:t>Offline Only Charging</w:t>
            </w:r>
          </w:p>
        </w:tc>
      </w:tr>
      <w:tr w:rsidR="001670CB" w14:paraId="1E784115" w14:textId="77777777" w:rsidTr="001670CB">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2CD984" w14:textId="77777777" w:rsidR="001670CB" w:rsidRDefault="001670CB">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2EA1590C" w14:textId="77777777" w:rsidR="001670CB" w:rsidRDefault="001670CB">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EE1EEC2" w14:textId="77777777" w:rsidR="001670CB" w:rsidRDefault="001670CB">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917AAB" w14:textId="77777777" w:rsidR="001670CB" w:rsidRDefault="001670CB">
            <w:pPr>
              <w:pStyle w:val="TAH"/>
            </w:pPr>
            <w:r>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41BC511" w14:textId="77777777" w:rsidR="001670CB" w:rsidRDefault="001670CB">
            <w:pPr>
              <w:pStyle w:val="TAH"/>
            </w:pPr>
            <w:r>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863F9F0" w14:textId="77777777" w:rsidR="001670CB" w:rsidRDefault="001670CB">
            <w:pPr>
              <w:pStyle w:val="TAH"/>
            </w:pPr>
            <w:r>
              <w:t>I/U/T/E</w:t>
            </w:r>
          </w:p>
        </w:tc>
      </w:tr>
      <w:tr w:rsidR="001670CB" w14:paraId="1C337D09"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66594C1" w14:textId="77777777" w:rsidR="001670CB" w:rsidRDefault="001670CB">
            <w:pPr>
              <w:pStyle w:val="TAL"/>
            </w:pPr>
            <w:r>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086697" w14:textId="77777777" w:rsidR="001670CB" w:rsidRDefault="001670CB">
            <w:pPr>
              <w:keepNext/>
              <w:keepLines/>
              <w:spacing w:after="0"/>
              <w:jc w:val="center"/>
              <w:rPr>
                <w:rFonts w:ascii="Arial" w:hAnsi="Arial"/>
                <w:sz w:val="18"/>
                <w:lang w:eastAsia="zh-CN"/>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54645B"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9AC510"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86C4AA"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r>
      <w:tr w:rsidR="001670CB" w14:paraId="4D5D2A4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E507C7C" w14:textId="77777777" w:rsidR="001670CB" w:rsidRDefault="001670CB">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C4A66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313D0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FDF2A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52DFB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039BE1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A2C9615" w14:textId="77777777" w:rsidR="001670CB" w:rsidRDefault="001670CB">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86496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BA702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6D2E2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9091E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31BEB96"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23EE953" w14:textId="77777777" w:rsidR="001670CB" w:rsidRDefault="001670CB">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89F4F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1884D9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15CF8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C866C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DED3BA9"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129A6AB" w14:textId="77777777" w:rsidR="001670CB" w:rsidRDefault="001670CB">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EBCB6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E7341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C631F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78BCB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36AF98AC" w14:textId="77777777" w:rsidTr="001670CB">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1168130" w14:textId="77777777" w:rsidR="001670CB" w:rsidRDefault="001670CB">
            <w:pPr>
              <w:pStyle w:val="TAL"/>
            </w:pPr>
            <w:r>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66CA2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66317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1B0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0E17B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0B7447B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980E13E" w14:textId="77777777" w:rsidR="001670CB" w:rsidRDefault="001670CB">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4DCA70"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5BE608"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949559"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326C5F"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08579D1C" w14:textId="77777777" w:rsidTr="001670CB">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6EFEABC" w14:textId="77777777" w:rsidR="001670CB" w:rsidRDefault="001670CB">
            <w:pPr>
              <w:pStyle w:val="TAL"/>
            </w:pPr>
            <w:r>
              <w:rPr>
                <w:noProof/>
              </w:rPr>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0CEB10"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A2AA91"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7649C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F92D9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84C302A"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432E0B7" w14:textId="77777777" w:rsidR="001670CB" w:rsidRDefault="001670CB">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E38008" w14:textId="77777777" w:rsidR="001670CB" w:rsidRDefault="001670CB">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B38B8D" w14:textId="77777777" w:rsidR="001670CB" w:rsidRDefault="001670CB">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FD4F20" w14:textId="77777777" w:rsidR="001670CB" w:rsidRDefault="001670CB">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D17397" w14:textId="77777777" w:rsidR="001670CB" w:rsidRDefault="001670CB">
            <w:pPr>
              <w:keepNext/>
              <w:keepLines/>
              <w:spacing w:after="0"/>
              <w:jc w:val="center"/>
              <w:rPr>
                <w:rFonts w:ascii="Arial" w:hAnsi="Arial"/>
                <w:sz w:val="18"/>
                <w:lang w:eastAsia="x-none"/>
              </w:rPr>
            </w:pPr>
            <w:r>
              <w:rPr>
                <w:rFonts w:ascii="Arial" w:hAnsi="Arial"/>
                <w:sz w:val="18"/>
                <w:lang w:val="fr-FR" w:eastAsia="x-none"/>
              </w:rPr>
              <w:t>IUT-</w:t>
            </w:r>
          </w:p>
        </w:tc>
      </w:tr>
      <w:tr w:rsidR="001670CB" w14:paraId="6C74BEB0"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DE07998" w14:textId="77777777" w:rsidR="001670CB" w:rsidRDefault="001670CB">
            <w:pPr>
              <w:pStyle w:val="TAL"/>
              <w:rPr>
                <w:lang w:eastAsia="zh-CN"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A5C137"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F244B5"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42928B"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FCC094"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r>
      <w:tr w:rsidR="001670CB" w14:paraId="2CEDDB3E"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5C4465F" w14:textId="77777777" w:rsidR="001670CB" w:rsidRDefault="001670CB">
            <w:pPr>
              <w:pStyle w:val="TAL"/>
              <w:rPr>
                <w:lang w:bidi="ar-IQ"/>
              </w:rPr>
            </w:pPr>
            <w:r>
              <w:t xml:space="preserve">Multiple </w:t>
            </w:r>
            <w:r>
              <w:rPr>
                <w:lang w:eastAsia="zh-CN"/>
              </w:rPr>
              <w:t>Unit</w:t>
            </w:r>
            <w:r>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CC7BA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B0D15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5CEE3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2BC9E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41D060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00AD12" w14:textId="77777777" w:rsidR="001670CB" w:rsidRDefault="001670CB">
            <w:pPr>
              <w:pStyle w:val="TAL"/>
              <w:ind w:left="284"/>
              <w:rPr>
                <w:lang w:bidi="ar-IQ"/>
              </w:rPr>
            </w:pPr>
            <w:r>
              <w:rPr>
                <w:lang w:eastAsia="zh-CN" w:bidi="ar-IQ"/>
              </w:rPr>
              <w:t>Rating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FC535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154B1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EE136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6A892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F599832"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7DC284" w14:textId="77777777" w:rsidR="001670CB" w:rsidRDefault="001670CB">
            <w:pPr>
              <w:pStyle w:val="TAL"/>
              <w:ind w:left="284"/>
              <w:rPr>
                <w:lang w:bidi="ar-IQ"/>
              </w:rPr>
            </w:pPr>
            <w:r>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9C18B8"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6D31B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1948D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0B661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00456D9"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305CF9" w14:textId="77777777" w:rsidR="001670CB" w:rsidRDefault="001670CB">
            <w:pPr>
              <w:pStyle w:val="TAL"/>
              <w:ind w:left="284"/>
              <w:rPr>
                <w:lang w:bidi="ar-IQ"/>
              </w:rPr>
            </w:pPr>
            <w:r>
              <w:rPr>
                <w:lang w:eastAsia="zh-CN"/>
              </w:rPr>
              <w:t>Used Unit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6BC01C"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B5AB3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755969"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1F3C61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055E1F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1849686" w14:textId="77777777" w:rsidR="001670CB" w:rsidRDefault="001670CB">
            <w:pPr>
              <w:pStyle w:val="TAL"/>
              <w:ind w:left="568"/>
              <w:rPr>
                <w:lang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8F8EC3"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64A0E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7CFA54"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9C6ED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5B8277B"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9CB683F" w14:textId="77777777" w:rsidR="001670CB" w:rsidRDefault="001670CB">
            <w:pPr>
              <w:pStyle w:val="TAL"/>
              <w:ind w:left="568"/>
              <w:rPr>
                <w:lang w:bidi="ar-IQ"/>
              </w:rPr>
            </w:pPr>
            <w:r>
              <w:t xml:space="preserve">PDU Container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6B21B7"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F92FD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AD1417"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E866B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9DDA1FF"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4CF86B5" w14:textId="77777777" w:rsidR="001670CB" w:rsidRDefault="001670CB">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6F8C3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64131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3D613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C6C76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55191A4"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69CA827" w14:textId="77777777" w:rsidR="001670CB" w:rsidRDefault="001670CB">
            <w:pPr>
              <w:pStyle w:val="TAL"/>
              <w:rPr>
                <w:lang w:eastAsia="zh-CN" w:bidi="ar-IQ"/>
              </w:rPr>
            </w:pPr>
            <w:r>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EBA4F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523F4B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F70D72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6FB64A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76FC32D2"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54D3026" w14:textId="77777777" w:rsidR="001670CB" w:rsidRDefault="001670CB" w:rsidP="001670CB">
            <w:pPr>
              <w:pStyle w:val="TAL"/>
            </w:pPr>
            <w:r>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3CE70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783E2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F6329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EC5F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533D3D8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43689B1" w14:textId="77777777" w:rsidR="001670CB" w:rsidRDefault="001670CB" w:rsidP="001670CB">
            <w:pPr>
              <w:pStyle w:val="TAL"/>
              <w:rPr>
                <w:lang w:bidi="ar-IQ"/>
              </w:rPr>
            </w:pPr>
            <w:r>
              <w:rPr>
                <w:lang w:bidi="ar-IQ"/>
              </w:rPr>
              <w:t>Home Provided 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4D1840"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A83DFE"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5F2518"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1EF22C"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r>
      <w:tr w:rsidR="001670CB" w14:paraId="469881BA"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6F3392" w14:textId="77777777" w:rsidR="001670CB" w:rsidRDefault="001670CB" w:rsidP="001670CB">
            <w:pPr>
              <w:pStyle w:val="TAL"/>
            </w:pPr>
            <w:r>
              <w:rPr>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1A50B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974CE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6D29C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E7BF0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13326D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3B5A505" w14:textId="77777777" w:rsidR="001670CB" w:rsidRDefault="001670CB" w:rsidP="001670CB">
            <w:pPr>
              <w:pStyle w:val="TAL"/>
            </w:pPr>
            <w:r>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88929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6CD2F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E74B3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3C667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3B94F9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265D0A8" w14:textId="77777777" w:rsidR="001670CB" w:rsidRDefault="001670CB" w:rsidP="001670CB">
            <w:pPr>
              <w:pStyle w:val="TAL"/>
              <w:rPr>
                <w:lang w:bidi="ar-IQ"/>
              </w:rPr>
            </w:pPr>
            <w:r>
              <w:rPr>
                <w:lang w:val="fr-FR" w:bidi="ar-IQ"/>
              </w:rPr>
              <w:t>MA PDU Non 3GPP 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02B2F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98AA5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CB81B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3BB5C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E5493B6"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72FF5FA" w14:textId="77777777" w:rsidR="001670CB" w:rsidRDefault="001670CB" w:rsidP="001670CB">
            <w:pPr>
              <w:pStyle w:val="TAL"/>
            </w:pPr>
            <w:r>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FC5DA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A17D6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539E1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E3FC5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E13D52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DB37B7E" w14:textId="77777777" w:rsidR="001670CB" w:rsidRDefault="001670CB" w:rsidP="001670CB">
            <w:pPr>
              <w:pStyle w:val="TAL"/>
            </w:pPr>
            <w:r>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956A76"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221AF7"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71575D"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315844"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r>
      <w:tr w:rsidR="001670CB" w14:paraId="28F05A38"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E46E8A" w14:textId="77777777" w:rsidR="001670CB" w:rsidRDefault="001670CB" w:rsidP="001670CB">
            <w:pPr>
              <w:pStyle w:val="TAL"/>
            </w:pPr>
            <w:r>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71814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79057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D27D9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28026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06E9D3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7C1F069" w14:textId="77777777" w:rsidR="001670CB" w:rsidRDefault="001670CB">
            <w:pPr>
              <w:pStyle w:val="TAL"/>
              <w:ind w:left="284"/>
              <w:rPr>
                <w:rFonts w:eastAsia="MS Mincho"/>
              </w:rPr>
            </w:pPr>
            <w:r>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30AC5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51127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3D952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8ED42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32269EE1"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92ED4C" w14:textId="77777777" w:rsidR="001670CB" w:rsidRDefault="001670CB">
            <w:pPr>
              <w:pStyle w:val="TAL"/>
              <w:ind w:left="284"/>
              <w:rPr>
                <w:rFonts w:eastAsia="MS Mincho"/>
              </w:rPr>
            </w:pPr>
            <w:r>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A6690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182B6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44E93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B335D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7E12310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A9E2C0" w14:textId="77777777" w:rsidR="001670CB" w:rsidRDefault="001670CB">
            <w:pPr>
              <w:pStyle w:val="TAL"/>
              <w:ind w:left="284"/>
              <w:rPr>
                <w:rFonts w:eastAsia="MS Mincho"/>
              </w:rPr>
            </w:pPr>
            <w:r>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6C9E6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05367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07991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8A19F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436C34B1"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AEFCAC3" w14:textId="77777777" w:rsidR="001670CB" w:rsidRDefault="001670CB">
            <w:pPr>
              <w:pStyle w:val="TAL"/>
              <w:ind w:left="284"/>
              <w:rPr>
                <w:rFonts w:eastAsia="MS Mincho"/>
              </w:rPr>
            </w:pPr>
            <w:r>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425FF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69AC9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0E75D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CABAC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3600D30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92E4065" w14:textId="77777777" w:rsidR="001670CB" w:rsidRDefault="001670CB">
            <w:pPr>
              <w:pStyle w:val="TAL"/>
              <w:ind w:left="284"/>
              <w:rPr>
                <w:rFonts w:eastAsia="MS Mincho"/>
              </w:rPr>
            </w:pPr>
            <w:r>
              <w:rPr>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69313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91F29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15063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9D3B8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241FCA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AD77FB" w14:textId="77777777" w:rsidR="001670CB" w:rsidRDefault="001670CB">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E0C55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00007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1F796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803A1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452761CE"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87044F" w14:textId="77777777" w:rsidR="001670CB" w:rsidRDefault="001670CB">
            <w:pPr>
              <w:pStyle w:val="TAL"/>
              <w:ind w:left="284"/>
              <w:rPr>
                <w:lang w:eastAsia="zh-CN" w:bidi="ar-IQ"/>
              </w:rPr>
            </w:pPr>
            <w:r>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BD42E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BBBF6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ABA4F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E3A46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0E121501"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2DFF9E0" w14:textId="77777777" w:rsidR="001670CB" w:rsidRDefault="001670CB">
            <w:pPr>
              <w:pStyle w:val="TAL"/>
              <w:ind w:left="284"/>
              <w:rPr>
                <w:rFonts w:eastAsia="MS Mincho"/>
              </w:rPr>
            </w:pPr>
            <w:r>
              <w:rPr>
                <w:lang w:bidi="ar-IQ"/>
              </w:rPr>
              <w:t xml:space="preserve">Serving Network Function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81B84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87549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C4BB5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53989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593C625"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6BC7EA9" w14:textId="77777777" w:rsidR="001670CB" w:rsidRDefault="001670CB" w:rsidP="001670CB">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53F52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1D31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3C942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0C011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CDAB99A"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1256902" w14:textId="77777777" w:rsidR="001670CB" w:rsidRDefault="001670CB">
            <w:pPr>
              <w:pStyle w:val="TAL"/>
              <w:ind w:left="284"/>
              <w:rPr>
                <w:rFonts w:eastAsia="MS Mincho"/>
              </w:rPr>
            </w:pPr>
            <w:r>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3A5D5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1B0CB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C2F6C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833D7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0FFD12E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0F36F1" w14:textId="77777777" w:rsidR="001670CB" w:rsidRDefault="001670CB">
            <w:pPr>
              <w:pStyle w:val="TAL"/>
              <w:ind w:left="284"/>
              <w:rPr>
                <w:lang w:bidi="ar-IQ"/>
              </w:rPr>
            </w:pPr>
            <w:r>
              <w:rPr>
                <w:lang w:val="fr-FR" w:bidi="ar-IQ"/>
              </w:rPr>
              <w:t>MA PDU Non 3GPP 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BB87E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59864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81381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50E20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5139A1D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ACBA76C" w14:textId="77777777" w:rsidR="001670CB" w:rsidRDefault="001670CB">
            <w:pPr>
              <w:pStyle w:val="TAL"/>
              <w:ind w:left="284"/>
              <w:rPr>
                <w:rFonts w:eastAsia="MS Mincho"/>
              </w:rPr>
            </w:pPr>
            <w:r>
              <w:t xml:space="preserve">Data Network Name </w:t>
            </w:r>
            <w:r>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E2C33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B48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8564A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732AB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E921D24"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B029145" w14:textId="77777777" w:rsidR="001670CB" w:rsidRDefault="001670CB">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8BC79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74457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9ACC9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A874B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3F31A542"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674E2AA" w14:textId="77777777" w:rsidR="001670CB" w:rsidRDefault="001670CB">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2885D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A4AE6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6C47386" w14:textId="77777777" w:rsidR="001670CB" w:rsidRDefault="001670CB">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990B30B" w14:textId="77777777" w:rsidR="001670CB" w:rsidRDefault="001670CB">
            <w:pPr>
              <w:keepNext/>
              <w:keepLines/>
              <w:spacing w:after="0"/>
              <w:jc w:val="center"/>
              <w:rPr>
                <w:rFonts w:ascii="Arial" w:hAnsi="Arial"/>
                <w:sz w:val="18"/>
                <w:lang w:eastAsia="x-none"/>
              </w:rPr>
            </w:pPr>
          </w:p>
        </w:tc>
      </w:tr>
      <w:tr w:rsidR="001670CB" w14:paraId="25B414C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9D9CFB" w14:textId="77777777" w:rsidR="001670CB" w:rsidRDefault="001670CB">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9C386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2BA9F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1255D6E" w14:textId="77777777" w:rsidR="001670CB" w:rsidRDefault="001670CB">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17DE482" w14:textId="77777777" w:rsidR="001670CB" w:rsidRDefault="001670CB">
            <w:pPr>
              <w:keepNext/>
              <w:keepLines/>
              <w:spacing w:after="0"/>
              <w:jc w:val="center"/>
              <w:rPr>
                <w:rFonts w:ascii="Arial" w:hAnsi="Arial"/>
                <w:sz w:val="18"/>
                <w:lang w:eastAsia="x-none"/>
              </w:rPr>
            </w:pPr>
          </w:p>
        </w:tc>
      </w:tr>
      <w:tr w:rsidR="001670CB" w14:paraId="3BF78F39"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88D5166" w14:textId="77777777" w:rsidR="001670CB" w:rsidRDefault="001670CB">
            <w:pPr>
              <w:pStyle w:val="TAL"/>
              <w:ind w:left="284"/>
              <w:rPr>
                <w:lang w:bidi="ar-IQ"/>
              </w:rPr>
            </w:pPr>
            <w:r>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787C0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39E83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D8DC6B4" w14:textId="77777777" w:rsidR="001670CB" w:rsidRDefault="001670CB">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30CC53E" w14:textId="77777777" w:rsidR="001670CB" w:rsidRDefault="001670CB">
            <w:pPr>
              <w:keepNext/>
              <w:keepLines/>
              <w:spacing w:after="0"/>
              <w:jc w:val="center"/>
              <w:rPr>
                <w:rFonts w:ascii="Arial" w:hAnsi="Arial"/>
                <w:sz w:val="18"/>
                <w:lang w:eastAsia="x-none"/>
              </w:rPr>
            </w:pPr>
          </w:p>
        </w:tc>
      </w:tr>
      <w:tr w:rsidR="001670CB" w14:paraId="676E3FB5"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3E6449" w14:textId="77777777" w:rsidR="001670CB" w:rsidRDefault="001670CB">
            <w:pPr>
              <w:pStyle w:val="TAL"/>
              <w:ind w:left="284"/>
              <w:rPr>
                <w:lang w:bidi="ar-IQ"/>
              </w:rPr>
            </w:pPr>
            <w:r>
              <w:rPr>
                <w:lang w:bidi="ar-IQ"/>
              </w:rPr>
              <w:t>Subscribed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9A118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9FF73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DB93CF" w14:textId="77777777" w:rsidR="001670CB" w:rsidRDefault="001670CB">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9C220BA" w14:textId="77777777" w:rsidR="001670CB" w:rsidRDefault="001670CB">
            <w:pPr>
              <w:keepNext/>
              <w:keepLines/>
              <w:spacing w:after="0"/>
              <w:jc w:val="center"/>
              <w:rPr>
                <w:rFonts w:ascii="Arial" w:hAnsi="Arial"/>
                <w:sz w:val="18"/>
                <w:lang w:eastAsia="x-none"/>
              </w:rPr>
            </w:pPr>
          </w:p>
        </w:tc>
      </w:tr>
      <w:tr w:rsidR="001670CB" w14:paraId="24FE9E86"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8EEF2E" w14:textId="77777777" w:rsidR="001670CB" w:rsidRDefault="001670CB">
            <w:pPr>
              <w:pStyle w:val="TAL"/>
              <w:ind w:left="284"/>
            </w:pPr>
            <w:r>
              <w:rPr>
                <w:lang w:bidi="ar-IQ"/>
              </w:rPr>
              <w:t>PDU session start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7A64D2"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7A8D1A"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83FCDB"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88324E"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r>
      <w:tr w:rsidR="001670CB" w14:paraId="401103BE"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7143965" w14:textId="77777777" w:rsidR="001670CB" w:rsidRDefault="001670CB">
            <w:pPr>
              <w:pStyle w:val="TAL"/>
              <w:ind w:left="284"/>
            </w:pPr>
            <w:r>
              <w:rPr>
                <w:lang w:bidi="ar-IQ"/>
              </w:rPr>
              <w:t>PDU session stop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EAB2CE"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DA5DE1"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5060CC"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E46DA"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r>
      <w:tr w:rsidR="001670CB" w14:paraId="59B8364F"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C97519" w14:textId="77777777" w:rsidR="001670CB" w:rsidRDefault="001670CB">
            <w:pPr>
              <w:pStyle w:val="TAL"/>
              <w:ind w:left="284"/>
            </w:pPr>
            <w:r>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9E418F"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45DFFD"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AEF355"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B9D8A0"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r>
      <w:tr w:rsidR="001670CB" w14:paraId="057136B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0859C8" w14:textId="77777777" w:rsidR="001670CB" w:rsidRDefault="001670CB">
            <w:pPr>
              <w:pStyle w:val="TAL"/>
              <w:ind w:left="284"/>
              <w:rPr>
                <w:lang w:bidi="ar-IQ"/>
              </w:rPr>
            </w:pPr>
            <w:r>
              <w:rPr>
                <w:lang w:bidi="ar-IQ"/>
              </w:rPr>
              <w:t>Enhanced 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690268"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8E24D4"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2792B6"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3424B6"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r>
      <w:tr w:rsidR="001670CB" w14:paraId="3260F0E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34D6AE4" w14:textId="77777777" w:rsidR="001670CB" w:rsidRDefault="001670CB">
            <w:pPr>
              <w:pStyle w:val="TAL"/>
              <w:ind w:left="284"/>
            </w:pPr>
            <w:r>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0A873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F13EE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066D6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9EA65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FBE06C2"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C0609A8" w14:textId="77777777" w:rsidR="001670CB" w:rsidRDefault="001670CB">
            <w:pPr>
              <w:pStyle w:val="TAL"/>
              <w:ind w:left="284"/>
              <w:rPr>
                <w:lang w:bidi="ar-IQ"/>
              </w:rPr>
            </w:pPr>
            <w:r>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AD600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49B8E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47068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6D335A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B8140A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8161812" w14:textId="77777777" w:rsidR="001670CB" w:rsidRDefault="001670CB">
            <w:pPr>
              <w:pStyle w:val="TAL"/>
              <w:ind w:left="284"/>
              <w:rPr>
                <w:lang w:bidi="ar-IQ"/>
              </w:rPr>
            </w:pPr>
            <w:r>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A62AF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CB9AC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FCA12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C004B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0EBA25B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8997F7D" w14:textId="77777777" w:rsidR="001670CB" w:rsidRDefault="001670CB">
            <w:pPr>
              <w:pStyle w:val="TAL"/>
              <w:ind w:left="284"/>
              <w:rPr>
                <w:lang w:bidi="ar-IQ"/>
              </w:rPr>
            </w:pPr>
            <w:r>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BCB9D3"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319E35"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8F26D5"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D1691C"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r>
      <w:tr w:rsidR="001670CB" w14:paraId="136C541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645054B" w14:textId="77777777" w:rsidR="001670CB" w:rsidRDefault="001670CB">
            <w:pPr>
              <w:pStyle w:val="TAL"/>
              <w:ind w:left="284"/>
            </w:pPr>
            <w:r>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E8C9B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903A0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0F7E82"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74F1C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E87EB3" w14:paraId="171B1C17" w14:textId="77777777" w:rsidTr="001670CB">
        <w:trPr>
          <w:gridAfter w:val="2"/>
          <w:wAfter w:w="171" w:type="dxa"/>
          <w:cantSplit/>
          <w:tblHeader/>
          <w:jc w:val="center"/>
          <w:ins w:id="74" w:author="Huawei" w:date="2021-01-14T16:34: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8700896" w14:textId="23CCD346" w:rsidR="00E87EB3" w:rsidRDefault="00E87EB3" w:rsidP="00512D78">
            <w:pPr>
              <w:pStyle w:val="TAL"/>
              <w:rPr>
                <w:ins w:id="75" w:author="Huawei" w:date="2021-01-14T16:34:00Z"/>
              </w:rPr>
            </w:pPr>
            <w:ins w:id="76" w:author="Huawei" w:date="2021-01-14T16:34:00Z">
              <w:r>
                <w:rPr>
                  <w:lang w:bidi="ar-IQ"/>
                </w:rPr>
                <w:t>RAN Secondary RAT Usage Report</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D06349D" w14:textId="03D1E672" w:rsidR="00E87EB3" w:rsidRDefault="00E87EB3" w:rsidP="00E87EB3">
            <w:pPr>
              <w:keepNext/>
              <w:keepLines/>
              <w:spacing w:after="0"/>
              <w:jc w:val="center"/>
              <w:rPr>
                <w:ins w:id="77" w:author="Huawei" w:date="2021-01-14T16:34:00Z"/>
                <w:rFonts w:ascii="Arial" w:hAnsi="Arial"/>
                <w:sz w:val="18"/>
                <w:lang w:eastAsia="x-none"/>
              </w:rPr>
            </w:pPr>
            <w:ins w:id="78" w:author="Huawei" w:date="2021-01-14T16:34:00Z">
              <w:r>
                <w:rPr>
                  <w:rFonts w:ascii="Arial" w:hAnsi="Arial"/>
                  <w:sz w:val="18"/>
                  <w:lang w:eastAsia="x-none"/>
                </w:rPr>
                <w:t>-UT-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21D47DF" w14:textId="268257DE" w:rsidR="00E87EB3" w:rsidRDefault="00E87EB3" w:rsidP="00E87EB3">
            <w:pPr>
              <w:keepNext/>
              <w:keepLines/>
              <w:spacing w:after="0"/>
              <w:jc w:val="center"/>
              <w:rPr>
                <w:ins w:id="79" w:author="Huawei" w:date="2021-01-14T16:34:00Z"/>
                <w:rFonts w:ascii="Arial" w:hAnsi="Arial"/>
                <w:sz w:val="18"/>
                <w:lang w:eastAsia="x-none"/>
              </w:rPr>
            </w:pPr>
            <w:ins w:id="80" w:author="Huawei" w:date="2021-01-14T16:34:00Z">
              <w:r>
                <w:rPr>
                  <w:rFonts w:ascii="Arial" w:hAnsi="Arial"/>
                  <w:sz w:val="18"/>
                  <w:lang w:eastAsia="x-none"/>
                </w:rPr>
                <w:t>-UT-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85B11E0" w14:textId="717198D1" w:rsidR="00E87EB3" w:rsidRDefault="00E87EB3" w:rsidP="00E87EB3">
            <w:pPr>
              <w:keepNext/>
              <w:keepLines/>
              <w:spacing w:after="0"/>
              <w:jc w:val="center"/>
              <w:rPr>
                <w:ins w:id="81" w:author="Huawei" w:date="2021-01-14T16:34:00Z"/>
                <w:rFonts w:ascii="Arial" w:hAnsi="Arial"/>
                <w:sz w:val="18"/>
                <w:lang w:eastAsia="x-none"/>
              </w:rPr>
            </w:pPr>
            <w:ins w:id="82" w:author="Huawei" w:date="2021-01-14T16:34:00Z">
              <w:r>
                <w:rPr>
                  <w:rFonts w:ascii="Arial" w:hAnsi="Arial"/>
                  <w:sz w:val="18"/>
                  <w:lang w:eastAsia="x-none"/>
                </w:rPr>
                <w:t>-UT-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8C98C60" w14:textId="2E007A78" w:rsidR="00E87EB3" w:rsidRDefault="00E87EB3" w:rsidP="00E87EB3">
            <w:pPr>
              <w:keepNext/>
              <w:keepLines/>
              <w:spacing w:after="0"/>
              <w:jc w:val="center"/>
              <w:rPr>
                <w:ins w:id="83" w:author="Huawei" w:date="2021-01-14T16:34:00Z"/>
                <w:rFonts w:ascii="Arial" w:hAnsi="Arial"/>
                <w:sz w:val="18"/>
                <w:lang w:eastAsia="x-none"/>
              </w:rPr>
            </w:pPr>
            <w:ins w:id="84" w:author="Huawei" w:date="2021-01-14T16:34:00Z">
              <w:r>
                <w:rPr>
                  <w:rFonts w:ascii="Arial" w:hAnsi="Arial"/>
                  <w:sz w:val="18"/>
                  <w:lang w:eastAsia="x-none"/>
                </w:rPr>
                <w:t>-UT-</w:t>
              </w:r>
            </w:ins>
          </w:p>
        </w:tc>
      </w:tr>
      <w:tr w:rsidR="00D33A24" w14:paraId="0D1B4F45" w14:textId="77777777" w:rsidTr="001670CB">
        <w:trPr>
          <w:gridAfter w:val="2"/>
          <w:wAfter w:w="171" w:type="dxa"/>
          <w:cantSplit/>
          <w:tblHeader/>
          <w:jc w:val="center"/>
          <w:ins w:id="85" w:author="Huawei" w:date="2021-01-14T16:34: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EA8B908" w14:textId="0D08F98F" w:rsidR="00D33A24" w:rsidRDefault="00D33A24" w:rsidP="005D2892">
            <w:pPr>
              <w:pStyle w:val="TAL"/>
              <w:rPr>
                <w:ins w:id="86" w:author="Huawei" w:date="2021-01-14T16:34:00Z"/>
              </w:rPr>
            </w:pPr>
            <w:ins w:id="87" w:author="Huawei" w:date="2021-01-14T16:35:00Z">
              <w:r>
                <w:rPr>
                  <w:lang w:eastAsia="zh-CN"/>
                </w:rPr>
                <w:t>Redundant Transmission Type</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9CF62B7" w14:textId="168ED2FE" w:rsidR="00D33A24" w:rsidRDefault="00D33A24" w:rsidP="00D33A24">
            <w:pPr>
              <w:keepNext/>
              <w:keepLines/>
              <w:spacing w:after="0"/>
              <w:jc w:val="center"/>
              <w:rPr>
                <w:ins w:id="88" w:author="Huawei" w:date="2021-01-14T16:34:00Z"/>
                <w:rFonts w:ascii="Arial" w:hAnsi="Arial"/>
                <w:sz w:val="18"/>
                <w:lang w:eastAsia="x-none"/>
              </w:rPr>
            </w:pPr>
            <w:ins w:id="89" w:author="Huawei" w:date="2021-01-14T16:35:00Z">
              <w:r>
                <w:rPr>
                  <w:rFonts w:ascii="Arial" w:hAnsi="Arial"/>
                  <w:sz w:val="18"/>
                  <w:lang w:eastAsia="x-none"/>
                </w:rPr>
                <w:t>IUT-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40AD53C" w14:textId="004124FB" w:rsidR="00D33A24" w:rsidRDefault="00D33A24" w:rsidP="00D33A24">
            <w:pPr>
              <w:keepNext/>
              <w:keepLines/>
              <w:spacing w:after="0"/>
              <w:jc w:val="center"/>
              <w:rPr>
                <w:ins w:id="90" w:author="Huawei" w:date="2021-01-14T16:34:00Z"/>
                <w:rFonts w:ascii="Arial" w:hAnsi="Arial"/>
                <w:sz w:val="18"/>
                <w:lang w:eastAsia="x-none"/>
              </w:rPr>
            </w:pPr>
            <w:ins w:id="91" w:author="Huawei" w:date="2021-01-14T16:35:00Z">
              <w:r>
                <w:rPr>
                  <w:rFonts w:ascii="Arial" w:hAnsi="Arial"/>
                  <w:sz w:val="18"/>
                  <w:lang w:eastAsia="x-none"/>
                </w:rPr>
                <w:t>IUT-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EA30E99" w14:textId="5E346854" w:rsidR="00D33A24" w:rsidRDefault="00D33A24" w:rsidP="00D33A24">
            <w:pPr>
              <w:keepNext/>
              <w:keepLines/>
              <w:spacing w:after="0"/>
              <w:jc w:val="center"/>
              <w:rPr>
                <w:ins w:id="92" w:author="Huawei" w:date="2021-01-14T16:34:00Z"/>
                <w:rFonts w:ascii="Arial" w:hAnsi="Arial"/>
                <w:sz w:val="18"/>
                <w:lang w:eastAsia="x-none"/>
              </w:rPr>
            </w:pPr>
            <w:ins w:id="93" w:author="Huawei" w:date="2021-01-14T16:35:00Z">
              <w:r>
                <w:rPr>
                  <w:rFonts w:ascii="Arial" w:hAnsi="Arial"/>
                  <w:sz w:val="18"/>
                  <w:lang w:eastAsia="x-none"/>
                </w:rPr>
                <w:t>IUT-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073FF70" w14:textId="1B9352BC" w:rsidR="00D33A24" w:rsidRDefault="00D33A24" w:rsidP="00D33A24">
            <w:pPr>
              <w:keepNext/>
              <w:keepLines/>
              <w:spacing w:after="0"/>
              <w:jc w:val="center"/>
              <w:rPr>
                <w:ins w:id="94" w:author="Huawei" w:date="2021-01-14T16:34:00Z"/>
                <w:rFonts w:ascii="Arial" w:hAnsi="Arial"/>
                <w:sz w:val="18"/>
                <w:lang w:eastAsia="x-none"/>
              </w:rPr>
            </w:pPr>
            <w:ins w:id="95" w:author="Huawei" w:date="2021-01-14T16:35:00Z">
              <w:r>
                <w:rPr>
                  <w:rFonts w:ascii="Arial" w:hAnsi="Arial"/>
                  <w:sz w:val="18"/>
                  <w:lang w:eastAsia="x-none"/>
                </w:rPr>
                <w:t>IUT-</w:t>
              </w:r>
            </w:ins>
          </w:p>
        </w:tc>
      </w:tr>
      <w:tr w:rsidR="006139B0" w14:paraId="5BA8742B" w14:textId="77777777" w:rsidTr="00E87EB3">
        <w:tblPrEx>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PrExChange w:id="96" w:author="Huawei" w:date="2021-01-14T16:34:00Z">
            <w:tblPrEx>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PrEx>
          </w:tblPrExChange>
        </w:tblPrEx>
        <w:trPr>
          <w:gridBefore w:val="2"/>
          <w:wBefore w:w="198" w:type="dxa"/>
          <w:cantSplit/>
          <w:tblHeader/>
          <w:jc w:val="center"/>
          <w:trPrChange w:id="97" w:author="Huawei" w:date="2021-01-14T16:34:00Z">
            <w:trPr>
              <w:gridBefore w:val="2"/>
              <w:wBefore w:w="198" w:type="dxa"/>
              <w:cantSplit/>
              <w:tblHeader/>
              <w:jc w:val="center"/>
            </w:trPr>
          </w:trPrChange>
        </w:trPr>
        <w:tc>
          <w:tcPr>
            <w:tcW w:w="4950" w:type="dxa"/>
            <w:gridSpan w:val="4"/>
            <w:tcBorders>
              <w:top w:val="single" w:sz="4" w:space="0" w:color="auto"/>
              <w:left w:val="single" w:sz="4" w:space="0" w:color="auto"/>
              <w:bottom w:val="single" w:sz="4" w:space="0" w:color="auto"/>
              <w:right w:val="single" w:sz="4" w:space="0" w:color="auto"/>
            </w:tcBorders>
            <w:shd w:val="clear" w:color="auto" w:fill="FFFFFF"/>
            <w:tcPrChange w:id="98" w:author="Huawei" w:date="2021-01-14T16:34:00Z">
              <w:tcPr>
                <w:tcW w:w="4950" w:type="dxa"/>
                <w:gridSpan w:val="4"/>
                <w:tcBorders>
                  <w:top w:val="single" w:sz="4" w:space="0" w:color="auto"/>
                  <w:left w:val="single" w:sz="4" w:space="0" w:color="auto"/>
                  <w:bottom w:val="single" w:sz="4" w:space="0" w:color="auto"/>
                  <w:right w:val="single" w:sz="4" w:space="0" w:color="auto"/>
                </w:tcBorders>
                <w:shd w:val="clear" w:color="auto" w:fill="FFFFFF"/>
              </w:tcPr>
            </w:tcPrChange>
          </w:tcPr>
          <w:p w14:paraId="3DE37077" w14:textId="1CF94281" w:rsidR="006139B0" w:rsidRDefault="006139B0" w:rsidP="006139B0">
            <w:pPr>
              <w:pStyle w:val="TAL"/>
              <w:rPr>
                <w:szCs w:val="18"/>
              </w:rPr>
            </w:pPr>
            <w:del w:id="99" w:author="Huawei" w:date="2021-01-14T16:34:00Z">
              <w:r w:rsidDel="00E87EB3">
                <w:rPr>
                  <w:lang w:bidi="ar-IQ"/>
                </w:rPr>
                <w:delText>RAN Secondary RAT Usage Report</w:delText>
              </w:r>
            </w:del>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Change w:id="100" w:author="Huawei" w:date="2021-01-14T16:34:00Z">
              <w:tcPr>
                <w:tcW w:w="1080"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595E6B35" w14:textId="5990A43B" w:rsidR="006139B0" w:rsidRDefault="006139B0" w:rsidP="006139B0">
            <w:pPr>
              <w:keepNext/>
              <w:keepLines/>
              <w:spacing w:after="0"/>
              <w:jc w:val="center"/>
              <w:rPr>
                <w:rFonts w:ascii="Arial" w:hAnsi="Arial"/>
                <w:sz w:val="18"/>
                <w:lang w:eastAsia="x-none"/>
              </w:rPr>
            </w:pPr>
            <w:del w:id="101" w:author="Huawei" w:date="2021-01-14T16:34:00Z">
              <w:r w:rsidDel="00E87EB3">
                <w:rPr>
                  <w:rFonts w:ascii="Arial" w:hAnsi="Arial"/>
                  <w:sz w:val="18"/>
                  <w:lang w:eastAsia="x-none"/>
                </w:rPr>
                <w:delText>-UT-</w:delText>
              </w:r>
            </w:del>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Change w:id="102" w:author="Huawei" w:date="2021-01-14T16:34:00Z">
              <w:tcPr>
                <w:tcW w:w="1134"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1643B243" w14:textId="4B88C8EA" w:rsidR="006139B0" w:rsidRDefault="006139B0" w:rsidP="006139B0">
            <w:pPr>
              <w:keepNext/>
              <w:keepLines/>
              <w:spacing w:after="0"/>
              <w:jc w:val="center"/>
              <w:rPr>
                <w:rFonts w:ascii="Arial" w:hAnsi="Arial"/>
                <w:sz w:val="18"/>
                <w:lang w:eastAsia="x-none"/>
              </w:rPr>
            </w:pPr>
            <w:del w:id="103" w:author="Huawei" w:date="2021-01-14T16:34:00Z">
              <w:r w:rsidDel="00E87EB3">
                <w:rPr>
                  <w:rFonts w:ascii="Arial" w:hAnsi="Arial"/>
                  <w:sz w:val="18"/>
                  <w:lang w:eastAsia="x-none"/>
                </w:rPr>
                <w:delText>-UT-</w:delText>
              </w:r>
            </w:del>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tcPrChange w:id="104" w:author="Huawei" w:date="2021-01-14T16:34:00Z">
              <w:tcPr>
                <w:tcW w:w="912"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3E1A7E4B" w14:textId="03902284" w:rsidR="006139B0" w:rsidRDefault="006139B0" w:rsidP="006139B0">
            <w:pPr>
              <w:keepNext/>
              <w:keepLines/>
              <w:spacing w:after="0"/>
              <w:jc w:val="center"/>
              <w:rPr>
                <w:rFonts w:ascii="Arial" w:hAnsi="Arial"/>
                <w:sz w:val="18"/>
                <w:lang w:eastAsia="x-none"/>
              </w:rPr>
            </w:pPr>
            <w:del w:id="105" w:author="Huawei" w:date="2021-01-14T16:34:00Z">
              <w:r w:rsidDel="00E87EB3">
                <w:rPr>
                  <w:rFonts w:ascii="Arial" w:hAnsi="Arial"/>
                  <w:sz w:val="18"/>
                  <w:lang w:eastAsia="x-none"/>
                </w:rPr>
                <w:delText>-UT-</w:delText>
              </w:r>
            </w:del>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tcPrChange w:id="106" w:author="Huawei" w:date="2021-01-14T16:34:00Z">
              <w:tcPr>
                <w:tcW w:w="976"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196BE7CD" w14:textId="070C7278" w:rsidR="006139B0" w:rsidRDefault="006139B0" w:rsidP="006139B0">
            <w:pPr>
              <w:keepNext/>
              <w:keepLines/>
              <w:spacing w:after="0"/>
              <w:jc w:val="center"/>
              <w:rPr>
                <w:rFonts w:ascii="Arial" w:hAnsi="Arial"/>
                <w:sz w:val="18"/>
                <w:lang w:eastAsia="x-none"/>
              </w:rPr>
            </w:pPr>
            <w:del w:id="107" w:author="Huawei" w:date="2021-01-14T16:34:00Z">
              <w:r w:rsidDel="00E87EB3">
                <w:rPr>
                  <w:rFonts w:ascii="Arial" w:hAnsi="Arial"/>
                  <w:sz w:val="18"/>
                  <w:lang w:eastAsia="x-none"/>
                </w:rPr>
                <w:delText>-UT-</w:delText>
              </w:r>
            </w:del>
          </w:p>
        </w:tc>
      </w:tr>
      <w:tr w:rsidR="006139B0" w14:paraId="37C4B23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87D8783" w14:textId="77777777" w:rsidR="006139B0" w:rsidRDefault="006139B0" w:rsidP="006139B0">
            <w:pPr>
              <w:pStyle w:val="TAL"/>
            </w:pPr>
            <w:r>
              <w:rPr>
                <w:lang w:bidi="ar-IQ"/>
              </w:rPr>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2C48A07"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8EFF56D"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A729FE"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02D57B"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IUT-</w:t>
            </w:r>
          </w:p>
        </w:tc>
      </w:tr>
      <w:tr w:rsidR="006139B0" w14:paraId="502FCB28"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F5BC6E" w14:textId="77777777" w:rsidR="006139B0" w:rsidRDefault="006139B0" w:rsidP="006139B0">
            <w:pPr>
              <w:pStyle w:val="TAL"/>
            </w:pPr>
            <w:r>
              <w:rPr>
                <w:lang w:bidi="ar-IQ"/>
              </w:rPr>
              <w:t>Multiple 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4A7045"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FC1FCA0"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05861A"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F67692"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IUT-</w:t>
            </w:r>
          </w:p>
        </w:tc>
      </w:tr>
      <w:tr w:rsidR="006139B0" w14:paraId="000B5D91"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4918AC8" w14:textId="77777777" w:rsidR="006139B0" w:rsidRDefault="006139B0" w:rsidP="006139B0">
            <w:pPr>
              <w:pStyle w:val="TAL"/>
            </w:pPr>
            <w:r>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85FEE8"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910BD6"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7FC677"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EDA622"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IUT-</w:t>
            </w:r>
          </w:p>
        </w:tc>
      </w:tr>
      <w:tr w:rsidR="006139B0" w14:paraId="06905E7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1136C7" w14:textId="77777777" w:rsidR="006139B0" w:rsidRDefault="006139B0" w:rsidP="006139B0">
            <w:pPr>
              <w:pStyle w:val="TAL"/>
            </w:pPr>
            <w:r>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6F457C"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C9A1AD"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4C5ED0"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FDE19CA" w14:textId="77777777" w:rsidR="006139B0" w:rsidRDefault="006139B0" w:rsidP="006139B0">
            <w:pPr>
              <w:keepNext/>
              <w:keepLines/>
              <w:spacing w:after="0"/>
              <w:jc w:val="center"/>
              <w:rPr>
                <w:rFonts w:ascii="Arial" w:hAnsi="Arial"/>
                <w:sz w:val="18"/>
                <w:lang w:eastAsia="x-none"/>
              </w:rPr>
            </w:pPr>
            <w:r>
              <w:rPr>
                <w:rFonts w:ascii="Arial" w:hAnsi="Arial"/>
                <w:sz w:val="18"/>
                <w:lang w:eastAsia="x-none"/>
              </w:rPr>
              <w:t>IU--</w:t>
            </w:r>
          </w:p>
        </w:tc>
      </w:tr>
    </w:tbl>
    <w:p w14:paraId="6B857783" w14:textId="77777777" w:rsidR="001670CB" w:rsidRDefault="001670CB" w:rsidP="001670CB">
      <w:pPr>
        <w:rPr>
          <w:i/>
        </w:rPr>
      </w:pPr>
    </w:p>
    <w:p w14:paraId="7A46CCD4" w14:textId="77777777" w:rsidR="001670CB" w:rsidRDefault="001670CB" w:rsidP="001670CB">
      <w:pPr>
        <w:rPr>
          <w:i/>
        </w:rPr>
      </w:pPr>
    </w:p>
    <w:p w14:paraId="092CE51E" w14:textId="77777777" w:rsidR="001670CB" w:rsidRDefault="001670CB" w:rsidP="001670CB">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1A5E6C5E" w14:textId="77777777" w:rsidR="001670CB" w:rsidRDefault="001670CB" w:rsidP="001670CB">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1670CB" w14:paraId="63B20320" w14:textId="77777777" w:rsidTr="001670CB">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3701C07" w14:textId="77777777" w:rsidR="001670CB" w:rsidRDefault="001670CB">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6EF01620" w14:textId="77777777" w:rsidR="001670CB" w:rsidRDefault="001670CB">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B8DC4D0" w14:textId="77777777" w:rsidR="001670CB" w:rsidRDefault="001670CB">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C4045A" w14:textId="77777777" w:rsidR="001670CB" w:rsidRDefault="001670CB">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2E7D1A6" w14:textId="77777777" w:rsidR="001670CB" w:rsidRDefault="001670CB">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262CF28" w14:textId="77777777" w:rsidR="001670CB" w:rsidRDefault="001670CB">
            <w:pPr>
              <w:pStyle w:val="TAH"/>
              <w:rPr>
                <w:lang w:eastAsia="zh-CN"/>
              </w:rPr>
            </w:pPr>
            <w:r>
              <w:rPr>
                <w:lang w:eastAsia="zh-CN"/>
              </w:rPr>
              <w:t>QBC</w:t>
            </w:r>
          </w:p>
        </w:tc>
      </w:tr>
      <w:tr w:rsidR="001670CB" w14:paraId="1ED11FA9" w14:textId="77777777" w:rsidTr="001670CB">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2EDB69" w14:textId="77777777" w:rsidR="001670CB" w:rsidRDefault="001670CB">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03A41D7F" w14:textId="77777777" w:rsidR="001670CB" w:rsidRDefault="001670CB">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0C3627" w14:textId="77777777" w:rsidR="001670CB" w:rsidRDefault="001670CB">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18645AB" w14:textId="77777777" w:rsidR="001670CB" w:rsidRDefault="001670CB">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2B803F" w14:textId="77777777" w:rsidR="001670CB" w:rsidRDefault="001670CB">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E3C388" w14:textId="77777777" w:rsidR="001670CB" w:rsidRDefault="001670CB">
            <w:pPr>
              <w:pStyle w:val="TAH"/>
              <w:rPr>
                <w:lang w:eastAsia="zh-CN"/>
              </w:rPr>
            </w:pPr>
            <w:r>
              <w:rPr>
                <w:lang w:eastAsia="zh-CN"/>
              </w:rPr>
              <w:t>Offline Only Charging</w:t>
            </w:r>
          </w:p>
        </w:tc>
      </w:tr>
      <w:tr w:rsidR="001670CB" w14:paraId="182E06D0" w14:textId="77777777" w:rsidTr="001670CB">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B85568" w14:textId="77777777" w:rsidR="001670CB" w:rsidRDefault="001670CB">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55B16DC4" w14:textId="77777777" w:rsidR="001670CB" w:rsidRDefault="001670CB">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2CCE321" w14:textId="77777777" w:rsidR="001670CB" w:rsidRDefault="001670CB">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932242E" w14:textId="77777777" w:rsidR="001670CB" w:rsidRDefault="001670CB">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A2E594" w14:textId="77777777" w:rsidR="001670CB" w:rsidRDefault="001670CB">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B4E5C0C" w14:textId="77777777" w:rsidR="001670CB" w:rsidRDefault="001670CB">
            <w:pPr>
              <w:pStyle w:val="TAH"/>
            </w:pPr>
            <w:r>
              <w:t>I/U/T/E</w:t>
            </w:r>
          </w:p>
        </w:tc>
      </w:tr>
      <w:tr w:rsidR="001670CB" w14:paraId="7B4927B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C813DC" w14:textId="77777777" w:rsidR="001670CB" w:rsidRDefault="001670CB">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AE9E89" w14:textId="77777777" w:rsidR="001670CB" w:rsidRDefault="001670CB">
            <w:pPr>
              <w:keepNext/>
              <w:keepLines/>
              <w:spacing w:after="0"/>
              <w:jc w:val="center"/>
              <w:rPr>
                <w:lang w:eastAsia="zh-CN"/>
              </w:rPr>
            </w:pPr>
            <w:r>
              <w:rPr>
                <w:rFonts w:ascii="Arial" w:hAnsi="Arial"/>
                <w:sz w:val="18"/>
                <w:lang w:eastAsia="x-none"/>
              </w:rPr>
              <w:t>I---</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04CFC7"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A3CF40"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528870"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r>
      <w:tr w:rsidR="001670CB" w14:paraId="1C427BA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86BC47" w14:textId="77777777" w:rsidR="001670CB" w:rsidRDefault="001670CB">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F1CD3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5B175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9A51D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41C57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504749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8F237E" w14:textId="77777777" w:rsidR="001670CB" w:rsidRDefault="001670CB">
            <w:pPr>
              <w:pStyle w:val="TAL"/>
              <w:rPr>
                <w:lang w:bidi="ar-IQ"/>
              </w:rPr>
            </w:pPr>
            <w:r>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51607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EF220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F8599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924F9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68430B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F91CFF" w14:textId="77777777" w:rsidR="001670CB" w:rsidRDefault="001670CB">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DA243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AB8FE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BC161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A8384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7C6783C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4EDC56" w14:textId="77777777" w:rsidR="001670CB" w:rsidRDefault="001670CB">
            <w:pPr>
              <w:pStyle w:val="TAL"/>
            </w:pPr>
            <w:r>
              <w:t xml:space="preserve">Session Failover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67BDF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F0583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7536D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C6599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7B56B88" w14:textId="77777777" w:rsidTr="001670CB">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37D458" w14:textId="77777777" w:rsidR="001670CB" w:rsidRDefault="001670CB">
            <w:pPr>
              <w:pStyle w:val="TAL"/>
            </w:pPr>
            <w:r>
              <w:rPr>
                <w:noProof/>
              </w:rPr>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DA0677"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36DC8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B7AE1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9F84C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56E5F2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EB24D0" w14:textId="77777777" w:rsidR="001670CB" w:rsidRDefault="001670CB">
            <w:pPr>
              <w:pStyle w:val="TAL"/>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F00254"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95FDEC"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3B236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CAB429"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0B9B6532"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449E2E" w14:textId="77777777" w:rsidR="001670CB" w:rsidRDefault="001670CB">
            <w:pPr>
              <w:pStyle w:val="TAL"/>
              <w:rPr>
                <w:lang w:val="en-US" w:bidi="ar-IQ"/>
              </w:rPr>
            </w:pPr>
            <w:r>
              <w:rPr>
                <w:lang w:val="en-US"/>
              </w:rPr>
              <w:t xml:space="preserve">Multiple </w:t>
            </w:r>
            <w:r>
              <w:rPr>
                <w:lang w:val="en-US" w:eastAsia="zh-CN"/>
              </w:rPr>
              <w:t>Unit</w:t>
            </w:r>
            <w:r>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7503B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1CFF8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842C79"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AAE18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441B6D9"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85DE84" w14:textId="77777777" w:rsidR="001670CB" w:rsidRDefault="001670CB">
            <w:pPr>
              <w:pStyle w:val="TAL"/>
              <w:ind w:left="284"/>
            </w:pPr>
            <w:r>
              <w:rPr>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B6665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81D3A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A18DA7"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C40D5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F9DACC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108BA9" w14:textId="77777777" w:rsidR="001670CB" w:rsidRDefault="001670CB">
            <w:pPr>
              <w:pStyle w:val="TAL"/>
              <w:ind w:left="284"/>
              <w:rPr>
                <w:lang w:bidi="ar-IQ"/>
              </w:rPr>
            </w:pPr>
            <w:r>
              <w:rPr>
                <w:lang w:eastAsia="zh-CN" w:bidi="ar-IQ"/>
              </w:rPr>
              <w:t>Rating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CA8A5E"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2B05E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8F1D68"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67DD3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090B35B"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F9C0BC" w14:textId="77777777" w:rsidR="001670CB" w:rsidRDefault="001670CB">
            <w:pPr>
              <w:pStyle w:val="TAL"/>
              <w:ind w:left="284"/>
              <w:rPr>
                <w:lang w:eastAsia="zh-CN" w:bidi="ar-IQ"/>
              </w:rPr>
            </w:pPr>
            <w:r>
              <w:rPr>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63A47E"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AA587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103C86"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EEA73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83A5B7B"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3D7882" w14:textId="77777777" w:rsidR="001670CB" w:rsidRDefault="001670CB">
            <w:pPr>
              <w:pStyle w:val="TAL"/>
              <w:ind w:left="284"/>
              <w:rPr>
                <w:lang w:bidi="ar-IQ"/>
              </w:rPr>
            </w:pPr>
            <w:r>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44F3E3"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4D0B1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AEE04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DEBE6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16F2711"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D43D69" w14:textId="77777777" w:rsidR="001670CB" w:rsidRDefault="001670CB">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44BE6C"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4A0C2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C1029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8E480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A361552"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3A72E4" w14:textId="77777777" w:rsidR="001670CB" w:rsidRDefault="001670CB">
            <w:pPr>
              <w:pStyle w:val="TAL"/>
              <w:ind w:left="284"/>
              <w:rPr>
                <w:lang w:bidi="ar-IQ"/>
              </w:rPr>
            </w:pPr>
            <w:r>
              <w:rPr>
                <w:lang w:eastAsia="zh-CN" w:bidi="ar-IQ"/>
              </w:rPr>
              <w:t>Final Unit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568C1E"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4A14F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133F2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6B1CA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71743C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DCB38B" w14:textId="77777777" w:rsidR="001670CB" w:rsidRDefault="001670CB">
            <w:pPr>
              <w:pStyle w:val="TAL"/>
              <w:ind w:left="284"/>
              <w:rPr>
                <w:lang w:bidi="ar-IQ"/>
              </w:rPr>
            </w:pPr>
            <w:r>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E0C3A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BE7D5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DC2C4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9AA0C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9054E3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90977E" w14:textId="77777777" w:rsidR="001670CB" w:rsidRDefault="001670CB">
            <w:pPr>
              <w:pStyle w:val="TAL"/>
              <w:ind w:left="284"/>
            </w:pPr>
            <w:r>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1080F6"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301C1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B22CB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6B4A1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9A89D8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972864" w14:textId="77777777" w:rsidR="001670CB" w:rsidRDefault="001670CB">
            <w:pPr>
              <w:pStyle w:val="TAL"/>
              <w:ind w:left="284"/>
              <w:rPr>
                <w:lang w:eastAsia="zh-CN" w:bidi="ar-IQ"/>
              </w:rPr>
            </w:pPr>
            <w:r>
              <w:rPr>
                <w:lang w:eastAsia="zh-CN" w:bidi="ar-IQ"/>
              </w:rPr>
              <w:t xml:space="preserve">Unit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F560F1"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94C48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43899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0241F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5B538B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B04239" w14:textId="77777777" w:rsidR="001670CB" w:rsidRDefault="001670CB" w:rsidP="001670CB">
            <w:pPr>
              <w:pStyle w:val="TAL"/>
              <w:ind w:left="284"/>
              <w:rPr>
                <w:lang w:eastAsia="zh-CN" w:bidi="ar-IQ"/>
              </w:rPr>
            </w:pPr>
            <w:r>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E95A0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307A4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D0535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1AA83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B40C6D1"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4E081F" w14:textId="77777777" w:rsidR="001670CB" w:rsidRDefault="001670CB" w:rsidP="001670CB">
            <w:pPr>
              <w:pStyle w:val="TAL"/>
              <w:ind w:left="284"/>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9A4AD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3672E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E1C183"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C972A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6EA72F2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F17F859" w14:textId="77777777" w:rsidR="001670CB" w:rsidRDefault="001670CB">
            <w:pPr>
              <w:pStyle w:val="TAL"/>
              <w:rPr>
                <w:lang w:eastAsia="zh-CN" w:bidi="ar-IQ"/>
              </w:rPr>
            </w:pPr>
            <w:r>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59F3F8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9560088"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5F21FE"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3A7FD24"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7529848B"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CA0780" w14:textId="77777777" w:rsidR="001670CB" w:rsidRDefault="001670CB" w:rsidP="001670CB">
            <w:pPr>
              <w:pStyle w:val="TAL"/>
            </w:pPr>
            <w:r>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8E82D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3EDEB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F3773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3227B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5C27FE9"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CEC121" w14:textId="77777777" w:rsidR="001670CB" w:rsidRDefault="001670CB" w:rsidP="001670CB">
            <w:pPr>
              <w:pStyle w:val="TAL"/>
              <w:rPr>
                <w:lang w:bidi="ar-IQ"/>
              </w:rPr>
            </w:pPr>
            <w:r>
              <w:rPr>
                <w:lang w:bidi="ar-IQ"/>
              </w:rPr>
              <w:t>Home Provided 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D3F9EA"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74133"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FD2E65"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E9D5F9"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r>
      <w:tr w:rsidR="001670CB" w14:paraId="372A4B31"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B1C7F0" w14:textId="77777777" w:rsidR="001670CB" w:rsidRDefault="001670CB" w:rsidP="001670CB">
            <w:pPr>
              <w:pStyle w:val="TAL"/>
            </w:pPr>
            <w:r>
              <w:rPr>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50282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21B54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33BBA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B3009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9527BC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936253" w14:textId="77777777" w:rsidR="001670CB" w:rsidRDefault="001670CB" w:rsidP="001670CB">
            <w:pPr>
              <w:pStyle w:val="TAL"/>
            </w:pPr>
            <w:r>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300DF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94109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4D980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DDAD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B599DE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641254" w14:textId="77777777" w:rsidR="001670CB" w:rsidRDefault="001670CB" w:rsidP="001670CB">
            <w:pPr>
              <w:pStyle w:val="TAL"/>
              <w:rPr>
                <w:lang w:bidi="ar-IQ"/>
              </w:rPr>
            </w:pPr>
            <w:r>
              <w:rPr>
                <w:lang w:val="fr-FR" w:bidi="ar-IQ"/>
              </w:rPr>
              <w:t>MA PDU Non 3GPP 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201CD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FE8B5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3372E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CBBE8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18D1677"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0C9F96" w14:textId="77777777" w:rsidR="001670CB" w:rsidRDefault="001670CB" w:rsidP="001670CB">
            <w:pPr>
              <w:pStyle w:val="TAL"/>
            </w:pPr>
            <w:r>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52F51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9144A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03979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DAEB9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FABA7F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A38A74" w14:textId="77777777" w:rsidR="001670CB" w:rsidRDefault="001670CB" w:rsidP="001670CB">
            <w:pPr>
              <w:pStyle w:val="TAL"/>
            </w:pPr>
            <w:r>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0358F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78A08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B2EF4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922BEA"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13E68C8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57A784" w14:textId="77777777" w:rsidR="001670CB" w:rsidRDefault="001670CB" w:rsidP="001670CB">
            <w:pPr>
              <w:pStyle w:val="TAL"/>
            </w:pPr>
            <w:r>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C2454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E9665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085A3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78FF4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8B2B67B"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A9FE4C" w14:textId="77777777" w:rsidR="001670CB" w:rsidRDefault="001670CB">
            <w:pPr>
              <w:pStyle w:val="TAL"/>
              <w:ind w:left="284"/>
              <w:rPr>
                <w:rFonts w:eastAsia="MS Mincho"/>
              </w:rPr>
            </w:pPr>
            <w:r>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8D68A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F392C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51944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B37C4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73A360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0F89F6" w14:textId="77777777" w:rsidR="001670CB" w:rsidRDefault="001670CB">
            <w:pPr>
              <w:pStyle w:val="TAL"/>
              <w:ind w:left="284"/>
              <w:rPr>
                <w:rFonts w:eastAsia="MS Mincho"/>
              </w:rPr>
            </w:pPr>
            <w:r>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2C972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B0A07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07FC0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5B438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D518242"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36CBC3" w14:textId="77777777" w:rsidR="001670CB" w:rsidRDefault="001670CB">
            <w:pPr>
              <w:pStyle w:val="TAL"/>
              <w:ind w:left="284"/>
              <w:rPr>
                <w:rFonts w:eastAsia="MS Mincho"/>
              </w:rPr>
            </w:pPr>
            <w:r>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3B3E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8AA53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F16DE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11E38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C9B6DC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FF193C" w14:textId="77777777" w:rsidR="001670CB" w:rsidRDefault="001670CB">
            <w:pPr>
              <w:pStyle w:val="TAL"/>
              <w:ind w:left="284"/>
              <w:rPr>
                <w:rFonts w:eastAsia="MS Mincho"/>
              </w:rPr>
            </w:pPr>
            <w:r>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77E4E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95E83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FA151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08EDE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291430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CED08B" w14:textId="77777777" w:rsidR="001670CB" w:rsidRDefault="001670CB">
            <w:pPr>
              <w:pStyle w:val="TAL"/>
              <w:ind w:left="284"/>
              <w:rPr>
                <w:rFonts w:eastAsia="MS Mincho"/>
              </w:rPr>
            </w:pPr>
            <w:r>
              <w:rPr>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23444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FE50B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6AA9C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FF634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B2BF599"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C6783B" w14:textId="77777777" w:rsidR="001670CB" w:rsidRDefault="001670CB">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FF4AD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E7316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5E728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5CEE3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2E641E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79BB58" w14:textId="77777777" w:rsidR="001670CB" w:rsidRDefault="001670CB">
            <w:pPr>
              <w:pStyle w:val="TAL"/>
              <w:ind w:left="284"/>
              <w:rPr>
                <w:lang w:eastAsia="zh-CN" w:bidi="ar-IQ"/>
              </w:rPr>
            </w:pPr>
            <w:r>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150F8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00E7D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ACF0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7490D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FCFC68D"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7B3009" w14:textId="77777777" w:rsidR="001670CB" w:rsidRDefault="001670CB">
            <w:pPr>
              <w:pStyle w:val="TAL"/>
              <w:ind w:left="284"/>
              <w:rPr>
                <w:rFonts w:eastAsia="MS Mincho"/>
              </w:rPr>
            </w:pPr>
            <w:r>
              <w:rPr>
                <w:lang w:bidi="ar-IQ"/>
              </w:rPr>
              <w:t xml:space="preserve">Serving Network Function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EE791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7A36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343D3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1C896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671B8D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00E76A" w14:textId="77777777" w:rsidR="001670CB" w:rsidRDefault="001670CB" w:rsidP="001670CB">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BA9F5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7F40D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E7647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0582A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6010ECE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3CE476A" w14:textId="77777777" w:rsidR="001670CB" w:rsidRDefault="001670CB">
            <w:pPr>
              <w:pStyle w:val="TAL"/>
              <w:ind w:left="284"/>
              <w:rPr>
                <w:rFonts w:eastAsia="MS Mincho"/>
              </w:rPr>
            </w:pPr>
            <w:r>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965F7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D9F7C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0478E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9FBC8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600CFEF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DFE11" w14:textId="77777777" w:rsidR="001670CB" w:rsidRDefault="001670CB">
            <w:pPr>
              <w:pStyle w:val="TAL"/>
              <w:ind w:left="284"/>
              <w:rPr>
                <w:lang w:bidi="ar-IQ"/>
              </w:rPr>
            </w:pPr>
            <w:r>
              <w:rPr>
                <w:lang w:val="fr-FR" w:bidi="ar-IQ"/>
              </w:rPr>
              <w:t>MA PDU Non 3GPP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E88DF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9B3AF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32B1D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DE165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24B390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9F5739" w14:textId="77777777" w:rsidR="001670CB" w:rsidRDefault="001670CB">
            <w:pPr>
              <w:pStyle w:val="TAL"/>
              <w:ind w:left="284"/>
              <w:rPr>
                <w:rFonts w:eastAsia="MS Mincho"/>
              </w:rPr>
            </w:pPr>
            <w:r>
              <w:t xml:space="preserve">Data Network Name </w:t>
            </w:r>
            <w:r>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E216B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8DA79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625E0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BD67F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9A24587"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D71BB4" w14:textId="77777777" w:rsidR="001670CB" w:rsidRDefault="001670CB">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4EACB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44F10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DE64E4"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D15B24"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r>
      <w:tr w:rsidR="001670CB" w14:paraId="5A13CC2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521088" w14:textId="77777777" w:rsidR="001670CB" w:rsidRDefault="001670CB">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50E5A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6427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B14AB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8B324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6CA82A9"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8C5E52" w14:textId="77777777" w:rsidR="001670CB" w:rsidRDefault="001670CB">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0B3B5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EF6FD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A3382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AE9D0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F70E8B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036FEE" w14:textId="77777777" w:rsidR="001670CB" w:rsidRDefault="001670CB">
            <w:pPr>
              <w:pStyle w:val="TAL"/>
              <w:ind w:left="284"/>
              <w:rPr>
                <w:lang w:bidi="ar-IQ"/>
              </w:rPr>
            </w:pPr>
            <w:r>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E9AB7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63E24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ED774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06517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684C4BE6"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9BEF05" w14:textId="77777777" w:rsidR="001670CB" w:rsidRDefault="001670CB">
            <w:pPr>
              <w:pStyle w:val="TAL"/>
              <w:ind w:left="284"/>
              <w:rPr>
                <w:lang w:bidi="ar-IQ"/>
              </w:rPr>
            </w:pPr>
            <w:r>
              <w:rPr>
                <w:lang w:bidi="ar-IQ"/>
              </w:rPr>
              <w:t>Subscribed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2D846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3D71B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40041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EAEB2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53E4D7E"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08A5D3" w14:textId="77777777" w:rsidR="001670CB" w:rsidRDefault="001670CB">
            <w:pPr>
              <w:pStyle w:val="TAL"/>
              <w:ind w:left="284"/>
            </w:pPr>
            <w:r>
              <w:rPr>
                <w:lang w:bidi="ar-IQ"/>
              </w:rPr>
              <w:t>PDU session start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CE5F6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2DC9E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78F9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3B6FD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CBE6FE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2FB212" w14:textId="77777777" w:rsidR="001670CB" w:rsidRDefault="001670CB">
            <w:pPr>
              <w:pStyle w:val="TAL"/>
              <w:ind w:left="284"/>
            </w:pPr>
            <w:r>
              <w:rPr>
                <w:lang w:bidi="ar-IQ"/>
              </w:rPr>
              <w:t>PDU session stop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CF011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A34D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7ADAC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27CBB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AC9592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D82E57" w14:textId="77777777" w:rsidR="001670CB" w:rsidRDefault="001670CB">
            <w:pPr>
              <w:pStyle w:val="TAL"/>
              <w:ind w:left="284"/>
            </w:pPr>
            <w:r>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767A4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3DB1E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5DE1ED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52F68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23E7AF6"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6D6C5C" w14:textId="77777777" w:rsidR="001670CB" w:rsidRDefault="001670CB">
            <w:pPr>
              <w:pStyle w:val="TAL"/>
              <w:ind w:left="284"/>
              <w:rPr>
                <w:lang w:bidi="ar-IQ"/>
              </w:rPr>
            </w:pPr>
            <w:r>
              <w:rPr>
                <w:lang w:bidi="ar-IQ"/>
              </w:rPr>
              <w:t>Enhanced 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E2B45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2CC91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2C4C2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716BB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E1AF51D"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0018A4" w14:textId="77777777" w:rsidR="001670CB" w:rsidRDefault="001670CB">
            <w:pPr>
              <w:pStyle w:val="TAL"/>
              <w:ind w:left="284"/>
            </w:pPr>
            <w:r>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BE2D5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DEFDD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BCC54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9C44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6147C7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3A2AE9" w14:textId="77777777" w:rsidR="001670CB" w:rsidRDefault="001670CB">
            <w:pPr>
              <w:pStyle w:val="TAL"/>
              <w:ind w:left="284"/>
              <w:rPr>
                <w:lang w:bidi="ar-IQ"/>
              </w:rPr>
            </w:pPr>
            <w:r>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8CEA2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00059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E3D58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84CF6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BBD8B9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F73B2A" w14:textId="77777777" w:rsidR="001670CB" w:rsidRDefault="001670CB">
            <w:pPr>
              <w:pStyle w:val="TAL"/>
              <w:ind w:left="284"/>
              <w:rPr>
                <w:lang w:bidi="ar-IQ"/>
              </w:rPr>
            </w:pPr>
            <w:r>
              <w:rPr>
                <w:rFonts w:cs="Arial"/>
                <w:lang w:bidi="ar-IQ"/>
              </w:rPr>
              <w:t>Charging Rule Base Name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A5AFF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5CA4B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2808B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E29D6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2F62672"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A08841" w14:textId="77777777" w:rsidR="001670CB" w:rsidRDefault="001670CB">
            <w:pPr>
              <w:pStyle w:val="TAL"/>
              <w:ind w:left="284"/>
              <w:rPr>
                <w:lang w:bidi="ar-IQ"/>
              </w:rPr>
            </w:pPr>
            <w:r>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97F72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F0C52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C8D91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3D125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21295B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DA0C9" w14:textId="77777777" w:rsidR="001670CB" w:rsidRDefault="001670CB">
            <w:pPr>
              <w:pStyle w:val="TAL"/>
              <w:ind w:left="284"/>
              <w:rPr>
                <w:lang w:bidi="ar-IQ"/>
              </w:rPr>
            </w:pPr>
            <w:r>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7DE96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70F37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38A8D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B1478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B9D3C2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0718E7" w14:textId="77777777" w:rsidR="001670CB" w:rsidRDefault="001670CB">
            <w:pPr>
              <w:pStyle w:val="TAL"/>
            </w:pPr>
            <w:r>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5313F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31872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19D0C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6A7F2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7DD0A3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1AAD51" w14:textId="77777777" w:rsidR="001670CB" w:rsidRDefault="001670CB">
            <w:pPr>
              <w:pStyle w:val="TAL"/>
            </w:pPr>
            <w:r>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77D8E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C85BD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78766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64820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5A6A41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DD478E" w14:textId="77777777" w:rsidR="001670CB" w:rsidRDefault="001670CB">
            <w:pPr>
              <w:pStyle w:val="TAL"/>
            </w:pPr>
            <w:r>
              <w:rPr>
                <w:lang w:bidi="ar-IQ"/>
              </w:rPr>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0EE42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54B17F"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2A277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398B6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2DD57BD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F22234" w14:textId="77777777" w:rsidR="001670CB" w:rsidRDefault="001670CB">
            <w:pPr>
              <w:pStyle w:val="TAL"/>
            </w:pPr>
            <w:r>
              <w:rPr>
                <w:lang w:bidi="ar-IQ"/>
              </w:rPr>
              <w:t>Multiple 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171DE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E2E7C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E3AF3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C5A19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054CC6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FDD547" w14:textId="77777777" w:rsidR="001670CB" w:rsidRDefault="001670CB">
            <w:pPr>
              <w:pStyle w:val="TAL"/>
            </w:pPr>
            <w:r>
              <w:rPr>
                <w:lang w:bidi="ar-IQ"/>
              </w:rPr>
              <w:lastRenderedPageBreak/>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EBF8A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AE31C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B93BD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3AAEE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96535D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326841" w14:textId="77777777" w:rsidR="001670CB" w:rsidRDefault="001670CB">
            <w:pPr>
              <w:pStyle w:val="TAL"/>
            </w:pPr>
            <w:r>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D6787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D8CBB2"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0B2A4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562C67A"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bl>
    <w:p w14:paraId="5ACFA584" w14:textId="77777777" w:rsidR="001670CB" w:rsidRDefault="001670CB" w:rsidP="001670CB">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214C2" w:rsidRPr="007215AA" w14:paraId="7E28D409" w14:textId="77777777" w:rsidTr="0077620A">
        <w:tc>
          <w:tcPr>
            <w:tcW w:w="9521" w:type="dxa"/>
            <w:tcBorders>
              <w:top w:val="single" w:sz="4" w:space="0" w:color="auto"/>
              <w:left w:val="single" w:sz="4" w:space="0" w:color="auto"/>
              <w:bottom w:val="single" w:sz="4" w:space="0" w:color="auto"/>
              <w:right w:val="single" w:sz="4" w:space="0" w:color="auto"/>
            </w:tcBorders>
            <w:shd w:val="clear" w:color="auto" w:fill="FFFFCC"/>
          </w:tcPr>
          <w:p w14:paraId="127DC630" w14:textId="77777777" w:rsidR="00F214C2" w:rsidRPr="007215AA" w:rsidRDefault="00F214C2" w:rsidP="0077620A">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3AE4434A" w14:textId="77777777" w:rsidR="008775C0" w:rsidRPr="00E47EC6" w:rsidRDefault="008775C0" w:rsidP="00912CFF">
      <w:pPr>
        <w:pStyle w:val="3"/>
        <w:rPr>
          <w:lang w:eastAsia="zh-CN"/>
        </w:rPr>
      </w:pPr>
    </w:p>
    <w:sectPr w:rsidR="008775C0" w:rsidRPr="00E47EC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0E063" w14:textId="77777777" w:rsidR="008D159B" w:rsidRDefault="008D159B">
      <w:r>
        <w:separator/>
      </w:r>
    </w:p>
  </w:endnote>
  <w:endnote w:type="continuationSeparator" w:id="0">
    <w:p w14:paraId="42FE7452" w14:textId="77777777" w:rsidR="008D159B" w:rsidRDefault="008D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C6DEA" w14:textId="77777777" w:rsidR="008D159B" w:rsidRDefault="008D159B">
      <w:r>
        <w:separator/>
      </w:r>
    </w:p>
  </w:footnote>
  <w:footnote w:type="continuationSeparator" w:id="0">
    <w:p w14:paraId="45270D77" w14:textId="77777777" w:rsidR="008D159B" w:rsidRDefault="008D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77620A" w:rsidRDefault="007762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77620A" w:rsidRDefault="0077620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77620A" w:rsidRDefault="0077620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77620A" w:rsidRDefault="007762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0"/>
  </w:num>
  <w:num w:numId="13">
    <w:abstractNumId w:val="26"/>
  </w:num>
  <w:num w:numId="14">
    <w:abstractNumId w:val="13"/>
  </w:num>
  <w:num w:numId="15">
    <w:abstractNumId w:val="22"/>
  </w:num>
  <w:num w:numId="16">
    <w:abstractNumId w:val="21"/>
  </w:num>
  <w:num w:numId="17">
    <w:abstractNumId w:val="10"/>
  </w:num>
  <w:num w:numId="18">
    <w:abstractNumId w:val="12"/>
  </w:num>
  <w:num w:numId="19">
    <w:abstractNumId w:val="32"/>
  </w:num>
  <w:num w:numId="20">
    <w:abstractNumId w:val="25"/>
  </w:num>
  <w:num w:numId="21">
    <w:abstractNumId w:val="29"/>
  </w:num>
  <w:num w:numId="22">
    <w:abstractNumId w:val="14"/>
  </w:num>
  <w:num w:numId="23">
    <w:abstractNumId w:val="24"/>
  </w:num>
  <w:num w:numId="24">
    <w:abstractNumId w:val="17"/>
  </w:num>
  <w:num w:numId="25">
    <w:abstractNumId w:val="31"/>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7"/>
  </w:num>
  <w:num w:numId="32">
    <w:abstractNumId w:val="18"/>
  </w:num>
  <w:num w:numId="33">
    <w:abstractNumId w:val="16"/>
  </w:num>
  <w:num w:numId="34">
    <w:abstractNumId w:val="20"/>
  </w:num>
  <w:num w:numId="3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22E4A"/>
    <w:rsid w:val="0003125B"/>
    <w:rsid w:val="00031935"/>
    <w:rsid w:val="0003353A"/>
    <w:rsid w:val="000436D5"/>
    <w:rsid w:val="0004612D"/>
    <w:rsid w:val="000478EA"/>
    <w:rsid w:val="00052638"/>
    <w:rsid w:val="0007447B"/>
    <w:rsid w:val="0008259A"/>
    <w:rsid w:val="0008456F"/>
    <w:rsid w:val="000862BE"/>
    <w:rsid w:val="000877C7"/>
    <w:rsid w:val="00087B3E"/>
    <w:rsid w:val="000A05B1"/>
    <w:rsid w:val="000A1D33"/>
    <w:rsid w:val="000A3B1C"/>
    <w:rsid w:val="000A540B"/>
    <w:rsid w:val="000A6394"/>
    <w:rsid w:val="000A7579"/>
    <w:rsid w:val="000B0CD8"/>
    <w:rsid w:val="000B5ACB"/>
    <w:rsid w:val="000B6841"/>
    <w:rsid w:val="000B7FED"/>
    <w:rsid w:val="000C038A"/>
    <w:rsid w:val="000C466D"/>
    <w:rsid w:val="000C6598"/>
    <w:rsid w:val="000E1F18"/>
    <w:rsid w:val="000E30B7"/>
    <w:rsid w:val="000E3A19"/>
    <w:rsid w:val="000F3125"/>
    <w:rsid w:val="000F45BF"/>
    <w:rsid w:val="000F7E31"/>
    <w:rsid w:val="00103204"/>
    <w:rsid w:val="00103D1C"/>
    <w:rsid w:val="00114881"/>
    <w:rsid w:val="0011564A"/>
    <w:rsid w:val="0011726A"/>
    <w:rsid w:val="00117E44"/>
    <w:rsid w:val="00120046"/>
    <w:rsid w:val="0012096C"/>
    <w:rsid w:val="001230BC"/>
    <w:rsid w:val="001259A1"/>
    <w:rsid w:val="00127BA7"/>
    <w:rsid w:val="00133049"/>
    <w:rsid w:val="00134D2D"/>
    <w:rsid w:val="0014203F"/>
    <w:rsid w:val="001426EF"/>
    <w:rsid w:val="0014470C"/>
    <w:rsid w:val="00144B32"/>
    <w:rsid w:val="00145D43"/>
    <w:rsid w:val="001462A1"/>
    <w:rsid w:val="00153393"/>
    <w:rsid w:val="0015553E"/>
    <w:rsid w:val="0015707A"/>
    <w:rsid w:val="001670CB"/>
    <w:rsid w:val="00167496"/>
    <w:rsid w:val="00167A83"/>
    <w:rsid w:val="001722CA"/>
    <w:rsid w:val="001739DE"/>
    <w:rsid w:val="001771BC"/>
    <w:rsid w:val="00192C46"/>
    <w:rsid w:val="001936C2"/>
    <w:rsid w:val="001952BA"/>
    <w:rsid w:val="00197AF9"/>
    <w:rsid w:val="001A08B3"/>
    <w:rsid w:val="001A641A"/>
    <w:rsid w:val="001A7B60"/>
    <w:rsid w:val="001A7BC1"/>
    <w:rsid w:val="001B1455"/>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249BC"/>
    <w:rsid w:val="002365E2"/>
    <w:rsid w:val="00237B4B"/>
    <w:rsid w:val="00237C01"/>
    <w:rsid w:val="0024375C"/>
    <w:rsid w:val="00244AFE"/>
    <w:rsid w:val="002474AC"/>
    <w:rsid w:val="00247B0E"/>
    <w:rsid w:val="00250582"/>
    <w:rsid w:val="00255C89"/>
    <w:rsid w:val="002574A6"/>
    <w:rsid w:val="0026004D"/>
    <w:rsid w:val="002600F2"/>
    <w:rsid w:val="002640DD"/>
    <w:rsid w:val="0026751A"/>
    <w:rsid w:val="00270CD5"/>
    <w:rsid w:val="00271C86"/>
    <w:rsid w:val="00273C8C"/>
    <w:rsid w:val="00275D12"/>
    <w:rsid w:val="002814B7"/>
    <w:rsid w:val="002816A4"/>
    <w:rsid w:val="00281D10"/>
    <w:rsid w:val="0028490F"/>
    <w:rsid w:val="00284C36"/>
    <w:rsid w:val="00284FEB"/>
    <w:rsid w:val="002860C4"/>
    <w:rsid w:val="00290480"/>
    <w:rsid w:val="002907F5"/>
    <w:rsid w:val="002913B5"/>
    <w:rsid w:val="00293E69"/>
    <w:rsid w:val="00295C69"/>
    <w:rsid w:val="002A2510"/>
    <w:rsid w:val="002A3EAE"/>
    <w:rsid w:val="002A4810"/>
    <w:rsid w:val="002A56BA"/>
    <w:rsid w:val="002A74B5"/>
    <w:rsid w:val="002A763B"/>
    <w:rsid w:val="002B1A54"/>
    <w:rsid w:val="002B455A"/>
    <w:rsid w:val="002B5741"/>
    <w:rsid w:val="002C0D9D"/>
    <w:rsid w:val="002C2552"/>
    <w:rsid w:val="002C700F"/>
    <w:rsid w:val="002D01D7"/>
    <w:rsid w:val="002D07E8"/>
    <w:rsid w:val="002D4593"/>
    <w:rsid w:val="002D7B66"/>
    <w:rsid w:val="002E2A8F"/>
    <w:rsid w:val="002E4132"/>
    <w:rsid w:val="002E45B7"/>
    <w:rsid w:val="002F048C"/>
    <w:rsid w:val="002F24D5"/>
    <w:rsid w:val="00305409"/>
    <w:rsid w:val="00311B33"/>
    <w:rsid w:val="00312E8F"/>
    <w:rsid w:val="003207EC"/>
    <w:rsid w:val="003226E0"/>
    <w:rsid w:val="0032637D"/>
    <w:rsid w:val="003308B1"/>
    <w:rsid w:val="00330A52"/>
    <w:rsid w:val="0033278E"/>
    <w:rsid w:val="00332A9B"/>
    <w:rsid w:val="00337EC9"/>
    <w:rsid w:val="003424F5"/>
    <w:rsid w:val="00343102"/>
    <w:rsid w:val="0034313C"/>
    <w:rsid w:val="00345D8B"/>
    <w:rsid w:val="00347963"/>
    <w:rsid w:val="00350B16"/>
    <w:rsid w:val="003534D7"/>
    <w:rsid w:val="003551CB"/>
    <w:rsid w:val="0035655A"/>
    <w:rsid w:val="003609EF"/>
    <w:rsid w:val="00361DE4"/>
    <w:rsid w:val="0036231A"/>
    <w:rsid w:val="003663F1"/>
    <w:rsid w:val="00371A98"/>
    <w:rsid w:val="00372F39"/>
    <w:rsid w:val="00374DD4"/>
    <w:rsid w:val="003768F8"/>
    <w:rsid w:val="00381E8D"/>
    <w:rsid w:val="00390E46"/>
    <w:rsid w:val="00395F8A"/>
    <w:rsid w:val="00397925"/>
    <w:rsid w:val="003B280F"/>
    <w:rsid w:val="003B5EDB"/>
    <w:rsid w:val="003C0168"/>
    <w:rsid w:val="003C0F5D"/>
    <w:rsid w:val="003C5B4A"/>
    <w:rsid w:val="003D3C3A"/>
    <w:rsid w:val="003E1A36"/>
    <w:rsid w:val="003E59C6"/>
    <w:rsid w:val="003E6535"/>
    <w:rsid w:val="003F23CD"/>
    <w:rsid w:val="003F5B97"/>
    <w:rsid w:val="00405077"/>
    <w:rsid w:val="00407CA2"/>
    <w:rsid w:val="00410371"/>
    <w:rsid w:val="00416B47"/>
    <w:rsid w:val="004171D1"/>
    <w:rsid w:val="004242F1"/>
    <w:rsid w:val="00424D89"/>
    <w:rsid w:val="00425F16"/>
    <w:rsid w:val="004270FD"/>
    <w:rsid w:val="0042772C"/>
    <w:rsid w:val="00431650"/>
    <w:rsid w:val="004433AD"/>
    <w:rsid w:val="00451630"/>
    <w:rsid w:val="00451F09"/>
    <w:rsid w:val="0046014A"/>
    <w:rsid w:val="0046082F"/>
    <w:rsid w:val="00472CF5"/>
    <w:rsid w:val="004732F0"/>
    <w:rsid w:val="004800D4"/>
    <w:rsid w:val="00482204"/>
    <w:rsid w:val="004920BF"/>
    <w:rsid w:val="004A41D1"/>
    <w:rsid w:val="004B75B7"/>
    <w:rsid w:val="004C0C73"/>
    <w:rsid w:val="004C1F29"/>
    <w:rsid w:val="004C3037"/>
    <w:rsid w:val="004D236F"/>
    <w:rsid w:val="004E144C"/>
    <w:rsid w:val="004E32D8"/>
    <w:rsid w:val="004E7C48"/>
    <w:rsid w:val="004F6135"/>
    <w:rsid w:val="004F6CC0"/>
    <w:rsid w:val="004F75BE"/>
    <w:rsid w:val="004F78FA"/>
    <w:rsid w:val="0050398C"/>
    <w:rsid w:val="0050485A"/>
    <w:rsid w:val="0050732E"/>
    <w:rsid w:val="00507469"/>
    <w:rsid w:val="00512D78"/>
    <w:rsid w:val="005143EB"/>
    <w:rsid w:val="005143F8"/>
    <w:rsid w:val="005154A8"/>
    <w:rsid w:val="0051580D"/>
    <w:rsid w:val="005227BA"/>
    <w:rsid w:val="00522846"/>
    <w:rsid w:val="00531B63"/>
    <w:rsid w:val="00533187"/>
    <w:rsid w:val="00533B34"/>
    <w:rsid w:val="00534249"/>
    <w:rsid w:val="00535C3F"/>
    <w:rsid w:val="0054057B"/>
    <w:rsid w:val="005450EE"/>
    <w:rsid w:val="00546102"/>
    <w:rsid w:val="00547111"/>
    <w:rsid w:val="0055412F"/>
    <w:rsid w:val="00557920"/>
    <w:rsid w:val="00562478"/>
    <w:rsid w:val="0056760E"/>
    <w:rsid w:val="00573DAD"/>
    <w:rsid w:val="00580035"/>
    <w:rsid w:val="005838FA"/>
    <w:rsid w:val="00592D74"/>
    <w:rsid w:val="005A15D2"/>
    <w:rsid w:val="005A3021"/>
    <w:rsid w:val="005A33BA"/>
    <w:rsid w:val="005D1FE4"/>
    <w:rsid w:val="005D2892"/>
    <w:rsid w:val="005E04B9"/>
    <w:rsid w:val="005E203B"/>
    <w:rsid w:val="005E2C44"/>
    <w:rsid w:val="005F7559"/>
    <w:rsid w:val="006018DB"/>
    <w:rsid w:val="0060285B"/>
    <w:rsid w:val="006029AF"/>
    <w:rsid w:val="00603CF6"/>
    <w:rsid w:val="006106B0"/>
    <w:rsid w:val="006139B0"/>
    <w:rsid w:val="00615634"/>
    <w:rsid w:val="00617770"/>
    <w:rsid w:val="00621188"/>
    <w:rsid w:val="0062559E"/>
    <w:rsid w:val="006257ED"/>
    <w:rsid w:val="00625D23"/>
    <w:rsid w:val="006272F9"/>
    <w:rsid w:val="006344FB"/>
    <w:rsid w:val="00634844"/>
    <w:rsid w:val="0063493E"/>
    <w:rsid w:val="00643D98"/>
    <w:rsid w:val="0064458B"/>
    <w:rsid w:val="00657C92"/>
    <w:rsid w:val="00660AF5"/>
    <w:rsid w:val="0066203B"/>
    <w:rsid w:val="006657D8"/>
    <w:rsid w:val="00680704"/>
    <w:rsid w:val="00681CE3"/>
    <w:rsid w:val="006915ED"/>
    <w:rsid w:val="00691EFB"/>
    <w:rsid w:val="00695808"/>
    <w:rsid w:val="006B1320"/>
    <w:rsid w:val="006B46FB"/>
    <w:rsid w:val="006C1A83"/>
    <w:rsid w:val="006C2954"/>
    <w:rsid w:val="006C33F8"/>
    <w:rsid w:val="006D088D"/>
    <w:rsid w:val="006D165F"/>
    <w:rsid w:val="006E198E"/>
    <w:rsid w:val="006E1A8B"/>
    <w:rsid w:val="006E21FB"/>
    <w:rsid w:val="006F10CC"/>
    <w:rsid w:val="006F2C05"/>
    <w:rsid w:val="007002B3"/>
    <w:rsid w:val="00700AC4"/>
    <w:rsid w:val="0070265C"/>
    <w:rsid w:val="00703287"/>
    <w:rsid w:val="00717F47"/>
    <w:rsid w:val="007203B3"/>
    <w:rsid w:val="00725FE9"/>
    <w:rsid w:val="0073329E"/>
    <w:rsid w:val="00750318"/>
    <w:rsid w:val="0075042C"/>
    <w:rsid w:val="0075459D"/>
    <w:rsid w:val="00757705"/>
    <w:rsid w:val="0076247B"/>
    <w:rsid w:val="00762C7B"/>
    <w:rsid w:val="00765F9C"/>
    <w:rsid w:val="00766BE8"/>
    <w:rsid w:val="00770838"/>
    <w:rsid w:val="00771B16"/>
    <w:rsid w:val="0077620A"/>
    <w:rsid w:val="00776377"/>
    <w:rsid w:val="00777D32"/>
    <w:rsid w:val="0078161B"/>
    <w:rsid w:val="0078710C"/>
    <w:rsid w:val="00787696"/>
    <w:rsid w:val="007876AC"/>
    <w:rsid w:val="00792342"/>
    <w:rsid w:val="007924F7"/>
    <w:rsid w:val="007931BA"/>
    <w:rsid w:val="00793DB6"/>
    <w:rsid w:val="00796C9C"/>
    <w:rsid w:val="007977A8"/>
    <w:rsid w:val="00797A05"/>
    <w:rsid w:val="007B409E"/>
    <w:rsid w:val="007B512A"/>
    <w:rsid w:val="007C2097"/>
    <w:rsid w:val="007C2DF3"/>
    <w:rsid w:val="007C33A4"/>
    <w:rsid w:val="007D3BC9"/>
    <w:rsid w:val="007D4370"/>
    <w:rsid w:val="007D6A07"/>
    <w:rsid w:val="007D7258"/>
    <w:rsid w:val="007F551D"/>
    <w:rsid w:val="007F7259"/>
    <w:rsid w:val="00800E24"/>
    <w:rsid w:val="008022C1"/>
    <w:rsid w:val="008040A8"/>
    <w:rsid w:val="00814A7B"/>
    <w:rsid w:val="008279FA"/>
    <w:rsid w:val="00832867"/>
    <w:rsid w:val="008343F3"/>
    <w:rsid w:val="00835E3D"/>
    <w:rsid w:val="00837136"/>
    <w:rsid w:val="008626E7"/>
    <w:rsid w:val="00870EE7"/>
    <w:rsid w:val="008725A2"/>
    <w:rsid w:val="008775C0"/>
    <w:rsid w:val="008809D5"/>
    <w:rsid w:val="00886514"/>
    <w:rsid w:val="00887A1F"/>
    <w:rsid w:val="00895C84"/>
    <w:rsid w:val="00897FBB"/>
    <w:rsid w:val="008A45A6"/>
    <w:rsid w:val="008A59E2"/>
    <w:rsid w:val="008B1C23"/>
    <w:rsid w:val="008B52BA"/>
    <w:rsid w:val="008B7261"/>
    <w:rsid w:val="008D159B"/>
    <w:rsid w:val="008E13BF"/>
    <w:rsid w:val="008E1E63"/>
    <w:rsid w:val="008F686C"/>
    <w:rsid w:val="0090492C"/>
    <w:rsid w:val="00912CFF"/>
    <w:rsid w:val="009148DE"/>
    <w:rsid w:val="00915FED"/>
    <w:rsid w:val="0092186D"/>
    <w:rsid w:val="0092279C"/>
    <w:rsid w:val="009305AD"/>
    <w:rsid w:val="00930F5C"/>
    <w:rsid w:val="009324F3"/>
    <w:rsid w:val="0094794B"/>
    <w:rsid w:val="00955B5B"/>
    <w:rsid w:val="00956CCC"/>
    <w:rsid w:val="00964DBF"/>
    <w:rsid w:val="00965DA1"/>
    <w:rsid w:val="009734D5"/>
    <w:rsid w:val="009736CE"/>
    <w:rsid w:val="00974A7E"/>
    <w:rsid w:val="009777D9"/>
    <w:rsid w:val="00980E07"/>
    <w:rsid w:val="009815A3"/>
    <w:rsid w:val="00983ED2"/>
    <w:rsid w:val="009914E4"/>
    <w:rsid w:val="00991B88"/>
    <w:rsid w:val="009936C8"/>
    <w:rsid w:val="00995C9D"/>
    <w:rsid w:val="00997C5F"/>
    <w:rsid w:val="009A5753"/>
    <w:rsid w:val="009A579D"/>
    <w:rsid w:val="009C57F5"/>
    <w:rsid w:val="009C5CA0"/>
    <w:rsid w:val="009C7184"/>
    <w:rsid w:val="009C7D91"/>
    <w:rsid w:val="009D1123"/>
    <w:rsid w:val="009D1D3D"/>
    <w:rsid w:val="009D4996"/>
    <w:rsid w:val="009D545C"/>
    <w:rsid w:val="009E207C"/>
    <w:rsid w:val="009E3297"/>
    <w:rsid w:val="009E6F64"/>
    <w:rsid w:val="009F734F"/>
    <w:rsid w:val="009F7516"/>
    <w:rsid w:val="00A01B80"/>
    <w:rsid w:val="00A15A76"/>
    <w:rsid w:val="00A21A98"/>
    <w:rsid w:val="00A24261"/>
    <w:rsid w:val="00A246B6"/>
    <w:rsid w:val="00A40D0E"/>
    <w:rsid w:val="00A40D59"/>
    <w:rsid w:val="00A47E70"/>
    <w:rsid w:val="00A50803"/>
    <w:rsid w:val="00A50CF0"/>
    <w:rsid w:val="00A54A0E"/>
    <w:rsid w:val="00A56952"/>
    <w:rsid w:val="00A6265D"/>
    <w:rsid w:val="00A6573C"/>
    <w:rsid w:val="00A702C8"/>
    <w:rsid w:val="00A75C50"/>
    <w:rsid w:val="00A7671C"/>
    <w:rsid w:val="00A83DA7"/>
    <w:rsid w:val="00A914D9"/>
    <w:rsid w:val="00A9203F"/>
    <w:rsid w:val="00AA2CBC"/>
    <w:rsid w:val="00AA4A08"/>
    <w:rsid w:val="00AA5D68"/>
    <w:rsid w:val="00AB3CC1"/>
    <w:rsid w:val="00AB7193"/>
    <w:rsid w:val="00AC228C"/>
    <w:rsid w:val="00AC5820"/>
    <w:rsid w:val="00AD1CD8"/>
    <w:rsid w:val="00AD1EA3"/>
    <w:rsid w:val="00AE0B23"/>
    <w:rsid w:val="00AE10EB"/>
    <w:rsid w:val="00AF0206"/>
    <w:rsid w:val="00AF570A"/>
    <w:rsid w:val="00AF757E"/>
    <w:rsid w:val="00B02219"/>
    <w:rsid w:val="00B027E1"/>
    <w:rsid w:val="00B1675B"/>
    <w:rsid w:val="00B17543"/>
    <w:rsid w:val="00B21710"/>
    <w:rsid w:val="00B25849"/>
    <w:rsid w:val="00B258BB"/>
    <w:rsid w:val="00B279B4"/>
    <w:rsid w:val="00B33E8B"/>
    <w:rsid w:val="00B43E7F"/>
    <w:rsid w:val="00B442C0"/>
    <w:rsid w:val="00B530D2"/>
    <w:rsid w:val="00B53447"/>
    <w:rsid w:val="00B6235C"/>
    <w:rsid w:val="00B628E8"/>
    <w:rsid w:val="00B65038"/>
    <w:rsid w:val="00B6513A"/>
    <w:rsid w:val="00B67075"/>
    <w:rsid w:val="00B67B97"/>
    <w:rsid w:val="00B7244C"/>
    <w:rsid w:val="00B753EB"/>
    <w:rsid w:val="00B8676C"/>
    <w:rsid w:val="00B95F09"/>
    <w:rsid w:val="00B968C8"/>
    <w:rsid w:val="00B9727A"/>
    <w:rsid w:val="00BA1549"/>
    <w:rsid w:val="00BA1728"/>
    <w:rsid w:val="00BA3EC5"/>
    <w:rsid w:val="00BA51D9"/>
    <w:rsid w:val="00BB5DFC"/>
    <w:rsid w:val="00BB6CBA"/>
    <w:rsid w:val="00BB714A"/>
    <w:rsid w:val="00BC4E2F"/>
    <w:rsid w:val="00BC4E7C"/>
    <w:rsid w:val="00BC649A"/>
    <w:rsid w:val="00BD11E6"/>
    <w:rsid w:val="00BD1A06"/>
    <w:rsid w:val="00BD279D"/>
    <w:rsid w:val="00BD6BB8"/>
    <w:rsid w:val="00BE6D1C"/>
    <w:rsid w:val="00BF2065"/>
    <w:rsid w:val="00BF294A"/>
    <w:rsid w:val="00C00048"/>
    <w:rsid w:val="00C0042D"/>
    <w:rsid w:val="00C01C91"/>
    <w:rsid w:val="00C1122C"/>
    <w:rsid w:val="00C15C01"/>
    <w:rsid w:val="00C27BFF"/>
    <w:rsid w:val="00C337F3"/>
    <w:rsid w:val="00C3432C"/>
    <w:rsid w:val="00C4292F"/>
    <w:rsid w:val="00C44B4D"/>
    <w:rsid w:val="00C4536D"/>
    <w:rsid w:val="00C45985"/>
    <w:rsid w:val="00C525D3"/>
    <w:rsid w:val="00C5263B"/>
    <w:rsid w:val="00C56BE6"/>
    <w:rsid w:val="00C649DC"/>
    <w:rsid w:val="00C66BA2"/>
    <w:rsid w:val="00C75B5D"/>
    <w:rsid w:val="00C80993"/>
    <w:rsid w:val="00C812A5"/>
    <w:rsid w:val="00C8463C"/>
    <w:rsid w:val="00C86081"/>
    <w:rsid w:val="00C86319"/>
    <w:rsid w:val="00C86F7F"/>
    <w:rsid w:val="00C86F97"/>
    <w:rsid w:val="00C95985"/>
    <w:rsid w:val="00C95EEE"/>
    <w:rsid w:val="00CA494B"/>
    <w:rsid w:val="00CA536B"/>
    <w:rsid w:val="00CA5D9B"/>
    <w:rsid w:val="00CB081C"/>
    <w:rsid w:val="00CB22CF"/>
    <w:rsid w:val="00CB32F1"/>
    <w:rsid w:val="00CC5026"/>
    <w:rsid w:val="00CC68D0"/>
    <w:rsid w:val="00CC7228"/>
    <w:rsid w:val="00CD3A3C"/>
    <w:rsid w:val="00CD5DC3"/>
    <w:rsid w:val="00CE2926"/>
    <w:rsid w:val="00CE3AB2"/>
    <w:rsid w:val="00CF0E9E"/>
    <w:rsid w:val="00CF22F2"/>
    <w:rsid w:val="00CF2432"/>
    <w:rsid w:val="00CF54C8"/>
    <w:rsid w:val="00CF5A8A"/>
    <w:rsid w:val="00D03F9A"/>
    <w:rsid w:val="00D05ECC"/>
    <w:rsid w:val="00D06D51"/>
    <w:rsid w:val="00D14161"/>
    <w:rsid w:val="00D14557"/>
    <w:rsid w:val="00D24991"/>
    <w:rsid w:val="00D260E8"/>
    <w:rsid w:val="00D33A24"/>
    <w:rsid w:val="00D37153"/>
    <w:rsid w:val="00D50255"/>
    <w:rsid w:val="00D563D8"/>
    <w:rsid w:val="00D60574"/>
    <w:rsid w:val="00D619AA"/>
    <w:rsid w:val="00D63730"/>
    <w:rsid w:val="00D8194D"/>
    <w:rsid w:val="00D8220F"/>
    <w:rsid w:val="00D9356E"/>
    <w:rsid w:val="00D949F1"/>
    <w:rsid w:val="00D95D28"/>
    <w:rsid w:val="00DA227E"/>
    <w:rsid w:val="00DA3202"/>
    <w:rsid w:val="00DA6540"/>
    <w:rsid w:val="00DA6DDB"/>
    <w:rsid w:val="00DB0A9D"/>
    <w:rsid w:val="00DB1C98"/>
    <w:rsid w:val="00DB4E4B"/>
    <w:rsid w:val="00DC0B3C"/>
    <w:rsid w:val="00DC23C0"/>
    <w:rsid w:val="00DC29C8"/>
    <w:rsid w:val="00DC3DFD"/>
    <w:rsid w:val="00DD613F"/>
    <w:rsid w:val="00DE2BF2"/>
    <w:rsid w:val="00DE34CF"/>
    <w:rsid w:val="00DE564F"/>
    <w:rsid w:val="00DF1A08"/>
    <w:rsid w:val="00E12DED"/>
    <w:rsid w:val="00E13F3D"/>
    <w:rsid w:val="00E2172F"/>
    <w:rsid w:val="00E252AB"/>
    <w:rsid w:val="00E27122"/>
    <w:rsid w:val="00E31B78"/>
    <w:rsid w:val="00E34898"/>
    <w:rsid w:val="00E415FE"/>
    <w:rsid w:val="00E466FC"/>
    <w:rsid w:val="00E469FD"/>
    <w:rsid w:val="00E47EC6"/>
    <w:rsid w:val="00E50696"/>
    <w:rsid w:val="00E50E19"/>
    <w:rsid w:val="00E55629"/>
    <w:rsid w:val="00E61ECB"/>
    <w:rsid w:val="00E6377B"/>
    <w:rsid w:val="00E660CB"/>
    <w:rsid w:val="00E7446F"/>
    <w:rsid w:val="00E860E9"/>
    <w:rsid w:val="00E87EB3"/>
    <w:rsid w:val="00E94AD5"/>
    <w:rsid w:val="00E95AE2"/>
    <w:rsid w:val="00E97AD1"/>
    <w:rsid w:val="00EA3526"/>
    <w:rsid w:val="00EB09B7"/>
    <w:rsid w:val="00EB0B38"/>
    <w:rsid w:val="00EB221D"/>
    <w:rsid w:val="00EB42D9"/>
    <w:rsid w:val="00EC28B6"/>
    <w:rsid w:val="00EC584C"/>
    <w:rsid w:val="00ED1338"/>
    <w:rsid w:val="00ED586F"/>
    <w:rsid w:val="00ED7A74"/>
    <w:rsid w:val="00EE5167"/>
    <w:rsid w:val="00EE71DE"/>
    <w:rsid w:val="00EE7D7C"/>
    <w:rsid w:val="00EE7E86"/>
    <w:rsid w:val="00EF4718"/>
    <w:rsid w:val="00F02CA6"/>
    <w:rsid w:val="00F11040"/>
    <w:rsid w:val="00F13404"/>
    <w:rsid w:val="00F1350D"/>
    <w:rsid w:val="00F144D8"/>
    <w:rsid w:val="00F214C2"/>
    <w:rsid w:val="00F22A2D"/>
    <w:rsid w:val="00F2578D"/>
    <w:rsid w:val="00F25D98"/>
    <w:rsid w:val="00F300FB"/>
    <w:rsid w:val="00F31A04"/>
    <w:rsid w:val="00F36581"/>
    <w:rsid w:val="00F450A8"/>
    <w:rsid w:val="00F65D48"/>
    <w:rsid w:val="00F843EA"/>
    <w:rsid w:val="00F847EA"/>
    <w:rsid w:val="00F9488F"/>
    <w:rsid w:val="00FA2DE6"/>
    <w:rsid w:val="00FA405F"/>
    <w:rsid w:val="00FA4B38"/>
    <w:rsid w:val="00FA4F3F"/>
    <w:rsid w:val="00FB0CDC"/>
    <w:rsid w:val="00FB6386"/>
    <w:rsid w:val="00FC4DB7"/>
    <w:rsid w:val="00FD17B6"/>
    <w:rsid w:val="00FD1CB3"/>
    <w:rsid w:val="00FD3B3D"/>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557475329">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797144051">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11352773">
      <w:bodyDiv w:val="1"/>
      <w:marLeft w:val="0"/>
      <w:marRight w:val="0"/>
      <w:marTop w:val="0"/>
      <w:marBottom w:val="0"/>
      <w:divBdr>
        <w:top w:val="none" w:sz="0" w:space="0" w:color="auto"/>
        <w:left w:val="none" w:sz="0" w:space="0" w:color="auto"/>
        <w:bottom w:val="none" w:sz="0" w:space="0" w:color="auto"/>
        <w:right w:val="none" w:sz="0" w:space="0" w:color="auto"/>
      </w:divBdr>
    </w:div>
    <w:div w:id="95606080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7322779">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99774430">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33291-385D-450C-BFBB-C94A7659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13</Pages>
  <Words>3135</Words>
  <Characters>17870</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24</cp:revision>
  <cp:lastPrinted>1899-12-31T23:00:00Z</cp:lastPrinted>
  <dcterms:created xsi:type="dcterms:W3CDTF">2021-01-15T12:15:00Z</dcterms:created>
  <dcterms:modified xsi:type="dcterms:W3CDTF">2021-02-01T03:07:00Z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(3)oEUuGdYEwd64q9NNHf6v1KwBejE2ri2hcOvQpMS9cy752o8CHW1SGlYnK2n4a4Gy3JecvA2B
y9JJnQs42XArlDQOdp4MgoltvbNzs5+jCiNdZ7Vc6HggnugPYehMohTGsco/k0G4DPzddoWr
2y1GJcID6o63qE2zwefcXuV+ELXhrssi4x+MOjZ7plStpsSw5MKnjyv1OO9oRUCYCb7tV3ZT
r3OGXN/0OK+C6w92s3</vt:lpwstr>
  </property>
  <property fmtid="{D5CDD505-2E9C-101B-9397-08002B2CF9AE}" pid="22" name="_2015_ms_pID_7253431">
    <vt:lpwstr>ET+Ag7hame2SA8Ofpu/uQeJwXCHehuZJ8W30VgKB99tUpU0rXesbAb
pxAiGsNNc/xOMk3nxzGM01DV05q8HPbB/cH1N8MWfREek8R/hOxy7pBpNZBKtdbsJooe0DLB
uR0lIYc9fH0un/gmnKDrQp6uuuNWumVmz8bEp5jA68epUDaSAfDDiBlXxZsdwqYl1ug4/rew
0Patg5nQmhEAGUeHoon1i4e8W7YG0cGZIg6x</vt:lpwstr>
  </property>
  <property fmtid="{D5CDD505-2E9C-101B-9397-08002B2CF9AE}" pid="23" name="_2015_ms_pID_7253432">
    <vt:lpwstr>iw==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1610702574</vt:lpwstr>
  </property>
</Properties>
</file>