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7FEA527F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335C0D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81556" w:rsidRPr="00A81556">
        <w:rPr>
          <w:b/>
          <w:i/>
          <w:noProof/>
          <w:sz w:val="28"/>
        </w:rPr>
        <w:t>S5-211181</w:t>
      </w:r>
    </w:p>
    <w:p w14:paraId="3BC23BC0" w14:textId="079FE628" w:rsidR="00C86F97" w:rsidRDefault="006F5F6B" w:rsidP="0054057B">
      <w:pPr>
        <w:pStyle w:val="CRCoverPage"/>
        <w:outlineLvl w:val="0"/>
        <w:rPr>
          <w:b/>
          <w:noProof/>
          <w:sz w:val="24"/>
        </w:rPr>
      </w:pPr>
      <w:r w:rsidRPr="00E31FF2">
        <w:rPr>
          <w:b/>
          <w:noProof/>
          <w:sz w:val="24"/>
        </w:rPr>
        <w:t>electronic meeting, online, 25 January - 3 February 2021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76E5CA85" w:rsidR="00114881" w:rsidRPr="00410371" w:rsidRDefault="008F301A" w:rsidP="00D9356E">
            <w:pPr>
              <w:pStyle w:val="CRCoverPage"/>
              <w:spacing w:after="0"/>
              <w:rPr>
                <w:noProof/>
              </w:rPr>
            </w:pPr>
            <w:r w:rsidRPr="008F301A">
              <w:rPr>
                <w:b/>
                <w:noProof/>
                <w:sz w:val="28"/>
              </w:rPr>
              <w:t>0276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7777777" w:rsidR="001E41F3" w:rsidRPr="00410371" w:rsidRDefault="00BF29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71CF2997" w:rsidR="001E41F3" w:rsidRPr="00410371" w:rsidRDefault="0050398C" w:rsidP="00DB30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DB309B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DB309B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5049CC1B" w:rsidR="001E41F3" w:rsidRDefault="003207EC" w:rsidP="00F15E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A63C80">
              <w:rPr>
                <w:noProof/>
                <w:lang w:eastAsia="zh-CN"/>
              </w:rPr>
              <w:t xml:space="preserve">the </w:t>
            </w:r>
            <w:r w:rsidR="00117778">
              <w:rPr>
                <w:noProof/>
                <w:lang w:eastAsia="zh-CN"/>
              </w:rPr>
              <w:t>Q</w:t>
            </w:r>
            <w:r w:rsidR="00FE6186">
              <w:rPr>
                <w:noProof/>
                <w:lang w:eastAsia="zh-CN"/>
              </w:rPr>
              <w:t xml:space="preserve">uota </w:t>
            </w:r>
            <w:r w:rsidR="00117778">
              <w:rPr>
                <w:noProof/>
                <w:lang w:eastAsia="zh-CN"/>
              </w:rPr>
              <w:t>M</w:t>
            </w:r>
            <w:r w:rsidR="00FE6186">
              <w:rPr>
                <w:noProof/>
                <w:lang w:eastAsia="zh-CN"/>
              </w:rPr>
              <w:t xml:space="preserve">anagement </w:t>
            </w:r>
            <w:r w:rsidR="001259A1">
              <w:rPr>
                <w:noProof/>
                <w:lang w:eastAsia="zh-CN"/>
              </w:rPr>
              <w:t xml:space="preserve">for </w:t>
            </w:r>
            <w:r w:rsidR="00797A05" w:rsidRPr="00797A05">
              <w:rPr>
                <w:noProof/>
                <w:lang w:eastAsia="zh-CN"/>
              </w:rPr>
              <w:t xml:space="preserve">URLLC </w:t>
            </w:r>
            <w:r w:rsidR="00F15E50">
              <w:rPr>
                <w:noProof/>
                <w:lang w:eastAsia="zh-CN"/>
              </w:rPr>
              <w:t>Charging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Pr="00F15E5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473B2B26" w:rsidR="001E41F3" w:rsidRDefault="003F5B97" w:rsidP="00AC3A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</w:t>
            </w:r>
            <w:r w:rsidR="00FA7CBF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A7CBF">
              <w:rPr>
                <w:noProof/>
              </w:rPr>
              <w:t>01</w:t>
            </w:r>
            <w:r w:rsidR="00B442C0">
              <w:rPr>
                <w:noProof/>
              </w:rPr>
              <w:t>-</w:t>
            </w:r>
            <w:r w:rsidR="00AC3A3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670798D4" w:rsidR="00127BA7" w:rsidRDefault="004F6135" w:rsidP="006B08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 xml:space="preserve">. The corresponding </w:t>
            </w:r>
            <w:r w:rsidR="006B0845">
              <w:rPr>
                <w:noProof/>
                <w:lang w:eastAsia="zh-CN"/>
              </w:rPr>
              <w:t xml:space="preserve">quota management for URLLC serivces </w:t>
            </w:r>
            <w:r w:rsidR="004732F0">
              <w:rPr>
                <w:noProof/>
                <w:lang w:eastAsia="zh-CN"/>
              </w:rPr>
              <w:t xml:space="preserve">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>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7ED343B9" w:rsidR="00BC4E2F" w:rsidRDefault="0003125B" w:rsidP="008B53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</w:t>
            </w:r>
            <w:r w:rsidR="00AE20CA">
              <w:rPr>
                <w:noProof/>
                <w:lang w:eastAsia="zh-CN"/>
              </w:rPr>
              <w:t xml:space="preserve">quota management </w:t>
            </w:r>
            <w:r w:rsidR="008B533D">
              <w:rPr>
                <w:noProof/>
                <w:lang w:eastAsia="zh-CN"/>
              </w:rPr>
              <w:t xml:space="preserve">for </w:t>
            </w:r>
            <w:r w:rsidR="0050485A" w:rsidRPr="00797A05">
              <w:rPr>
                <w:noProof/>
                <w:lang w:eastAsia="zh-CN"/>
              </w:rPr>
              <w:t xml:space="preserve">URLLC services </w:t>
            </w:r>
            <w:r w:rsidR="0050485A">
              <w:rPr>
                <w:noProof/>
                <w:lang w:eastAsia="zh-CN"/>
              </w:rPr>
              <w:t>c</w:t>
            </w:r>
            <w:r w:rsidR="0050485A" w:rsidRPr="00797A05">
              <w:rPr>
                <w:noProof/>
                <w:lang w:eastAsia="zh-CN"/>
              </w:rPr>
              <w:t>harging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747DDE66" w:rsidR="001E41F3" w:rsidRDefault="0003125B" w:rsidP="008B53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8B533D">
              <w:rPr>
                <w:lang w:bidi="ar-IQ"/>
              </w:rPr>
              <w:t xml:space="preserve">credit control for the </w:t>
            </w:r>
            <w:r w:rsidR="004F6135" w:rsidRPr="004F6135">
              <w:rPr>
                <w:lang w:bidi="ar-IQ"/>
              </w:rPr>
              <w:t>URLLC services</w:t>
            </w:r>
            <w:r w:rsidR="00FB0CDC">
              <w:rPr>
                <w:lang w:bidi="ar-IQ"/>
              </w:rPr>
              <w:t xml:space="preserve"> 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53CD3EC2" w:rsidR="001E41F3" w:rsidRDefault="00BF5E2F" w:rsidP="00BF5E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5E2F">
              <w:rPr>
                <w:noProof/>
                <w:lang w:eastAsia="zh-CN"/>
              </w:rPr>
              <w:t>5.2.1.</w:t>
            </w:r>
            <w:r w:rsidR="005A33BA">
              <w:rPr>
                <w:noProof/>
                <w:lang w:eastAsia="zh-CN"/>
              </w:rPr>
              <w:t>X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163A7A4" w:rsidR="001E41F3" w:rsidRDefault="00B32007" w:rsidP="008B7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mple</w:t>
            </w:r>
            <w:r w:rsidR="008B786B">
              <w:rPr>
                <w:noProof/>
                <w:lang w:eastAsia="zh-CN"/>
              </w:rPr>
              <w:t>ment</w:t>
            </w:r>
            <w:r>
              <w:rPr>
                <w:noProof/>
                <w:lang w:eastAsia="zh-CN"/>
              </w:rPr>
              <w:t xml:space="preserve"> the </w:t>
            </w:r>
            <w:r w:rsidR="008B786B" w:rsidRPr="00BF5E2F">
              <w:rPr>
                <w:noProof/>
                <w:lang w:eastAsia="zh-CN"/>
              </w:rPr>
              <w:t>5.2.1.</w:t>
            </w:r>
            <w:r w:rsidR="008B786B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 xml:space="preserve"> after </w:t>
            </w:r>
            <w:r w:rsidR="008B786B" w:rsidRPr="00BF5E2F">
              <w:rPr>
                <w:noProof/>
                <w:lang w:eastAsia="zh-CN"/>
              </w:rPr>
              <w:t>5.2.1.</w:t>
            </w:r>
            <w:r w:rsidR="008B786B">
              <w:rPr>
                <w:noProof/>
                <w:lang w:eastAsia="zh-CN"/>
              </w:rPr>
              <w:t>11</w:t>
            </w:r>
            <w:r>
              <w:rPr>
                <w:noProof/>
                <w:lang w:eastAsia="zh-CN"/>
              </w:rPr>
              <w:t xml:space="preserve">. 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FE67BD5" w14:textId="021C1EA6" w:rsidR="008738FB" w:rsidRDefault="008738FB" w:rsidP="008738FB">
      <w:pPr>
        <w:pStyle w:val="4"/>
        <w:rPr>
          <w:ins w:id="2" w:author="Huawei" w:date="2021-02-01T20:04:00Z"/>
          <w:color w:val="000000"/>
          <w:lang w:val="en-US"/>
        </w:rPr>
      </w:pPr>
      <w:bookmarkStart w:id="3" w:name="_Toc58599405"/>
      <w:bookmarkStart w:id="4" w:name="_Toc58598757"/>
      <w:bookmarkStart w:id="5" w:name="_Toc51859602"/>
      <w:bookmarkStart w:id="6" w:name="_Toc44928897"/>
      <w:bookmarkStart w:id="7" w:name="_Toc44928707"/>
      <w:bookmarkStart w:id="8" w:name="_Toc44664250"/>
      <w:bookmarkStart w:id="9" w:name="_Toc36112505"/>
      <w:bookmarkStart w:id="10" w:name="_Toc36049286"/>
      <w:bookmarkStart w:id="11" w:name="_Toc36045406"/>
      <w:bookmarkStart w:id="12" w:name="_Hlk33628624"/>
      <w:bookmarkStart w:id="13" w:name="_Toc58599389"/>
      <w:ins w:id="14" w:author="Huawei" w:date="2021-02-01T20:04:00Z">
        <w:r>
          <w:rPr>
            <w:color w:val="000000"/>
          </w:rPr>
          <w:t>5.2.1.</w:t>
        </w:r>
        <w:r>
          <w:rPr>
            <w:color w:val="000000"/>
            <w:lang w:val="en-US"/>
          </w:rPr>
          <w:t>x</w:t>
        </w:r>
        <w:r>
          <w:rPr>
            <w:color w:val="000000"/>
            <w:lang w:val="en-US"/>
          </w:rPr>
          <w:tab/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r>
          <w:rPr>
            <w:color w:val="000000"/>
            <w:lang w:val="en-US"/>
          </w:rPr>
          <w:t>URLLC</w:t>
        </w:r>
      </w:ins>
      <w:ins w:id="15" w:author="Huawei" w:date="2021-02-01T22:02:00Z">
        <w:r w:rsidR="00BD7D0E">
          <w:rPr>
            <w:color w:val="000000"/>
            <w:lang w:val="en-US"/>
          </w:rPr>
          <w:t xml:space="preserve"> Charging</w:t>
        </w:r>
      </w:ins>
      <w:bookmarkStart w:id="16" w:name="_GoBack"/>
      <w:bookmarkEnd w:id="16"/>
    </w:p>
    <w:bookmarkEnd w:id="13"/>
    <w:p w14:paraId="08296CBB" w14:textId="77777777" w:rsidR="008738FB" w:rsidRDefault="008738FB" w:rsidP="008738FB">
      <w:pPr>
        <w:rPr>
          <w:ins w:id="17" w:author="Huawei" w:date="2021-02-01T20:04:00Z"/>
          <w:lang w:val="en-US" w:eastAsia="zh-CN"/>
        </w:rPr>
      </w:pPr>
      <w:ins w:id="18" w:author="Huawei" w:date="2021-02-01T20:04:00Z">
        <w:r>
          <w:rPr>
            <w:lang w:eastAsia="zh-CN"/>
          </w:rPr>
          <w:t>The CHF can be aware o</w:t>
        </w:r>
        <w:r>
          <w:rPr>
            <w:lang w:val="en-US" w:eastAsia="zh-CN"/>
          </w:rPr>
          <w:t xml:space="preserve">f </w:t>
        </w:r>
        <w:r w:rsidRPr="006148A3">
          <w:rPr>
            <w:lang w:val="en-US" w:eastAsia="zh-CN"/>
          </w:rPr>
          <w:t>redundant transmission type</w:t>
        </w:r>
        <w:r>
          <w:rPr>
            <w:lang w:val="en-US" w:eastAsia="zh-CN"/>
          </w:rPr>
          <w:t xml:space="preserve"> (i.e.</w:t>
        </w:r>
        <w:r>
          <w:t>dual connectivity, redundant transmission on N3/N9 and redundant transmission at transport layer</w:t>
        </w:r>
        <w:r>
          <w:rPr>
            <w:lang w:val="en-US" w:eastAsia="zh-CN"/>
          </w:rPr>
          <w:t>)</w:t>
        </w:r>
        <w:r w:rsidRPr="006148A3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and provide the quota </w:t>
        </w:r>
        <w:r>
          <w:rPr>
            <w:color w:val="000000"/>
            <w:lang w:val="en-US"/>
          </w:rPr>
          <w:t xml:space="preserve">allocation </w:t>
        </w:r>
        <w:r>
          <w:rPr>
            <w:lang w:val="en-US" w:eastAsia="zh-CN"/>
          </w:rPr>
          <w:t xml:space="preserve">based on the </w:t>
        </w:r>
        <w:r w:rsidRPr="006148A3">
          <w:rPr>
            <w:lang w:val="en-US" w:eastAsia="zh-CN"/>
          </w:rPr>
          <w:t>redundant transmission type</w:t>
        </w:r>
        <w:r>
          <w:rPr>
            <w:lang w:val="en-US" w:eastAsia="zh-CN"/>
          </w:rPr>
          <w:t>:</w:t>
        </w:r>
      </w:ins>
    </w:p>
    <w:p w14:paraId="383CE6F3" w14:textId="77777777" w:rsidR="008738FB" w:rsidRDefault="008738FB" w:rsidP="008738FB">
      <w:pPr>
        <w:pStyle w:val="B10"/>
        <w:numPr>
          <w:ilvl w:val="0"/>
          <w:numId w:val="37"/>
        </w:numPr>
        <w:rPr>
          <w:ins w:id="19" w:author="Huawei" w:date="2021-02-01T20:04:00Z"/>
        </w:rPr>
      </w:pPr>
      <w:ins w:id="20" w:author="Huawei" w:date="2021-02-01T20:04:00Z">
        <w:r>
          <w:rPr>
            <w:lang w:val="en-US" w:eastAsia="zh-CN"/>
          </w:rPr>
          <w:t xml:space="preserve">For </w:t>
        </w:r>
        <w:r>
          <w:rPr>
            <w:rFonts w:hint="eastAsia"/>
            <w:lang w:eastAsia="zh-CN"/>
          </w:rPr>
          <w:t>d</w:t>
        </w:r>
        <w:r>
          <w:t xml:space="preserve">ual connectivity based end to end redundant user plane paths, the granted quotas is allocated </w:t>
        </w:r>
        <w:r>
          <w:rPr>
            <w:rFonts w:hint="eastAsia"/>
            <w:lang w:eastAsia="zh-CN"/>
          </w:rPr>
          <w:t>for</w:t>
        </w:r>
        <w:r>
          <w:t xml:space="preserve"> each PDU session. </w:t>
        </w:r>
      </w:ins>
    </w:p>
    <w:p w14:paraId="1374C7C8" w14:textId="77777777" w:rsidR="008738FB" w:rsidRDefault="008738FB" w:rsidP="008738FB">
      <w:pPr>
        <w:pStyle w:val="B10"/>
        <w:numPr>
          <w:ilvl w:val="0"/>
          <w:numId w:val="37"/>
        </w:numPr>
        <w:rPr>
          <w:ins w:id="21" w:author="Huawei" w:date="2021-02-01T20:04:00Z"/>
          <w:lang w:eastAsia="zh-CN"/>
        </w:rPr>
      </w:pPr>
      <w:ins w:id="22" w:author="Huawei" w:date="2021-02-01T20:04:00Z">
        <w:r>
          <w:t>For the redundant transmission on N3/N9 interfaces and at transport layer</w:t>
        </w:r>
        <w:r>
          <w:rPr>
            <w:lang w:eastAsia="zh-CN"/>
          </w:rPr>
          <w:t>, the CHF grants the quota for the non-redundant transmission.</w:t>
        </w:r>
      </w:ins>
    </w:p>
    <w:p w14:paraId="0220EC6C" w14:textId="373B2DC1" w:rsidR="008738FB" w:rsidRDefault="008738FB" w:rsidP="008738FB">
      <w:pPr>
        <w:rPr>
          <w:ins w:id="23" w:author="Huawei" w:date="2021-02-01T20:04:00Z"/>
        </w:rPr>
      </w:pPr>
      <w:ins w:id="24" w:author="Huawei" w:date="2021-02-01T20:04:00Z">
        <w:r>
          <w:rPr>
            <w:lang w:eastAsia="zh-CN"/>
          </w:rPr>
          <w:t>For dual connectivity based end to end Redundant User Plane Paths</w:t>
        </w:r>
        <w:r>
          <w:t xml:space="preserve">, SMF shall collect and report the usage for each redundant PDU session. </w:t>
        </w:r>
      </w:ins>
    </w:p>
    <w:p w14:paraId="4BBCC246" w14:textId="00DCAD16" w:rsidR="008738FB" w:rsidRDefault="008738FB" w:rsidP="008738FB">
      <w:pPr>
        <w:rPr>
          <w:ins w:id="25" w:author="Huawei" w:date="2021-02-01T20:08:00Z"/>
        </w:rPr>
      </w:pPr>
      <w:ins w:id="26" w:author="Huawei" w:date="2021-02-01T20:04:00Z">
        <w:r>
          <w:t>For redundant transmission at transport layer and N3/N9 interface</w:t>
        </w:r>
        <w:r>
          <w:rPr>
            <w:lang w:eastAsia="zh-CN" w:bidi="ar-IQ"/>
          </w:rPr>
          <w:t xml:space="preserve">, </w:t>
        </w:r>
        <w:r>
          <w:t xml:space="preserve">the SMF shall collect and report the </w:t>
        </w:r>
        <w:r>
          <w:rPr>
            <w:lang w:bidi="ar-IQ"/>
          </w:rPr>
          <w:t xml:space="preserve">usage with </w:t>
        </w:r>
        <w:del w:id="27" w:author="Huawei" w:date="2021-02-01T19:27:00Z">
          <w:r w:rsidRPr="00154A7E" w:rsidDel="00A64DC1">
            <w:delText xml:space="preserve"> </w:delText>
          </w:r>
        </w:del>
        <w:r>
          <w:t xml:space="preserve">redundant transmission </w:t>
        </w:r>
        <w:r w:rsidRPr="00154A7E">
          <w:t xml:space="preserve">indication to </w:t>
        </w:r>
        <w:r>
          <w:t>specify</w:t>
        </w:r>
        <w:r w:rsidRPr="00154A7E">
          <w:t xml:space="preserve"> </w:t>
        </w:r>
        <w:r>
          <w:t>whether the usage is reported for</w:t>
        </w:r>
        <w:r>
          <w:rPr>
            <w:lang w:eastAsia="ko-KR"/>
          </w:rPr>
          <w:t xml:space="preserve"> </w:t>
        </w:r>
        <w:r>
          <w:t>redundant transmission</w:t>
        </w:r>
      </w:ins>
      <w:ins w:id="28" w:author="Huawei" w:date="2021-02-01T20:06:00Z">
        <w:r>
          <w:t xml:space="preserve">. </w:t>
        </w:r>
      </w:ins>
    </w:p>
    <w:p w14:paraId="441A9784" w14:textId="001625C1" w:rsidR="008738FB" w:rsidRDefault="008738FB" w:rsidP="008738FB">
      <w:pPr>
        <w:rPr>
          <w:ins w:id="29" w:author="Huawei" w:date="2021-02-01T20:04:00Z"/>
        </w:rPr>
      </w:pPr>
      <w:ins w:id="30" w:author="Huawei" w:date="2021-02-01T20:06:00Z">
        <w:r>
          <w:t>During the PDU session</w:t>
        </w:r>
      </w:ins>
      <w:ins w:id="31" w:author="Huawei" w:date="2021-02-01T20:08:00Z">
        <w:r>
          <w:t xml:space="preserve"> life</w:t>
        </w:r>
      </w:ins>
      <w:ins w:id="32" w:author="Huawei" w:date="2021-02-01T20:06:00Z">
        <w:r>
          <w:t xml:space="preserve">, the SMF </w:t>
        </w:r>
      </w:ins>
      <w:ins w:id="33" w:author="Huawei" w:date="2021-02-01T20:08:00Z">
        <w:r>
          <w:t xml:space="preserve">may decide to </w:t>
        </w:r>
      </w:ins>
      <w:ins w:id="34" w:author="Huawei" w:date="2021-02-01T20:09:00Z">
        <w:r>
          <w:t xml:space="preserve">active or </w:t>
        </w:r>
        <w:proofErr w:type="spellStart"/>
        <w:r>
          <w:t>deactive</w:t>
        </w:r>
        <w:proofErr w:type="spellEnd"/>
        <w:r>
          <w:t xml:space="preserve"> </w:t>
        </w:r>
      </w:ins>
      <w:ins w:id="35" w:author="Huawei" w:date="2021-02-01T20:11:00Z">
        <w:r w:rsidR="00F87CCE">
          <w:rPr>
            <w:lang w:eastAsia="ko-KR"/>
          </w:rPr>
          <w:t>the</w:t>
        </w:r>
      </w:ins>
      <w:ins w:id="36" w:author="Huawei" w:date="2021-02-01T20:10:00Z">
        <w:r w:rsidR="00F87CCE">
          <w:rPr>
            <w:lang w:eastAsia="ko-KR"/>
          </w:rPr>
          <w:t xml:space="preserve"> redundant transmission </w:t>
        </w:r>
      </w:ins>
      <w:ins w:id="37" w:author="Huawei" w:date="2021-02-01T20:06:00Z">
        <w:r>
          <w:t>and report</w:t>
        </w:r>
      </w:ins>
      <w:ins w:id="38" w:author="Huawei" w:date="2021-02-01T20:11:00Z">
        <w:r w:rsidR="00F87CCE">
          <w:t>s</w:t>
        </w:r>
      </w:ins>
      <w:ins w:id="39" w:author="Huawei" w:date="2021-02-01T20:06:00Z">
        <w:r>
          <w:t xml:space="preserve"> the </w:t>
        </w:r>
        <w:r>
          <w:rPr>
            <w:lang w:bidi="ar-IQ"/>
          </w:rPr>
          <w:t>usage</w:t>
        </w:r>
        <w:r>
          <w:rPr>
            <w:color w:val="70AD47"/>
            <w:lang w:eastAsia="zh-CN"/>
          </w:rPr>
          <w:t xml:space="preserve"> </w:t>
        </w:r>
      </w:ins>
      <w:ins w:id="40" w:author="Huawei" w:date="2021-02-01T20:12:00Z">
        <w:r w:rsidR="00F87CCE">
          <w:rPr>
            <w:color w:val="70AD47"/>
            <w:lang w:eastAsia="zh-CN"/>
          </w:rPr>
          <w:t>based on the</w:t>
        </w:r>
      </w:ins>
      <w:ins w:id="41" w:author="Huawei" w:date="2021-02-01T20:07:00Z">
        <w:r>
          <w:rPr>
            <w:color w:val="70AD47"/>
            <w:lang w:eastAsia="zh-CN"/>
          </w:rPr>
          <w:t xml:space="preserve"> </w:t>
        </w:r>
      </w:ins>
      <w:ins w:id="42" w:author="Huawei" w:date="2021-02-01T20:12:00Z">
        <w:r w:rsidR="00F87CCE">
          <w:rPr>
            <w:color w:val="70AD47"/>
            <w:lang w:eastAsia="zh-CN"/>
          </w:rPr>
          <w:t>redundant</w:t>
        </w:r>
      </w:ins>
      <w:ins w:id="43" w:author="Huawei" w:date="2021-02-01T20:06:00Z">
        <w:r>
          <w:rPr>
            <w:color w:val="70AD47"/>
            <w:lang w:eastAsia="zh-CN"/>
          </w:rPr>
          <w:t xml:space="preserve"> transmission change</w:t>
        </w:r>
      </w:ins>
      <w:ins w:id="44" w:author="Huawei" w:date="2021-02-01T20:11:00Z">
        <w:r w:rsidR="00F87CCE">
          <w:rPr>
            <w:color w:val="70AD47"/>
            <w:lang w:eastAsia="zh-CN"/>
          </w:rPr>
          <w:t xml:space="preserve"> </w:t>
        </w:r>
      </w:ins>
      <w:ins w:id="45" w:author="Huawei" w:date="2021-02-01T20:12:00Z">
        <w:r w:rsidR="00F87CCE">
          <w:rPr>
            <w:lang w:eastAsia="ko-KR"/>
          </w:rPr>
          <w:t>trigger.</w:t>
        </w:r>
      </w:ins>
    </w:p>
    <w:p w14:paraId="4B338A35" w14:textId="77777777" w:rsidR="008738FB" w:rsidRPr="008738FB" w:rsidRDefault="008738FB">
      <w:pPr>
        <w:pStyle w:val="EditorsNote"/>
        <w:rPr>
          <w:ins w:id="46" w:author="Huawei" w:date="2021-02-01T20:04:00Z"/>
          <w:lang w:eastAsia="zh-CN" w:bidi="ar-IQ"/>
        </w:rPr>
        <w:pPrChange w:id="47" w:author="Huawei" w:date="2021-02-01T20:04:00Z">
          <w:pPr/>
        </w:pPrChange>
      </w:pPr>
      <w:ins w:id="48" w:author="Huawei" w:date="2021-02-01T20:04:00Z">
        <w:r w:rsidRPr="00F9338A">
          <w:t xml:space="preserve">Editor’s note: the definition of </w:t>
        </w:r>
        <w:r w:rsidRPr="00F9338A">
          <w:rPr>
            <w:lang w:bidi="ar-IQ"/>
          </w:rPr>
          <w:t>"</w:t>
        </w:r>
        <w:r>
          <w:rPr>
            <w:lang w:eastAsia="zh-CN"/>
          </w:rPr>
          <w:t>non-redundant transmission</w:t>
        </w:r>
        <w:r w:rsidRPr="00F9338A">
          <w:rPr>
            <w:lang w:bidi="ar-IQ"/>
          </w:rPr>
          <w:t xml:space="preserve">" is </w:t>
        </w:r>
        <w:proofErr w:type="spellStart"/>
        <w:r w:rsidRPr="00F9338A">
          <w:rPr>
            <w:lang w:bidi="ar-IQ"/>
          </w:rPr>
          <w:t>ffs</w:t>
        </w:r>
        <w:proofErr w:type="spellEnd"/>
      </w:ins>
    </w:p>
    <w:p w14:paraId="1349E946" w14:textId="77777777" w:rsidR="008738FB" w:rsidRDefault="008738FB" w:rsidP="008738FB">
      <w:pPr>
        <w:pStyle w:val="EditorsNote"/>
        <w:rPr>
          <w:ins w:id="49" w:author="Huawei" w:date="2021-02-01T20:04:00Z"/>
          <w:lang w:eastAsia="zh-CN" w:bidi="ar-IQ"/>
        </w:rPr>
      </w:pPr>
      <w:ins w:id="50" w:author="Huawei" w:date="2021-02-01T20:04:00Z">
        <w:r>
          <w:rPr>
            <w:lang w:eastAsia="zh-CN" w:bidi="ar-IQ"/>
          </w:rPr>
          <w:t xml:space="preserve">Editor’s note: the usage reporting for </w:t>
        </w:r>
        <w:r>
          <w:t>the redundant transmission at transport layer and N3/N9 interface</w:t>
        </w:r>
        <w:r>
          <w:rPr>
            <w:lang w:eastAsia="zh-CN" w:bidi="ar-IQ"/>
          </w:rPr>
          <w:t xml:space="preserve"> is </w:t>
        </w:r>
        <w:proofErr w:type="spellStart"/>
        <w:r>
          <w:rPr>
            <w:lang w:eastAsia="zh-CN" w:bidi="ar-IQ"/>
          </w:rPr>
          <w:t>ffs</w:t>
        </w:r>
        <w:proofErr w:type="spellEnd"/>
        <w:r>
          <w:rPr>
            <w:lang w:eastAsia="zh-CN" w:bidi="ar-IQ"/>
          </w:rPr>
          <w:t>.</w:t>
        </w:r>
      </w:ins>
    </w:p>
    <w:p w14:paraId="7B2D606C" w14:textId="2CD74699" w:rsidR="00847926" w:rsidRPr="008738FB" w:rsidRDefault="00847926" w:rsidP="0084792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B40DF" w:rsidRPr="007215AA" w14:paraId="4806988D" w14:textId="77777777" w:rsidTr="001C66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CE725F" w14:textId="6C687CBB" w:rsidR="009B40DF" w:rsidRPr="007215AA" w:rsidRDefault="009B40DF" w:rsidP="001C66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6031C8" w14:textId="5A2F5DD7" w:rsidR="009B40DF" w:rsidRPr="000E0C8C" w:rsidRDefault="009B40DF" w:rsidP="00AB1052">
      <w:pPr>
        <w:keepNext/>
        <w:keepLines/>
        <w:overflowPunct w:val="0"/>
        <w:autoSpaceDE w:val="0"/>
        <w:autoSpaceDN w:val="0"/>
        <w:adjustRightInd w:val="0"/>
        <w:spacing w:before="120"/>
        <w:outlineLvl w:val="2"/>
        <w:rPr>
          <w:lang w:eastAsia="zh-CN"/>
        </w:rPr>
      </w:pPr>
    </w:p>
    <w:sectPr w:rsidR="009B40DF" w:rsidRPr="000E0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D8E1E" w14:textId="77777777" w:rsidR="00BF2255" w:rsidRDefault="00BF2255">
      <w:r>
        <w:separator/>
      </w:r>
    </w:p>
  </w:endnote>
  <w:endnote w:type="continuationSeparator" w:id="0">
    <w:p w14:paraId="789137D1" w14:textId="77777777" w:rsidR="00BF2255" w:rsidRDefault="00BF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13729" w14:textId="77777777" w:rsidR="00BF2255" w:rsidRDefault="00BF2255">
      <w:r>
        <w:separator/>
      </w:r>
    </w:p>
  </w:footnote>
  <w:footnote w:type="continuationSeparator" w:id="0">
    <w:p w14:paraId="2F1F6797" w14:textId="77777777" w:rsidR="00BF2255" w:rsidRDefault="00BF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FA7CBF" w:rsidRDefault="00FA7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12647"/>
    <w:rsid w:val="00022E4A"/>
    <w:rsid w:val="0003125B"/>
    <w:rsid w:val="00031935"/>
    <w:rsid w:val="0003353A"/>
    <w:rsid w:val="000436D5"/>
    <w:rsid w:val="0004612D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F0657"/>
    <w:rsid w:val="000F3125"/>
    <w:rsid w:val="000F45BF"/>
    <w:rsid w:val="000F7E31"/>
    <w:rsid w:val="00103204"/>
    <w:rsid w:val="00103D1C"/>
    <w:rsid w:val="00114881"/>
    <w:rsid w:val="0011564A"/>
    <w:rsid w:val="0011726A"/>
    <w:rsid w:val="00117778"/>
    <w:rsid w:val="00117E44"/>
    <w:rsid w:val="00120046"/>
    <w:rsid w:val="0012096C"/>
    <w:rsid w:val="001230BC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3240"/>
    <w:rsid w:val="00170668"/>
    <w:rsid w:val="0017179B"/>
    <w:rsid w:val="001722CA"/>
    <w:rsid w:val="001739DE"/>
    <w:rsid w:val="001771BC"/>
    <w:rsid w:val="00192C46"/>
    <w:rsid w:val="001936C2"/>
    <w:rsid w:val="001952BA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5741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5C0D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84B62"/>
    <w:rsid w:val="00384ED0"/>
    <w:rsid w:val="00390E46"/>
    <w:rsid w:val="00395F8A"/>
    <w:rsid w:val="0039792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5077"/>
    <w:rsid w:val="00407A63"/>
    <w:rsid w:val="00410371"/>
    <w:rsid w:val="00416B47"/>
    <w:rsid w:val="004171D1"/>
    <w:rsid w:val="004242F1"/>
    <w:rsid w:val="00424D89"/>
    <w:rsid w:val="004270FD"/>
    <w:rsid w:val="0042772C"/>
    <w:rsid w:val="00431A1D"/>
    <w:rsid w:val="004433AD"/>
    <w:rsid w:val="0044366A"/>
    <w:rsid w:val="00445446"/>
    <w:rsid w:val="00445C41"/>
    <w:rsid w:val="00451630"/>
    <w:rsid w:val="00451F09"/>
    <w:rsid w:val="0046014A"/>
    <w:rsid w:val="00472CF5"/>
    <w:rsid w:val="004732F0"/>
    <w:rsid w:val="004800D4"/>
    <w:rsid w:val="00481E63"/>
    <w:rsid w:val="00482204"/>
    <w:rsid w:val="004A41D1"/>
    <w:rsid w:val="004A4C90"/>
    <w:rsid w:val="004B6621"/>
    <w:rsid w:val="004B75B7"/>
    <w:rsid w:val="004C0C73"/>
    <w:rsid w:val="004C1F29"/>
    <w:rsid w:val="004C3037"/>
    <w:rsid w:val="004D236F"/>
    <w:rsid w:val="004D326A"/>
    <w:rsid w:val="004E32D8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2180F"/>
    <w:rsid w:val="005227BA"/>
    <w:rsid w:val="00522846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73DAD"/>
    <w:rsid w:val="00580035"/>
    <w:rsid w:val="005838FA"/>
    <w:rsid w:val="005860B8"/>
    <w:rsid w:val="00592D74"/>
    <w:rsid w:val="005A3021"/>
    <w:rsid w:val="005A33BA"/>
    <w:rsid w:val="005B74F1"/>
    <w:rsid w:val="005E04B9"/>
    <w:rsid w:val="005E203B"/>
    <w:rsid w:val="005E2C44"/>
    <w:rsid w:val="005F7559"/>
    <w:rsid w:val="006018DB"/>
    <w:rsid w:val="006029AF"/>
    <w:rsid w:val="006106B0"/>
    <w:rsid w:val="006148A3"/>
    <w:rsid w:val="006167C0"/>
    <w:rsid w:val="00617770"/>
    <w:rsid w:val="00621188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1E00"/>
    <w:rsid w:val="00657C92"/>
    <w:rsid w:val="00660AF5"/>
    <w:rsid w:val="0066203B"/>
    <w:rsid w:val="00681CE3"/>
    <w:rsid w:val="006915ED"/>
    <w:rsid w:val="0069568C"/>
    <w:rsid w:val="00695808"/>
    <w:rsid w:val="006A06A7"/>
    <w:rsid w:val="006B0845"/>
    <w:rsid w:val="006B1320"/>
    <w:rsid w:val="006B46FB"/>
    <w:rsid w:val="006C1A83"/>
    <w:rsid w:val="006C2954"/>
    <w:rsid w:val="006C33F8"/>
    <w:rsid w:val="006D165F"/>
    <w:rsid w:val="006D1BBB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161B"/>
    <w:rsid w:val="00784C68"/>
    <w:rsid w:val="0078710C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512A"/>
    <w:rsid w:val="007C2097"/>
    <w:rsid w:val="007C2DF3"/>
    <w:rsid w:val="007C33A4"/>
    <w:rsid w:val="007D42A6"/>
    <w:rsid w:val="007D4DBE"/>
    <w:rsid w:val="007D6A07"/>
    <w:rsid w:val="007D7258"/>
    <w:rsid w:val="007F551D"/>
    <w:rsid w:val="007F7259"/>
    <w:rsid w:val="008008BC"/>
    <w:rsid w:val="00800E24"/>
    <w:rsid w:val="008022C1"/>
    <w:rsid w:val="008040A8"/>
    <w:rsid w:val="00807376"/>
    <w:rsid w:val="00814A7B"/>
    <w:rsid w:val="008279FA"/>
    <w:rsid w:val="00832867"/>
    <w:rsid w:val="008343F3"/>
    <w:rsid w:val="00834420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2BA"/>
    <w:rsid w:val="008B533D"/>
    <w:rsid w:val="008B7261"/>
    <w:rsid w:val="008B786B"/>
    <w:rsid w:val="008D3690"/>
    <w:rsid w:val="008E13BF"/>
    <w:rsid w:val="008E5459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7C0C"/>
    <w:rsid w:val="009914E4"/>
    <w:rsid w:val="00991B88"/>
    <w:rsid w:val="009936C8"/>
    <w:rsid w:val="00995C9D"/>
    <w:rsid w:val="00997C5F"/>
    <w:rsid w:val="009A0BDE"/>
    <w:rsid w:val="009A5753"/>
    <w:rsid w:val="009A579D"/>
    <w:rsid w:val="009A638B"/>
    <w:rsid w:val="009B40DF"/>
    <w:rsid w:val="009B6A14"/>
    <w:rsid w:val="009C57F5"/>
    <w:rsid w:val="009C5CA0"/>
    <w:rsid w:val="009D1123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40D0E"/>
    <w:rsid w:val="00A40D59"/>
    <w:rsid w:val="00A4650E"/>
    <w:rsid w:val="00A47E70"/>
    <w:rsid w:val="00A50CF0"/>
    <w:rsid w:val="00A54A0E"/>
    <w:rsid w:val="00A56952"/>
    <w:rsid w:val="00A6265D"/>
    <w:rsid w:val="00A63978"/>
    <w:rsid w:val="00A63C80"/>
    <w:rsid w:val="00A64DC1"/>
    <w:rsid w:val="00A6573C"/>
    <w:rsid w:val="00A702C8"/>
    <w:rsid w:val="00A75C50"/>
    <w:rsid w:val="00A7671C"/>
    <w:rsid w:val="00A81556"/>
    <w:rsid w:val="00A83DA7"/>
    <w:rsid w:val="00A914C6"/>
    <w:rsid w:val="00A914D9"/>
    <w:rsid w:val="00A9203F"/>
    <w:rsid w:val="00AA2CBC"/>
    <w:rsid w:val="00AA552A"/>
    <w:rsid w:val="00AB1052"/>
    <w:rsid w:val="00AB3CC1"/>
    <w:rsid w:val="00AB7193"/>
    <w:rsid w:val="00AC3A37"/>
    <w:rsid w:val="00AC5820"/>
    <w:rsid w:val="00AD1CD8"/>
    <w:rsid w:val="00AD1EA3"/>
    <w:rsid w:val="00AE10EB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2007"/>
    <w:rsid w:val="00B442C0"/>
    <w:rsid w:val="00B530D2"/>
    <w:rsid w:val="00B53447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A3EC5"/>
    <w:rsid w:val="00BA51D9"/>
    <w:rsid w:val="00BB5DFC"/>
    <w:rsid w:val="00BB714A"/>
    <w:rsid w:val="00BC06CC"/>
    <w:rsid w:val="00BC4E2F"/>
    <w:rsid w:val="00BC4E7C"/>
    <w:rsid w:val="00BC649A"/>
    <w:rsid w:val="00BD11E6"/>
    <w:rsid w:val="00BD279D"/>
    <w:rsid w:val="00BD6BB8"/>
    <w:rsid w:val="00BD7D0E"/>
    <w:rsid w:val="00BE6D1C"/>
    <w:rsid w:val="00BF2065"/>
    <w:rsid w:val="00BF2255"/>
    <w:rsid w:val="00BF294A"/>
    <w:rsid w:val="00BF5E2F"/>
    <w:rsid w:val="00C0042D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7228"/>
    <w:rsid w:val="00CD3A3C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0732B"/>
    <w:rsid w:val="00D12CA6"/>
    <w:rsid w:val="00D14557"/>
    <w:rsid w:val="00D24991"/>
    <w:rsid w:val="00D260E8"/>
    <w:rsid w:val="00D37153"/>
    <w:rsid w:val="00D50255"/>
    <w:rsid w:val="00D563D8"/>
    <w:rsid w:val="00D60574"/>
    <w:rsid w:val="00D61512"/>
    <w:rsid w:val="00D619AA"/>
    <w:rsid w:val="00D63730"/>
    <w:rsid w:val="00D65E0D"/>
    <w:rsid w:val="00D8194D"/>
    <w:rsid w:val="00D8220F"/>
    <w:rsid w:val="00D9356E"/>
    <w:rsid w:val="00D949F1"/>
    <w:rsid w:val="00DA227E"/>
    <w:rsid w:val="00DA3202"/>
    <w:rsid w:val="00DA6DDB"/>
    <w:rsid w:val="00DB0A9D"/>
    <w:rsid w:val="00DB309B"/>
    <w:rsid w:val="00DB4E4B"/>
    <w:rsid w:val="00DC0B3C"/>
    <w:rsid w:val="00DC23C0"/>
    <w:rsid w:val="00DC29C8"/>
    <w:rsid w:val="00DD613F"/>
    <w:rsid w:val="00DE2BF2"/>
    <w:rsid w:val="00DE34CF"/>
    <w:rsid w:val="00DE6E72"/>
    <w:rsid w:val="00DF1A08"/>
    <w:rsid w:val="00E122B1"/>
    <w:rsid w:val="00E12DED"/>
    <w:rsid w:val="00E13F3D"/>
    <w:rsid w:val="00E16B8A"/>
    <w:rsid w:val="00E1718C"/>
    <w:rsid w:val="00E252AB"/>
    <w:rsid w:val="00E27122"/>
    <w:rsid w:val="00E31B7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A3526"/>
    <w:rsid w:val="00EA364C"/>
    <w:rsid w:val="00EB09B7"/>
    <w:rsid w:val="00EB0B38"/>
    <w:rsid w:val="00EB221D"/>
    <w:rsid w:val="00EB42D9"/>
    <w:rsid w:val="00EC28B6"/>
    <w:rsid w:val="00EC584C"/>
    <w:rsid w:val="00ED1338"/>
    <w:rsid w:val="00ED586F"/>
    <w:rsid w:val="00ED7A74"/>
    <w:rsid w:val="00EE2C8D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65D48"/>
    <w:rsid w:val="00F7126D"/>
    <w:rsid w:val="00F843EA"/>
    <w:rsid w:val="00F847EA"/>
    <w:rsid w:val="00F87CCE"/>
    <w:rsid w:val="00F9338A"/>
    <w:rsid w:val="00F9488F"/>
    <w:rsid w:val="00FA2DE6"/>
    <w:rsid w:val="00FA405F"/>
    <w:rsid w:val="00FA4B38"/>
    <w:rsid w:val="00FA4F3F"/>
    <w:rsid w:val="00FA7CBF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D6F1-B778-459E-BD86-33600265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2021-02-01T11:21:00Z</dcterms:created>
  <dcterms:modified xsi:type="dcterms:W3CDTF">2021-02-01T14:02:00Z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(3)8T00kcgeVn7N0B7JMaiQFBTmKgUsnC45pmsND7C+DCWSiwvRg68rg8BExvhCP0imH+IME8LF
DJy5tj/OIwU8rrFOn3F/+QrYLMsZ+kL6fX2X96cappVqU4bjcyUUq40AicDEVtkpmCvS7Yxh
3yAKE0ydNOd+dZXPQouotesFCPpGPB4jpeXqn/jY5/TlLhsheYCtnDhkwuipfCZr7CLwDNIK
zlVn2tcf44nEVsFkAM</vt:lpwstr>
  </property>
  <property fmtid="{D5CDD505-2E9C-101B-9397-08002B2CF9AE}" pid="22" name="_2015_ms_pID_7253431">
    <vt:lpwstr>CGacSh3wDJhTFWHg+Ec+OF5yLQVDAmliZCLrSXBbNGHv7DpQ3XJIQv
2Rmkr5UkVgfZEbREAia6c54RjgkqHPqSkSbNiZwKx9HKKvlLW8my94NZm75Ck0bv4tGM30xP
jzzUZ58jtNtDS5mkqkvCKskpJ9gFsA195WFbw1ezLZmMM6ODhSQlnggR7O2Ut2oc23ACjegP
aATDfi1k4riqVjnWTgYy9gRn8v/B/b5HlTFm</vt:lpwstr>
  </property>
  <property fmtid="{D5CDD505-2E9C-101B-9397-08002B2CF9AE}" pid="23" name="_2015_ms_pID_7253432">
    <vt:lpwstr>Kg==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1612188153</vt:lpwstr>
  </property>
</Properties>
</file>