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557204A8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52940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11</w:t>
      </w:r>
      <w:r w:rsidR="00DE10B0">
        <w:rPr>
          <w:b/>
          <w:i/>
          <w:noProof/>
          <w:sz w:val="28"/>
        </w:rPr>
        <w:t>151</w:t>
      </w:r>
    </w:p>
    <w:p w14:paraId="35BEA3E8" w14:textId="7986C9EA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452940">
        <w:rPr>
          <w:b/>
          <w:noProof/>
          <w:sz w:val="24"/>
        </w:rPr>
        <w:t>25</w:t>
      </w:r>
      <w:r w:rsidR="00452940" w:rsidRPr="000E6D9A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January - 3</w:t>
      </w:r>
      <w:r w:rsidR="00452940">
        <w:rPr>
          <w:b/>
          <w:noProof/>
          <w:sz w:val="24"/>
          <w:vertAlign w:val="superscript"/>
        </w:rPr>
        <w:t>rd</w:t>
      </w:r>
      <w:r w:rsidR="0045294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8BACB18" w:rsidR="001E41F3" w:rsidRPr="00410371" w:rsidRDefault="00C41F67" w:rsidP="00D72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D7212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623C1CC" w:rsidR="001E41F3" w:rsidRPr="00410371" w:rsidRDefault="00057969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153D7AB" w:rsidR="001E41F3" w:rsidRPr="00410371" w:rsidRDefault="00C41F67" w:rsidP="00D72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D7212E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D7212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F427FCF" w:rsidR="001E41F3" w:rsidRDefault="00DE10B0" w:rsidP="00DE10B0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27"/>
            <w:r>
              <w:t>Add a</w:t>
            </w:r>
            <w:r w:rsidR="00EA4212">
              <w:t>ssurance policy</w:t>
            </w:r>
            <w:r w:rsidR="005A4BA7">
              <w:t xml:space="preserve"> </w:t>
            </w:r>
            <w:r w:rsidR="003F06E4">
              <w:t>for</w:t>
            </w:r>
            <w:r w:rsidR="00A8032F" w:rsidRPr="00A8032F">
              <w:t xml:space="preserve"> </w:t>
            </w:r>
            <w:r w:rsidR="007E4AF2">
              <w:t xml:space="preserve">closed </w:t>
            </w:r>
            <w:r w:rsidR="00A8032F" w:rsidRPr="00A8032F">
              <w:t>control loop</w:t>
            </w:r>
            <w:bookmarkEnd w:id="2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C744B" w14:textId="0DA66D97" w:rsidR="00930C40" w:rsidRDefault="00930C4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Authorized consumer of a closed control loop should be allowed to configure assurance policy for a closed control loop.</w:t>
            </w:r>
          </w:p>
          <w:p w14:paraId="22D8DBEF" w14:textId="5080DFF4" w:rsidR="001E41F3" w:rsidRDefault="00394A4C" w:rsidP="00930C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Policy defines a set of conditions and the corresponding actions that the authorized consumer can expect the behaviour of a closed control loop. In TS 28.535, there are serveral requirements related to policies for ACCL, e.g. </w:t>
            </w:r>
            <w:r w:rsidRPr="00394A4C">
              <w:rPr>
                <w:noProof/>
                <w:lang w:eastAsia="zh-CN"/>
              </w:rPr>
              <w:t>REQ-CSA_RR</w:t>
            </w:r>
            <w:r w:rsidRPr="00394A4C">
              <w:rPr>
                <w:rFonts w:hint="eastAsia"/>
                <w:noProof/>
                <w:lang w:eastAsia="zh-CN"/>
              </w:rPr>
              <w:t>-</w:t>
            </w:r>
            <w:r w:rsidRPr="00394A4C">
              <w:rPr>
                <w:noProof/>
                <w:lang w:eastAsia="zh-CN"/>
              </w:rPr>
              <w:t>CON-01 de</w:t>
            </w:r>
            <w:r>
              <w:rPr>
                <w:noProof/>
                <w:lang w:eastAsia="zh-CN"/>
              </w:rPr>
              <w:t xml:space="preserve">fines service load threshold and scaling up resource for service assurance, </w:t>
            </w:r>
            <w:r w:rsidR="00F27CEF" w:rsidRPr="00F27CEF">
              <w:rPr>
                <w:noProof/>
                <w:lang w:eastAsia="zh-CN"/>
              </w:rPr>
              <w:t xml:space="preserve">REQ-CSA-CON-09 defines the corrective actions against the root cause identified, </w:t>
            </w:r>
            <w:r w:rsidR="000C313F" w:rsidRPr="000C313F">
              <w:rPr>
                <w:noProof/>
                <w:lang w:eastAsia="zh-CN"/>
              </w:rPr>
              <w:t xml:space="preserve">REQ-CSA-CON-17 </w:t>
            </w:r>
            <w:r w:rsidR="000C313F">
              <w:rPr>
                <w:noProof/>
                <w:lang w:eastAsia="zh-CN"/>
              </w:rPr>
              <w:t xml:space="preserve">defines the condition to eanble/disable ACCL, </w:t>
            </w:r>
            <w:r>
              <w:rPr>
                <w:noProof/>
                <w:lang w:eastAsia="zh-CN"/>
              </w:rPr>
              <w:t xml:space="preserve">6.1.7 </w:t>
            </w:r>
            <w:r w:rsidR="000C313F">
              <w:rPr>
                <w:noProof/>
                <w:lang w:eastAsia="zh-CN"/>
              </w:rPr>
              <w:t>defines</w:t>
            </w:r>
            <w:r>
              <w:rPr>
                <w:noProof/>
                <w:lang w:eastAsia="zh-CN"/>
              </w:rPr>
              <w:t xml:space="preserve"> </w:t>
            </w:r>
            <w:r w:rsidR="000C313F">
              <w:rPr>
                <w:noProof/>
                <w:lang w:eastAsia="zh-CN"/>
              </w:rPr>
              <w:t>the conditions for ACCL state transition etc.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6183D58" w:rsidR="001E41F3" w:rsidRDefault="004D2B0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</w:t>
            </w:r>
            <w:r w:rsidR="009023CC">
              <w:rPr>
                <w:noProof/>
                <w:lang w:eastAsia="zh-CN"/>
              </w:rPr>
              <w:t xml:space="preserve">assurance </w:t>
            </w:r>
            <w:r>
              <w:rPr>
                <w:noProof/>
                <w:lang w:eastAsia="zh-CN"/>
              </w:rPr>
              <w:t xml:space="preserve">policy </w:t>
            </w:r>
            <w:r w:rsidR="00A471AA" w:rsidRPr="00A471AA">
              <w:rPr>
                <w:noProof/>
                <w:lang w:eastAsia="zh-CN"/>
              </w:rPr>
              <w:t xml:space="preserve">for </w:t>
            </w:r>
            <w:r w:rsidR="009023CC">
              <w:rPr>
                <w:noProof/>
                <w:lang w:eastAsia="zh-CN"/>
              </w:rPr>
              <w:t xml:space="preserve">governance of </w:t>
            </w:r>
            <w:r>
              <w:rPr>
                <w:noProof/>
                <w:lang w:eastAsia="zh-CN"/>
              </w:rPr>
              <w:t xml:space="preserve">closed </w:t>
            </w:r>
            <w:r w:rsidR="00A471AA" w:rsidRPr="00A471AA">
              <w:rPr>
                <w:noProof/>
                <w:lang w:eastAsia="zh-CN"/>
              </w:rPr>
              <w:t>control loops.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812825F" w:rsidR="001E41F3" w:rsidRDefault="00536D82" w:rsidP="001745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4" w:name="OLE_LINK28"/>
            <w:bookmarkStart w:id="5" w:name="OLE_LINK29"/>
            <w:r>
              <w:rPr>
                <w:noProof/>
                <w:lang w:eastAsia="zh-CN"/>
              </w:rPr>
              <w:t>Communication service assurance by</w:t>
            </w:r>
            <w:r w:rsidR="00174582">
              <w:rPr>
                <w:noProof/>
                <w:lang w:eastAsia="zh-CN"/>
              </w:rPr>
              <w:t xml:space="preserve"> closed control loops</w:t>
            </w:r>
            <w:r>
              <w:rPr>
                <w:noProof/>
                <w:lang w:eastAsia="zh-CN"/>
              </w:rPr>
              <w:t xml:space="preserve"> will not be supported</w:t>
            </w:r>
            <w:r w:rsidR="00174582">
              <w:rPr>
                <w:noProof/>
                <w:lang w:eastAsia="zh-CN"/>
              </w:rPr>
              <w:t>.</w:t>
            </w:r>
            <w:bookmarkEnd w:id="4"/>
            <w:bookmarkEnd w:id="5"/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9D42F6E" w:rsidR="001E41F3" w:rsidRDefault="00E144B7" w:rsidP="004F13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6" w:name="OLE_LINK54"/>
            <w:bookmarkStart w:id="7" w:name="OLE_LINK55"/>
            <w:r>
              <w:rPr>
                <w:lang w:eastAsia="zh-CN"/>
              </w:rPr>
              <w:t>4</w:t>
            </w:r>
            <w:r>
              <w:t>.1.2.2.1</w:t>
            </w:r>
            <w:r w:rsidR="00CA709F">
              <w:rPr>
                <w:noProof/>
                <w:lang w:eastAsia="zh-CN"/>
              </w:rPr>
              <w:t xml:space="preserve">, </w:t>
            </w:r>
            <w:r w:rsidR="00B7682D" w:rsidRPr="00F6081B">
              <w:rPr>
                <w:rFonts w:hint="eastAsia"/>
                <w:lang w:eastAsia="zh-CN"/>
              </w:rPr>
              <w:t>4</w:t>
            </w:r>
            <w:r w:rsidR="00B7682D" w:rsidRPr="00F6081B">
              <w:t>.1.2.2.2</w:t>
            </w:r>
            <w:r w:rsidR="00B7682D">
              <w:t xml:space="preserve">, </w:t>
            </w:r>
            <w:r>
              <w:t>4.1.2.3.1.1, 4.1.2.3.x (new)</w:t>
            </w:r>
            <w:del w:id="8" w:author="Huawei-r1" w:date="2021-02-01T10:42:00Z">
              <w:r w:rsidDel="004F135D">
                <w:delText xml:space="preserve">, </w:delText>
              </w:r>
              <w:r w:rsidRPr="00F6081B" w:rsidDel="004F135D">
                <w:rPr>
                  <w:rFonts w:hint="eastAsia"/>
                  <w:lang w:eastAsia="zh-CN"/>
                </w:rPr>
                <w:delText>4</w:delText>
              </w:r>
              <w:r w:rsidRPr="00F6081B" w:rsidDel="004F135D">
                <w:rPr>
                  <w:lang w:eastAsia="zh-CN"/>
                </w:rPr>
                <w:delText>.1.2.4.1</w:delText>
              </w:r>
              <w:r w:rsidR="004D1CA9" w:rsidDel="004F135D">
                <w:rPr>
                  <w:lang w:eastAsia="zh-CN"/>
                </w:rPr>
                <w:delText>, B.2.1</w:delText>
              </w:r>
            </w:del>
            <w:bookmarkEnd w:id="6"/>
            <w:bookmarkEnd w:id="7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2958543" w:rsidR="001E41F3" w:rsidRDefault="001E41F3" w:rsidP="004D1C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715AC7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bookmarkStart w:id="11" w:name="_Toc43122834"/>
            <w:bookmarkStart w:id="12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9"/>
      <w:bookmarkEnd w:id="10"/>
      <w:bookmarkEnd w:id="11"/>
      <w:bookmarkEnd w:id="12"/>
    </w:tbl>
    <w:p w14:paraId="5EE76946" w14:textId="77777777" w:rsidR="00CA709F" w:rsidRDefault="00CA709F" w:rsidP="00CA709F">
      <w:pPr>
        <w:rPr>
          <w:lang w:val="en-US" w:eastAsia="zh-CN"/>
        </w:rPr>
      </w:pPr>
    </w:p>
    <w:p w14:paraId="52376325" w14:textId="77777777" w:rsidR="00080401" w:rsidRPr="00F6081B" w:rsidRDefault="00080401" w:rsidP="00080401">
      <w:pPr>
        <w:pStyle w:val="3"/>
        <w:rPr>
          <w:lang w:eastAsia="zh-CN"/>
        </w:rPr>
      </w:pPr>
      <w:bookmarkStart w:id="13" w:name="_Toc43290111"/>
      <w:bookmarkStart w:id="14" w:name="_Toc51593021"/>
      <w:bookmarkStart w:id="15" w:name="_Toc58512745"/>
      <w:bookmarkStart w:id="16" w:name="_Toc58578956"/>
      <w:bookmarkStart w:id="17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3"/>
      <w:bookmarkEnd w:id="14"/>
      <w:bookmarkEnd w:id="15"/>
      <w:bookmarkEnd w:id="16"/>
      <w:r w:rsidRPr="00F6081B">
        <w:rPr>
          <w:lang w:eastAsia="zh-CN"/>
        </w:rPr>
        <w:t xml:space="preserve"> </w:t>
      </w:r>
      <w:bookmarkEnd w:id="17"/>
    </w:p>
    <w:p w14:paraId="31E36C77" w14:textId="77777777" w:rsidR="00080401" w:rsidRPr="00F6081B" w:rsidRDefault="00080401" w:rsidP="00080401">
      <w:pPr>
        <w:pStyle w:val="4"/>
        <w:rPr>
          <w:lang w:eastAsia="zh-CN"/>
        </w:rPr>
      </w:pPr>
      <w:bookmarkStart w:id="18" w:name="_Toc43213051"/>
      <w:bookmarkStart w:id="19" w:name="_Toc43290112"/>
      <w:bookmarkStart w:id="20" w:name="_Toc51593022"/>
      <w:bookmarkStart w:id="21" w:name="_Toc58512746"/>
      <w:bookmarkStart w:id="22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8"/>
      <w:bookmarkEnd w:id="19"/>
      <w:bookmarkEnd w:id="20"/>
      <w:bookmarkEnd w:id="21"/>
      <w:bookmarkEnd w:id="22"/>
    </w:p>
    <w:p w14:paraId="7CC4EBE4" w14:textId="77777777" w:rsidR="00080401" w:rsidRDefault="00080401" w:rsidP="00080401">
      <w:pPr>
        <w:pStyle w:val="5"/>
        <w:rPr>
          <w:lang w:eastAsia="zh-CN"/>
        </w:rPr>
      </w:pPr>
      <w:bookmarkStart w:id="23" w:name="_Toc43213052"/>
      <w:bookmarkStart w:id="24" w:name="_Toc43290113"/>
      <w:bookmarkStart w:id="25" w:name="_Toc51593023"/>
      <w:bookmarkStart w:id="26" w:name="_Toc58512747"/>
      <w:bookmarkStart w:id="27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3"/>
      <w:bookmarkEnd w:id="24"/>
      <w:bookmarkEnd w:id="25"/>
      <w:bookmarkEnd w:id="26"/>
      <w:bookmarkEnd w:id="27"/>
    </w:p>
    <w:p w14:paraId="299A81CA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0A1C2159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2771F4E1" w14:textId="77777777" w:rsidR="00080401" w:rsidRPr="00F6081B" w:rsidRDefault="00080401" w:rsidP="00715AC7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59CC350D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47B4B505" w14:textId="77777777" w:rsidTr="00715AC7">
        <w:trPr>
          <w:jc w:val="center"/>
        </w:trPr>
        <w:tc>
          <w:tcPr>
            <w:tcW w:w="3384" w:type="pct"/>
          </w:tcPr>
          <w:p w14:paraId="7437FCD7" w14:textId="77777777" w:rsidR="00080401" w:rsidRPr="00F6081B" w:rsidRDefault="00080401" w:rsidP="00715AC7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2EBB613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7A914A8B" w14:textId="77777777" w:rsidR="00080401" w:rsidRDefault="00080401" w:rsidP="00080401">
      <w:pPr>
        <w:pStyle w:val="5"/>
        <w:rPr>
          <w:lang w:eastAsia="zh-CN"/>
        </w:rPr>
      </w:pPr>
      <w:bookmarkStart w:id="28" w:name="_Toc58512748"/>
      <w:bookmarkStart w:id="29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28"/>
      <w:bookmarkEnd w:id="29"/>
    </w:p>
    <w:p w14:paraId="32E5AC82" w14:textId="77777777" w:rsidR="00080401" w:rsidRPr="00451138" w:rsidRDefault="00080401" w:rsidP="00080401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080401" w:rsidRPr="00F6081B" w14:paraId="72AA7368" w14:textId="77777777" w:rsidTr="00715AC7">
        <w:trPr>
          <w:jc w:val="center"/>
        </w:trPr>
        <w:tc>
          <w:tcPr>
            <w:tcW w:w="3384" w:type="pct"/>
            <w:shd w:val="clear" w:color="auto" w:fill="D9D9D9"/>
          </w:tcPr>
          <w:p w14:paraId="3017D45D" w14:textId="77777777" w:rsidR="00080401" w:rsidRPr="00F6081B" w:rsidRDefault="00080401" w:rsidP="00715AC7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D3AC529" w14:textId="77777777" w:rsidR="00080401" w:rsidRPr="00F6081B" w:rsidRDefault="00080401" w:rsidP="00715AC7">
            <w:pPr>
              <w:pStyle w:val="TAH"/>
            </w:pPr>
            <w:r w:rsidRPr="00F6081B">
              <w:t xml:space="preserve">Local label </w:t>
            </w:r>
          </w:p>
        </w:tc>
      </w:tr>
      <w:tr w:rsidR="00080401" w:rsidRPr="00F6081B" w14:paraId="3D127DA0" w14:textId="77777777" w:rsidTr="00715AC7">
        <w:trPr>
          <w:jc w:val="center"/>
        </w:trPr>
        <w:tc>
          <w:tcPr>
            <w:tcW w:w="3384" w:type="pct"/>
          </w:tcPr>
          <w:p w14:paraId="101A61DB" w14:textId="77777777" w:rsidR="00080401" w:rsidRPr="00F6081B" w:rsidRDefault="00080401" w:rsidP="00715AC7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</w:p>
        </w:tc>
        <w:tc>
          <w:tcPr>
            <w:tcW w:w="1616" w:type="pct"/>
          </w:tcPr>
          <w:p w14:paraId="5F28D8D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SubNetwork</w:t>
            </w:r>
          </w:p>
        </w:tc>
      </w:tr>
      <w:tr w:rsidR="00080401" w:rsidRPr="00F6081B" w14:paraId="334C1739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9B5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B6B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</w:tr>
      <w:tr w:rsidR="00080401" w:rsidRPr="00F6081B" w14:paraId="544637C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E6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A1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</w:t>
            </w:r>
          </w:p>
        </w:tc>
      </w:tr>
      <w:tr w:rsidR="00080401" w14:paraId="45DB1D65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6A0" w14:textId="77777777" w:rsidR="00080401" w:rsidRDefault="00080401" w:rsidP="00715AC7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>IOC, ManagedElement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B98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ManagedElement</w:t>
            </w:r>
          </w:p>
        </w:tc>
      </w:tr>
      <w:tr w:rsidR="00080401" w:rsidRPr="00F6081B" w14:paraId="136D07FE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A1B" w14:textId="77777777" w:rsidR="00080401" w:rsidRPr="00F6081B" w:rsidRDefault="00080401" w:rsidP="00715AC7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  <w:bCs/>
                <w:color w:val="333333"/>
              </w:rPr>
              <w:t>datatype,</w:t>
            </w:r>
            <w:r>
              <w:t xml:space="preserve"> </w:t>
            </w: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C30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</w:tr>
      <w:tr w:rsidR="00080401" w:rsidRPr="00F6081B" w14:paraId="19ED61A4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AA0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ServiceProfile</w:t>
            </w:r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488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ServiceProfile</w:t>
            </w:r>
          </w:p>
        </w:tc>
      </w:tr>
      <w:tr w:rsidR="00080401" w:rsidRPr="00F6081B" w14:paraId="0C8650AF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A59" w14:textId="77777777" w:rsidR="00080401" w:rsidRPr="00F6081B" w:rsidRDefault="00080401" w:rsidP="00715AC7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SliceProfile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3E4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SliceProfile</w:t>
            </w:r>
          </w:p>
        </w:tc>
      </w:tr>
      <w:tr w:rsidR="00080401" w:rsidRPr="00A262D1" w14:paraId="3463DC00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0FC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serviceProfileId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AFE" w14:textId="77777777" w:rsidR="00080401" w:rsidRPr="00A262D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serviceProfileId</w:t>
            </w:r>
          </w:p>
        </w:tc>
      </w:tr>
      <w:tr w:rsidR="00080401" w:rsidRPr="00F6081B" w14:paraId="14F6B53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DD" w14:textId="77777777" w:rsidR="00080401" w:rsidRPr="00F6081B" w:rsidRDefault="00080401" w:rsidP="00715AC7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sliceProfileId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95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sliceProfileId</w:t>
            </w:r>
          </w:p>
        </w:tc>
      </w:tr>
      <w:tr w:rsidR="00080401" w:rsidRPr="00B67E27" w14:paraId="42A88B22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78B" w14:textId="77777777" w:rsidR="00080401" w:rsidRPr="00AC0884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>attribute, operationalState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B2C" w14:textId="77777777" w:rsidR="00080401" w:rsidRPr="00B67E2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</w:p>
        </w:tc>
      </w:tr>
      <w:tr w:rsidR="00080401" w:rsidRPr="009E1167" w14:paraId="1494F1BC" w14:textId="77777777" w:rsidTr="00715AC7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160" w14:textId="77777777" w:rsidR="00080401" w:rsidRDefault="00080401" w:rsidP="00715AC7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>attribute, administrativeState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A8B" w14:textId="77777777" w:rsidR="00080401" w:rsidRPr="009E1167" w:rsidRDefault="00080401" w:rsidP="00715AC7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</w:p>
        </w:tc>
      </w:tr>
    </w:tbl>
    <w:p w14:paraId="310A655B" w14:textId="77777777" w:rsidR="00080401" w:rsidRPr="00F6081B" w:rsidRDefault="00080401" w:rsidP="00080401"/>
    <w:p w14:paraId="76DF2667" w14:textId="77777777" w:rsidR="00080401" w:rsidRPr="00F6081B" w:rsidRDefault="00080401" w:rsidP="00080401">
      <w:pPr>
        <w:pStyle w:val="4"/>
      </w:pPr>
      <w:bookmarkStart w:id="30" w:name="_Toc43213053"/>
      <w:bookmarkStart w:id="31" w:name="_Toc43290114"/>
      <w:bookmarkStart w:id="32" w:name="_Toc51593024"/>
      <w:bookmarkStart w:id="33" w:name="_Toc58512749"/>
      <w:bookmarkStart w:id="34" w:name="_Toc58578960"/>
      <w:r w:rsidRPr="00F6081B">
        <w:t>4.1.2.2</w:t>
      </w:r>
      <w:r w:rsidRPr="00F6081B">
        <w:tab/>
        <w:t>Class diagram</w:t>
      </w:r>
      <w:bookmarkEnd w:id="30"/>
      <w:bookmarkEnd w:id="31"/>
      <w:bookmarkEnd w:id="32"/>
      <w:bookmarkEnd w:id="33"/>
      <w:bookmarkEnd w:id="34"/>
    </w:p>
    <w:p w14:paraId="69D12F28" w14:textId="77777777" w:rsidR="00080401" w:rsidRDefault="00080401" w:rsidP="00080401">
      <w:pPr>
        <w:pStyle w:val="4"/>
      </w:pPr>
      <w:bookmarkStart w:id="35" w:name="OLE_LINK30"/>
      <w:bookmarkStart w:id="36" w:name="OLE_LINK31"/>
      <w:bookmarkStart w:id="37" w:name="_Toc43213054"/>
      <w:bookmarkStart w:id="38" w:name="_Toc43290115"/>
      <w:bookmarkStart w:id="39" w:name="_Toc51593025"/>
      <w:bookmarkStart w:id="40" w:name="_Toc58512750"/>
      <w:bookmarkStart w:id="41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bookmarkEnd w:id="35"/>
      <w:bookmarkEnd w:id="36"/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7"/>
      <w:bookmarkEnd w:id="38"/>
      <w:bookmarkEnd w:id="39"/>
      <w:bookmarkEnd w:id="40"/>
      <w:bookmarkEnd w:id="41"/>
    </w:p>
    <w:p w14:paraId="190B078C" w14:textId="77777777" w:rsidR="00080401" w:rsidRPr="009C0EC8" w:rsidRDefault="00080401" w:rsidP="00080401">
      <w:r>
        <w:t>T</w:t>
      </w:r>
      <w:r w:rsidRPr="00501056">
        <w:t>his clause depicts the set of classes that encapsulates the information relevant for this MnS. This clause provides an overview of the relationships between relevant classes in UML</w:t>
      </w:r>
      <w:r>
        <w:t>.</w:t>
      </w:r>
    </w:p>
    <w:bookmarkStart w:id="42" w:name="OLE_LINK7"/>
    <w:bookmarkStart w:id="43" w:name="OLE_LINK8"/>
    <w:bookmarkStart w:id="44" w:name="OLE_LINK22"/>
    <w:bookmarkStart w:id="45" w:name="_MON_1669123903"/>
    <w:bookmarkEnd w:id="45"/>
    <w:p w14:paraId="572D3C8E" w14:textId="350AC416" w:rsidR="00080401" w:rsidRDefault="00536F43" w:rsidP="00080401">
      <w:pPr>
        <w:pStyle w:val="TH"/>
        <w:rPr>
          <w:ins w:id="46" w:author="Huawei" w:date="2021-01-15T16:12:00Z"/>
        </w:rPr>
      </w:pPr>
      <w:del w:id="47" w:author="Huawei" w:date="2021-01-15T16:11:00Z">
        <w:r w:rsidDel="00536F43">
          <w:object w:dxaOrig="7276" w:dyaOrig="4891" w14:anchorId="6AF96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5pt" o:ole="">
              <v:imagedata r:id="rId12" o:title=""/>
            </v:shape>
            <o:OLEObject Type="Embed" ProgID="Word.Document.8" ShapeID="_x0000_i1025" DrawAspect="Content" ObjectID="_1673696540" r:id="rId13">
              <o:FieldCodes>\s</o:FieldCodes>
            </o:OLEObject>
          </w:object>
        </w:r>
      </w:del>
      <w:bookmarkEnd w:id="42"/>
      <w:bookmarkEnd w:id="43"/>
      <w:bookmarkEnd w:id="44"/>
    </w:p>
    <w:p w14:paraId="7911472C" w14:textId="52E1793B" w:rsidR="00536F43" w:rsidRPr="00F6081B" w:rsidRDefault="00B92AA8" w:rsidP="00080401">
      <w:pPr>
        <w:pStyle w:val="TH"/>
      </w:pPr>
      <w:ins w:id="48" w:author="Huawei" w:date="2021-01-15T16:19:00Z">
        <w:r w:rsidRPr="00B92AA8">
          <w:rPr>
            <w:noProof/>
            <w:lang w:val="en-US" w:eastAsia="zh-CN"/>
          </w:rPr>
          <w:drawing>
            <wp:inline distT="0" distB="0" distL="0" distR="0" wp14:anchorId="2EF49F3B" wp14:editId="71AA0307">
              <wp:extent cx="6120765" cy="3051810"/>
              <wp:effectExtent l="0" t="0" r="0" b="0"/>
              <wp:docPr id="3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2"/>
                      <pic:cNvPicPr>
                        <a:picLocks noChangeAspect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051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6A49478" w14:textId="56922988" w:rsidR="00A654B3" w:rsidRPr="00F6081B" w:rsidRDefault="00080401" w:rsidP="00080401">
      <w:pPr>
        <w:pStyle w:val="TF"/>
      </w:pPr>
      <w:r w:rsidRPr="00F6081B">
        <w:t xml:space="preserve">Figure 4.1.2.2.1.1: Assurance management NRM fragment </w:t>
      </w:r>
      <w:bookmarkStart w:id="49" w:name="OLE_LINK45"/>
    </w:p>
    <w:p w14:paraId="26A8D8B3" w14:textId="77777777" w:rsidR="00080401" w:rsidRPr="00F6081B" w:rsidRDefault="00080401" w:rsidP="00080401">
      <w:pPr>
        <w:pStyle w:val="4"/>
      </w:pPr>
      <w:bookmarkStart w:id="50" w:name="_Toc43213055"/>
      <w:bookmarkStart w:id="51" w:name="_Toc43290116"/>
      <w:bookmarkStart w:id="52" w:name="_Toc51593026"/>
      <w:bookmarkStart w:id="53" w:name="_Toc58512751"/>
      <w:bookmarkStart w:id="54" w:name="_Toc58578962"/>
      <w:bookmarkEnd w:id="49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0"/>
      <w:bookmarkEnd w:id="51"/>
      <w:bookmarkEnd w:id="52"/>
      <w:bookmarkEnd w:id="53"/>
      <w:bookmarkEnd w:id="54"/>
    </w:p>
    <w:bookmarkStart w:id="55" w:name="_MON_1669123936"/>
    <w:bookmarkEnd w:id="55"/>
    <w:p w14:paraId="368E0300" w14:textId="252C77B5" w:rsidR="00080401" w:rsidRDefault="00080401" w:rsidP="00080401">
      <w:pPr>
        <w:pStyle w:val="TH"/>
        <w:rPr>
          <w:ins w:id="56" w:author="Huawei" w:date="2021-01-15T18:04:00Z"/>
        </w:rPr>
      </w:pPr>
      <w:del w:id="57" w:author="Huawei" w:date="2021-01-15T18:04:00Z">
        <w:r w:rsidDel="00BC0F6E">
          <w:object w:dxaOrig="9026" w:dyaOrig="2136" w14:anchorId="7CE0AC1A">
            <v:shape id="_x0000_i1026" type="#_x0000_t75" style="width:452.25pt;height:107.65pt" o:ole="">
              <v:imagedata r:id="rId15" o:title=""/>
            </v:shape>
            <o:OLEObject Type="Embed" ProgID="Word.Document.12" ShapeID="_x0000_i1026" DrawAspect="Content" ObjectID="_1673696541" r:id="rId16">
              <o:FieldCodes>\s</o:FieldCodes>
            </o:OLEObject>
          </w:object>
        </w:r>
      </w:del>
    </w:p>
    <w:p w14:paraId="35F92CBA" w14:textId="6359DADF" w:rsidR="00BC0F6E" w:rsidRPr="00F6081B" w:rsidRDefault="00BC0F6E" w:rsidP="00080401">
      <w:pPr>
        <w:pStyle w:val="TH"/>
      </w:pPr>
      <w:ins w:id="58" w:author="Huawei" w:date="2021-01-15T18:04:00Z">
        <w:r w:rsidRPr="00BC0F6E">
          <w:rPr>
            <w:noProof/>
            <w:lang w:val="en-US" w:eastAsia="zh-CN"/>
          </w:rPr>
          <w:drawing>
            <wp:inline distT="0" distB="0" distL="0" distR="0" wp14:anchorId="092E78F4" wp14:editId="56E2D73F">
              <wp:extent cx="5495925" cy="1400175"/>
              <wp:effectExtent l="0" t="0" r="9525" b="9525"/>
              <wp:docPr id="4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/>
                      <pic:cNvPicPr>
                        <a:picLocks noChangeAspect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15E4C8" w14:textId="77777777" w:rsidR="00080401" w:rsidRPr="00F6081B" w:rsidRDefault="00080401" w:rsidP="00080401">
      <w:pPr>
        <w:pStyle w:val="TF"/>
      </w:pPr>
      <w:r w:rsidRPr="00F6081B">
        <w:t>Figure 4.1.2.2.2.1: Assurance management inheritance relationships</w:t>
      </w:r>
    </w:p>
    <w:p w14:paraId="3FF66E99" w14:textId="77777777" w:rsidR="00080401" w:rsidRPr="00F6081B" w:rsidRDefault="00080401" w:rsidP="00080401">
      <w:pPr>
        <w:pStyle w:val="4"/>
      </w:pPr>
      <w:bookmarkStart w:id="59" w:name="_Toc43213056"/>
      <w:bookmarkStart w:id="60" w:name="_Toc43290117"/>
      <w:bookmarkStart w:id="61" w:name="_Toc51593027"/>
      <w:bookmarkStart w:id="62" w:name="_Toc58512752"/>
      <w:bookmarkStart w:id="63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9"/>
      <w:bookmarkEnd w:id="60"/>
      <w:bookmarkEnd w:id="61"/>
      <w:bookmarkEnd w:id="62"/>
      <w:bookmarkEnd w:id="63"/>
    </w:p>
    <w:p w14:paraId="6BFDC849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64" w:name="_Toc43213057"/>
      <w:bookmarkStart w:id="65" w:name="_Toc43290118"/>
      <w:bookmarkStart w:id="66" w:name="_Toc51593028"/>
      <w:bookmarkStart w:id="67" w:name="_Toc58512753"/>
      <w:bookmarkStart w:id="68" w:name="_Toc58578964"/>
      <w:r w:rsidRPr="00F6081B">
        <w:t>4.1.2.3.1</w:t>
      </w:r>
      <w:r w:rsidRPr="00F6081B">
        <w:tab/>
      </w:r>
      <w:bookmarkStart w:id="69" w:name="OLE_LINK5"/>
      <w:bookmarkStart w:id="70" w:name="OLE_LINK6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01F9829F" w14:textId="77777777" w:rsidR="00080401" w:rsidRPr="00F6081B" w:rsidRDefault="00080401" w:rsidP="00080401">
      <w:pPr>
        <w:pStyle w:val="H6"/>
      </w:pPr>
      <w:bookmarkStart w:id="71" w:name="OLE_LINK32"/>
      <w:bookmarkStart w:id="72" w:name="_Toc43213058"/>
      <w:r w:rsidRPr="00F6081B">
        <w:t>4.1.2.3.1.1</w:t>
      </w:r>
      <w:bookmarkEnd w:id="71"/>
      <w:r w:rsidRPr="00F6081B">
        <w:tab/>
        <w:t>Definition</w:t>
      </w:r>
      <w:bookmarkEnd w:id="72"/>
    </w:p>
    <w:p w14:paraId="5C14C907" w14:textId="77777777" w:rsidR="00080401" w:rsidRPr="00F6081B" w:rsidRDefault="00080401" w:rsidP="00080401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r>
        <w:rPr>
          <w:rFonts w:ascii="Courier New" w:hAnsi="Courier New" w:cs="Courier New"/>
        </w:rPr>
        <w:t>NetworkSlice</w:t>
      </w:r>
      <w:r w:rsidRPr="00C5322B">
        <w:t xml:space="preserve"> or</w:t>
      </w:r>
      <w:r>
        <w:rPr>
          <w:rFonts w:ascii="Courier New" w:hAnsi="Courier New" w:cs="Courier New"/>
        </w:rPr>
        <w:t xml:space="preserve"> NetworkSliceSubnet</w:t>
      </w:r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described </w:t>
      </w:r>
      <w:r>
        <w:t xml:space="preserve">by one or more assurance goals. The capabilities </w:t>
      </w:r>
      <w:r w:rsidRPr="00F6081B">
        <w:t>include:</w:t>
      </w:r>
    </w:p>
    <w:p w14:paraId="24710563" w14:textId="77777777" w:rsidR="00080401" w:rsidRPr="00F6081B" w:rsidRDefault="00080401" w:rsidP="00080401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1EE86A67" w14:textId="77777777" w:rsidR="00080401" w:rsidRPr="00F6081B" w:rsidRDefault="00080401" w:rsidP="00080401">
      <w:pPr>
        <w:pStyle w:val="B1"/>
      </w:pPr>
      <w:r w:rsidRPr="00F6081B">
        <w:t>-</w:t>
      </w:r>
      <w:r>
        <w:tab/>
      </w:r>
      <w:r w:rsidRPr="00F6081B">
        <w:t xml:space="preserve">to report </w:t>
      </w:r>
      <w:r>
        <w:t>achievement of the goal fulfilment</w:t>
      </w:r>
      <w:r w:rsidRPr="00F6081B">
        <w:t xml:space="preserve">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 xml:space="preserve">ControlLoop </w:t>
      </w:r>
    </w:p>
    <w:p w14:paraId="5546B72D" w14:textId="77777777" w:rsidR="00080401" w:rsidRPr="00F6081B" w:rsidRDefault="00080401" w:rsidP="00080401">
      <w:pPr>
        <w:pStyle w:val="B1"/>
        <w:rPr>
          <w:rFonts w:ascii="Courier New" w:hAnsi="Courier New" w:cs="Courier New"/>
        </w:rPr>
      </w:pPr>
      <w:bookmarkStart w:id="73" w:name="OLE_LINK2"/>
      <w:bookmarkStart w:id="74" w:name="OLE_LINK3"/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bookmarkEnd w:id="73"/>
    <w:bookmarkEnd w:id="74"/>
    <w:p w14:paraId="14EE1750" w14:textId="77777777" w:rsidR="00080401" w:rsidRDefault="00080401" w:rsidP="00080401">
      <w:pPr>
        <w:pStyle w:val="B1"/>
        <w:rPr>
          <w:ins w:id="75" w:author="Huawei" w:date="2021-01-12T11:09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3AC34537" w14:textId="4D4B15EF" w:rsidR="00DC25C0" w:rsidRPr="00F6081B" w:rsidRDefault="00DC25C0" w:rsidP="00DC25C0">
      <w:pPr>
        <w:pStyle w:val="B1"/>
        <w:rPr>
          <w:ins w:id="76" w:author="Huawei" w:date="2021-01-12T11:09:00Z"/>
          <w:rFonts w:ascii="Courier New" w:hAnsi="Courier New" w:cs="Courier New"/>
        </w:rPr>
      </w:pPr>
      <w:ins w:id="77" w:author="Huawei" w:date="2021-01-12T11:09:00Z">
        <w:r w:rsidRPr="00F6081B">
          <w:t>-</w:t>
        </w:r>
        <w:r>
          <w:tab/>
        </w:r>
        <w:r w:rsidR="00BB0955">
          <w:t xml:space="preserve">assurance </w:t>
        </w:r>
        <w:r>
          <w:t>policy</w:t>
        </w:r>
        <w:r w:rsidRPr="00F6081B">
          <w:t xml:space="preserve"> management of an </w:t>
        </w:r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</w:ins>
    </w:p>
    <w:p w14:paraId="72D59B69" w14:textId="77777777" w:rsidR="00DC25C0" w:rsidRPr="00BB0955" w:rsidRDefault="00DC25C0" w:rsidP="00080401">
      <w:pPr>
        <w:pStyle w:val="B1"/>
        <w:rPr>
          <w:rFonts w:ascii="Courier New" w:hAnsi="Courier New" w:cs="Courier New"/>
        </w:rPr>
      </w:pPr>
    </w:p>
    <w:p w14:paraId="0D010300" w14:textId="77777777" w:rsidR="00080401" w:rsidRPr="00F6081B" w:rsidRDefault="00080401" w:rsidP="00080401">
      <w:r w:rsidRPr="005D3DE0">
        <w:t xml:space="preserve">A </w:t>
      </w:r>
      <w:r w:rsidRPr="00AC0884">
        <w:t xml:space="preserve">consumer can check the effectiveness of the </w:t>
      </w:r>
      <w:r w:rsidRPr="00C5322B">
        <w:rPr>
          <w:rFonts w:ascii="Courier New" w:hAnsi="Courier New" w:cs="Courier New"/>
        </w:rPr>
        <w:t>assuranceClosedControlLoop</w:t>
      </w:r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7ADCCD8B" w14:textId="77777777" w:rsidR="00080401" w:rsidRPr="00F6081B" w:rsidRDefault="00080401" w:rsidP="00080401">
      <w:pPr>
        <w:pStyle w:val="H6"/>
      </w:pPr>
      <w:bookmarkStart w:id="78" w:name="_Toc43213059"/>
      <w:r w:rsidRPr="00F6081B">
        <w:t>4.1.2.3.1.2</w:t>
      </w:r>
      <w:r w:rsidRPr="00F6081B">
        <w:tab/>
        <w:t>Attributes</w:t>
      </w:r>
      <w:bookmarkEnd w:id="7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080401" w:rsidRPr="00F6081B" w14:paraId="2C0A04A6" w14:textId="77777777" w:rsidTr="00715AC7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03C656B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6AF88E41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5C76382A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3E559A78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7513C70E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12C85FA5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0AFA4C6D" w14:textId="77777777" w:rsidTr="00715AC7">
        <w:trPr>
          <w:cantSplit/>
          <w:jc w:val="center"/>
        </w:trPr>
        <w:tc>
          <w:tcPr>
            <w:tcW w:w="3733" w:type="dxa"/>
          </w:tcPr>
          <w:p w14:paraId="176127A1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0539FE5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E01C7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5CAFC8AE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EB2ACCD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79C1C67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4DD8DA82" w14:textId="77777777" w:rsidTr="00715AC7">
        <w:trPr>
          <w:cantSplit/>
          <w:jc w:val="center"/>
        </w:trPr>
        <w:tc>
          <w:tcPr>
            <w:tcW w:w="3733" w:type="dxa"/>
          </w:tcPr>
          <w:p w14:paraId="3F529D2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5F62E948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09C576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8D1177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487E8B3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9B0C74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641EF312" w14:textId="77777777" w:rsidTr="00715AC7">
        <w:trPr>
          <w:cantSplit/>
          <w:jc w:val="center"/>
        </w:trPr>
        <w:tc>
          <w:tcPr>
            <w:tcW w:w="3733" w:type="dxa"/>
          </w:tcPr>
          <w:p w14:paraId="13439B86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23B2258B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0457126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1B68AE4A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9F31651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1DABD534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25FE8D0" w14:textId="77777777" w:rsidR="00080401" w:rsidRPr="00F6081B" w:rsidRDefault="00080401" w:rsidP="00080401">
      <w:pPr>
        <w:rPr>
          <w:lang w:eastAsia="zh-CN"/>
        </w:rPr>
      </w:pPr>
      <w:bookmarkStart w:id="79" w:name="_Toc43213060"/>
    </w:p>
    <w:p w14:paraId="04731CED" w14:textId="77777777" w:rsidR="00080401" w:rsidRPr="00F6081B" w:rsidRDefault="00080401" w:rsidP="00080401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79"/>
    </w:p>
    <w:p w14:paraId="4F296DC3" w14:textId="77777777" w:rsidR="00080401" w:rsidRPr="00F6081B" w:rsidRDefault="00080401" w:rsidP="00080401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0364BE7D" w14:textId="77777777" w:rsidR="00080401" w:rsidRPr="00F6081B" w:rsidRDefault="00080401" w:rsidP="00080401">
      <w:pPr>
        <w:pStyle w:val="H6"/>
      </w:pPr>
      <w:bookmarkStart w:id="80" w:name="_Toc43213061"/>
      <w:r w:rsidRPr="00F6081B">
        <w:t>4.1.2.3.1.4</w:t>
      </w:r>
      <w:r w:rsidRPr="00F6081B">
        <w:tab/>
        <w:t>Notifications</w:t>
      </w:r>
      <w:bookmarkEnd w:id="80"/>
    </w:p>
    <w:p w14:paraId="4AEC836C" w14:textId="77777777" w:rsidR="00080401" w:rsidRPr="00F6081B" w:rsidRDefault="00080401" w:rsidP="00080401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E7AA10C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81" w:name="_Toc43213062"/>
      <w:bookmarkStart w:id="82" w:name="_Toc43290119"/>
      <w:bookmarkStart w:id="83" w:name="_Toc51593029"/>
      <w:bookmarkStart w:id="84" w:name="_Toc58512754"/>
      <w:bookmarkStart w:id="85" w:name="_Toc58578965"/>
      <w:bookmarkStart w:id="86" w:name="OLE_LINK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81"/>
      <w:bookmarkEnd w:id="82"/>
      <w:bookmarkEnd w:id="83"/>
      <w:bookmarkEnd w:id="84"/>
      <w:bookmarkEnd w:id="85"/>
    </w:p>
    <w:p w14:paraId="718128E4" w14:textId="77777777" w:rsidR="00080401" w:rsidRPr="00F6081B" w:rsidRDefault="00080401" w:rsidP="00080401">
      <w:pPr>
        <w:pStyle w:val="H6"/>
      </w:pPr>
      <w:bookmarkStart w:id="8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87"/>
    </w:p>
    <w:p w14:paraId="030AA373" w14:textId="77777777" w:rsidR="00080401" w:rsidRDefault="00080401" w:rsidP="00080401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 and the status of the the goal fulfilment</w:t>
      </w:r>
    </w:p>
    <w:p w14:paraId="4A2D268D" w14:textId="77777777" w:rsidR="00080401" w:rsidRPr="00F6081B" w:rsidRDefault="00080401" w:rsidP="00080401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412CDCC5" w14:textId="77777777" w:rsidR="00080401" w:rsidRPr="00F6081B" w:rsidRDefault="00080401" w:rsidP="00080401">
      <w:pPr>
        <w:pStyle w:val="H6"/>
      </w:pPr>
      <w:bookmarkStart w:id="8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8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80401" w:rsidRPr="00F6081B" w14:paraId="5A468948" w14:textId="77777777" w:rsidTr="00715AC7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711E5179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33287BF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290AC0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488E34ED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2914563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A1F9FE8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17472EA0" w14:textId="77777777" w:rsidTr="00715AC7">
        <w:trPr>
          <w:cantSplit/>
          <w:jc w:val="center"/>
        </w:trPr>
        <w:tc>
          <w:tcPr>
            <w:tcW w:w="3754" w:type="dxa"/>
          </w:tcPr>
          <w:p w14:paraId="5F0D6E9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2159669C" w14:textId="77777777" w:rsidR="00080401" w:rsidRPr="00F6081B" w:rsidDel="00FF02F1" w:rsidRDefault="00080401" w:rsidP="00715AC7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DC245E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0FFFFCA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1804B8A2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82BE6F0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020FC5BC" w14:textId="77777777" w:rsidTr="00715AC7">
        <w:trPr>
          <w:cantSplit/>
          <w:jc w:val="center"/>
        </w:trPr>
        <w:tc>
          <w:tcPr>
            <w:tcW w:w="3754" w:type="dxa"/>
          </w:tcPr>
          <w:p w14:paraId="20D474C3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89" w:name="_Hlk61342965"/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11901F01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1022BC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B553C0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FED3CE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471C26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30CB6CC4" w14:textId="77777777" w:rsidTr="00715AC7">
        <w:trPr>
          <w:cantSplit/>
          <w:jc w:val="center"/>
        </w:trPr>
        <w:tc>
          <w:tcPr>
            <w:tcW w:w="3754" w:type="dxa"/>
          </w:tcPr>
          <w:p w14:paraId="32216E4D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479151DF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CFEB6F3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2BD4113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176439A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10C52A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bookmarkEnd w:id="89"/>
      <w:tr w:rsidR="00080401" w:rsidRPr="00F6081B" w14:paraId="1B15197A" w14:textId="77777777" w:rsidTr="00715AC7">
        <w:trPr>
          <w:cantSplit/>
          <w:jc w:val="center"/>
        </w:trPr>
        <w:tc>
          <w:tcPr>
            <w:tcW w:w="3754" w:type="dxa"/>
          </w:tcPr>
          <w:p w14:paraId="07187977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50F89109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6AE0F90F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53BF98C7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7854EC85" w14:textId="77777777" w:rsidR="00080401" w:rsidRPr="00F6081B" w:rsidRDefault="00080401" w:rsidP="00715AC7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6D02AF89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80401" w:rsidRPr="00F6081B" w14:paraId="115C5866" w14:textId="77777777" w:rsidTr="00715AC7">
        <w:trPr>
          <w:cantSplit/>
          <w:jc w:val="center"/>
        </w:trPr>
        <w:tc>
          <w:tcPr>
            <w:tcW w:w="3754" w:type="dxa"/>
          </w:tcPr>
          <w:p w14:paraId="137F16CB" w14:textId="77777777" w:rsidR="00080401" w:rsidRPr="00F6081B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0D9A2970" w14:textId="77777777" w:rsidR="00080401" w:rsidRPr="00F6081B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E34704C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CC4FFCE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C9666C3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0F13A7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3495EC4F" w14:textId="77777777" w:rsidTr="00715AC7">
        <w:trPr>
          <w:cantSplit/>
          <w:jc w:val="center"/>
        </w:trPr>
        <w:tc>
          <w:tcPr>
            <w:tcW w:w="3754" w:type="dxa"/>
          </w:tcPr>
          <w:p w14:paraId="1EB7F5E2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126094C1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E3765B0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4E44E5E8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4434CE5F" w14:textId="77777777" w:rsidR="00080401" w:rsidRPr="00F6081B" w:rsidRDefault="00080401" w:rsidP="00715AC7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8DDEB3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80401" w:rsidRPr="00F6081B" w14:paraId="1B81B96E" w14:textId="77777777" w:rsidTr="00715AC7">
        <w:trPr>
          <w:cantSplit/>
          <w:jc w:val="center"/>
        </w:trPr>
        <w:tc>
          <w:tcPr>
            <w:tcW w:w="3754" w:type="dxa"/>
          </w:tcPr>
          <w:p w14:paraId="76975D2D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7DE7651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80" w:type="dxa"/>
          </w:tcPr>
          <w:p w14:paraId="1C6DDBB8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160" w:type="dxa"/>
          </w:tcPr>
          <w:p w14:paraId="3D92D099" w14:textId="77777777" w:rsidR="00080401" w:rsidRPr="00F6081B" w:rsidDel="00FF02F1" w:rsidRDefault="00080401" w:rsidP="00715AC7">
            <w:pPr>
              <w:pStyle w:val="TAL"/>
              <w:jc w:val="center"/>
            </w:pPr>
          </w:p>
        </w:tc>
        <w:tc>
          <w:tcPr>
            <w:tcW w:w="1169" w:type="dxa"/>
          </w:tcPr>
          <w:p w14:paraId="4459649C" w14:textId="77777777" w:rsidR="00080401" w:rsidRPr="00F6081B" w:rsidRDefault="00080401" w:rsidP="00715AC7">
            <w:pPr>
              <w:pStyle w:val="TAL"/>
              <w:jc w:val="center"/>
            </w:pPr>
          </w:p>
        </w:tc>
        <w:tc>
          <w:tcPr>
            <w:tcW w:w="1237" w:type="dxa"/>
          </w:tcPr>
          <w:p w14:paraId="3475852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</w:p>
        </w:tc>
      </w:tr>
      <w:tr w:rsidR="00080401" w:rsidRPr="00F6081B" w14:paraId="1F66B816" w14:textId="77777777" w:rsidTr="00715AC7">
        <w:trPr>
          <w:cantSplit/>
          <w:jc w:val="center"/>
        </w:trPr>
        <w:tc>
          <w:tcPr>
            <w:tcW w:w="3754" w:type="dxa"/>
          </w:tcPr>
          <w:p w14:paraId="5AB37465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18532D0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DFB3385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8F46CFB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24058FBC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467DBC5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80401" w:rsidRPr="00F6081B" w14:paraId="798F1AAF" w14:textId="77777777" w:rsidTr="00715AC7">
        <w:trPr>
          <w:cantSplit/>
          <w:jc w:val="center"/>
        </w:trPr>
        <w:tc>
          <w:tcPr>
            <w:tcW w:w="3754" w:type="dxa"/>
          </w:tcPr>
          <w:p w14:paraId="42B0DB37" w14:textId="77777777" w:rsidR="00080401" w:rsidRPr="00F6081B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15D6A1CD" w14:textId="77777777" w:rsidR="00080401" w:rsidRPr="00F6081B" w:rsidRDefault="00080401" w:rsidP="00715AC7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60A00A0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8C6DB15" w14:textId="77777777" w:rsidR="00080401" w:rsidRPr="00F6081B" w:rsidDel="00FF02F1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FCF901D" w14:textId="77777777" w:rsidR="00080401" w:rsidRPr="00F6081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8D8A06D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1FFA869" w14:textId="77777777" w:rsidR="00080401" w:rsidRPr="00F6081B" w:rsidRDefault="00080401" w:rsidP="00080401">
      <w:r w:rsidRPr="00F6081B">
        <w:t>.</w:t>
      </w:r>
    </w:p>
    <w:p w14:paraId="47EC68EF" w14:textId="77777777" w:rsidR="00080401" w:rsidRPr="00F6081B" w:rsidRDefault="00080401" w:rsidP="00080401">
      <w:pPr>
        <w:pStyle w:val="H6"/>
      </w:pPr>
      <w:bookmarkStart w:id="90" w:name="_Toc43213065"/>
      <w:r w:rsidRPr="00F6081B">
        <w:t>4.1.2.3.2.3</w:t>
      </w:r>
      <w:r w:rsidRPr="00F6081B">
        <w:tab/>
        <w:t>Attribute constraints</w:t>
      </w:r>
      <w:bookmarkEnd w:id="9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080401" w14:paraId="0451DA44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279C8" w14:textId="77777777" w:rsidR="00080401" w:rsidRDefault="00080401" w:rsidP="00715AC7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6E025" w14:textId="77777777" w:rsidR="00080401" w:rsidRDefault="00080401" w:rsidP="00715AC7">
            <w:pPr>
              <w:pStyle w:val="TAH"/>
            </w:pPr>
            <w:r>
              <w:t>Definition</w:t>
            </w:r>
          </w:p>
        </w:tc>
      </w:tr>
      <w:tr w:rsidR="00080401" w14:paraId="63B60EC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89E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BCA" w14:textId="77777777" w:rsidR="00080401" w:rsidRDefault="00080401" w:rsidP="00715AC7">
            <w:pPr>
              <w:pStyle w:val="TAL"/>
            </w:pPr>
            <w:r>
              <w:t>Condition: the AssuranceGoal applies to a NetworkSliceSubNet</w:t>
            </w:r>
          </w:p>
        </w:tc>
      </w:tr>
      <w:tr w:rsidR="00080401" w14:paraId="0533F787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5CC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676" w14:textId="77777777" w:rsidR="00080401" w:rsidRDefault="00080401" w:rsidP="00715AC7">
            <w:pPr>
              <w:pStyle w:val="TAL"/>
            </w:pPr>
            <w:r>
              <w:t>Condition: the AssuranceGoal applies to a NetworkSlice</w:t>
            </w:r>
          </w:p>
        </w:tc>
      </w:tr>
      <w:tr w:rsidR="00080401" w14:paraId="75F477D6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DB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DF9" w14:textId="77777777" w:rsidR="00080401" w:rsidRDefault="00080401" w:rsidP="00715AC7">
            <w:pPr>
              <w:pStyle w:val="TAL"/>
            </w:pPr>
            <w:r>
              <w:t>Condition: the AssuranceGoal applies to a NetworkSliceSubNet</w:t>
            </w:r>
          </w:p>
        </w:tc>
      </w:tr>
      <w:tr w:rsidR="00080401" w14:paraId="724BD638" w14:textId="77777777" w:rsidTr="00715AC7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74A" w14:textId="77777777" w:rsidR="00080401" w:rsidRDefault="00080401" w:rsidP="00715AC7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71D" w14:textId="77777777" w:rsidR="00080401" w:rsidRDefault="00080401" w:rsidP="00715AC7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62661582" w14:textId="77777777" w:rsidR="00080401" w:rsidRPr="00F6081B" w:rsidRDefault="00080401" w:rsidP="00080401"/>
    <w:p w14:paraId="0153FD1D" w14:textId="77777777" w:rsidR="00080401" w:rsidRPr="00F6081B" w:rsidRDefault="00080401" w:rsidP="00080401">
      <w:pPr>
        <w:pStyle w:val="H6"/>
      </w:pPr>
      <w:bookmarkStart w:id="91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91"/>
    </w:p>
    <w:p w14:paraId="0E21EFB2" w14:textId="77777777" w:rsidR="00080401" w:rsidRPr="00F6081B" w:rsidRDefault="00080401" w:rsidP="00080401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6F52EF2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92" w:name="_Toc43213067"/>
      <w:bookmarkStart w:id="93" w:name="_Toc43290120"/>
      <w:bookmarkStart w:id="94" w:name="_Toc51593030"/>
      <w:bookmarkStart w:id="95" w:name="_Toc58512755"/>
      <w:bookmarkStart w:id="96" w:name="_Toc58578966"/>
      <w:bookmarkEnd w:id="86"/>
      <w:r w:rsidRPr="00F6081B">
        <w:t>4.1.2.3.3</w:t>
      </w:r>
      <w:r w:rsidRPr="00F6081B">
        <w:tab/>
      </w:r>
      <w:bookmarkEnd w:id="92"/>
      <w:bookmarkEnd w:id="93"/>
      <w:bookmarkEnd w:id="94"/>
      <w:r w:rsidRPr="00C6611C">
        <w:rPr>
          <w:rFonts w:ascii="Times New Roman" w:hAnsi="Times New Roman"/>
          <w:sz w:val="20"/>
        </w:rPr>
        <w:t>Void</w:t>
      </w:r>
      <w:bookmarkEnd w:id="95"/>
      <w:bookmarkEnd w:id="96"/>
    </w:p>
    <w:p w14:paraId="4716D07E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97" w:name="_Toc43213072"/>
      <w:bookmarkStart w:id="98" w:name="_Toc43290121"/>
      <w:bookmarkStart w:id="99" w:name="_Toc51593031"/>
      <w:bookmarkStart w:id="100" w:name="_Toc58512756"/>
      <w:bookmarkStart w:id="101" w:name="_Toc58578967"/>
      <w:r w:rsidRPr="00F6081B">
        <w:t>4.1.2.3.4</w:t>
      </w:r>
      <w:r w:rsidRPr="00F6081B">
        <w:tab/>
      </w:r>
      <w:bookmarkEnd w:id="97"/>
      <w:bookmarkEnd w:id="98"/>
      <w:bookmarkEnd w:id="99"/>
      <w:r w:rsidRPr="00C6611C">
        <w:rPr>
          <w:sz w:val="20"/>
        </w:rPr>
        <w:t>Void</w:t>
      </w:r>
      <w:bookmarkEnd w:id="100"/>
      <w:bookmarkEnd w:id="101"/>
    </w:p>
    <w:p w14:paraId="51495A5F" w14:textId="77777777" w:rsidR="00080401" w:rsidRPr="00F6081B" w:rsidRDefault="00080401" w:rsidP="00080401">
      <w:pPr>
        <w:pStyle w:val="5"/>
        <w:rPr>
          <w:rFonts w:ascii="Courier New" w:hAnsi="Courier New" w:cs="Courier New"/>
        </w:rPr>
      </w:pPr>
      <w:bookmarkStart w:id="102" w:name="_Toc58512757"/>
      <w:bookmarkStart w:id="10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102"/>
      <w:bookmarkEnd w:id="103"/>
    </w:p>
    <w:p w14:paraId="061CDE3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1C86509B" w14:textId="77777777" w:rsidR="00080401" w:rsidRPr="00F6081B" w:rsidRDefault="00080401" w:rsidP="00080401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</w:p>
    <w:p w14:paraId="67CF159C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080401" w:rsidRPr="00F6081B" w14:paraId="1134D385" w14:textId="77777777" w:rsidTr="00715AC7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E7CF092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A25BDEB" w14:textId="77777777" w:rsidR="00080401" w:rsidRPr="00F6081B" w:rsidRDefault="00080401" w:rsidP="00715AC7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44F3D901" w14:textId="77777777" w:rsidR="00080401" w:rsidRPr="00F6081B" w:rsidRDefault="00080401" w:rsidP="00715AC7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8E623" w14:textId="77777777" w:rsidR="00080401" w:rsidRPr="00F6081B" w:rsidRDefault="00080401" w:rsidP="00715AC7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101A055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670D1FD" w14:textId="77777777" w:rsidR="00080401" w:rsidRPr="00F6081B" w:rsidRDefault="00080401" w:rsidP="00715AC7">
            <w:pPr>
              <w:pStyle w:val="TAH"/>
            </w:pPr>
            <w:r w:rsidRPr="00F6081B">
              <w:t>isNotifyable</w:t>
            </w:r>
          </w:p>
        </w:tc>
      </w:tr>
      <w:tr w:rsidR="00080401" w:rsidRPr="00F6081B" w14:paraId="207DC35E" w14:textId="77777777" w:rsidTr="00715AC7">
        <w:trPr>
          <w:cantSplit/>
          <w:jc w:val="center"/>
        </w:trPr>
        <w:tc>
          <w:tcPr>
            <w:tcW w:w="4084" w:type="dxa"/>
          </w:tcPr>
          <w:p w14:paraId="32A34B6A" w14:textId="77777777" w:rsidR="00080401" w:rsidRPr="00F6081B" w:rsidDel="00EB4D4F" w:rsidRDefault="00080401" w:rsidP="00715AC7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D9100E4" w14:textId="77777777" w:rsidR="00080401" w:rsidRPr="00F6081B" w:rsidRDefault="00080401" w:rsidP="00715AC7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EDC0D6E" w14:textId="77777777" w:rsidR="00080401" w:rsidRPr="00F6081B" w:rsidRDefault="00080401" w:rsidP="00715AC7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5AFC36A9" w14:textId="77777777" w:rsidR="00080401" w:rsidRPr="00F6081B" w:rsidDel="00281BAB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18C9DB6C" w14:textId="77777777" w:rsidR="00080401" w:rsidRPr="00F6081B" w:rsidDel="000455BF" w:rsidRDefault="00080401" w:rsidP="00715AC7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2F3728A" w14:textId="77777777" w:rsidR="00080401" w:rsidRPr="00F6081B" w:rsidRDefault="00080401" w:rsidP="00715A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3BCBF93" w14:textId="77777777" w:rsidR="00080401" w:rsidRPr="00F6081B" w:rsidRDefault="00080401" w:rsidP="00080401"/>
    <w:p w14:paraId="4B0E1663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767D9F57" w14:textId="77777777" w:rsidR="00080401" w:rsidRDefault="00080401" w:rsidP="00080401">
      <w:r w:rsidRPr="00E47000">
        <w:t xml:space="preserve">No constraints have been defined </w:t>
      </w:r>
      <w:r w:rsidRPr="007F2AA7">
        <w:t>for this document.</w:t>
      </w:r>
    </w:p>
    <w:p w14:paraId="4C56C278" w14:textId="77777777" w:rsidR="00080401" w:rsidRPr="00F6081B" w:rsidRDefault="00080401" w:rsidP="00080401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376F44CB" w14:textId="77777777" w:rsidR="00080401" w:rsidRDefault="00080401" w:rsidP="00080401">
      <w:pPr>
        <w:rPr>
          <w:ins w:id="104" w:author="Huawei" w:date="2021-01-12T11:11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08C8D5A9" w14:textId="52DB970C" w:rsidR="00BB0955" w:rsidRPr="00F6081B" w:rsidRDefault="00BB0955" w:rsidP="00BB0955">
      <w:pPr>
        <w:pStyle w:val="5"/>
        <w:rPr>
          <w:ins w:id="105" w:author="Huawei" w:date="2021-01-12T11:11:00Z"/>
          <w:rFonts w:ascii="Courier New" w:hAnsi="Courier New" w:cs="Courier New"/>
        </w:rPr>
      </w:pPr>
      <w:bookmarkStart w:id="106" w:name="OLE_LINK33"/>
      <w:bookmarkStart w:id="107" w:name="OLE_LINK48"/>
      <w:bookmarkStart w:id="108" w:name="OLE_LINK49"/>
      <w:ins w:id="109" w:author="Huawei" w:date="2021-01-12T11:11:00Z">
        <w:r w:rsidRPr="00F6081B">
          <w:t>4.1.2.</w:t>
        </w:r>
        <w:r>
          <w:t>3</w:t>
        </w:r>
        <w:r w:rsidRPr="00F6081B">
          <w:t>.</w:t>
        </w:r>
        <w:r>
          <w:t>x</w:t>
        </w:r>
        <w:bookmarkEnd w:id="106"/>
        <w:r w:rsidRPr="00F6081B">
          <w:tab/>
        </w:r>
      </w:ins>
      <w:bookmarkStart w:id="110" w:name="OLE_LINK19"/>
      <w:bookmarkStart w:id="111" w:name="OLE_LINK20"/>
      <w:bookmarkStart w:id="112" w:name="OLE_LINK21"/>
      <w:ins w:id="113" w:author="Huawei" w:date="2021-01-12T11:41:00Z">
        <w:r w:rsidR="001303E0">
          <w:rPr>
            <w:rFonts w:ascii="Courier New" w:hAnsi="Courier New" w:cs="Courier New"/>
          </w:rPr>
          <w:t>As</w:t>
        </w:r>
      </w:ins>
      <w:ins w:id="114" w:author="Huawei" w:date="2021-01-12T11:11:00Z"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Policy</w:t>
        </w:r>
        <w:bookmarkEnd w:id="110"/>
        <w:bookmarkEnd w:id="111"/>
        <w:bookmarkEnd w:id="112"/>
      </w:ins>
    </w:p>
    <w:p w14:paraId="1BB96673" w14:textId="743EDBA4" w:rsidR="00BB0955" w:rsidRPr="00F6081B" w:rsidRDefault="00BB0955" w:rsidP="00BB0955">
      <w:pPr>
        <w:pStyle w:val="H6"/>
        <w:rPr>
          <w:ins w:id="115" w:author="Huawei" w:date="2021-01-12T11:11:00Z"/>
        </w:rPr>
      </w:pPr>
      <w:ins w:id="116" w:author="Huawei" w:date="2021-01-12T11:11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329C0A24" w14:textId="48E679BB" w:rsidR="00BB0955" w:rsidRDefault="00BB0955" w:rsidP="00BB0955">
      <w:pPr>
        <w:rPr>
          <w:ins w:id="117" w:author="Huawei" w:date="2021-01-12T11:11:00Z"/>
        </w:rPr>
      </w:pPr>
      <w:ins w:id="118" w:author="Huawei" w:date="2021-01-12T11:11:00Z">
        <w:r>
          <w:t xml:space="preserve">This class represents the attributes (typically characteristics attributes) </w:t>
        </w:r>
      </w:ins>
      <w:ins w:id="119" w:author="Huawei" w:date="2021-01-12T11:12:00Z">
        <w:r w:rsidR="00715AC7">
          <w:t xml:space="preserve">of </w:t>
        </w:r>
      </w:ins>
      <w:ins w:id="120" w:author="Huawei" w:date="2021-01-12T11:13:00Z">
        <w:r w:rsidR="00DB37FB">
          <w:t xml:space="preserve">assurance </w:t>
        </w:r>
        <w:r w:rsidR="00715AC7">
          <w:t xml:space="preserve">policy, </w:t>
        </w:r>
      </w:ins>
      <w:ins w:id="121" w:author="Huawei" w:date="2021-01-14T19:57:00Z">
        <w:r w:rsidR="00A56E94">
          <w:t>i.</w:t>
        </w:r>
      </w:ins>
      <w:ins w:id="122" w:author="Huawei" w:date="2021-01-14T19:58:00Z">
        <w:r w:rsidR="00A56E94">
          <w:t>e</w:t>
        </w:r>
      </w:ins>
      <w:ins w:id="123" w:author="Huawei" w:date="2021-01-12T11:13:00Z">
        <w:r w:rsidR="00715AC7">
          <w:t>.</w:t>
        </w:r>
      </w:ins>
      <w:ins w:id="124" w:author="Huawei" w:date="2021-01-12T14:33:00Z">
        <w:r w:rsidR="00901447">
          <w:t>,</w:t>
        </w:r>
      </w:ins>
      <w:ins w:id="125" w:author="Huawei" w:date="2021-01-12T11:13:00Z">
        <w:r w:rsidR="00715AC7">
          <w:t xml:space="preserve"> </w:t>
        </w:r>
      </w:ins>
      <w:ins w:id="126" w:author="Huawei" w:date="2021-01-14T16:57:00Z">
        <w:r w:rsidR="00B42BA4">
          <w:t>policies (</w:t>
        </w:r>
      </w:ins>
      <w:ins w:id="127" w:author="Huawei" w:date="2021-01-12T11:12:00Z">
        <w:r w:rsidR="00715AC7">
          <w:t xml:space="preserve">conditions and </w:t>
        </w:r>
      </w:ins>
      <w:ins w:id="128" w:author="Huawei" w:date="2021-01-12T11:13:00Z">
        <w:r w:rsidR="00715AC7">
          <w:t>actions</w:t>
        </w:r>
      </w:ins>
      <w:ins w:id="129" w:author="Huawei" w:date="2021-01-14T16:57:00Z">
        <w:r w:rsidR="00B42BA4">
          <w:t>)</w:t>
        </w:r>
      </w:ins>
      <w:ins w:id="130" w:author="Huawei" w:date="2021-01-12T11:13:00Z">
        <w:r w:rsidR="00715AC7">
          <w:t xml:space="preserve"> </w:t>
        </w:r>
      </w:ins>
      <w:ins w:id="131" w:author="Huawei" w:date="2021-01-14T20:01:00Z">
        <w:r w:rsidR="00792C4D">
          <w:t xml:space="preserve">to achieve </w:t>
        </w:r>
        <w:r w:rsidR="00792C4D">
          <w:rPr>
            <w:rFonts w:ascii="Courier New" w:hAnsi="Courier New" w:cs="Courier New"/>
          </w:rPr>
          <w:t>A</w:t>
        </w:r>
        <w:r w:rsidR="00792C4D" w:rsidRPr="00F6081B">
          <w:rPr>
            <w:rFonts w:ascii="Courier New" w:hAnsi="Courier New" w:cs="Courier New"/>
          </w:rPr>
          <w:t>ssuranceGoal</w:t>
        </w:r>
        <w:r w:rsidR="00792C4D">
          <w:t xml:space="preserve"> </w:t>
        </w:r>
      </w:ins>
      <w:ins w:id="132" w:author="Huawei" w:date="2021-01-12T11:13:00Z">
        <w:r w:rsidR="00DB37FB">
          <w:t xml:space="preserve">of </w:t>
        </w:r>
      </w:ins>
      <w:bookmarkStart w:id="133" w:name="OLE_LINK38"/>
      <w:bookmarkStart w:id="134" w:name="OLE_LINK17"/>
      <w:bookmarkStart w:id="135" w:name="OLE_LINK18"/>
      <w:ins w:id="136" w:author="Huawei" w:date="2021-01-12T11:14:00Z">
        <w:r w:rsidR="00DB37FB" w:rsidRPr="00F6081B">
          <w:rPr>
            <w:rFonts w:ascii="Courier New" w:hAnsi="Courier New" w:cs="Courier New"/>
          </w:rPr>
          <w:t>A</w:t>
        </w:r>
        <w:bookmarkEnd w:id="133"/>
        <w:r w:rsidR="00DB37FB" w:rsidRPr="00F6081B">
          <w:rPr>
            <w:rFonts w:ascii="Courier New" w:hAnsi="Courier New" w:cs="Courier New"/>
          </w:rPr>
          <w:t>ssurance</w:t>
        </w:r>
        <w:r w:rsidR="00DB37FB">
          <w:rPr>
            <w:rFonts w:ascii="Courier New" w:hAnsi="Courier New" w:cs="Courier New"/>
          </w:rPr>
          <w:t>Closed</w:t>
        </w:r>
        <w:r w:rsidR="00DB37FB" w:rsidRPr="00F6081B">
          <w:rPr>
            <w:rFonts w:ascii="Courier New" w:hAnsi="Courier New" w:cs="Courier New"/>
          </w:rPr>
          <w:t>ControlLoop</w:t>
        </w:r>
      </w:ins>
      <w:bookmarkEnd w:id="134"/>
      <w:bookmarkEnd w:id="135"/>
      <w:ins w:id="137" w:author="Huawei" w:date="2021-01-12T11:15:00Z">
        <w:r w:rsidR="00DB37FB">
          <w:t>.</w:t>
        </w:r>
      </w:ins>
      <w:ins w:id="138" w:author="Huawei" w:date="2021-01-14T19:59:00Z">
        <w:r w:rsidR="00A56E94">
          <w:t xml:space="preserve"> </w:t>
        </w:r>
        <w:r w:rsidR="00936DD4">
          <w:t>Some p</w:t>
        </w:r>
        <w:r w:rsidR="00A56E94">
          <w:t xml:space="preserve">olicy examples are </w:t>
        </w:r>
        <w:r w:rsidR="00936DD4">
          <w:t xml:space="preserve">conditions and ACCL state transition, load threshold and </w:t>
        </w:r>
      </w:ins>
      <w:ins w:id="139" w:author="Huawei" w:date="2021-01-14T20:00:00Z">
        <w:r w:rsidR="00936DD4">
          <w:t xml:space="preserve">resource scaling, </w:t>
        </w:r>
        <w:r w:rsidR="00792C4D">
          <w:t>conditions and ACCL enable/disable etc.</w:t>
        </w:r>
      </w:ins>
    </w:p>
    <w:p w14:paraId="0C15871B" w14:textId="49B8EC10" w:rsidR="00BB0955" w:rsidRPr="00F6081B" w:rsidRDefault="00BB0955" w:rsidP="00BB0955">
      <w:pPr>
        <w:pStyle w:val="H6"/>
        <w:rPr>
          <w:ins w:id="140" w:author="Huawei" w:date="2021-01-12T11:11:00Z"/>
        </w:rPr>
      </w:pPr>
      <w:ins w:id="141" w:author="Huawei" w:date="2021-01-12T11:11:00Z">
        <w:r w:rsidRPr="00F6081B">
          <w:t>4.1.2.</w:t>
        </w:r>
        <w:r>
          <w:t>3</w:t>
        </w:r>
        <w:r w:rsidRPr="00F6081B">
          <w:t>.</w:t>
        </w:r>
      </w:ins>
      <w:ins w:id="142" w:author="Huawei" w:date="2021-01-12T11:15:00Z">
        <w:r w:rsidR="00DB37FB">
          <w:t>x</w:t>
        </w:r>
      </w:ins>
      <w:ins w:id="143" w:author="Huawei" w:date="2021-01-12T11:11:00Z"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BB0955" w:rsidRPr="00F6081B" w14:paraId="65DFF72F" w14:textId="77777777" w:rsidTr="00FD3FBE">
        <w:trPr>
          <w:cantSplit/>
          <w:jc w:val="center"/>
          <w:ins w:id="144" w:author="Huawei" w:date="2021-01-12T11:11:00Z"/>
        </w:trPr>
        <w:tc>
          <w:tcPr>
            <w:tcW w:w="3752" w:type="dxa"/>
            <w:shd w:val="pct10" w:color="auto" w:fill="FFFFFF"/>
            <w:vAlign w:val="center"/>
          </w:tcPr>
          <w:p w14:paraId="30ECD8BF" w14:textId="7345B63F" w:rsidR="00BB0955" w:rsidRPr="00F6081B" w:rsidRDefault="00BB0955" w:rsidP="00715AC7">
            <w:pPr>
              <w:pStyle w:val="TAH"/>
              <w:rPr>
                <w:ins w:id="145" w:author="Huawei" w:date="2021-01-12T11:11:00Z"/>
              </w:rPr>
            </w:pPr>
            <w:ins w:id="146" w:author="Huawei" w:date="2021-01-12T11:11:00Z">
              <w:del w:id="147" w:author="Huawei-r1" w:date="2021-02-01T10:20:00Z">
                <w:r w:rsidRPr="00F6081B" w:rsidDel="00FD3FBE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0943EB3C" w14:textId="2D500E6A" w:rsidR="00BB0955" w:rsidRPr="00F6081B" w:rsidRDefault="00BB0955" w:rsidP="00715AC7">
            <w:pPr>
              <w:pStyle w:val="TAH"/>
              <w:rPr>
                <w:ins w:id="148" w:author="Huawei" w:date="2021-01-12T11:11:00Z"/>
              </w:rPr>
            </w:pPr>
            <w:ins w:id="149" w:author="Huawei" w:date="2021-01-12T11:11:00Z">
              <w:del w:id="150" w:author="Huawei-r1" w:date="2021-02-01T10:20:00Z">
                <w:r w:rsidRPr="00F6081B" w:rsidDel="00FD3FBE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0DA41A17" w14:textId="5352DF5E" w:rsidR="00BB0955" w:rsidRPr="00F6081B" w:rsidRDefault="00BB0955" w:rsidP="00715AC7">
            <w:pPr>
              <w:pStyle w:val="TAH"/>
              <w:rPr>
                <w:ins w:id="151" w:author="Huawei" w:date="2021-01-12T11:11:00Z"/>
              </w:rPr>
            </w:pPr>
            <w:ins w:id="152" w:author="Huawei" w:date="2021-01-12T11:11:00Z">
              <w:del w:id="153" w:author="Huawei-r1" w:date="2021-02-01T10:20:00Z">
                <w:r w:rsidRPr="00F6081B" w:rsidDel="00FD3FBE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B89AE28" w14:textId="2D41E09E" w:rsidR="00BB0955" w:rsidRPr="00F6081B" w:rsidRDefault="00BB0955" w:rsidP="00715AC7">
            <w:pPr>
              <w:pStyle w:val="TAH"/>
              <w:rPr>
                <w:ins w:id="154" w:author="Huawei" w:date="2021-01-12T11:11:00Z"/>
              </w:rPr>
            </w:pPr>
            <w:ins w:id="155" w:author="Huawei" w:date="2021-01-12T11:11:00Z">
              <w:del w:id="156" w:author="Huawei-r1" w:date="2021-02-01T10:20:00Z">
                <w:r w:rsidRPr="00F6081B" w:rsidDel="00FD3FBE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1BEB3184" w14:textId="3A280B2F" w:rsidR="00BB0955" w:rsidRPr="00F6081B" w:rsidRDefault="00BB0955" w:rsidP="00715AC7">
            <w:pPr>
              <w:pStyle w:val="TAH"/>
              <w:rPr>
                <w:ins w:id="157" w:author="Huawei" w:date="2021-01-12T11:11:00Z"/>
              </w:rPr>
            </w:pPr>
            <w:ins w:id="158" w:author="Huawei" w:date="2021-01-12T11:11:00Z">
              <w:del w:id="159" w:author="Huawei-r1" w:date="2021-02-01T10:20:00Z">
                <w:r w:rsidRPr="00F6081B" w:rsidDel="00FD3FBE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D74788" w14:textId="74122E62" w:rsidR="00BB0955" w:rsidRPr="00F6081B" w:rsidRDefault="00BB0955" w:rsidP="00715AC7">
            <w:pPr>
              <w:pStyle w:val="TAH"/>
              <w:rPr>
                <w:ins w:id="160" w:author="Huawei" w:date="2021-01-12T11:11:00Z"/>
              </w:rPr>
            </w:pPr>
            <w:ins w:id="161" w:author="Huawei" w:date="2021-01-12T11:11:00Z">
              <w:del w:id="162" w:author="Huawei-r1" w:date="2021-02-01T10:20:00Z">
                <w:r w:rsidRPr="00F6081B" w:rsidDel="00FD3FBE">
                  <w:delText>isNotifyable</w:delText>
                </w:r>
              </w:del>
            </w:ins>
          </w:p>
        </w:tc>
      </w:tr>
      <w:tr w:rsidR="001E60AB" w:rsidRPr="00F6081B" w14:paraId="7D56EA2E" w14:textId="77777777" w:rsidTr="00FD3FBE">
        <w:trPr>
          <w:cantSplit/>
          <w:jc w:val="center"/>
          <w:ins w:id="163" w:author="Huawei" w:date="2021-01-12T11:11:00Z"/>
        </w:trPr>
        <w:tc>
          <w:tcPr>
            <w:tcW w:w="3752" w:type="dxa"/>
          </w:tcPr>
          <w:p w14:paraId="312A6CC2" w14:textId="1C83DA74" w:rsidR="001E60AB" w:rsidRPr="00F6081B" w:rsidRDefault="001E60AB" w:rsidP="001E60AB">
            <w:pPr>
              <w:pStyle w:val="TAL"/>
              <w:tabs>
                <w:tab w:val="left" w:pos="774"/>
              </w:tabs>
              <w:jc w:val="both"/>
              <w:rPr>
                <w:ins w:id="164" w:author="Huawei" w:date="2021-01-12T11:11:00Z"/>
                <w:rFonts w:ascii="Courier New" w:hAnsi="Courier New" w:cs="Courier New"/>
              </w:rPr>
            </w:pPr>
            <w:ins w:id="165" w:author="Huawei" w:date="2021-01-12T11:15:00Z">
              <w:del w:id="166" w:author="Huawei-r1" w:date="2021-02-01T10:20:00Z">
                <w:r w:rsidDel="00FD3FBE">
                  <w:rPr>
                    <w:rFonts w:ascii="Courier New" w:hAnsi="Courier New" w:cs="Courier New"/>
                  </w:rPr>
                  <w:delText>assurancePolicy</w:delText>
                </w:r>
              </w:del>
            </w:ins>
            <w:ins w:id="167" w:author="Huawei" w:date="2021-01-12T11:11:00Z">
              <w:del w:id="168" w:author="Huawei-r1" w:date="2021-02-01T10:20:00Z">
                <w:r w:rsidDel="00FD3FBE">
                  <w:rPr>
                    <w:rFonts w:ascii="Courier New" w:hAnsi="Courier New" w:cs="Courier New"/>
                  </w:rPr>
                  <w:delText>Id</w:delText>
                </w:r>
              </w:del>
            </w:ins>
          </w:p>
        </w:tc>
        <w:tc>
          <w:tcPr>
            <w:tcW w:w="1131" w:type="dxa"/>
          </w:tcPr>
          <w:p w14:paraId="439B1DC0" w14:textId="62775BAF" w:rsidR="001E60AB" w:rsidRPr="00F6081B" w:rsidDel="00FF02F1" w:rsidRDefault="001E60AB" w:rsidP="001E60AB">
            <w:pPr>
              <w:pStyle w:val="TAL"/>
              <w:jc w:val="center"/>
              <w:rPr>
                <w:ins w:id="169" w:author="Huawei" w:date="2021-01-12T11:11:00Z"/>
              </w:rPr>
            </w:pPr>
            <w:ins w:id="170" w:author="Huawei" w:date="2021-01-12T11:11:00Z">
              <w:del w:id="171" w:author="Huawei-r1" w:date="2021-02-01T10:20:00Z">
                <w:r w:rsidDel="00FD3FBE">
                  <w:delText>M</w:delText>
                </w:r>
              </w:del>
            </w:ins>
          </w:p>
        </w:tc>
        <w:tc>
          <w:tcPr>
            <w:tcW w:w="1180" w:type="dxa"/>
          </w:tcPr>
          <w:p w14:paraId="30D12F55" w14:textId="5C41C6E0" w:rsidR="001E60AB" w:rsidRPr="00F6081B" w:rsidRDefault="001E60AB" w:rsidP="001E60AB">
            <w:pPr>
              <w:pStyle w:val="TAL"/>
              <w:jc w:val="center"/>
              <w:rPr>
                <w:ins w:id="172" w:author="Huawei" w:date="2021-01-12T11:11:00Z"/>
              </w:rPr>
            </w:pPr>
            <w:ins w:id="173" w:author="Huawei" w:date="2021-01-12T11:11:00Z">
              <w:del w:id="174" w:author="Huawei-r1" w:date="2021-02-01T10:20:00Z">
                <w:r w:rsidDel="00FD3FBE">
                  <w:delText>T</w:delText>
                </w:r>
              </w:del>
            </w:ins>
          </w:p>
        </w:tc>
        <w:tc>
          <w:tcPr>
            <w:tcW w:w="1160" w:type="dxa"/>
          </w:tcPr>
          <w:p w14:paraId="6411AEE3" w14:textId="5974432C" w:rsidR="001E60AB" w:rsidRPr="00F6081B" w:rsidDel="00FF02F1" w:rsidRDefault="001E60AB" w:rsidP="001E60AB">
            <w:pPr>
              <w:pStyle w:val="TAL"/>
              <w:jc w:val="center"/>
              <w:rPr>
                <w:ins w:id="175" w:author="Huawei" w:date="2021-01-12T11:11:00Z"/>
              </w:rPr>
            </w:pPr>
            <w:ins w:id="176" w:author="Huawei" w:date="2021-01-12T11:11:00Z">
              <w:del w:id="177" w:author="Huawei-r1" w:date="2021-02-01T10:20:00Z">
                <w:r w:rsidDel="00FD3FBE">
                  <w:delText>T</w:delText>
                </w:r>
              </w:del>
            </w:ins>
          </w:p>
        </w:tc>
        <w:tc>
          <w:tcPr>
            <w:tcW w:w="1169" w:type="dxa"/>
          </w:tcPr>
          <w:p w14:paraId="156F2098" w14:textId="08344CD5" w:rsidR="001E60AB" w:rsidRPr="00F6081B" w:rsidRDefault="001E60AB" w:rsidP="001E60AB">
            <w:pPr>
              <w:pStyle w:val="TAL"/>
              <w:jc w:val="center"/>
              <w:rPr>
                <w:ins w:id="178" w:author="Huawei" w:date="2021-01-12T11:11:00Z"/>
              </w:rPr>
            </w:pPr>
            <w:ins w:id="179" w:author="Huawei" w:date="2021-01-12T11:11:00Z">
              <w:del w:id="180" w:author="Huawei-r1" w:date="2021-02-01T10:20:00Z">
                <w:r w:rsidDel="00FD3FBE">
                  <w:delText>F</w:delText>
                </w:r>
              </w:del>
            </w:ins>
          </w:p>
        </w:tc>
        <w:tc>
          <w:tcPr>
            <w:tcW w:w="1237" w:type="dxa"/>
          </w:tcPr>
          <w:p w14:paraId="634230CC" w14:textId="546D8280" w:rsidR="001E60AB" w:rsidRPr="00F6081B" w:rsidRDefault="001E60AB" w:rsidP="001E60AB">
            <w:pPr>
              <w:pStyle w:val="TAL"/>
              <w:jc w:val="center"/>
              <w:rPr>
                <w:ins w:id="181" w:author="Huawei" w:date="2021-01-12T11:11:00Z"/>
                <w:lang w:eastAsia="zh-CN"/>
              </w:rPr>
            </w:pPr>
            <w:ins w:id="182" w:author="Huawei" w:date="2021-01-12T11:11:00Z">
              <w:del w:id="183" w:author="Huawei-r1" w:date="2021-02-01T10:20:00Z">
                <w:r w:rsidDel="00FD3FBE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1E60AB" w:rsidRPr="00F6081B" w14:paraId="5131EBD9" w14:textId="77777777" w:rsidTr="00FD3FBE">
        <w:trPr>
          <w:cantSplit/>
          <w:jc w:val="center"/>
          <w:ins w:id="184" w:author="Huawei" w:date="2021-01-12T11:11:00Z"/>
        </w:trPr>
        <w:tc>
          <w:tcPr>
            <w:tcW w:w="3752" w:type="dxa"/>
          </w:tcPr>
          <w:p w14:paraId="3D0580FE" w14:textId="608C9099" w:rsidR="001E60AB" w:rsidRPr="00F6081B" w:rsidRDefault="001E60AB" w:rsidP="000E53AB">
            <w:pPr>
              <w:pStyle w:val="TAL"/>
              <w:rPr>
                <w:ins w:id="185" w:author="Huawei" w:date="2021-01-12T11:11:00Z"/>
                <w:rFonts w:ascii="Courier New" w:hAnsi="Courier New" w:cs="Courier New"/>
              </w:rPr>
            </w:pPr>
            <w:ins w:id="186" w:author="Huawei" w:date="2021-01-12T11:17:00Z">
              <w:del w:id="187" w:author="Huawei-r1" w:date="2021-02-01T10:20:00Z">
                <w:r w:rsidDel="00FD3FBE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88" w:author="Huawei" w:date="2021-01-12T11:11:00Z">
              <w:del w:id="189" w:author="Huawei-r1" w:date="2021-02-01T10:20:00Z">
                <w:r w:rsidRPr="00F6081B" w:rsidDel="00FD3FBE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90" w:author="Huawei" w:date="2021-01-12T11:17:00Z">
              <w:del w:id="191" w:author="Huawei-r1" w:date="2021-02-01T10:20:00Z">
                <w:r w:rsidDel="00FD3FBE">
                  <w:rPr>
                    <w:rFonts w:ascii="Courier New" w:hAnsi="Courier New" w:cs="Courier New"/>
                  </w:rPr>
                  <w:delText>Policy</w:delText>
                </w:r>
              </w:del>
            </w:ins>
          </w:p>
        </w:tc>
        <w:tc>
          <w:tcPr>
            <w:tcW w:w="1131" w:type="dxa"/>
          </w:tcPr>
          <w:p w14:paraId="17327607" w14:textId="59C7C261" w:rsidR="001E60AB" w:rsidRPr="00F6081B" w:rsidRDefault="00520DBD" w:rsidP="001E60AB">
            <w:pPr>
              <w:pStyle w:val="TAL"/>
              <w:jc w:val="center"/>
              <w:rPr>
                <w:ins w:id="192" w:author="Huawei" w:date="2021-01-12T11:11:00Z"/>
                <w:lang w:eastAsia="zh-CN"/>
              </w:rPr>
            </w:pPr>
            <w:ins w:id="193" w:author="Huawei" w:date="2021-01-14T20:02:00Z">
              <w:del w:id="194" w:author="Huawei-r1" w:date="2021-02-01T10:20:00Z">
                <w:r w:rsidDel="00FD3FBE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5E6B7A6" w14:textId="4D3733B7" w:rsidR="001E60AB" w:rsidRPr="00F6081B" w:rsidRDefault="001E60AB" w:rsidP="001E60AB">
            <w:pPr>
              <w:pStyle w:val="TAL"/>
              <w:jc w:val="center"/>
              <w:rPr>
                <w:ins w:id="195" w:author="Huawei" w:date="2021-01-12T11:11:00Z"/>
              </w:rPr>
            </w:pPr>
            <w:ins w:id="196" w:author="Huawei" w:date="2021-01-12T11:11:00Z">
              <w:del w:id="197" w:author="Huawei-r1" w:date="2021-02-01T10:20:00Z">
                <w:r w:rsidRPr="00F6081B" w:rsidDel="00FD3FBE">
                  <w:delText>T</w:delText>
                </w:r>
              </w:del>
            </w:ins>
          </w:p>
        </w:tc>
        <w:tc>
          <w:tcPr>
            <w:tcW w:w="1160" w:type="dxa"/>
          </w:tcPr>
          <w:p w14:paraId="7F200B41" w14:textId="1AEE90D6" w:rsidR="001E60AB" w:rsidRPr="00F6081B" w:rsidRDefault="00520DBD" w:rsidP="001E60AB">
            <w:pPr>
              <w:pStyle w:val="TAL"/>
              <w:jc w:val="center"/>
              <w:rPr>
                <w:ins w:id="198" w:author="Huawei" w:date="2021-01-12T11:11:00Z"/>
                <w:lang w:eastAsia="zh-CN"/>
              </w:rPr>
            </w:pPr>
            <w:ins w:id="199" w:author="Huawei" w:date="2021-01-14T20:02:00Z">
              <w:del w:id="200" w:author="Huawei-r1" w:date="2021-02-01T10:20:00Z">
                <w:r w:rsidDel="00FD3FBE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B5CC669" w14:textId="4DC508C7" w:rsidR="001E60AB" w:rsidRPr="00F6081B" w:rsidRDefault="001E60AB" w:rsidP="001E60AB">
            <w:pPr>
              <w:pStyle w:val="TAL"/>
              <w:jc w:val="center"/>
              <w:rPr>
                <w:ins w:id="201" w:author="Huawei" w:date="2021-01-12T11:11:00Z"/>
              </w:rPr>
            </w:pPr>
            <w:ins w:id="202" w:author="Huawei" w:date="2021-01-12T11:11:00Z">
              <w:del w:id="203" w:author="Huawei-r1" w:date="2021-02-01T10:20:00Z">
                <w:r w:rsidRPr="00F6081B" w:rsidDel="00FD3FBE">
                  <w:delText>F</w:delText>
                </w:r>
              </w:del>
            </w:ins>
          </w:p>
        </w:tc>
        <w:tc>
          <w:tcPr>
            <w:tcW w:w="1237" w:type="dxa"/>
          </w:tcPr>
          <w:p w14:paraId="01345F1F" w14:textId="0960485F" w:rsidR="001E60AB" w:rsidRPr="00F6081B" w:rsidRDefault="001E60AB" w:rsidP="001E60AB">
            <w:pPr>
              <w:pStyle w:val="TAL"/>
              <w:jc w:val="center"/>
              <w:rPr>
                <w:ins w:id="204" w:author="Huawei" w:date="2021-01-12T11:11:00Z"/>
                <w:lang w:eastAsia="zh-CN"/>
              </w:rPr>
            </w:pPr>
            <w:ins w:id="205" w:author="Huawei" w:date="2021-01-12T11:11:00Z">
              <w:del w:id="206" w:author="Huawei-r1" w:date="2021-02-01T10:20:00Z">
                <w:r w:rsidRPr="00F6081B" w:rsidDel="00FD3FBE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B15B45B" w14:textId="66A3E9C1" w:rsidR="00BB0955" w:rsidRDefault="00FD3FBE" w:rsidP="00BB0955">
      <w:pPr>
        <w:rPr>
          <w:ins w:id="207" w:author="Huawei-r1" w:date="2021-02-01T10:25:00Z"/>
          <w:lang w:eastAsia="zh-CN"/>
        </w:rPr>
      </w:pPr>
      <w:ins w:id="208" w:author="Huawei-r1" w:date="2021-02-01T10:21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</w:t>
        </w:r>
      </w:ins>
      <w:ins w:id="209" w:author="Huawei-r1" w:date="2021-02-01T10:26:00Z">
        <w:r w:rsidR="002874A2" w:rsidRPr="003070D5">
          <w:rPr>
            <w:b/>
            <w:lang w:eastAsia="zh-CN"/>
          </w:rPr>
          <w:t xml:space="preserve"> 1</w:t>
        </w:r>
      </w:ins>
      <w:ins w:id="210" w:author="Huawei-r1" w:date="2021-02-01T10:21:00Z">
        <w:r w:rsidRPr="003070D5">
          <w:rPr>
            <w:b/>
            <w:lang w:eastAsia="zh-CN"/>
          </w:rPr>
          <w:t>:</w:t>
        </w:r>
      </w:ins>
      <w:ins w:id="211" w:author="Huawei-r1" w:date="2021-02-01T10:22:00Z">
        <w:r>
          <w:rPr>
            <w:lang w:eastAsia="zh-CN"/>
          </w:rPr>
          <w:t xml:space="preserve"> The </w:t>
        </w:r>
      </w:ins>
      <w:ins w:id="212" w:author="Huawei-r1" w:date="2021-02-01T10:44:00Z">
        <w:r w:rsidR="00F6566D">
          <w:rPr>
            <w:lang w:eastAsia="zh-CN"/>
          </w:rPr>
          <w:t xml:space="preserve">generic attributes of </w:t>
        </w:r>
      </w:ins>
      <w:ins w:id="213" w:author="Huawei-r1" w:date="2021-02-01T14:06:00Z">
        <w:r w:rsidR="00614BBC">
          <w:rPr>
            <w:lang w:eastAsia="zh-CN"/>
          </w:rPr>
          <w:t xml:space="preserve">this </w:t>
        </w:r>
      </w:ins>
      <w:ins w:id="214" w:author="Huawei-r1" w:date="2021-02-01T10:22:00Z">
        <w:r>
          <w:rPr>
            <w:lang w:eastAsia="zh-CN"/>
          </w:rPr>
          <w:t xml:space="preserve">IOC </w:t>
        </w:r>
      </w:ins>
      <w:ins w:id="215" w:author="Huawei-r1" w:date="2021-02-01T10:44:00Z">
        <w:r w:rsidR="004D442D">
          <w:rPr>
            <w:lang w:eastAsia="zh-CN"/>
          </w:rPr>
          <w:t>may</w:t>
        </w:r>
      </w:ins>
      <w:ins w:id="216" w:author="Huawei-r1" w:date="2021-02-01T10:22:00Z">
        <w:r>
          <w:rPr>
            <w:lang w:eastAsia="zh-CN"/>
          </w:rPr>
          <w:t xml:space="preserve"> inherit from the </w:t>
        </w:r>
      </w:ins>
      <w:ins w:id="217" w:author="Huawei-r1" w:date="2021-02-01T10:23:00Z">
        <w:r>
          <w:rPr>
            <w:lang w:eastAsia="zh-CN"/>
          </w:rPr>
          <w:t xml:space="preserve">IOC </w:t>
        </w:r>
      </w:ins>
      <w:ins w:id="218" w:author="Huawei-r1" w:date="2021-02-01T10:24:00Z">
        <w:r>
          <w:rPr>
            <w:lang w:eastAsia="zh-CN"/>
          </w:rPr>
          <w:t xml:space="preserve">policy </w:t>
        </w:r>
      </w:ins>
      <w:ins w:id="219" w:author="Huawei-r1" w:date="2021-02-01T14:07:00Z">
        <w:r w:rsidR="00614BBC">
          <w:rPr>
            <w:lang w:eastAsia="zh-CN"/>
          </w:rPr>
          <w:t>defined in</w:t>
        </w:r>
      </w:ins>
      <w:ins w:id="220" w:author="Huawei-r1" w:date="2021-02-01T10:24:00Z">
        <w:r>
          <w:rPr>
            <w:lang w:eastAsia="zh-CN"/>
          </w:rPr>
          <w:t xml:space="preserve"> TS 28.311 [x]</w:t>
        </w:r>
      </w:ins>
      <w:ins w:id="221" w:author="Huawei-r1" w:date="2021-02-01T14:07:00Z">
        <w:r w:rsidR="00614BBC">
          <w:rPr>
            <w:lang w:eastAsia="zh-CN"/>
          </w:rPr>
          <w:t xml:space="preserve">, including </w:t>
        </w:r>
        <w:r w:rsidR="00614BBC" w:rsidRPr="00A343BF">
          <w:rPr>
            <w:rFonts w:ascii="Courier New" w:hAnsi="Courier New" w:cs="Courier New"/>
            <w:color w:val="000000"/>
          </w:rPr>
          <w:t>policyId</w:t>
        </w:r>
      </w:ins>
      <w:ins w:id="222" w:author="Huawei-r1" w:date="2021-02-01T14:08:00Z">
        <w:r w:rsidR="00614BBC">
          <w:rPr>
            <w:rFonts w:cs="Arial"/>
            <w:color w:val="000000"/>
          </w:rPr>
          <w:t>,</w:t>
        </w:r>
      </w:ins>
      <w:ins w:id="223" w:author="Huawei-r1" w:date="2021-02-01T14:07:00Z"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r w:rsidR="00614BBC" w:rsidRPr="00A343BF">
          <w:rPr>
            <w:rFonts w:ascii="Courier New" w:hAnsi="Courier New" w:cs="Courier New"/>
            <w:color w:val="000000"/>
          </w:rPr>
          <w:t>policyPriority</w:t>
        </w:r>
      </w:ins>
      <w:ins w:id="224" w:author="Huawei-r1" w:date="2021-02-01T14:08:00Z">
        <w:r w:rsidR="00614BBC">
          <w:rPr>
            <w:rFonts w:cs="Arial"/>
            <w:color w:val="000000"/>
          </w:rPr>
          <w:t>,</w:t>
        </w:r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r w:rsidR="00614BBC" w:rsidRPr="00A343BF">
          <w:rPr>
            <w:rFonts w:ascii="Courier New" w:hAnsi="Courier New" w:cs="Courier New"/>
            <w:color w:val="000000"/>
          </w:rPr>
          <w:t>policyStatus</w:t>
        </w:r>
        <w:r w:rsidR="00614BBC">
          <w:rPr>
            <w:rFonts w:cs="Arial"/>
            <w:color w:val="000000"/>
          </w:rPr>
          <w:t>,</w:t>
        </w:r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r w:rsidR="00614BBC" w:rsidRPr="00A343BF">
          <w:rPr>
            <w:rFonts w:ascii="Courier New" w:hAnsi="Courier New" w:cs="Courier New"/>
            <w:color w:val="000000"/>
          </w:rPr>
          <w:t>policyType</w:t>
        </w:r>
        <w:r w:rsidR="00614BBC" w:rsidRPr="00614BBC">
          <w:rPr>
            <w:rFonts w:ascii="Courier New" w:hAnsi="Courier New" w:cs="Courier New"/>
            <w:color w:val="000000"/>
          </w:rPr>
          <w:t xml:space="preserve"> </w:t>
        </w:r>
        <w:r w:rsidR="00614BBC">
          <w:rPr>
            <w:rFonts w:cs="Arial"/>
            <w:color w:val="000000"/>
          </w:rPr>
          <w:t xml:space="preserve">and </w:t>
        </w:r>
        <w:r w:rsidR="00614BBC" w:rsidRPr="00A343BF">
          <w:rPr>
            <w:rFonts w:ascii="Courier New" w:hAnsi="Courier New" w:cs="Courier New"/>
            <w:color w:val="000000"/>
          </w:rPr>
          <w:t>policyContent</w:t>
        </w:r>
      </w:ins>
      <w:ins w:id="225" w:author="Huawei" w:date="2021-01-12T11:11:00Z">
        <w:r w:rsidR="00BB0955" w:rsidRPr="00F6081B">
          <w:t>.</w:t>
        </w:r>
      </w:ins>
      <w:bookmarkStart w:id="226" w:name="_GoBack"/>
      <w:bookmarkEnd w:id="226"/>
    </w:p>
    <w:p w14:paraId="7EC85B51" w14:textId="49C4A058" w:rsidR="00225934" w:rsidRDefault="002874A2" w:rsidP="00BB0955">
      <w:pPr>
        <w:rPr>
          <w:ins w:id="227" w:author="Huawei-r1" w:date="2021-02-01T10:35:00Z"/>
          <w:lang w:eastAsia="zh-CN"/>
        </w:rPr>
      </w:pPr>
      <w:ins w:id="228" w:author="Huawei-r1" w:date="2021-02-01T10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2:</w:t>
        </w:r>
      </w:ins>
      <w:ins w:id="229" w:author="Huawei-r1" w:date="2021-02-01T10:30:00Z">
        <w:r w:rsidR="00D43E62">
          <w:rPr>
            <w:lang w:eastAsia="zh-CN"/>
          </w:rPr>
          <w:t xml:space="preserve"> </w:t>
        </w:r>
      </w:ins>
      <w:ins w:id="230" w:author="Huawei-r1" w:date="2021-02-01T14:22:00Z">
        <w:r w:rsidR="001F5BEA">
          <w:rPr>
            <w:lang w:eastAsia="zh-CN"/>
          </w:rPr>
          <w:t xml:space="preserve">The </w:t>
        </w:r>
        <w:r w:rsidR="001F5BEA" w:rsidRPr="00A343BF">
          <w:rPr>
            <w:rFonts w:ascii="Courier New" w:hAnsi="Courier New" w:cs="Courier New"/>
            <w:color w:val="000000"/>
          </w:rPr>
          <w:t>policyType</w:t>
        </w:r>
        <w:r w:rsidR="001F5BEA">
          <w:rPr>
            <w:lang w:eastAsia="zh-CN"/>
          </w:rPr>
          <w:t xml:space="preserve"> </w:t>
        </w:r>
      </w:ins>
      <w:ins w:id="231" w:author="Huawei-r1" w:date="2021-02-01T14:27:00Z">
        <w:r w:rsidR="005032E0" w:rsidRPr="00A343BF">
          <w:rPr>
            <w:rFonts w:cs="Arial"/>
            <w:color w:val="000000"/>
          </w:rPr>
          <w:t>identifies a name of one policy type</w:t>
        </w:r>
        <w:r w:rsidR="005032E0">
          <w:rPr>
            <w:rFonts w:cs="Arial"/>
            <w:color w:val="000000"/>
          </w:rPr>
          <w:t>. It</w:t>
        </w:r>
        <w:r w:rsidR="005032E0">
          <w:rPr>
            <w:lang w:eastAsia="zh-CN"/>
          </w:rPr>
          <w:t xml:space="preserve"> </w:t>
        </w:r>
      </w:ins>
      <w:ins w:id="232" w:author="Huawei-r1" w:date="2021-02-01T14:29:00Z">
        <w:r w:rsidR="005032E0">
          <w:rPr>
            <w:lang w:eastAsia="zh-CN"/>
          </w:rPr>
          <w:t>can be used</w:t>
        </w:r>
      </w:ins>
      <w:ins w:id="233" w:author="Huawei-r1" w:date="2021-02-01T14:23:00Z">
        <w:r w:rsidR="001F5BEA">
          <w:rPr>
            <w:lang w:eastAsia="zh-CN"/>
          </w:rPr>
          <w:t xml:space="preserve"> to classify different </w:t>
        </w:r>
      </w:ins>
      <w:ins w:id="234" w:author="Huawei-r1" w:date="2021-02-01T14:30:00Z">
        <w:r w:rsidR="005032E0">
          <w:rPr>
            <w:lang w:eastAsia="zh-CN"/>
          </w:rPr>
          <w:t xml:space="preserve">policy </w:t>
        </w:r>
      </w:ins>
      <w:ins w:id="235" w:author="Huawei-r1" w:date="2021-02-01T14:23:00Z">
        <w:r w:rsidR="001F5BEA">
          <w:rPr>
            <w:lang w:eastAsia="zh-CN"/>
          </w:rPr>
          <w:t>scenarios</w:t>
        </w:r>
      </w:ins>
      <w:ins w:id="236" w:author="Huawei-r1" w:date="2021-02-01T14:28:00Z">
        <w:r w:rsidR="005032E0">
          <w:rPr>
            <w:lang w:eastAsia="zh-CN"/>
          </w:rPr>
          <w:t xml:space="preserve"> or policy purposes.</w:t>
        </w:r>
      </w:ins>
      <w:ins w:id="237" w:author="Huawei-r1" w:date="2021-02-01T14:26:00Z">
        <w:r w:rsidR="005032E0" w:rsidRPr="005032E0">
          <w:rPr>
            <w:rFonts w:ascii="Courier New" w:hAnsi="Courier New" w:cs="Courier New"/>
            <w:color w:val="000000"/>
          </w:rPr>
          <w:t xml:space="preserve"> </w:t>
        </w:r>
        <w:r w:rsidR="005032E0">
          <w:rPr>
            <w:lang w:eastAsia="zh-CN"/>
          </w:rPr>
          <w:t xml:space="preserve">The </w:t>
        </w:r>
        <w:r w:rsidR="005032E0" w:rsidRPr="00A343BF">
          <w:rPr>
            <w:rFonts w:ascii="Courier New" w:hAnsi="Courier New" w:cs="Courier New"/>
            <w:color w:val="000000"/>
          </w:rPr>
          <w:t>policyContent</w:t>
        </w:r>
      </w:ins>
      <w:ins w:id="238" w:author="Huawei-r1" w:date="2021-02-01T14:24:00Z">
        <w:r w:rsidR="001F5BEA">
          <w:rPr>
            <w:lang w:eastAsia="zh-CN"/>
          </w:rPr>
          <w:t xml:space="preserve"> </w:t>
        </w:r>
      </w:ins>
      <w:ins w:id="239" w:author="Huawei-r1" w:date="2021-02-01T14:31:00Z">
        <w:r w:rsidR="005032E0">
          <w:rPr>
            <w:lang w:eastAsia="zh-CN"/>
          </w:rPr>
          <w:t>i</w:t>
        </w:r>
        <w:r w:rsidR="005032E0" w:rsidRPr="00A343BF">
          <w:rPr>
            <w:rFonts w:cs="Arial"/>
            <w:color w:val="000000"/>
          </w:rPr>
          <w:t>dentifies the content of a network policy</w:t>
        </w:r>
        <w:r w:rsidR="005032E0">
          <w:rPr>
            <w:rFonts w:cs="Arial"/>
            <w:color w:val="000000"/>
          </w:rPr>
          <w:t xml:space="preserve">. It may include conditions and actions </w:t>
        </w:r>
      </w:ins>
      <w:ins w:id="240" w:author="Huawei-r1" w:date="2021-02-01T14:32:00Z">
        <w:r w:rsidR="005032E0">
          <w:rPr>
            <w:lang w:eastAsia="zh-CN"/>
          </w:rPr>
          <w:t xml:space="preserve">to </w:t>
        </w:r>
      </w:ins>
      <w:ins w:id="241" w:author="Huawei-r1" w:date="2021-02-01T14:33:00Z">
        <w:r w:rsidR="005032E0">
          <w:rPr>
            <w:lang w:eastAsia="zh-CN"/>
          </w:rPr>
          <w:t xml:space="preserve">be performed for the managed object of </w:t>
        </w:r>
      </w:ins>
      <w:ins w:id="242" w:author="Huawei-r1" w:date="2021-02-01T14:34:00Z">
        <w:r w:rsidR="005032E0">
          <w:rPr>
            <w:lang w:eastAsia="zh-CN"/>
          </w:rPr>
          <w:t>an</w:t>
        </w:r>
      </w:ins>
      <w:ins w:id="243" w:author="Huawei-r1" w:date="2021-02-01T14:33:00Z">
        <w:r w:rsidR="005032E0">
          <w:rPr>
            <w:lang w:eastAsia="zh-CN"/>
          </w:rPr>
          <w:t xml:space="preserve"> ACCL, e.g. operation or constraints for the resource</w:t>
        </w:r>
      </w:ins>
      <w:ins w:id="244" w:author="Huawei-r1" w:date="2021-02-01T14:34:00Z">
        <w:r w:rsidR="005032E0">
          <w:rPr>
            <w:lang w:eastAsia="zh-CN"/>
          </w:rPr>
          <w:t>s</w:t>
        </w:r>
      </w:ins>
      <w:ins w:id="245" w:author="Huawei-r1" w:date="2021-02-01T14:33:00Z">
        <w:r w:rsidR="005032E0">
          <w:rPr>
            <w:lang w:eastAsia="zh-CN"/>
          </w:rPr>
          <w:t xml:space="preserve"> or service</w:t>
        </w:r>
      </w:ins>
      <w:ins w:id="246" w:author="Huawei-r1" w:date="2021-02-01T14:34:00Z">
        <w:r w:rsidR="005032E0">
          <w:rPr>
            <w:lang w:eastAsia="zh-CN"/>
          </w:rPr>
          <w:t>s of an ACCL</w:t>
        </w:r>
      </w:ins>
      <w:ins w:id="247" w:author="Huawei-r1" w:date="2021-02-01T14:32:00Z">
        <w:r w:rsidR="005032E0">
          <w:rPr>
            <w:lang w:eastAsia="zh-CN"/>
          </w:rPr>
          <w:t>.</w:t>
        </w:r>
      </w:ins>
      <w:ins w:id="248" w:author="Huawei-r1" w:date="2021-02-01T14:30:00Z">
        <w:r w:rsidR="005032E0">
          <w:rPr>
            <w:lang w:eastAsia="zh-CN"/>
          </w:rPr>
          <w:t xml:space="preserve"> </w:t>
        </w:r>
      </w:ins>
      <w:ins w:id="249" w:author="Huawei-r1" w:date="2021-02-01T14:36:00Z">
        <w:r w:rsidR="00A4303B">
          <w:rPr>
            <w:lang w:eastAsia="zh-CN"/>
          </w:rPr>
          <w:t>Some examples are described in the following a</w:t>
        </w:r>
      </w:ins>
      <w:ins w:id="250" w:author="Huawei-r1" w:date="2021-02-01T10:30:00Z">
        <w:r w:rsidR="00D43E62">
          <w:rPr>
            <w:lang w:eastAsia="zh-CN"/>
          </w:rPr>
          <w:t xml:space="preserve">ccording to </w:t>
        </w:r>
      </w:ins>
      <w:ins w:id="251" w:author="Huawei-r1" w:date="2021-02-01T10:32:00Z">
        <w:r w:rsidR="00D43E62">
          <w:rPr>
            <w:lang w:eastAsia="zh-CN"/>
          </w:rPr>
          <w:t>some</w:t>
        </w:r>
      </w:ins>
      <w:ins w:id="252" w:author="Huawei-r1" w:date="2021-02-01T10:30:00Z">
        <w:r w:rsidR="00D43E62">
          <w:rPr>
            <w:lang w:eastAsia="zh-CN"/>
          </w:rPr>
          <w:t xml:space="preserve"> use cases and requirements in </w:t>
        </w:r>
      </w:ins>
      <w:ins w:id="253" w:author="Huawei-r1" w:date="2021-02-01T10:33:00Z">
        <w:r w:rsidR="00D43E62">
          <w:rPr>
            <w:lang w:eastAsia="zh-CN"/>
          </w:rPr>
          <w:t>the present</w:t>
        </w:r>
      </w:ins>
      <w:ins w:id="254" w:author="Huawei-r1" w:date="2021-02-01T10:30:00Z">
        <w:r w:rsidR="00D43E62">
          <w:rPr>
            <w:lang w:eastAsia="zh-CN"/>
          </w:rPr>
          <w:t xml:space="preserve"> </w:t>
        </w:r>
      </w:ins>
      <w:ins w:id="255" w:author="Huawei-r1" w:date="2021-02-01T10:32:00Z">
        <w:r w:rsidR="00D43E62">
          <w:rPr>
            <w:lang w:eastAsia="zh-CN"/>
          </w:rPr>
          <w:t>document</w:t>
        </w:r>
      </w:ins>
      <w:ins w:id="256" w:author="Huawei-r1" w:date="2021-02-01T14:36:00Z">
        <w:r w:rsidR="00A4303B">
          <w:rPr>
            <w:lang w:eastAsia="zh-CN"/>
          </w:rPr>
          <w:t>.</w:t>
        </w:r>
      </w:ins>
    </w:p>
    <w:p w14:paraId="486C092F" w14:textId="179426BF" w:rsidR="002874A2" w:rsidRDefault="003070D5" w:rsidP="00BB0955">
      <w:pPr>
        <w:rPr>
          <w:ins w:id="257" w:author="Huawei-r1" w:date="2021-02-01T10:26:00Z"/>
          <w:lang w:eastAsia="zh-CN"/>
        </w:rPr>
      </w:pPr>
      <w:ins w:id="258" w:author="Huawei-r1" w:date="2021-02-01T10:53:00Z">
        <w:r>
          <w:rPr>
            <w:lang w:eastAsia="zh-CN"/>
          </w:rPr>
          <w:t xml:space="preserve">For </w:t>
        </w:r>
      </w:ins>
      <w:ins w:id="259" w:author="Huawei-r1" w:date="2021-02-01T11:02:00Z">
        <w:r w:rsidR="00E648C5">
          <w:rPr>
            <w:lang w:eastAsia="zh-CN"/>
          </w:rPr>
          <w:t xml:space="preserve">the </w:t>
        </w:r>
      </w:ins>
      <w:ins w:id="260" w:author="Huawei-r1" w:date="2021-02-01T10:53:00Z">
        <w:r>
          <w:rPr>
            <w:lang w:eastAsia="zh-CN"/>
          </w:rPr>
          <w:t xml:space="preserve">use case in </w:t>
        </w:r>
      </w:ins>
      <w:bookmarkStart w:id="261" w:name="_Toc43294602"/>
      <w:bookmarkStart w:id="262" w:name="_Toc58507992"/>
      <w:bookmarkStart w:id="263" w:name="_Toc58508602"/>
      <w:ins w:id="264" w:author="Huawei-r1" w:date="2021-02-01T11:03:00Z">
        <w:r w:rsidR="00E648C5">
          <w:rPr>
            <w:lang w:eastAsia="zh-CN"/>
          </w:rPr>
          <w:t>“</w:t>
        </w:r>
      </w:ins>
      <w:ins w:id="265" w:author="Huawei-r1" w:date="2021-02-01T10:53:00Z">
        <w:r w:rsidRPr="002B7C71">
          <w:t>6.1.4</w:t>
        </w:r>
      </w:ins>
      <w:ins w:id="266" w:author="Huawei-r1" w:date="2021-02-01T11:03:00Z">
        <w:r w:rsidR="00E648C5">
          <w:t xml:space="preserve"> </w:t>
        </w:r>
      </w:ins>
      <w:ins w:id="267" w:author="Huawei-r1" w:date="2021-02-01T10:53:00Z">
        <w:r w:rsidRPr="002B7C71">
          <w:t>Communication service SLS assurance control</w:t>
        </w:r>
      </w:ins>
      <w:bookmarkEnd w:id="261"/>
      <w:bookmarkEnd w:id="262"/>
      <w:bookmarkEnd w:id="263"/>
      <w:ins w:id="268" w:author="Huawei-r1" w:date="2021-02-01T11:03:00Z">
        <w:r w:rsidR="00E648C5">
          <w:t>”</w:t>
        </w:r>
      </w:ins>
      <w:ins w:id="269" w:author="Huawei-r1" w:date="2021-02-01T10:55:00Z">
        <w:r w:rsidR="00D57DA9">
          <w:t>:</w:t>
        </w:r>
      </w:ins>
      <w:ins w:id="270" w:author="Huawei-r1" w:date="2021-02-01T10:34:00Z">
        <w:r w:rsidR="00225934">
          <w:rPr>
            <w:lang w:eastAsia="zh-CN"/>
          </w:rPr>
          <w:t xml:space="preserve"> </w:t>
        </w:r>
      </w:ins>
    </w:p>
    <w:p w14:paraId="1879A0C1" w14:textId="4E77C6DC" w:rsidR="00657BBF" w:rsidRDefault="006C3745" w:rsidP="00BB0955">
      <w:pPr>
        <w:rPr>
          <w:ins w:id="271" w:author="Huawei-r1" w:date="2021-02-01T11:01:00Z"/>
          <w:lang w:eastAsia="zh-CN"/>
        </w:rPr>
      </w:pPr>
      <w:ins w:id="272" w:author="Huawei-r1" w:date="2021-02-01T14:37:00Z">
        <w:r>
          <w:rPr>
            <w:lang w:eastAsia="zh-CN"/>
          </w:rPr>
          <w:t xml:space="preserve">The </w:t>
        </w:r>
      </w:ins>
      <w:ins w:id="273" w:author="Huawei-r1" w:date="2021-02-01T14:41:00Z">
        <w:r w:rsidR="00DA2212">
          <w:rPr>
            <w:lang w:eastAsia="zh-CN"/>
          </w:rPr>
          <w:t xml:space="preserve">attribute </w:t>
        </w:r>
      </w:ins>
      <w:ins w:id="274" w:author="Huawei-r1" w:date="2021-02-01T14:37:00Z">
        <w:r w:rsidRPr="00A343BF">
          <w:rPr>
            <w:rFonts w:ascii="Courier New" w:hAnsi="Courier New" w:cs="Courier New"/>
            <w:color w:val="000000"/>
          </w:rPr>
          <w:t>policyType</w:t>
        </w:r>
        <w:r>
          <w:rPr>
            <w:lang w:eastAsia="zh-CN"/>
          </w:rPr>
          <w:t xml:space="preserve"> </w:t>
        </w:r>
      </w:ins>
      <w:ins w:id="275" w:author="Huawei-r1" w:date="2021-02-01T14:45:00Z">
        <w:r w:rsidR="0076514E">
          <w:rPr>
            <w:lang w:eastAsia="zh-CN"/>
          </w:rPr>
          <w:t>may be</w:t>
        </w:r>
      </w:ins>
      <w:ins w:id="276" w:author="Huawei-r1" w:date="2021-02-01T14:37:00Z">
        <w:r>
          <w:rPr>
            <w:lang w:eastAsia="zh-CN"/>
          </w:rPr>
          <w:t xml:space="preserve"> defined as </w:t>
        </w:r>
      </w:ins>
      <w:ins w:id="277" w:author="Huawei-r1" w:date="2021-02-01T14:38:00Z">
        <w:r w:rsidR="004E2589">
          <w:rPr>
            <w:lang w:eastAsia="zh-CN"/>
          </w:rPr>
          <w:t>“csAssuranceControl</w:t>
        </w:r>
      </w:ins>
      <w:ins w:id="278" w:author="Huawei-r1" w:date="2021-02-01T14:37:00Z">
        <w:r>
          <w:rPr>
            <w:lang w:eastAsia="zh-CN"/>
          </w:rPr>
          <w:t>”</w:t>
        </w:r>
      </w:ins>
      <w:ins w:id="279" w:author="Huawei-r1" w:date="2021-02-01T11:05:00Z">
        <w:r w:rsidR="000417B5">
          <w:rPr>
            <w:rFonts w:cs="Arial"/>
            <w:color w:val="000000"/>
          </w:rPr>
          <w:t>.</w:t>
        </w:r>
      </w:ins>
      <w:ins w:id="280" w:author="Huawei-r1" w:date="2021-02-01T10:56:00Z">
        <w:r w:rsidR="00D57DA9">
          <w:rPr>
            <w:rFonts w:ascii="Courier New" w:hAnsi="Courier New" w:cs="Courier New"/>
            <w:color w:val="000000"/>
          </w:rPr>
          <w:t xml:space="preserve"> </w:t>
        </w:r>
      </w:ins>
      <w:ins w:id="281" w:author="Huawei-r1" w:date="2021-02-01T11:05:00Z">
        <w:r w:rsidR="000417B5">
          <w:t>The attribute</w:t>
        </w:r>
      </w:ins>
      <w:ins w:id="282" w:author="Huawei-r1" w:date="2021-02-01T10:57:00Z">
        <w:r w:rsidR="00D57DA9">
          <w:t xml:space="preserve"> </w:t>
        </w:r>
      </w:ins>
      <w:ins w:id="283" w:author="Huawei-r1" w:date="2021-02-01T14:39:00Z">
        <w:r w:rsidR="004E2589" w:rsidRPr="00A343BF">
          <w:rPr>
            <w:rFonts w:ascii="Courier New" w:hAnsi="Courier New" w:cs="Courier New"/>
            <w:color w:val="000000"/>
          </w:rPr>
          <w:t>policyContent</w:t>
        </w:r>
        <w:r w:rsidR="004E2589">
          <w:rPr>
            <w:lang w:eastAsia="zh-CN"/>
          </w:rPr>
          <w:t xml:space="preserve"> </w:t>
        </w:r>
        <w:r w:rsidR="004E2589">
          <w:t>may include</w:t>
        </w:r>
      </w:ins>
      <w:ins w:id="284" w:author="Huawei-r1" w:date="2021-02-01T10:59:00Z">
        <w:r w:rsidR="00657BBF">
          <w:t xml:space="preserve"> conditions to trigger the corresponding actions for the ACCL</w:t>
        </w:r>
      </w:ins>
      <w:ins w:id="285" w:author="Huawei-r1" w:date="2021-02-01T14:39:00Z">
        <w:r w:rsidR="004E2589">
          <w:t xml:space="preserve">, </w:t>
        </w:r>
      </w:ins>
      <w:ins w:id="286" w:author="Huawei-r1" w:date="2021-02-01T14:40:00Z">
        <w:r w:rsidR="004E2589">
          <w:t xml:space="preserve">and some </w:t>
        </w:r>
      </w:ins>
      <w:ins w:id="287" w:author="Huawei-r1" w:date="2021-02-01T14:44:00Z">
        <w:r w:rsidR="0076514E">
          <w:t xml:space="preserve">corresponding </w:t>
        </w:r>
      </w:ins>
      <w:ins w:id="288" w:author="Huawei-r1" w:date="2021-02-01T14:40:00Z">
        <w:r w:rsidR="004E2589">
          <w:t>actions e.g.</w:t>
        </w:r>
      </w:ins>
      <w:ins w:id="289" w:author="Huawei-r1" w:date="2021-02-01T11:00:00Z">
        <w:r w:rsidR="00657BBF">
          <w:t xml:space="preserve"> </w:t>
        </w:r>
        <w:r w:rsidR="00657BBF" w:rsidRPr="002B7C71">
          <w:rPr>
            <w:lang w:eastAsia="zh-CN"/>
          </w:rPr>
          <w:t>adjust the network topology, configure RRM policy</w:t>
        </w:r>
        <w:r w:rsidR="00657BBF">
          <w:rPr>
            <w:lang w:eastAsia="zh-CN"/>
          </w:rPr>
          <w:t xml:space="preserve">, </w:t>
        </w:r>
        <w:r w:rsidR="00657BBF" w:rsidRPr="002B7C71">
          <w:rPr>
            <w:lang w:eastAsia="zh-CN"/>
          </w:rPr>
          <w:t>enable/disable the corresponding SLS assurance</w:t>
        </w:r>
        <w:r w:rsidR="00657BBF">
          <w:rPr>
            <w:lang w:eastAsia="zh-CN"/>
          </w:rPr>
          <w:t xml:space="preserve">, </w:t>
        </w:r>
      </w:ins>
      <w:ins w:id="290" w:author="Huawei-r1" w:date="2021-02-01T11:01:00Z">
        <w:r w:rsidR="00657BBF" w:rsidRPr="002B7C71">
          <w:rPr>
            <w:lang w:eastAsia="zh-CN"/>
          </w:rPr>
          <w:t>update the SLS assurance requirements</w:t>
        </w:r>
        <w:r w:rsidR="00657BBF">
          <w:rPr>
            <w:lang w:eastAsia="zh-CN"/>
          </w:rPr>
          <w:t xml:space="preserve">, </w:t>
        </w:r>
        <w:r w:rsidR="00657BBF" w:rsidRPr="002B7C71">
          <w:rPr>
            <w:lang w:eastAsia="zh-CN"/>
          </w:rPr>
          <w:t>report the SLS assurance close</w:t>
        </w:r>
        <w:r w:rsidR="00657BBF">
          <w:rPr>
            <w:lang w:eastAsia="zh-CN"/>
          </w:rPr>
          <w:t>d</w:t>
        </w:r>
        <w:r w:rsidR="00657BBF" w:rsidRPr="002B7C71">
          <w:rPr>
            <w:lang w:eastAsia="zh-CN"/>
          </w:rPr>
          <w:t xml:space="preserve"> </w:t>
        </w:r>
        <w:r w:rsidR="00657BBF">
          <w:rPr>
            <w:lang w:eastAsia="zh-CN"/>
          </w:rPr>
          <w:t xml:space="preserve">control </w:t>
        </w:r>
        <w:r w:rsidR="00657BBF" w:rsidRPr="002B7C71">
          <w:rPr>
            <w:lang w:eastAsia="zh-CN"/>
          </w:rPr>
          <w:t>loop progress information and fulfil</w:t>
        </w:r>
        <w:r w:rsidR="00657BBF">
          <w:rPr>
            <w:lang w:eastAsia="zh-CN"/>
          </w:rPr>
          <w:t>ment</w:t>
        </w:r>
        <w:r w:rsidR="00657BBF" w:rsidRPr="002B7C71">
          <w:rPr>
            <w:lang w:eastAsia="zh-CN"/>
          </w:rPr>
          <w:t xml:space="preserve"> information</w:t>
        </w:r>
        <w:r w:rsidR="00657BBF">
          <w:rPr>
            <w:lang w:eastAsia="zh-CN"/>
          </w:rPr>
          <w:t xml:space="preserve"> etc.</w:t>
        </w:r>
      </w:ins>
    </w:p>
    <w:p w14:paraId="2F4B93DB" w14:textId="6BD7BAD2" w:rsidR="00657BBF" w:rsidRDefault="00E648C5" w:rsidP="00BB0955">
      <w:pPr>
        <w:rPr>
          <w:ins w:id="291" w:author="Huawei-r1" w:date="2021-02-01T11:03:00Z"/>
        </w:rPr>
      </w:pPr>
      <w:bookmarkStart w:id="292" w:name="_Toc58508604"/>
      <w:ins w:id="293" w:author="Huawei-r1" w:date="2021-02-01T11:02:00Z">
        <w:r>
          <w:rPr>
            <w:lang w:eastAsia="zh-CN"/>
          </w:rPr>
          <w:t xml:space="preserve">For the use case in </w:t>
        </w:r>
      </w:ins>
      <w:ins w:id="294" w:author="Huawei-r1" w:date="2021-02-01T11:03:00Z">
        <w:r>
          <w:rPr>
            <w:lang w:eastAsia="zh-CN"/>
          </w:rPr>
          <w:t>“</w:t>
        </w:r>
      </w:ins>
      <w:ins w:id="295" w:author="Huawei-r1" w:date="2021-02-01T11:02:00Z">
        <w:r>
          <w:t>6.1.6</w:t>
        </w:r>
      </w:ins>
      <w:ins w:id="296" w:author="Huawei-r1" w:date="2021-02-01T11:03:00Z">
        <w:r>
          <w:t xml:space="preserve"> </w:t>
        </w:r>
      </w:ins>
      <w:ins w:id="297" w:author="Huawei-r1" w:date="2021-02-01T11:02:00Z">
        <w:r>
          <w:t>Limiting the actions of an assurance closed loop</w:t>
        </w:r>
      </w:ins>
      <w:bookmarkEnd w:id="292"/>
      <w:ins w:id="298" w:author="Huawei-r1" w:date="2021-02-01T11:03:00Z">
        <w:r>
          <w:t>”:</w:t>
        </w:r>
      </w:ins>
    </w:p>
    <w:p w14:paraId="6752A7DC" w14:textId="09E68DDB" w:rsidR="004B7014" w:rsidRDefault="00DA2212" w:rsidP="00BB0955">
      <w:pPr>
        <w:rPr>
          <w:ins w:id="299" w:author="Huawei-r1" w:date="2021-02-01T11:04:00Z"/>
          <w:lang w:eastAsia="zh-CN"/>
        </w:rPr>
      </w:pPr>
      <w:ins w:id="300" w:author="Huawei-r1" w:date="2021-02-01T14:41:00Z">
        <w:r>
          <w:rPr>
            <w:lang w:eastAsia="zh-CN"/>
          </w:rPr>
          <w:t xml:space="preserve">The attribute </w:t>
        </w:r>
        <w:r w:rsidRPr="00A343BF">
          <w:rPr>
            <w:rFonts w:ascii="Courier New" w:hAnsi="Courier New" w:cs="Courier New"/>
            <w:color w:val="000000"/>
          </w:rPr>
          <w:t>policyType</w:t>
        </w:r>
        <w:r>
          <w:rPr>
            <w:lang w:eastAsia="zh-CN"/>
          </w:rPr>
          <w:t xml:space="preserve"> </w:t>
        </w:r>
      </w:ins>
      <w:ins w:id="301" w:author="Huawei-r1" w:date="2021-02-01T14:45:00Z">
        <w:r w:rsidR="0076514E">
          <w:rPr>
            <w:lang w:eastAsia="zh-CN"/>
          </w:rPr>
          <w:t>may be</w:t>
        </w:r>
      </w:ins>
      <w:ins w:id="302" w:author="Huawei-r1" w:date="2021-02-01T14:41:00Z">
        <w:r>
          <w:rPr>
            <w:lang w:eastAsia="zh-CN"/>
          </w:rPr>
          <w:t xml:space="preserve"> defined as “aCCLActionLimit”</w:t>
        </w:r>
        <w:r>
          <w:rPr>
            <w:rFonts w:cs="Arial"/>
            <w:color w:val="000000"/>
          </w:rPr>
          <w:t>.</w:t>
        </w:r>
        <w:r>
          <w:rPr>
            <w:rFonts w:ascii="Courier New" w:hAnsi="Courier New" w:cs="Courier New"/>
            <w:color w:val="000000"/>
          </w:rPr>
          <w:t xml:space="preserve"> </w:t>
        </w:r>
        <w:r>
          <w:t xml:space="preserve">The attribute </w:t>
        </w:r>
      </w:ins>
      <w:ins w:id="303" w:author="Huawei-r1" w:date="2021-02-01T11:04:00Z">
        <w:r w:rsidR="004B7014" w:rsidRPr="00A343BF">
          <w:rPr>
            <w:rFonts w:ascii="Courier New" w:hAnsi="Courier New" w:cs="Courier New"/>
            <w:color w:val="000000"/>
          </w:rPr>
          <w:t>policyContent</w:t>
        </w:r>
        <w:r w:rsidR="004B7014">
          <w:rPr>
            <w:rFonts w:ascii="Courier New" w:hAnsi="Courier New" w:cs="Courier New"/>
            <w:color w:val="000000"/>
          </w:rPr>
          <w:t xml:space="preserve"> </w:t>
        </w:r>
      </w:ins>
      <w:ins w:id="304" w:author="Huawei-r1" w:date="2021-02-01T11:35:00Z">
        <w:r w:rsidR="00D5041A">
          <w:t>may</w:t>
        </w:r>
      </w:ins>
      <w:ins w:id="305" w:author="Huawei-r1" w:date="2021-02-01T11:04:00Z">
        <w:r w:rsidR="004B7014">
          <w:t xml:space="preserve"> </w:t>
        </w:r>
      </w:ins>
      <w:ins w:id="306" w:author="Huawei-r1" w:date="2021-02-01T14:42:00Z">
        <w:r>
          <w:t xml:space="preserve">include condition e.g. </w:t>
        </w:r>
      </w:ins>
      <w:ins w:id="307" w:author="Huawei-r1" w:date="2021-02-01T11:08:00Z">
        <w:r w:rsidR="00CA1B4C">
          <w:t>ACCL</w:t>
        </w:r>
      </w:ins>
      <w:ins w:id="308" w:author="Huawei-r1" w:date="2021-02-01T14:42:00Z">
        <w:r>
          <w:t xml:space="preserve"> c</w:t>
        </w:r>
      </w:ins>
      <w:ins w:id="309" w:author="Huawei-r1" w:date="2021-02-01T11:08:00Z">
        <w:r w:rsidR="00CA1B4C">
          <w:t>onflic</w:t>
        </w:r>
      </w:ins>
      <w:ins w:id="310" w:author="Huawei-r1" w:date="2021-02-01T11:09:00Z">
        <w:r w:rsidR="00CA1B4C">
          <w:t>t</w:t>
        </w:r>
      </w:ins>
      <w:ins w:id="311" w:author="Huawei-r1" w:date="2021-02-01T14:42:00Z">
        <w:r>
          <w:t xml:space="preserve">, and the </w:t>
        </w:r>
      </w:ins>
      <w:ins w:id="312" w:author="Huawei-r1" w:date="2021-02-01T14:45:00Z">
        <w:r w:rsidR="0019009D">
          <w:t xml:space="preserve">corresponding </w:t>
        </w:r>
      </w:ins>
      <w:ins w:id="313" w:author="Huawei-r1" w:date="2021-02-01T14:42:00Z">
        <w:r>
          <w:t>action</w:t>
        </w:r>
      </w:ins>
      <w:ins w:id="314" w:author="Huawei-r1" w:date="2021-02-01T14:45:00Z">
        <w:r w:rsidR="0019009D">
          <w:t>s</w:t>
        </w:r>
      </w:ins>
      <w:ins w:id="315" w:author="Huawei-r1" w:date="2021-02-01T14:43:00Z">
        <w:r>
          <w:t xml:space="preserve"> e.g.</w:t>
        </w:r>
      </w:ins>
      <w:ins w:id="316" w:author="Huawei-r1" w:date="2021-02-01T11:04:00Z">
        <w:r w:rsidR="004B7014">
          <w:t xml:space="preserve"> </w:t>
        </w:r>
      </w:ins>
      <w:ins w:id="317" w:author="Huawei-r1" w:date="2021-02-01T11:13:00Z">
        <w:r w:rsidR="00CA1B4C">
          <w:t>limit the set of action capabilities, for example: by configuring new operational policies</w:t>
        </w:r>
      </w:ins>
      <w:ins w:id="318" w:author="Huawei-r1" w:date="2021-02-01T14:45:00Z">
        <w:r w:rsidR="0019009D">
          <w:t xml:space="preserve"> etc</w:t>
        </w:r>
      </w:ins>
      <w:ins w:id="319" w:author="Huawei-r1" w:date="2021-02-01T11:04:00Z">
        <w:r w:rsidR="004B7014">
          <w:rPr>
            <w:lang w:eastAsia="zh-CN"/>
          </w:rPr>
          <w:t>.</w:t>
        </w:r>
      </w:ins>
    </w:p>
    <w:p w14:paraId="6E569E3A" w14:textId="5F534163" w:rsidR="004B7014" w:rsidRDefault="00835F33" w:rsidP="00BB0955">
      <w:pPr>
        <w:rPr>
          <w:ins w:id="320" w:author="Huawei-r1" w:date="2021-02-01T11:15:00Z"/>
        </w:rPr>
      </w:pPr>
      <w:ins w:id="321" w:author="Huawei-r1" w:date="2021-02-01T11:14:00Z">
        <w:r>
          <w:rPr>
            <w:lang w:eastAsia="zh-CN"/>
          </w:rPr>
          <w:t>For the use case in “</w:t>
        </w:r>
      </w:ins>
      <w:bookmarkStart w:id="322" w:name="_Toc58508605"/>
      <w:ins w:id="323" w:author="Huawei-r1" w:date="2021-02-01T11:15:00Z">
        <w:r>
          <w:t>6.1.7</w:t>
        </w:r>
      </w:ins>
      <w:ins w:id="324" w:author="Huawei-r1" w:date="2021-02-01T14:48:00Z">
        <w:r w:rsidR="00286D51">
          <w:t xml:space="preserve"> </w:t>
        </w:r>
      </w:ins>
      <w:ins w:id="325" w:author="Huawei-r1" w:date="2021-02-01T11:15:00Z">
        <w:r>
          <w:t>Trigger based Assurance Closed Control Loop (ACCL) state change</w:t>
        </w:r>
      </w:ins>
      <w:bookmarkEnd w:id="322"/>
      <w:ins w:id="326" w:author="Huawei-r1" w:date="2021-02-01T11:14:00Z">
        <w:r>
          <w:t>”:</w:t>
        </w:r>
      </w:ins>
    </w:p>
    <w:p w14:paraId="4E811C32" w14:textId="228C54AA" w:rsidR="00835F33" w:rsidRDefault="0019009D" w:rsidP="00BB0955">
      <w:pPr>
        <w:rPr>
          <w:ins w:id="327" w:author="Huawei-r1" w:date="2021-02-01T14:48:00Z"/>
        </w:rPr>
      </w:pPr>
      <w:ins w:id="328" w:author="Huawei-r1" w:date="2021-02-01T14:46:00Z">
        <w:r>
          <w:rPr>
            <w:lang w:eastAsia="zh-CN"/>
          </w:rPr>
          <w:t xml:space="preserve">The attribute </w:t>
        </w:r>
        <w:r w:rsidRPr="00A343BF">
          <w:rPr>
            <w:rFonts w:ascii="Courier New" w:hAnsi="Courier New" w:cs="Courier New"/>
            <w:color w:val="000000"/>
          </w:rPr>
          <w:t>policyType</w:t>
        </w:r>
        <w:r>
          <w:rPr>
            <w:lang w:eastAsia="zh-CN"/>
          </w:rPr>
          <w:t xml:space="preserve"> may be defined as “aCCLStateChange”</w:t>
        </w:r>
        <w:r>
          <w:rPr>
            <w:rFonts w:cs="Arial"/>
            <w:color w:val="000000"/>
          </w:rPr>
          <w:t>.</w:t>
        </w:r>
        <w:r w:rsidRPr="0019009D">
          <w:t xml:space="preserve"> </w:t>
        </w:r>
        <w:r>
          <w:t xml:space="preserve">The attribute </w:t>
        </w:r>
      </w:ins>
      <w:ins w:id="329" w:author="Huawei-r1" w:date="2021-02-01T11:15:00Z">
        <w:r w:rsidR="002D5908" w:rsidRPr="00A343BF">
          <w:rPr>
            <w:rFonts w:ascii="Courier New" w:hAnsi="Courier New" w:cs="Courier New"/>
            <w:color w:val="000000"/>
          </w:rPr>
          <w:t>policyContent</w:t>
        </w:r>
        <w:r w:rsidR="002D5908">
          <w:rPr>
            <w:rFonts w:ascii="Courier New" w:hAnsi="Courier New" w:cs="Courier New"/>
            <w:color w:val="000000"/>
          </w:rPr>
          <w:t xml:space="preserve"> </w:t>
        </w:r>
      </w:ins>
      <w:ins w:id="330" w:author="Huawei-r1" w:date="2021-02-01T11:35:00Z">
        <w:r w:rsidR="00D5041A">
          <w:t>may</w:t>
        </w:r>
      </w:ins>
      <w:ins w:id="331" w:author="Huawei-r1" w:date="2021-02-01T11:15:00Z">
        <w:r w:rsidR="002D5908">
          <w:t xml:space="preserve"> </w:t>
        </w:r>
      </w:ins>
      <w:ins w:id="332" w:author="Huawei-r1" w:date="2021-02-01T14:46:00Z">
        <w:r>
          <w:t>include condition e.g.</w:t>
        </w:r>
      </w:ins>
      <w:ins w:id="333" w:author="Huawei-r1" w:date="2021-02-01T11:15:00Z">
        <w:r w:rsidR="002D5908">
          <w:t xml:space="preserve"> </w:t>
        </w:r>
      </w:ins>
      <w:ins w:id="334" w:author="Huawei-r1" w:date="2021-02-01T11:56:00Z">
        <w:r w:rsidR="00322390">
          <w:t>threshold crossings</w:t>
        </w:r>
      </w:ins>
      <w:ins w:id="335" w:author="Huawei-r1" w:date="2021-02-01T14:47:00Z">
        <w:r>
          <w:t>, and the corresponding actions</w:t>
        </w:r>
      </w:ins>
      <w:ins w:id="336" w:author="Huawei-r1" w:date="2021-02-01T14:48:00Z">
        <w:r w:rsidR="00286D51">
          <w:t xml:space="preserve"> e.g.</w:t>
        </w:r>
      </w:ins>
      <w:ins w:id="337" w:author="Huawei-r1" w:date="2021-02-01T14:47:00Z">
        <w:r>
          <w:t xml:space="preserve"> </w:t>
        </w:r>
      </w:ins>
      <w:ins w:id="338" w:author="Huawei-r1" w:date="2021-02-01T11:56:00Z">
        <w:r w:rsidR="00322390">
          <w:t>enable or diable an ACCL</w:t>
        </w:r>
      </w:ins>
      <w:ins w:id="339" w:author="Huawei-r1" w:date="2021-02-01T11:57:00Z">
        <w:r w:rsidR="00322390">
          <w:t>.</w:t>
        </w:r>
      </w:ins>
    </w:p>
    <w:p w14:paraId="1FD03FD3" w14:textId="74695636" w:rsidR="000F2019" w:rsidRPr="002D5908" w:rsidRDefault="000F2019" w:rsidP="00BB0955">
      <w:pPr>
        <w:rPr>
          <w:ins w:id="340" w:author="Huawei-r1" w:date="2021-02-01T10:54:00Z"/>
          <w:lang w:eastAsia="zh-CN"/>
        </w:rPr>
      </w:pPr>
      <w:ins w:id="341" w:author="Huawei-r1" w:date="2021-02-01T14:48:00Z">
        <w:r>
          <w:t xml:space="preserve">There may be more information in the </w:t>
        </w:r>
      </w:ins>
      <w:ins w:id="342" w:author="Huawei-r1" w:date="2021-02-01T14:49:00Z">
        <w:r w:rsidRPr="00A343BF">
          <w:rPr>
            <w:rFonts w:ascii="Courier New" w:hAnsi="Courier New" w:cs="Courier New"/>
            <w:color w:val="000000"/>
          </w:rPr>
          <w:t>policyContent</w:t>
        </w:r>
        <w:r w:rsidRPr="000F2019">
          <w:rPr>
            <w:lang w:eastAsia="zh-CN"/>
          </w:rPr>
          <w:t xml:space="preserve"> </w:t>
        </w:r>
        <w:r>
          <w:rPr>
            <w:lang w:eastAsia="zh-CN"/>
          </w:rPr>
          <w:t>defined based on different scenarios.</w:t>
        </w:r>
      </w:ins>
    </w:p>
    <w:p w14:paraId="1179EDE5" w14:textId="4429D39A" w:rsidR="002874A2" w:rsidRPr="00F6081B" w:rsidRDefault="002874A2" w:rsidP="00BB0955">
      <w:pPr>
        <w:rPr>
          <w:ins w:id="343" w:author="Huawei" w:date="2021-01-12T11:11:00Z"/>
        </w:rPr>
      </w:pPr>
      <w:ins w:id="344" w:author="Huawei-r1" w:date="2021-02-01T10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3</w:t>
        </w:r>
        <w:r>
          <w:rPr>
            <w:lang w:eastAsia="zh-CN"/>
          </w:rPr>
          <w:t>:</w:t>
        </w:r>
      </w:ins>
      <w:ins w:id="345" w:author="Huawei-r1" w:date="2021-02-01T10:27:00Z">
        <w:r w:rsidR="000F210F">
          <w:rPr>
            <w:lang w:eastAsia="zh-CN"/>
          </w:rPr>
          <w:t xml:space="preserve"> This will be revisited</w:t>
        </w:r>
      </w:ins>
      <w:ins w:id="346" w:author="Huawei-r1" w:date="2021-02-01T10:28:00Z">
        <w:r w:rsidR="00151F11">
          <w:rPr>
            <w:lang w:eastAsia="zh-CN"/>
          </w:rPr>
          <w:t xml:space="preserve"> according to </w:t>
        </w:r>
      </w:ins>
      <w:ins w:id="347" w:author="Huawei-r1" w:date="2021-02-01T10:29:00Z">
        <w:r w:rsidR="00151F11">
          <w:rPr>
            <w:lang w:eastAsia="zh-CN"/>
          </w:rPr>
          <w:t xml:space="preserve">introduction of new use cases on different </w:t>
        </w:r>
      </w:ins>
      <w:ins w:id="348" w:author="Huawei-r1" w:date="2021-02-01T10:28:00Z">
        <w:r w:rsidR="00151F11">
          <w:rPr>
            <w:lang w:eastAsia="zh-CN"/>
          </w:rPr>
          <w:t>polic</w:t>
        </w:r>
      </w:ins>
      <w:ins w:id="349" w:author="Huawei-r1" w:date="2021-02-01T10:29:00Z">
        <w:r w:rsidR="00151F11">
          <w:rPr>
            <w:lang w:eastAsia="zh-CN"/>
          </w:rPr>
          <w:t>ies for the closed control</w:t>
        </w:r>
      </w:ins>
      <w:ins w:id="350" w:author="Huawei-r1" w:date="2021-02-01T10:30:00Z">
        <w:r w:rsidR="00151F11">
          <w:rPr>
            <w:lang w:eastAsia="zh-CN"/>
          </w:rPr>
          <w:t xml:space="preserve"> loop</w:t>
        </w:r>
      </w:ins>
      <w:ins w:id="351" w:author="Huawei-r1" w:date="2021-02-01T10:28:00Z">
        <w:r w:rsidR="000F210F">
          <w:rPr>
            <w:rFonts w:hint="eastAsia"/>
            <w:lang w:eastAsia="zh-CN"/>
          </w:rPr>
          <w:t>.</w:t>
        </w:r>
      </w:ins>
    </w:p>
    <w:p w14:paraId="6AB4F3A1" w14:textId="11503C12" w:rsidR="00BB0955" w:rsidRPr="00F6081B" w:rsidRDefault="00BB0955" w:rsidP="00BB0955">
      <w:pPr>
        <w:pStyle w:val="H6"/>
        <w:rPr>
          <w:ins w:id="352" w:author="Huawei" w:date="2021-01-12T11:11:00Z"/>
        </w:rPr>
      </w:pPr>
      <w:ins w:id="353" w:author="Huawei" w:date="2021-01-12T11:11:00Z">
        <w:r w:rsidRPr="00F6081B">
          <w:t>4.1.2.3.</w:t>
        </w:r>
        <w:r>
          <w:t>x</w:t>
        </w:r>
        <w:r w:rsidRPr="00F6081B">
          <w:t>.3</w:t>
        </w:r>
        <w:r w:rsidRPr="00F6081B">
          <w:tab/>
          <w:t>Attribute constraints</w:t>
        </w:r>
      </w:ins>
    </w:p>
    <w:p w14:paraId="20343B3C" w14:textId="180D3CE4" w:rsidR="00BB0955" w:rsidRPr="001303E0" w:rsidRDefault="000E53AB" w:rsidP="00BB0955">
      <w:pPr>
        <w:rPr>
          <w:ins w:id="354" w:author="Huawei" w:date="2021-01-12T11:11:00Z"/>
          <w:lang w:eastAsia="zh-CN"/>
        </w:rPr>
      </w:pPr>
      <w:ins w:id="355" w:author="Huawei" w:date="2021-01-14T16:5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bookmarkStart w:id="356" w:name="OLE_LINK56"/>
      <w:bookmarkStart w:id="357" w:name="OLE_LINK57"/>
      <w:ins w:id="358" w:author="Huawei" w:date="2021-01-15T16:21:00Z">
        <w:r w:rsidR="00A0146C">
          <w:rPr>
            <w:lang w:eastAsia="zh-CN"/>
          </w:rPr>
          <w:t>T</w:t>
        </w:r>
      </w:ins>
      <w:ins w:id="359" w:author="Huawei" w:date="2021-01-15T16:22:00Z">
        <w:r w:rsidR="00A0146C">
          <w:rPr>
            <w:lang w:eastAsia="zh-CN"/>
          </w:rPr>
          <w:t xml:space="preserve">he AssurancePolicy may be extended </w:t>
        </w:r>
      </w:ins>
      <w:ins w:id="360" w:author="Huawei" w:date="2021-01-15T18:06:00Z">
        <w:r w:rsidR="0076470C">
          <w:rPr>
            <w:lang w:eastAsia="zh-CN"/>
          </w:rPr>
          <w:t>according to</w:t>
        </w:r>
      </w:ins>
      <w:ins w:id="361" w:author="Huawei" w:date="2021-01-15T16:23:00Z">
        <w:r w:rsidR="00F611BA">
          <w:rPr>
            <w:lang w:eastAsia="zh-CN"/>
          </w:rPr>
          <w:t xml:space="preserve"> new use cases and requirements, </w:t>
        </w:r>
      </w:ins>
      <w:ins w:id="362" w:author="Huawei" w:date="2021-01-15T16:22:00Z">
        <w:r w:rsidR="00A0146C">
          <w:rPr>
            <w:lang w:eastAsia="zh-CN"/>
          </w:rPr>
          <w:t xml:space="preserve">FFS </w:t>
        </w:r>
      </w:ins>
      <w:ins w:id="363" w:author="Huawei" w:date="2021-01-15T16:23:00Z">
        <w:r w:rsidR="00A0146C">
          <w:rPr>
            <w:lang w:eastAsia="zh-CN"/>
          </w:rPr>
          <w:t xml:space="preserve">for </w:t>
        </w:r>
      </w:ins>
      <w:ins w:id="364" w:author="Huawei" w:date="2021-01-15T16:22:00Z">
        <w:r w:rsidR="00A0146C">
          <w:rPr>
            <w:lang w:eastAsia="zh-CN"/>
          </w:rPr>
          <w:t xml:space="preserve">constraints </w:t>
        </w:r>
      </w:ins>
      <w:ins w:id="365" w:author="Huawei" w:date="2021-01-15T16:23:00Z">
        <w:r w:rsidR="00A0146C">
          <w:rPr>
            <w:lang w:eastAsia="zh-CN"/>
          </w:rPr>
          <w:t xml:space="preserve">to </w:t>
        </w:r>
      </w:ins>
      <w:ins w:id="366" w:author="Huawei" w:date="2021-01-15T16:22:00Z">
        <w:r w:rsidR="00A0146C">
          <w:rPr>
            <w:lang w:eastAsia="zh-CN"/>
          </w:rPr>
          <w:t>be applied.</w:t>
        </w:r>
      </w:ins>
      <w:bookmarkEnd w:id="356"/>
      <w:bookmarkEnd w:id="357"/>
    </w:p>
    <w:p w14:paraId="0ED12FA3" w14:textId="0862141E" w:rsidR="00BB0955" w:rsidRPr="00F6081B" w:rsidRDefault="00BB0955" w:rsidP="00BB0955">
      <w:pPr>
        <w:pStyle w:val="H6"/>
        <w:rPr>
          <w:ins w:id="367" w:author="Huawei" w:date="2021-01-12T11:11:00Z"/>
        </w:rPr>
      </w:pPr>
      <w:ins w:id="368" w:author="Huawei" w:date="2021-01-12T11:11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0A1D3498" w14:textId="77777777" w:rsidR="00BB0955" w:rsidRPr="00F6081B" w:rsidRDefault="00BB0955" w:rsidP="00BB0955">
      <w:pPr>
        <w:rPr>
          <w:ins w:id="369" w:author="Huawei" w:date="2021-01-12T11:11:00Z"/>
          <w:lang w:eastAsia="zh-CN"/>
        </w:rPr>
      </w:pPr>
      <w:bookmarkStart w:id="370" w:name="OLE_LINK37"/>
      <w:ins w:id="371" w:author="Huawei" w:date="2021-01-12T11:11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  <w:bookmarkEnd w:id="370"/>
      </w:ins>
    </w:p>
    <w:p w14:paraId="3FBB2009" w14:textId="77777777" w:rsidR="00BB0955" w:rsidRPr="00BB0955" w:rsidRDefault="00BB0955" w:rsidP="00080401">
      <w:pPr>
        <w:rPr>
          <w:lang w:eastAsia="zh-CN"/>
        </w:rPr>
      </w:pPr>
    </w:p>
    <w:p w14:paraId="42AEF95C" w14:textId="77777777" w:rsidR="00080401" w:rsidRPr="00F6081B" w:rsidRDefault="00080401" w:rsidP="00080401">
      <w:pPr>
        <w:pStyle w:val="4"/>
      </w:pPr>
      <w:bookmarkStart w:id="372" w:name="_Toc43213077"/>
      <w:bookmarkStart w:id="373" w:name="_Toc43290122"/>
      <w:bookmarkStart w:id="374" w:name="_Toc51593032"/>
      <w:bookmarkStart w:id="375" w:name="_Toc58512758"/>
      <w:bookmarkStart w:id="376" w:name="_Toc58578969"/>
      <w:bookmarkEnd w:id="107"/>
      <w:bookmarkEnd w:id="108"/>
      <w:r w:rsidRPr="00F6081B">
        <w:t>4.1.2.4</w:t>
      </w:r>
      <w:r w:rsidRPr="00F6081B">
        <w:tab/>
        <w:t>Attribute definitions</w:t>
      </w:r>
      <w:bookmarkEnd w:id="372"/>
      <w:bookmarkEnd w:id="373"/>
      <w:bookmarkEnd w:id="374"/>
      <w:bookmarkEnd w:id="375"/>
      <w:bookmarkEnd w:id="376"/>
    </w:p>
    <w:p w14:paraId="4DA1218D" w14:textId="77777777" w:rsidR="00080401" w:rsidRPr="00F6081B" w:rsidRDefault="00080401" w:rsidP="00080401">
      <w:pPr>
        <w:pStyle w:val="5"/>
        <w:rPr>
          <w:lang w:eastAsia="zh-CN"/>
        </w:rPr>
      </w:pPr>
      <w:bookmarkStart w:id="377" w:name="OLE_LINK34"/>
      <w:bookmarkStart w:id="378" w:name="OLE_LINK35"/>
      <w:bookmarkStart w:id="379" w:name="_Toc43213078"/>
      <w:bookmarkStart w:id="380" w:name="_Toc43290123"/>
      <w:bookmarkStart w:id="381" w:name="_Toc51593033"/>
      <w:bookmarkStart w:id="382" w:name="_Toc58512759"/>
      <w:bookmarkStart w:id="383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bookmarkEnd w:id="377"/>
      <w:bookmarkEnd w:id="378"/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79"/>
      <w:bookmarkEnd w:id="380"/>
      <w:bookmarkEnd w:id="381"/>
      <w:bookmarkEnd w:id="382"/>
      <w:bookmarkEnd w:id="383"/>
    </w:p>
    <w:p w14:paraId="399103FA" w14:textId="77777777" w:rsidR="00080401" w:rsidRDefault="00080401" w:rsidP="00080401">
      <w:r w:rsidRPr="00F6081B">
        <w:t>The following table defines the properties of attributes that are specified in the present document.</w:t>
      </w:r>
    </w:p>
    <w:p w14:paraId="0B525AED" w14:textId="77777777" w:rsidR="00080401" w:rsidRPr="00F6081B" w:rsidRDefault="00080401" w:rsidP="00080401">
      <w:pPr>
        <w:pStyle w:val="TH"/>
        <w:rPr>
          <w:lang w:eastAsia="zh-CN"/>
        </w:rPr>
      </w:pPr>
      <w:r>
        <w:rPr>
          <w:lang w:eastAsia="zh-CN"/>
        </w:rPr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080401" w:rsidRPr="00F6081B" w14:paraId="4123C9E3" w14:textId="77777777" w:rsidTr="00715AC7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7176E60D" w14:textId="77777777" w:rsidR="00080401" w:rsidRPr="00F6081B" w:rsidRDefault="00080401" w:rsidP="00715AC7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9646426" w14:textId="77777777" w:rsidR="00080401" w:rsidRPr="00F6081B" w:rsidRDefault="00080401" w:rsidP="00715AC7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B630782" w14:textId="77777777" w:rsidR="00080401" w:rsidRPr="00F6081B" w:rsidRDefault="00080401" w:rsidP="00715AC7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080401" w:rsidRPr="00F6081B" w14:paraId="1227AA0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42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795" w14:textId="77777777" w:rsidR="00080401" w:rsidRPr="00F6081B" w:rsidRDefault="00080401" w:rsidP="00715AC7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4CB427EA" w14:textId="77777777" w:rsidR="00080401" w:rsidRPr="00F6081B" w:rsidRDefault="00080401" w:rsidP="00715AC7">
            <w:pPr>
              <w:pStyle w:val="TAL"/>
              <w:rPr>
                <w:color w:val="000000"/>
              </w:rPr>
            </w:pPr>
          </w:p>
          <w:p w14:paraId="366C0E5B" w14:textId="77777777" w:rsidR="00080401" w:rsidRPr="00F6081B" w:rsidRDefault="00080401" w:rsidP="00715AC7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6A6F846F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3B66DC9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2852F5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A03684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FC36B2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6F222A4" w14:textId="77777777" w:rsidR="00080401" w:rsidRPr="008F747C" w:rsidRDefault="00080401" w:rsidP="00715AC7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080401" w:rsidRPr="00F6081B" w14:paraId="7C680B0D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83E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B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TargetList.</w:t>
            </w:r>
          </w:p>
          <w:p w14:paraId="1915E935" w14:textId="77777777" w:rsidR="00080401" w:rsidRPr="00F6081B" w:rsidRDefault="00080401" w:rsidP="00715AC7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16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BC5B3B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8D354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642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0D169C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CD2C1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080401" w:rsidRPr="00F6081B" w14:paraId="44737067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84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39A" w14:textId="77777777" w:rsidR="00080401" w:rsidRPr="00F6081B" w:rsidRDefault="00080401" w:rsidP="00715AC7">
            <w:pPr>
              <w:pStyle w:val="TAL"/>
            </w:pPr>
            <w:r>
              <w:t xml:space="preserve">The value of the attribute which is part of a name-value-pair in the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CCD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10E86D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845FF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681F139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20FEA47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79B8614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080401" w:rsidRPr="00F6081B" w14:paraId="670150CF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FA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bookmarkStart w:id="384" w:name="_Hlk61343136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B34" w14:textId="77777777" w:rsidR="00080401" w:rsidRPr="00F6081B" w:rsidRDefault="00080401" w:rsidP="00715AC7">
            <w:pPr>
              <w:pStyle w:val="TAL"/>
            </w:pPr>
            <w:r>
              <w:t xml:space="preserve">This is an attribute containing a list of name-value-pairs 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9B1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E828FF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1D8A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058BB1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0DEBEC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C2087A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bookmarkEnd w:id="384"/>
      <w:tr w:rsidR="00080401" w:rsidRPr="00F6081B" w14:paraId="46DBD32C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D0D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20" w14:textId="73E51809" w:rsidR="00080401" w:rsidRPr="00F6081B" w:rsidRDefault="00080401" w:rsidP="00715AC7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bookmarkStart w:id="385" w:name="OLE_LINK13"/>
            <w:bookmarkStart w:id="386" w:name="OLE_LINK14"/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bookmarkStart w:id="387" w:name="OLE_LINK10"/>
            <w:bookmarkEnd w:id="385"/>
            <w:bookmarkEnd w:id="386"/>
            <w:r w:rsidRPr="00F6081B">
              <w:t>is</w:t>
            </w:r>
            <w:bookmarkEnd w:id="387"/>
            <w:r w:rsidRPr="00F6081B">
              <w:t xml:space="preserve"> observed. </w:t>
            </w:r>
          </w:p>
          <w:p w14:paraId="305CF748" w14:textId="77777777" w:rsidR="00080401" w:rsidRPr="00F6081B" w:rsidRDefault="00080401" w:rsidP="00715AC7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9874CB6" w14:textId="77777777" w:rsidR="00080401" w:rsidRPr="00F6081B" w:rsidRDefault="00080401" w:rsidP="00715AC7">
            <w:pPr>
              <w:pStyle w:val="TAL"/>
            </w:pPr>
          </w:p>
          <w:p w14:paraId="5696CDDD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8E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37F9CDA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1B103C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EEAC60E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FBCDBFB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B4FFE4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44E1288A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AEB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4B4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66566A2" w14:textId="77777777" w:rsidR="00080401" w:rsidRPr="002B15AA" w:rsidRDefault="00080401" w:rsidP="00715AC7">
            <w:pPr>
              <w:pStyle w:val="TAL"/>
              <w:rPr>
                <w:rFonts w:cs="Arial"/>
                <w:szCs w:val="18"/>
              </w:rPr>
            </w:pPr>
          </w:p>
          <w:p w14:paraId="4B1F1524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27ADA14" w14:textId="77777777" w:rsidR="00080401" w:rsidRPr="002B15AA" w:rsidRDefault="00080401" w:rsidP="00715AC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0CD621" w14:textId="77777777" w:rsidR="00080401" w:rsidRPr="00F6081B" w:rsidRDefault="00080401" w:rsidP="00715AC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7E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2F3DA6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0D8412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906F4B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0A7865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5B9A71D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5E4CD701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080401" w:rsidRPr="00F6081B" w14:paraId="0F54AF29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48C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D3E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2BF27B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32FD4" w14:textId="77777777" w:rsidR="00080401" w:rsidRPr="002B15AA" w:rsidRDefault="00080401" w:rsidP="00715AC7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7A2ED97D" w14:textId="77777777" w:rsidR="00080401" w:rsidRPr="00F6081B" w:rsidRDefault="00080401" w:rsidP="00715AC7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D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B2B110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3F6816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88F373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FF06C5A" w14:textId="77777777" w:rsidR="00080401" w:rsidRPr="002B15AA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55798FFC" w14:textId="77777777" w:rsidR="00080401" w:rsidRPr="002B15AA" w:rsidRDefault="00080401" w:rsidP="00715AC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395A7D7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41F485F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962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500" w14:textId="77777777" w:rsidR="00080401" w:rsidRDefault="00080401" w:rsidP="00715AC7">
            <w:pPr>
              <w:spacing w:after="0"/>
            </w:pPr>
            <w:bookmarkStart w:id="388" w:name="OLE_LINK15"/>
            <w:bookmarkStart w:id="389" w:name="OLE_LINK16"/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0B0E5705" w14:textId="77777777" w:rsidR="00080401" w:rsidRDefault="00080401" w:rsidP="00715AC7">
            <w:pPr>
              <w:spacing w:after="0"/>
            </w:pPr>
          </w:p>
          <w:p w14:paraId="402D2260" w14:textId="77777777" w:rsidR="00080401" w:rsidRPr="00F6081B" w:rsidRDefault="00080401" w:rsidP="00715AC7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  <w:bookmarkEnd w:id="388"/>
            <w:bookmarkEnd w:id="389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24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F6DFF7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9EE1169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D1E9DD3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A994F5D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68686F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80401" w:rsidRPr="00F6081B" w14:paraId="681022A8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B69" w14:textId="77777777" w:rsidR="00080401" w:rsidRPr="00F6081B" w:rsidRDefault="00080401" w:rsidP="00715AC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6B5" w14:textId="77777777" w:rsidR="00080401" w:rsidRDefault="00080401" w:rsidP="00715AC7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16F8863F" w14:textId="77777777" w:rsidR="00080401" w:rsidRDefault="00080401" w:rsidP="00715AC7">
            <w:pPr>
              <w:spacing w:after="0"/>
            </w:pPr>
          </w:p>
          <w:p w14:paraId="5742E638" w14:textId="77777777" w:rsidR="00080401" w:rsidRPr="00F6081B" w:rsidRDefault="00080401" w:rsidP="00715AC7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930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9E0FDEC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77A0526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246868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2C6434F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B110C42" w14:textId="77777777" w:rsidR="00080401" w:rsidRPr="008F747C" w:rsidRDefault="00080401" w:rsidP="00715A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774C" w:rsidRPr="00F6081B" w14:paraId="3252BA4F" w14:textId="77777777" w:rsidTr="00715AC7">
        <w:trPr>
          <w:cantSplit/>
          <w:tblHeader/>
          <w:ins w:id="390" w:author="Huawei" w:date="2021-01-12T11:2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540" w14:textId="004733AE" w:rsidR="00B8774C" w:rsidRPr="00F6081B" w:rsidRDefault="00B8774C" w:rsidP="00E34FFF">
            <w:pPr>
              <w:spacing w:after="0"/>
              <w:rPr>
                <w:ins w:id="391" w:author="Huawei" w:date="2021-01-12T11:23:00Z"/>
                <w:rFonts w:ascii="Courier New" w:hAnsi="Courier New" w:cs="Courier New"/>
              </w:rPr>
            </w:pPr>
            <w:bookmarkStart w:id="392" w:name="OLE_LINK24"/>
            <w:bookmarkStart w:id="393" w:name="OLE_LINK25"/>
            <w:bookmarkStart w:id="394" w:name="_Hlk61354829"/>
            <w:ins w:id="395" w:author="Huawei" w:date="2021-01-12T11:24:00Z">
              <w:del w:id="396" w:author="Huawei-r1" w:date="2021-02-01T10:38:00Z">
                <w:r w:rsidDel="00E025EB">
                  <w:rPr>
                    <w:rFonts w:ascii="Courier New" w:hAnsi="Courier New" w:cs="Courier New"/>
                  </w:rPr>
                  <w:delText>a</w:delText>
                </w:r>
                <w:r w:rsidRPr="00F6081B" w:rsidDel="00E025EB">
                  <w:rPr>
                    <w:rFonts w:ascii="Courier New" w:hAnsi="Courier New" w:cs="Courier New"/>
                  </w:rPr>
                  <w:delText>ssurance</w:delText>
                </w:r>
                <w:bookmarkEnd w:id="392"/>
                <w:bookmarkEnd w:id="393"/>
                <w:r w:rsidDel="00E025EB">
                  <w:rPr>
                    <w:rFonts w:ascii="Courier New" w:hAnsi="Courier New" w:cs="Courier New"/>
                  </w:rPr>
                  <w:delText>Policy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E14" w14:textId="4A2D1750" w:rsidR="00B8774C" w:rsidRDefault="00A77081" w:rsidP="0063593C">
            <w:pPr>
              <w:spacing w:after="0"/>
              <w:rPr>
                <w:ins w:id="397" w:author="Huawei" w:date="2021-01-12T11:23:00Z"/>
              </w:rPr>
            </w:pPr>
            <w:ins w:id="398" w:author="Huawei" w:date="2021-01-12T11:50:00Z">
              <w:del w:id="399" w:author="Huawei-r1" w:date="2021-02-01T10:38:00Z">
                <w:r w:rsidDel="00E025EB">
                  <w:delText xml:space="preserve">It </w:delText>
                </w:r>
                <w:r w:rsidRPr="00F6081B" w:rsidDel="00E025EB">
                  <w:delText xml:space="preserve">holds the </w:delText>
                </w:r>
              </w:del>
            </w:ins>
            <w:ins w:id="400" w:author="Huawei" w:date="2021-01-14T17:03:00Z">
              <w:del w:id="401" w:author="Huawei-r1" w:date="2021-02-01T10:38:00Z">
                <w:r w:rsidR="00E34FFF" w:rsidDel="00E025EB">
                  <w:delText>policies (</w:delText>
                </w:r>
              </w:del>
            </w:ins>
            <w:ins w:id="402" w:author="Huawei" w:date="2021-01-12T11:50:00Z">
              <w:del w:id="403" w:author="Huawei-r1" w:date="2021-02-01T10:38:00Z">
                <w:r w:rsidDel="00E025EB">
                  <w:delText>conditions and actions</w:delText>
                </w:r>
              </w:del>
            </w:ins>
            <w:ins w:id="404" w:author="Huawei" w:date="2021-01-14T17:03:00Z">
              <w:del w:id="405" w:author="Huawei-r1" w:date="2021-02-01T10:38:00Z">
                <w:r w:rsidR="00E34FFF" w:rsidDel="00E025EB">
                  <w:delText>)</w:delText>
                </w:r>
              </w:del>
            </w:ins>
            <w:ins w:id="406" w:author="Huawei" w:date="2021-01-12T11:50:00Z">
              <w:del w:id="407" w:author="Huawei-r1" w:date="2021-02-01T10:38:00Z">
                <w:r w:rsidDel="00E025EB">
                  <w:delText xml:space="preserve"> for </w:delText>
                </w:r>
              </w:del>
            </w:ins>
            <w:ins w:id="408" w:author="Huawei" w:date="2021-01-14T20:06:00Z">
              <w:del w:id="409" w:author="Huawei-r1" w:date="2021-02-01T10:38:00Z">
                <w:r w:rsidR="0063593C" w:rsidDel="00E025EB">
                  <w:delText xml:space="preserve">governance of </w:delText>
                </w:r>
              </w:del>
            </w:ins>
            <w:ins w:id="410" w:author="Huawei" w:date="2021-01-12T11:50:00Z">
              <w:del w:id="411" w:author="Huawei-r1" w:date="2021-02-01T10:38:00Z">
                <w:r w:rsidDel="00E025EB">
                  <w:delText xml:space="preserve">the </w:delText>
                </w:r>
                <w:r w:rsidRPr="00F6081B" w:rsidDel="00E025EB">
                  <w:rPr>
                    <w:rFonts w:ascii="Courier New" w:hAnsi="Courier New" w:cs="Courier New"/>
                  </w:rPr>
                  <w:delText>Assurance</w:delText>
                </w:r>
                <w:r w:rsidDel="00E025EB">
                  <w:rPr>
                    <w:rFonts w:ascii="Courier New" w:hAnsi="Courier New" w:cs="Courier New"/>
                  </w:rPr>
                  <w:delText>Closed</w:delText>
                </w:r>
                <w:r w:rsidRPr="00F6081B" w:rsidDel="00E025EB">
                  <w:rPr>
                    <w:rFonts w:ascii="Courier New" w:hAnsi="Courier New" w:cs="Courier New"/>
                  </w:rPr>
                  <w:delText>ControlLoop</w:delText>
                </w:r>
              </w:del>
            </w:ins>
            <w:ins w:id="412" w:author="Huawei" w:date="2021-01-14T20:06:00Z">
              <w:del w:id="413" w:author="Huawei-r1" w:date="2021-02-01T10:38:00Z">
                <w:r w:rsidR="0063593C" w:rsidDel="00E025EB">
                  <w:delText xml:space="preserve"> to assure one or a set of </w:delText>
                </w:r>
                <w:r w:rsidR="0063593C" w:rsidDel="00E025EB">
                  <w:rPr>
                    <w:rFonts w:ascii="Courier New" w:hAnsi="Courier New" w:cs="Courier New"/>
                  </w:rPr>
                  <w:delText>a</w:delText>
                </w:r>
                <w:r w:rsidR="0063593C" w:rsidRPr="00F6081B" w:rsidDel="00E025EB">
                  <w:rPr>
                    <w:rFonts w:ascii="Courier New" w:hAnsi="Courier New" w:cs="Courier New"/>
                  </w:rPr>
                  <w:delText>ssuranceGoal</w:delText>
                </w:r>
              </w:del>
            </w:ins>
            <w:ins w:id="414" w:author="Huawei" w:date="2021-01-12T11:52:00Z">
              <w:del w:id="415" w:author="Huawei-r1" w:date="2021-02-01T10:38:00Z">
                <w:r w:rsidR="00E67B3A" w:rsidDel="00E025E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334" w14:textId="606D95B0" w:rsidR="00A77081" w:rsidRPr="002B15AA" w:rsidDel="00E025EB" w:rsidRDefault="00A77081" w:rsidP="00A77081">
            <w:pPr>
              <w:spacing w:after="0"/>
              <w:rPr>
                <w:ins w:id="416" w:author="Huawei" w:date="2021-01-12T11:50:00Z"/>
                <w:del w:id="417" w:author="Huawei-r1" w:date="2021-02-01T10:38:00Z"/>
                <w:rFonts w:ascii="Arial" w:hAnsi="Arial" w:cs="Arial"/>
                <w:sz w:val="18"/>
                <w:szCs w:val="18"/>
                <w:lang w:eastAsia="zh-CN"/>
              </w:rPr>
            </w:pPr>
            <w:ins w:id="418" w:author="Huawei" w:date="2021-01-12T11:50:00Z">
              <w:del w:id="419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025E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59275E2" w14:textId="67146D35" w:rsidR="00A77081" w:rsidRPr="002B15AA" w:rsidDel="00E025EB" w:rsidRDefault="00A77081" w:rsidP="00A77081">
            <w:pPr>
              <w:spacing w:after="0"/>
              <w:rPr>
                <w:ins w:id="420" w:author="Huawei" w:date="2021-01-12T11:50:00Z"/>
                <w:del w:id="421" w:author="Huawei-r1" w:date="2021-02-01T10:38:00Z"/>
                <w:rFonts w:ascii="Arial" w:hAnsi="Arial" w:cs="Arial"/>
                <w:sz w:val="18"/>
                <w:szCs w:val="18"/>
              </w:rPr>
            </w:pPr>
            <w:ins w:id="422" w:author="Huawei" w:date="2021-01-12T11:50:00Z">
              <w:del w:id="423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EC11978" w14:textId="15AE7627" w:rsidR="00A77081" w:rsidRPr="002B15AA" w:rsidDel="00E025EB" w:rsidRDefault="00A77081" w:rsidP="00A77081">
            <w:pPr>
              <w:spacing w:after="0"/>
              <w:rPr>
                <w:ins w:id="424" w:author="Huawei" w:date="2021-01-12T11:50:00Z"/>
                <w:del w:id="425" w:author="Huawei-r1" w:date="2021-02-01T10:38:00Z"/>
                <w:rFonts w:ascii="Arial" w:hAnsi="Arial" w:cs="Arial"/>
                <w:sz w:val="18"/>
                <w:szCs w:val="18"/>
              </w:rPr>
            </w:pPr>
            <w:ins w:id="426" w:author="Huawei" w:date="2021-01-12T11:50:00Z">
              <w:del w:id="427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0FAFD8A" w14:textId="60F77F39" w:rsidR="00A77081" w:rsidRPr="002B15AA" w:rsidDel="00E025EB" w:rsidRDefault="00A77081" w:rsidP="00A77081">
            <w:pPr>
              <w:spacing w:after="0"/>
              <w:rPr>
                <w:ins w:id="428" w:author="Huawei" w:date="2021-01-12T11:50:00Z"/>
                <w:del w:id="429" w:author="Huawei-r1" w:date="2021-02-01T10:38:00Z"/>
                <w:rFonts w:ascii="Arial" w:hAnsi="Arial" w:cs="Arial"/>
                <w:sz w:val="18"/>
                <w:szCs w:val="18"/>
              </w:rPr>
            </w:pPr>
            <w:ins w:id="430" w:author="Huawei" w:date="2021-01-12T11:50:00Z">
              <w:del w:id="431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7DD752B" w14:textId="11D88B5F" w:rsidR="00A77081" w:rsidRPr="002B15AA" w:rsidDel="00E025EB" w:rsidRDefault="00A77081" w:rsidP="00A77081">
            <w:pPr>
              <w:spacing w:after="0"/>
              <w:rPr>
                <w:ins w:id="432" w:author="Huawei" w:date="2021-01-12T11:50:00Z"/>
                <w:del w:id="433" w:author="Huawei-r1" w:date="2021-02-01T10:38:00Z"/>
                <w:rFonts w:ascii="Arial" w:hAnsi="Arial" w:cs="Arial"/>
                <w:sz w:val="18"/>
                <w:szCs w:val="18"/>
              </w:rPr>
            </w:pPr>
            <w:ins w:id="434" w:author="Huawei" w:date="2021-01-12T11:50:00Z">
              <w:del w:id="435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9C26968" w14:textId="0A646E39" w:rsidR="00B8774C" w:rsidRPr="008F747C" w:rsidRDefault="00A77081" w:rsidP="00E452A9">
            <w:pPr>
              <w:spacing w:after="0"/>
              <w:rPr>
                <w:ins w:id="436" w:author="Huawei" w:date="2021-01-12T11:23:00Z"/>
                <w:rFonts w:ascii="Arial" w:hAnsi="Arial" w:cs="Arial"/>
                <w:sz w:val="18"/>
                <w:szCs w:val="18"/>
              </w:rPr>
            </w:pPr>
            <w:ins w:id="437" w:author="Huawei" w:date="2021-01-12T11:50:00Z">
              <w:del w:id="438" w:author="Huawei-r1" w:date="2021-02-01T10:38:00Z">
                <w:r w:rsidRPr="002B15AA" w:rsidDel="00E025EB">
                  <w:rPr>
                    <w:rFonts w:ascii="Arial" w:hAnsi="Arial" w:cs="Arial"/>
                    <w:sz w:val="18"/>
                    <w:szCs w:val="18"/>
                  </w:rPr>
                  <w:delText xml:space="preserve">isNullable: </w:delText>
                </w:r>
              </w:del>
            </w:ins>
            <w:ins w:id="439" w:author="Huawei" w:date="2021-01-14T20:03:00Z">
              <w:del w:id="440" w:author="Huawei-r1" w:date="2021-02-01T10:38:00Z">
                <w:r w:rsidR="00E452A9" w:rsidDel="00E025EB">
                  <w:rPr>
                    <w:rFonts w:ascii="Arial" w:hAnsi="Arial" w:cs="Arial"/>
                    <w:sz w:val="18"/>
                    <w:szCs w:val="18"/>
                  </w:rPr>
                  <w:delText>False</w:delText>
                </w:r>
              </w:del>
            </w:ins>
          </w:p>
        </w:tc>
      </w:tr>
      <w:bookmarkEnd w:id="394"/>
      <w:tr w:rsidR="00B8774C" w:rsidRPr="00F6081B" w14:paraId="165A47D4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956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E13" w14:textId="77777777" w:rsidR="00B8774C" w:rsidRDefault="00B8774C" w:rsidP="00B8774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C9D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589FBEDE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6A2E75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B84EFE2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5F37F7A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96E4502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774C" w:rsidRPr="00F6081B" w14:paraId="6774E1A3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B49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CFF" w14:textId="77777777" w:rsidR="00B8774C" w:rsidRDefault="00B8774C" w:rsidP="00B8774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56F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1D4D9227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3EC98F1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6B426EC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8460F9E" w14:textId="77777777" w:rsidR="00B8774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22D1D8BF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774C" w:rsidRPr="00F6081B" w14:paraId="2C92B932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A5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C27" w14:textId="77777777" w:rsidR="00B8774C" w:rsidRPr="00C6611C" w:rsidRDefault="00B8774C" w:rsidP="00B8774C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14B8178F" w14:textId="77777777" w:rsidR="00B8774C" w:rsidRPr="00E35343" w:rsidRDefault="00B8774C" w:rsidP="00B8774C">
            <w:pPr>
              <w:pStyle w:val="TAL"/>
              <w:ind w:left="720"/>
              <w:rPr>
                <w:lang w:val="en-US"/>
              </w:rPr>
            </w:pPr>
          </w:p>
          <w:p w14:paraId="756C984C" w14:textId="77777777" w:rsidR="00B8774C" w:rsidRDefault="00B8774C" w:rsidP="00B8774C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621B8329" w14:textId="77777777" w:rsidR="00B8774C" w:rsidRDefault="00B8774C" w:rsidP="00B8774C">
            <w:pPr>
              <w:pStyle w:val="TAL"/>
              <w:rPr>
                <w:lang w:val="en-US"/>
              </w:rPr>
            </w:pPr>
          </w:p>
          <w:p w14:paraId="548396EE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57421CE6" w14:textId="77777777" w:rsidR="00B8774C" w:rsidRPr="002B15AA" w:rsidRDefault="00B8774C" w:rsidP="00B8774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5B87BC" w14:textId="77777777" w:rsidR="00B8774C" w:rsidRPr="00F6081B" w:rsidRDefault="00B8774C" w:rsidP="00B8774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B84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08DA716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4FD28E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24D6A14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EEB489A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34CEC6C" w14:textId="77777777" w:rsidR="00B8774C" w:rsidRPr="002B15AA" w:rsidRDefault="00B8774C" w:rsidP="00B8774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916D914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8774C" w:rsidRPr="00F6081B" w14:paraId="6AE49DA1" w14:textId="77777777" w:rsidTr="00715AC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58" w14:textId="77777777" w:rsidR="00B8774C" w:rsidRPr="00F6081B" w:rsidRDefault="00B8774C" w:rsidP="00B8774C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6E4" w14:textId="77777777" w:rsidR="00B8774C" w:rsidRPr="00C6611C" w:rsidRDefault="00B8774C" w:rsidP="00B8774C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796F1822" w14:textId="77777777" w:rsidR="00B8774C" w:rsidRPr="00C06240" w:rsidRDefault="00B8774C" w:rsidP="00B8774C">
            <w:pPr>
              <w:pStyle w:val="TAL"/>
              <w:ind w:left="720"/>
              <w:rPr>
                <w:lang w:val="en-US"/>
              </w:rPr>
            </w:pPr>
          </w:p>
          <w:p w14:paraId="35FDD25A" w14:textId="77777777" w:rsidR="00B8774C" w:rsidRDefault="00B8774C" w:rsidP="00B8774C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57BA63A" w14:textId="77777777" w:rsidR="00B8774C" w:rsidRPr="00C06240" w:rsidRDefault="00B8774C" w:rsidP="00B8774C">
            <w:pPr>
              <w:pStyle w:val="TAL"/>
              <w:rPr>
                <w:lang w:val="en-US"/>
              </w:rPr>
            </w:pPr>
          </w:p>
          <w:p w14:paraId="53A4EF9D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9892D21" w14:textId="77777777" w:rsidR="00B8774C" w:rsidRPr="002B15AA" w:rsidRDefault="00B8774C" w:rsidP="00B8774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9535B0" w14:textId="77777777" w:rsidR="00B8774C" w:rsidRPr="00F6081B" w:rsidRDefault="00B8774C" w:rsidP="00B8774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D96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F2E0CB9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B115D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1C5F5E0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766B17" w14:textId="77777777" w:rsidR="00B8774C" w:rsidRPr="002B15AA" w:rsidRDefault="00B8774C" w:rsidP="00B8774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03F72D99" w14:textId="77777777" w:rsidR="00B8774C" w:rsidRPr="002B15AA" w:rsidRDefault="00B8774C" w:rsidP="00B8774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3C9CEAB3" w14:textId="77777777" w:rsidR="00B8774C" w:rsidRPr="008F747C" w:rsidRDefault="00B8774C" w:rsidP="00B8774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8774C" w:rsidRPr="00F6081B" w14:paraId="27AC074D" w14:textId="77777777" w:rsidTr="00715AC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A10" w14:textId="77777777" w:rsidR="00B8774C" w:rsidRPr="00F6081B" w:rsidRDefault="00B8774C" w:rsidP="00B8774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DA9C53" w14:textId="77777777" w:rsidR="00B8774C" w:rsidRPr="00422E92" w:rsidRDefault="00B8774C" w:rsidP="00B8774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0DA0E513" w14:textId="77777777" w:rsidR="00080401" w:rsidRPr="00F6081B" w:rsidRDefault="00080401" w:rsidP="00080401"/>
    <w:p w14:paraId="7080C40B" w14:textId="77777777" w:rsidR="00080401" w:rsidRPr="00F6081B" w:rsidRDefault="00080401" w:rsidP="00080401">
      <w:pPr>
        <w:pStyle w:val="5"/>
        <w:rPr>
          <w:lang w:eastAsia="zh-CN"/>
        </w:rPr>
      </w:pPr>
      <w:bookmarkStart w:id="441" w:name="_Toc43213079"/>
      <w:bookmarkStart w:id="442" w:name="_Toc43290124"/>
      <w:bookmarkStart w:id="443" w:name="_Toc51593034"/>
      <w:bookmarkStart w:id="444" w:name="_Toc58512760"/>
      <w:bookmarkStart w:id="445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41"/>
      <w:bookmarkEnd w:id="442"/>
      <w:bookmarkEnd w:id="443"/>
      <w:bookmarkEnd w:id="444"/>
      <w:bookmarkEnd w:id="445"/>
    </w:p>
    <w:p w14:paraId="16EDD867" w14:textId="77777777" w:rsidR="00080401" w:rsidRPr="00F6081B" w:rsidRDefault="00080401" w:rsidP="00080401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3D93AB61" w14:textId="77777777" w:rsidR="00080401" w:rsidRPr="00F6081B" w:rsidRDefault="00080401" w:rsidP="00080401">
      <w:pPr>
        <w:pStyle w:val="5"/>
      </w:pPr>
      <w:bookmarkStart w:id="446" w:name="_Toc43213080"/>
      <w:bookmarkStart w:id="447" w:name="_Toc43290125"/>
      <w:bookmarkStart w:id="448" w:name="_Toc51593035"/>
      <w:bookmarkStart w:id="449" w:name="_Toc58512761"/>
      <w:bookmarkStart w:id="450" w:name="_Toc58578972"/>
      <w:r w:rsidRPr="00F6081B">
        <w:t>4.1.2.4.3</w:t>
      </w:r>
      <w:r w:rsidRPr="00F6081B">
        <w:tab/>
        <w:t>Notifications</w:t>
      </w:r>
      <w:bookmarkEnd w:id="446"/>
      <w:bookmarkEnd w:id="447"/>
      <w:bookmarkEnd w:id="448"/>
      <w:bookmarkEnd w:id="449"/>
      <w:bookmarkEnd w:id="450"/>
    </w:p>
    <w:p w14:paraId="65227869" w14:textId="77777777" w:rsidR="00080401" w:rsidRPr="00F6081B" w:rsidRDefault="00080401" w:rsidP="00080401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6723B9E" w14:textId="77777777" w:rsidR="00080401" w:rsidRPr="00F6081B" w:rsidRDefault="00080401" w:rsidP="00080401">
      <w:pPr>
        <w:pStyle w:val="4"/>
      </w:pPr>
      <w:bookmarkStart w:id="451" w:name="_Toc43213081"/>
      <w:bookmarkStart w:id="452" w:name="_Toc43290126"/>
      <w:bookmarkStart w:id="453" w:name="_Toc51593036"/>
      <w:bookmarkStart w:id="454" w:name="_Toc58512762"/>
      <w:bookmarkStart w:id="455" w:name="_Toc58578973"/>
      <w:r w:rsidRPr="00F6081B">
        <w:t>4.1.2.5</w:t>
      </w:r>
      <w:r w:rsidRPr="00F6081B">
        <w:tab/>
        <w:t>Common notifications</w:t>
      </w:r>
      <w:bookmarkEnd w:id="451"/>
      <w:bookmarkEnd w:id="452"/>
      <w:bookmarkEnd w:id="453"/>
      <w:bookmarkEnd w:id="454"/>
      <w:bookmarkEnd w:id="455"/>
    </w:p>
    <w:p w14:paraId="176616AF" w14:textId="77777777" w:rsidR="00080401" w:rsidRPr="00F6081B" w:rsidRDefault="00080401" w:rsidP="00080401">
      <w:pPr>
        <w:pStyle w:val="5"/>
      </w:pPr>
      <w:bookmarkStart w:id="456" w:name="_Toc43213082"/>
      <w:bookmarkStart w:id="457" w:name="_Toc43290127"/>
      <w:bookmarkStart w:id="458" w:name="_Toc51593037"/>
      <w:bookmarkStart w:id="459" w:name="_Toc58512763"/>
      <w:bookmarkStart w:id="460" w:name="_Toc58578974"/>
      <w:r w:rsidRPr="00F6081B">
        <w:t>4.1.2.5.1</w:t>
      </w:r>
      <w:r>
        <w:tab/>
      </w:r>
      <w:r w:rsidRPr="00F6081B">
        <w:t>Alarm notifications</w:t>
      </w:r>
      <w:bookmarkEnd w:id="456"/>
      <w:bookmarkEnd w:id="457"/>
      <w:bookmarkEnd w:id="458"/>
      <w:bookmarkEnd w:id="459"/>
      <w:bookmarkEnd w:id="460"/>
    </w:p>
    <w:p w14:paraId="4280FBD6" w14:textId="77777777" w:rsidR="00080401" w:rsidRDefault="00080401" w:rsidP="00080401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080401" w14:paraId="3702E1F8" w14:textId="77777777" w:rsidTr="00715AC7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694A066C" w14:textId="77777777" w:rsidR="00080401" w:rsidRDefault="00080401" w:rsidP="00715AC7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7E55A97" w14:textId="77777777" w:rsidR="00080401" w:rsidRDefault="00080401" w:rsidP="00715AC7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14D12847" w14:textId="77777777" w:rsidR="00080401" w:rsidRDefault="00080401" w:rsidP="00715AC7">
            <w:pPr>
              <w:pStyle w:val="TAH"/>
            </w:pPr>
            <w:r>
              <w:t>Notes</w:t>
            </w:r>
          </w:p>
        </w:tc>
      </w:tr>
      <w:tr w:rsidR="00080401" w14:paraId="233FA251" w14:textId="77777777" w:rsidTr="00715AC7">
        <w:trPr>
          <w:jc w:val="center"/>
        </w:trPr>
        <w:tc>
          <w:tcPr>
            <w:tcW w:w="0" w:type="auto"/>
          </w:tcPr>
          <w:p w14:paraId="04A3A716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54DAF1E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043C7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A48B78A" w14:textId="77777777" w:rsidTr="00715AC7">
        <w:trPr>
          <w:jc w:val="center"/>
        </w:trPr>
        <w:tc>
          <w:tcPr>
            <w:tcW w:w="0" w:type="auto"/>
          </w:tcPr>
          <w:p w14:paraId="5B42BC84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2A46EB8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DC71A4B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349FCA3" w14:textId="77777777" w:rsidTr="00715AC7">
        <w:trPr>
          <w:jc w:val="center"/>
        </w:trPr>
        <w:tc>
          <w:tcPr>
            <w:tcW w:w="0" w:type="auto"/>
          </w:tcPr>
          <w:p w14:paraId="32B6128F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0DF2C13C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4EBC0A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805C2D7" w14:textId="77777777" w:rsidTr="00715AC7">
        <w:trPr>
          <w:jc w:val="center"/>
        </w:trPr>
        <w:tc>
          <w:tcPr>
            <w:tcW w:w="0" w:type="auto"/>
          </w:tcPr>
          <w:p w14:paraId="586DE7BC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0B5FEE11" w14:textId="77777777" w:rsidR="00080401" w:rsidRDefault="00080401" w:rsidP="00715AC7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3CC2B0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30FA3E68" w14:textId="77777777" w:rsidTr="00715AC7">
        <w:trPr>
          <w:jc w:val="center"/>
        </w:trPr>
        <w:tc>
          <w:tcPr>
            <w:tcW w:w="0" w:type="auto"/>
          </w:tcPr>
          <w:p w14:paraId="601070F8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71CAC324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AAD2F3F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0A110150" w14:textId="77777777" w:rsidTr="00715AC7">
        <w:trPr>
          <w:jc w:val="center"/>
        </w:trPr>
        <w:tc>
          <w:tcPr>
            <w:tcW w:w="0" w:type="auto"/>
          </w:tcPr>
          <w:p w14:paraId="0B38F04E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22678F9E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9FD6B79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51DBBF1C" w14:textId="77777777" w:rsidTr="00715AC7">
        <w:trPr>
          <w:jc w:val="center"/>
        </w:trPr>
        <w:tc>
          <w:tcPr>
            <w:tcW w:w="0" w:type="auto"/>
          </w:tcPr>
          <w:p w14:paraId="496C1362" w14:textId="77777777" w:rsidR="00080401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2306EB7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71453B3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5C18FCD" w14:textId="77777777" w:rsidTr="00715AC7">
        <w:trPr>
          <w:jc w:val="center"/>
        </w:trPr>
        <w:tc>
          <w:tcPr>
            <w:tcW w:w="0" w:type="auto"/>
          </w:tcPr>
          <w:p w14:paraId="763F8124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7D4A3876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36506C6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  <w:tr w:rsidR="00080401" w14:paraId="74E55831" w14:textId="77777777" w:rsidTr="00715AC7">
        <w:trPr>
          <w:jc w:val="center"/>
        </w:trPr>
        <w:tc>
          <w:tcPr>
            <w:tcW w:w="0" w:type="auto"/>
          </w:tcPr>
          <w:p w14:paraId="1DB69C51" w14:textId="77777777" w:rsidR="00080401" w:rsidRDefault="00080401" w:rsidP="00715AC7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0197982F" w14:textId="77777777" w:rsidR="00080401" w:rsidRDefault="00080401" w:rsidP="00715AC7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FB604DD" w14:textId="77777777" w:rsidR="00080401" w:rsidRDefault="00080401" w:rsidP="00715AC7">
            <w:pPr>
              <w:pStyle w:val="TAL"/>
            </w:pPr>
            <w:r>
              <w:t>--</w:t>
            </w:r>
          </w:p>
        </w:tc>
      </w:tr>
    </w:tbl>
    <w:p w14:paraId="1D754734" w14:textId="77777777" w:rsidR="00080401" w:rsidRPr="00F6081B" w:rsidRDefault="00080401" w:rsidP="00080401"/>
    <w:p w14:paraId="37394745" w14:textId="77777777" w:rsidR="00080401" w:rsidRPr="00F6081B" w:rsidRDefault="00080401" w:rsidP="00080401">
      <w:pPr>
        <w:pStyle w:val="5"/>
      </w:pPr>
      <w:bookmarkStart w:id="461" w:name="_Toc43213083"/>
      <w:bookmarkStart w:id="462" w:name="_Toc43290128"/>
      <w:bookmarkStart w:id="463" w:name="_Toc51593038"/>
      <w:bookmarkStart w:id="464" w:name="_Toc58512764"/>
      <w:bookmarkStart w:id="465" w:name="_Toc58578975"/>
      <w:r w:rsidRPr="00F6081B">
        <w:t>4.1.2.5.2</w:t>
      </w:r>
      <w:r w:rsidRPr="00F6081B">
        <w:tab/>
        <w:t>Configuration notifications</w:t>
      </w:r>
      <w:bookmarkEnd w:id="461"/>
      <w:bookmarkEnd w:id="462"/>
      <w:bookmarkEnd w:id="463"/>
      <w:bookmarkEnd w:id="464"/>
      <w:bookmarkEnd w:id="465"/>
    </w:p>
    <w:p w14:paraId="2B6FF071" w14:textId="77777777" w:rsidR="00080401" w:rsidRDefault="00080401" w:rsidP="00080401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080401" w:rsidRPr="002B15AA" w14:paraId="5FFAA608" w14:textId="77777777" w:rsidTr="00715AC7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0067F8BF" w14:textId="77777777" w:rsidR="00080401" w:rsidRPr="009075E1" w:rsidRDefault="00080401" w:rsidP="00715AC7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FBE54C3" w14:textId="77777777" w:rsidR="00080401" w:rsidRPr="002B15AA" w:rsidRDefault="00080401" w:rsidP="00715AC7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33C6781C" w14:textId="77777777" w:rsidR="00080401" w:rsidRPr="002B15AA" w:rsidRDefault="00080401" w:rsidP="00715AC7">
            <w:pPr>
              <w:pStyle w:val="TAH"/>
            </w:pPr>
            <w:r w:rsidRPr="002B15AA">
              <w:t>Notes</w:t>
            </w:r>
          </w:p>
        </w:tc>
      </w:tr>
      <w:tr w:rsidR="00080401" w:rsidRPr="002B15AA" w14:paraId="50C8211C" w14:textId="77777777" w:rsidTr="00715AC7">
        <w:trPr>
          <w:jc w:val="center"/>
        </w:trPr>
        <w:tc>
          <w:tcPr>
            <w:tcW w:w="0" w:type="auto"/>
          </w:tcPr>
          <w:p w14:paraId="2DC07545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4B5FB547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31BA3D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38E5AEDA" w14:textId="77777777" w:rsidTr="00715AC7">
        <w:trPr>
          <w:jc w:val="center"/>
        </w:trPr>
        <w:tc>
          <w:tcPr>
            <w:tcW w:w="0" w:type="auto"/>
          </w:tcPr>
          <w:p w14:paraId="28AB0E42" w14:textId="77777777" w:rsidR="00080401" w:rsidRPr="002B15AA" w:rsidRDefault="00080401" w:rsidP="00715AC7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454EC0B5" w14:textId="77777777" w:rsidR="00080401" w:rsidRPr="002B15AA" w:rsidRDefault="00080401" w:rsidP="00715AC7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943CB93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0121C0AE" w14:textId="77777777" w:rsidTr="00715AC7">
        <w:trPr>
          <w:jc w:val="center"/>
        </w:trPr>
        <w:tc>
          <w:tcPr>
            <w:tcW w:w="0" w:type="auto"/>
          </w:tcPr>
          <w:p w14:paraId="5E71C320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4D578BF9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2A1B822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  <w:tr w:rsidR="00080401" w:rsidRPr="002B15AA" w14:paraId="53D27C06" w14:textId="77777777" w:rsidTr="00715AC7">
        <w:trPr>
          <w:jc w:val="center"/>
        </w:trPr>
        <w:tc>
          <w:tcPr>
            <w:tcW w:w="0" w:type="auto"/>
          </w:tcPr>
          <w:p w14:paraId="06E97BE7" w14:textId="77777777" w:rsidR="00080401" w:rsidRPr="002B15AA" w:rsidRDefault="00080401" w:rsidP="00715A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4642F23C" w14:textId="77777777" w:rsidR="00080401" w:rsidRPr="002B15AA" w:rsidRDefault="00080401" w:rsidP="00715AC7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1153B84F" w14:textId="77777777" w:rsidR="00080401" w:rsidRPr="002B15AA" w:rsidRDefault="00080401" w:rsidP="00715AC7">
            <w:pPr>
              <w:pStyle w:val="TAL"/>
              <w:jc w:val="center"/>
            </w:pPr>
            <w:r>
              <w:t>--</w:t>
            </w:r>
          </w:p>
        </w:tc>
      </w:tr>
    </w:tbl>
    <w:p w14:paraId="4CECDD67" w14:textId="77777777" w:rsidR="00080401" w:rsidRPr="00F6081B" w:rsidRDefault="00080401" w:rsidP="000804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777" w:rsidRPr="00EB73C7" w14:paraId="23B588D5" w14:textId="77777777" w:rsidTr="00715AC7">
        <w:tc>
          <w:tcPr>
            <w:tcW w:w="9521" w:type="dxa"/>
            <w:shd w:val="clear" w:color="auto" w:fill="FFFFCC"/>
            <w:vAlign w:val="center"/>
          </w:tcPr>
          <w:p w14:paraId="486D49D0" w14:textId="7BA465C1" w:rsidR="00C82777" w:rsidRPr="00EB73C7" w:rsidRDefault="001A424D" w:rsidP="001A424D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</w:t>
            </w:r>
            <w:r w:rsidR="00C82777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C82777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064F05CF" w14:textId="77777777" w:rsidR="00C82777" w:rsidRDefault="00C82777" w:rsidP="00C82777">
      <w:pPr>
        <w:rPr>
          <w:lang w:val="en-US" w:eastAsia="zh-CN"/>
        </w:rPr>
      </w:pPr>
    </w:p>
    <w:p w14:paraId="0B560B41" w14:textId="6DF604FF" w:rsidR="001A424D" w:rsidRDefault="001A424D" w:rsidP="00C82777">
      <w:pPr>
        <w:rPr>
          <w:lang w:val="en-US" w:eastAsia="zh-CN"/>
        </w:rPr>
      </w:pPr>
      <w:bookmarkStart w:id="466" w:name="OLE_LINK43"/>
      <w:bookmarkStart w:id="467" w:name="OLE_LINK44"/>
    </w:p>
    <w:p w14:paraId="4423A6D1" w14:textId="77777777" w:rsidR="001A424D" w:rsidRDefault="001A424D" w:rsidP="001A424D">
      <w:pPr>
        <w:pStyle w:val="8"/>
      </w:pPr>
      <w:bookmarkStart w:id="468" w:name="_Toc58578986"/>
      <w:bookmarkStart w:id="469" w:name="_Toc58512775"/>
      <w:bookmarkStart w:id="470" w:name="_Toc51593049"/>
      <w:bookmarkStart w:id="471" w:name="_Toc43290139"/>
      <w:r>
        <w:t>Annex B (normative):</w:t>
      </w:r>
      <w:r>
        <w:br/>
        <w:t>OpenAPI definition of the COSLA NRM</w:t>
      </w:r>
      <w:bookmarkEnd w:id="468"/>
      <w:bookmarkEnd w:id="469"/>
      <w:bookmarkEnd w:id="470"/>
      <w:bookmarkEnd w:id="471"/>
    </w:p>
    <w:p w14:paraId="26C374F9" w14:textId="77777777" w:rsidR="001A424D" w:rsidRDefault="001A424D" w:rsidP="001A424D">
      <w:pPr>
        <w:pStyle w:val="1"/>
      </w:pPr>
      <w:bookmarkStart w:id="472" w:name="_Toc58578987"/>
      <w:bookmarkStart w:id="473" w:name="_Toc58512776"/>
      <w:bookmarkStart w:id="474" w:name="_Toc51593050"/>
      <w:bookmarkStart w:id="475" w:name="_Toc43290140"/>
      <w:bookmarkStart w:id="476" w:name="_Toc43213093"/>
      <w:r>
        <w:t>B.1</w:t>
      </w:r>
      <w:r>
        <w:tab/>
        <w:t>General</w:t>
      </w:r>
      <w:bookmarkEnd w:id="472"/>
      <w:bookmarkEnd w:id="473"/>
      <w:bookmarkEnd w:id="474"/>
      <w:bookmarkEnd w:id="475"/>
      <w:r>
        <w:t xml:space="preserve"> </w:t>
      </w:r>
      <w:bookmarkEnd w:id="476"/>
    </w:p>
    <w:p w14:paraId="336B2E27" w14:textId="77777777" w:rsidR="001A424D" w:rsidRDefault="001A424D" w:rsidP="001A424D">
      <w:pPr>
        <w:rPr>
          <w:color w:val="000000"/>
        </w:rPr>
      </w:pPr>
      <w:r>
        <w:t xml:space="preserve">This annex contains the </w:t>
      </w:r>
      <w:r>
        <w:rPr>
          <w:color w:val="000000"/>
        </w:rPr>
        <w:t>OpenAPI definition of the COSLA NRM in YAML format.</w:t>
      </w:r>
    </w:p>
    <w:p w14:paraId="31D662C3" w14:textId="77777777" w:rsidR="001A424D" w:rsidRDefault="001A424D" w:rsidP="001A424D">
      <w:r>
        <w:t>The Information Service (IS) of the COSLA NRM is defined in clause 4.</w:t>
      </w:r>
    </w:p>
    <w:p w14:paraId="0897AF74" w14:textId="77777777" w:rsidR="001A424D" w:rsidRDefault="001A424D" w:rsidP="001A424D">
      <w:pPr>
        <w:rPr>
          <w:lang w:eastAsia="zh-CN"/>
        </w:rPr>
      </w:pPr>
      <w:r>
        <w:t xml:space="preserve">Mapping rules to produce the </w:t>
      </w:r>
      <w:r>
        <w:rPr>
          <w:color w:val="000000"/>
        </w:rPr>
        <w:t xml:space="preserve">OpenAPI definition based on the IS are defined in </w:t>
      </w:r>
      <w:r>
        <w:t>TS 32.160 [10]</w:t>
      </w:r>
      <w:r>
        <w:rPr>
          <w:lang w:eastAsia="zh-CN"/>
        </w:rPr>
        <w:t>.</w:t>
      </w:r>
    </w:p>
    <w:p w14:paraId="3E32BC19" w14:textId="77777777" w:rsidR="001A424D" w:rsidRDefault="001A424D" w:rsidP="001A424D">
      <w:pPr>
        <w:pStyle w:val="1"/>
      </w:pPr>
      <w:bookmarkStart w:id="477" w:name="_Toc58578988"/>
      <w:bookmarkStart w:id="478" w:name="_Toc58512777"/>
      <w:bookmarkStart w:id="479" w:name="_Toc51593051"/>
      <w:bookmarkStart w:id="480" w:name="_Toc43290141"/>
      <w:bookmarkStart w:id="481" w:name="_Toc43213094"/>
      <w:r>
        <w:t>B.2</w:t>
      </w:r>
      <w:r>
        <w:tab/>
        <w:t>Solution Set (SS) definitions</w:t>
      </w:r>
      <w:bookmarkEnd w:id="477"/>
      <w:bookmarkEnd w:id="478"/>
      <w:bookmarkEnd w:id="479"/>
      <w:bookmarkEnd w:id="480"/>
      <w:bookmarkEnd w:id="481"/>
    </w:p>
    <w:p w14:paraId="3B66E572" w14:textId="77777777" w:rsidR="001A424D" w:rsidRDefault="001A424D" w:rsidP="001A424D">
      <w:pPr>
        <w:pStyle w:val="2"/>
        <w:rPr>
          <w:rFonts w:ascii="Courier New" w:eastAsia="Yu Gothic" w:hAnsi="Courier New"/>
          <w:szCs w:val="16"/>
        </w:rPr>
      </w:pPr>
      <w:bookmarkStart w:id="482" w:name="_Toc58578989"/>
      <w:bookmarkStart w:id="483" w:name="_Toc58512778"/>
      <w:bookmarkStart w:id="484" w:name="_Toc51593052"/>
      <w:bookmarkStart w:id="485" w:name="_Toc43290142"/>
      <w:bookmarkStart w:id="486" w:name="_Toc43213095"/>
      <w:r>
        <w:rPr>
          <w:lang w:eastAsia="zh-CN"/>
        </w:rPr>
        <w:t>B.2.1</w:t>
      </w:r>
      <w:r>
        <w:rPr>
          <w:lang w:eastAsia="zh-CN"/>
        </w:rPr>
        <w:tab/>
        <w:t xml:space="preserve">OpenAPI document </w:t>
      </w:r>
      <w:r>
        <w:rPr>
          <w:rFonts w:ascii="Courier New" w:eastAsia="Yu Gothic" w:hAnsi="Courier New"/>
          <w:szCs w:val="16"/>
        </w:rPr>
        <w:t>"coslaNrm.yml"</w:t>
      </w:r>
      <w:bookmarkEnd w:id="482"/>
      <w:bookmarkEnd w:id="483"/>
      <w:bookmarkEnd w:id="484"/>
      <w:bookmarkEnd w:id="485"/>
      <w:bookmarkEnd w:id="486"/>
    </w:p>
    <w:p w14:paraId="757D227F" w14:textId="3D9C749C" w:rsidR="001A424D" w:rsidRDefault="00E025EB" w:rsidP="001A424D">
      <w:pPr>
        <w:pStyle w:val="PL"/>
        <w:rPr>
          <w:noProof w:val="0"/>
        </w:rPr>
      </w:pPr>
      <w:ins w:id="487" w:author="Huawei-r1" w:date="2021-02-01T10:3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</w:t>
        </w:r>
      </w:ins>
      <w:ins w:id="488" w:author="Huawei-r1" w:date="2021-02-01T10:40:00Z">
        <w:r w:rsidR="003834A3">
          <w:rPr>
            <w:lang w:eastAsia="zh-CN"/>
          </w:rPr>
          <w:t xml:space="preserve">the IOC </w:t>
        </w:r>
      </w:ins>
      <w:ins w:id="489" w:author="Huawei-r1" w:date="2021-02-01T10:39:00Z"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 xml:space="preserve">will be introduced later </w:t>
        </w:r>
      </w:ins>
      <w:ins w:id="490" w:author="Huawei-r1" w:date="2021-02-01T10:40:00Z">
        <w:r w:rsidR="00F8549D">
          <w:rPr>
            <w:lang w:eastAsia="zh-CN"/>
          </w:rPr>
          <w:t>when</w:t>
        </w:r>
      </w:ins>
      <w:ins w:id="491" w:author="Huawei-r1" w:date="2021-02-01T10:39:00Z">
        <w:r>
          <w:rPr>
            <w:lang w:eastAsia="zh-CN"/>
          </w:rPr>
          <w:t xml:space="preserve"> its stage 2 </w:t>
        </w:r>
      </w:ins>
      <w:ins w:id="492" w:author="Huawei-r1" w:date="2021-02-01T10:40:00Z">
        <w:r>
          <w:rPr>
            <w:lang w:eastAsia="zh-CN"/>
          </w:rPr>
          <w:t>is stable.</w:t>
        </w:r>
      </w:ins>
    </w:p>
    <w:p w14:paraId="5CA16B6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openapi: 3.0.2</w:t>
      </w:r>
    </w:p>
    <w:p w14:paraId="37A245A1" w14:textId="77777777" w:rsidR="001A424D" w:rsidRDefault="001A424D" w:rsidP="001A424D">
      <w:pPr>
        <w:pStyle w:val="PL"/>
        <w:rPr>
          <w:noProof w:val="0"/>
        </w:rPr>
      </w:pPr>
    </w:p>
    <w:p w14:paraId="67560AF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info:</w:t>
      </w:r>
    </w:p>
    <w:p w14:paraId="6AEF07D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6F0C645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497383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6F7E25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5571B31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05F10CB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B81B6A1" w14:textId="77777777" w:rsidR="001A424D" w:rsidRDefault="001A424D" w:rsidP="001A424D">
      <w:pPr>
        <w:pStyle w:val="PL"/>
        <w:rPr>
          <w:noProof w:val="0"/>
        </w:rPr>
      </w:pPr>
    </w:p>
    <w:p w14:paraId="0A47F26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052BA1A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75E45E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4FCCEA4" w14:textId="77777777" w:rsidR="001A424D" w:rsidRDefault="001A424D" w:rsidP="001A424D">
      <w:pPr>
        <w:pStyle w:val="PL"/>
        <w:rPr>
          <w:noProof w:val="0"/>
        </w:rPr>
      </w:pPr>
    </w:p>
    <w:p w14:paraId="019046B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6F5ABDB" w14:textId="77777777" w:rsidR="001A424D" w:rsidRDefault="001A424D" w:rsidP="001A424D">
      <w:pPr>
        <w:pStyle w:val="PL"/>
        <w:rPr>
          <w:noProof w:val="0"/>
        </w:rPr>
      </w:pPr>
    </w:p>
    <w:p w14:paraId="69CEAE1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38F8F91D" w14:textId="77777777" w:rsidR="001A424D" w:rsidRDefault="001A424D" w:rsidP="001A424D">
      <w:pPr>
        <w:pStyle w:val="PL"/>
        <w:rPr>
          <w:noProof w:val="0"/>
        </w:rPr>
      </w:pPr>
    </w:p>
    <w:p w14:paraId="4279A66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4FF1813A" w14:textId="77777777" w:rsidR="001A424D" w:rsidRDefault="001A424D" w:rsidP="001A424D">
      <w:pPr>
        <w:pStyle w:val="PL"/>
        <w:rPr>
          <w:noProof w:val="0"/>
        </w:rPr>
      </w:pPr>
    </w:p>
    <w:p w14:paraId="7EF776A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76906DD6" w14:textId="77777777" w:rsidR="001A424D" w:rsidRDefault="001A424D" w:rsidP="001A424D">
      <w:pPr>
        <w:pStyle w:val="PL"/>
        <w:rPr>
          <w:noProof w:val="0"/>
        </w:rPr>
      </w:pPr>
    </w:p>
    <w:p w14:paraId="1DD2A45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34F7E30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4CDE8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0A587A6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7F5B83F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74E3C6A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61488F4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37AD1020" w14:textId="77777777" w:rsidR="001A424D" w:rsidRDefault="001A424D" w:rsidP="001A424D">
      <w:pPr>
        <w:pStyle w:val="PL"/>
        <w:rPr>
          <w:noProof w:val="0"/>
        </w:rPr>
      </w:pPr>
    </w:p>
    <w:p w14:paraId="05506F1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ObservationTime:</w:t>
      </w:r>
    </w:p>
    <w:p w14:paraId="79C2D2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4221799A" w14:textId="77777777" w:rsidR="001A424D" w:rsidRDefault="001A424D" w:rsidP="001A424D">
      <w:pPr>
        <w:pStyle w:val="PL"/>
        <w:rPr>
          <w:noProof w:val="0"/>
        </w:rPr>
      </w:pPr>
    </w:p>
    <w:p w14:paraId="1942DD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AssuranceGoalStatusObserved:</w:t>
      </w:r>
    </w:p>
    <w:p w14:paraId="353F937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309E12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0D0E63B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7C151EB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147BF73" w14:textId="77777777" w:rsidR="001A424D" w:rsidRDefault="001A424D" w:rsidP="001A424D">
      <w:pPr>
        <w:pStyle w:val="PL"/>
        <w:rPr>
          <w:noProof w:val="0"/>
        </w:rPr>
      </w:pPr>
    </w:p>
    <w:p w14:paraId="48887385" w14:textId="77777777" w:rsidR="001A424D" w:rsidRDefault="001A424D" w:rsidP="001A424D">
      <w:pPr>
        <w:pStyle w:val="PL"/>
        <w:rPr>
          <w:noProof w:val="0"/>
        </w:rPr>
      </w:pPr>
      <w:bookmarkStart w:id="493" w:name="OLE_LINK52"/>
      <w:bookmarkStart w:id="494" w:name="OLE_LINK53"/>
      <w:r>
        <w:rPr>
          <w:noProof w:val="0"/>
        </w:rPr>
        <w:t xml:space="preserve">    AssuranceGoalStatusPredicted:</w:t>
      </w:r>
    </w:p>
    <w:p w14:paraId="35C49FD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5335C6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5107B8E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304D24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bookmarkEnd w:id="493"/>
    <w:bookmarkEnd w:id="494"/>
    <w:p w14:paraId="1A81E1A5" w14:textId="77777777" w:rsidR="001A424D" w:rsidRDefault="001A424D" w:rsidP="001A424D">
      <w:pPr>
        <w:pStyle w:val="PL"/>
        <w:rPr>
          <w:noProof w:val="0"/>
        </w:rPr>
      </w:pPr>
    </w:p>
    <w:p w14:paraId="03BA252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AssuranceTarget:</w:t>
      </w:r>
    </w:p>
    <w:p w14:paraId="1730E59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49E4E58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D46B97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'comDefs.yaml#/components/schemas/AttributeNameValuePairSet'</w:t>
      </w:r>
    </w:p>
    <w:p w14:paraId="4D47193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3B9F82B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AssuranceTargetList:</w:t>
      </w:r>
    </w:p>
    <w:p w14:paraId="71657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BC9CE7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802342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$ref: '#/components/schemas/AssuranceTarget'</w:t>
      </w:r>
    </w:p>
    <w:p w14:paraId="1687EB30" w14:textId="77777777" w:rsidR="00D454B1" w:rsidRDefault="00D454B1" w:rsidP="00D454B1">
      <w:pPr>
        <w:pStyle w:val="PL"/>
        <w:rPr>
          <w:ins w:id="495" w:author="Huawei" w:date="2021-01-14T20:15:00Z"/>
          <w:noProof w:val="0"/>
        </w:rPr>
      </w:pPr>
    </w:p>
    <w:p w14:paraId="71DF16B7" w14:textId="3632664E" w:rsidR="00D454B1" w:rsidDel="003834A3" w:rsidRDefault="00D454B1" w:rsidP="00D454B1">
      <w:pPr>
        <w:pStyle w:val="PL"/>
        <w:rPr>
          <w:ins w:id="496" w:author="Huawei" w:date="2021-01-14T20:15:00Z"/>
          <w:del w:id="497" w:author="Huawei-r1" w:date="2021-02-01T10:40:00Z"/>
          <w:noProof w:val="0"/>
        </w:rPr>
      </w:pPr>
      <w:ins w:id="498" w:author="Huawei" w:date="2021-01-14T20:15:00Z">
        <w:del w:id="499" w:author="Huawei-r1" w:date="2021-02-01T10:40:00Z">
          <w:r w:rsidDel="003834A3">
            <w:rPr>
              <w:noProof w:val="0"/>
            </w:rPr>
            <w:delText xml:space="preserve">    AssurancePolicy:</w:delText>
          </w:r>
        </w:del>
      </w:ins>
    </w:p>
    <w:p w14:paraId="16775C26" w14:textId="468B8BD0" w:rsidR="00D454B1" w:rsidDel="003834A3" w:rsidRDefault="00D454B1" w:rsidP="00D454B1">
      <w:pPr>
        <w:pStyle w:val="PL"/>
        <w:rPr>
          <w:ins w:id="500" w:author="Huawei" w:date="2021-01-14T20:15:00Z"/>
          <w:del w:id="501" w:author="Huawei-r1" w:date="2021-02-01T10:40:00Z"/>
          <w:noProof w:val="0"/>
        </w:rPr>
      </w:pPr>
      <w:ins w:id="502" w:author="Huawei" w:date="2021-01-14T20:15:00Z">
        <w:del w:id="503" w:author="Huawei-r1" w:date="2021-02-01T10:40:00Z">
          <w:r w:rsidDel="003834A3">
            <w:rPr>
              <w:noProof w:val="0"/>
            </w:rPr>
            <w:delText xml:space="preserve">      type: string</w:delText>
          </w:r>
        </w:del>
      </w:ins>
    </w:p>
    <w:p w14:paraId="379760E2" w14:textId="77777777" w:rsidR="001A424D" w:rsidRPr="00D454B1" w:rsidRDefault="001A424D" w:rsidP="001A424D">
      <w:pPr>
        <w:pStyle w:val="PL"/>
        <w:rPr>
          <w:noProof w:val="0"/>
        </w:rPr>
      </w:pPr>
    </w:p>
    <w:p w14:paraId="456C9817" w14:textId="77777777" w:rsidR="001A424D" w:rsidRDefault="001A424D" w:rsidP="001A424D">
      <w:pPr>
        <w:pStyle w:val="PL"/>
        <w:rPr>
          <w:noProof w:val="0"/>
        </w:rPr>
      </w:pPr>
    </w:p>
    <w:p w14:paraId="721389F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72A099E0" w14:textId="77777777" w:rsidR="001A424D" w:rsidRDefault="001A424D" w:rsidP="001A424D">
      <w:pPr>
        <w:pStyle w:val="PL"/>
        <w:rPr>
          <w:noProof w:val="0"/>
        </w:rPr>
      </w:pPr>
    </w:p>
    <w:p w14:paraId="163C1B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1B02E02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585D6AB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12D2E93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048849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391390D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3EA939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7D0A7EC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'genericNrm.yaml#/components/schemas/SubNetwork-Attr'</w:t>
      </w:r>
    </w:p>
    <w:p w14:paraId="16AE51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'genericNrm.yaml#/components/schemas/SubNetwork-ncO'</w:t>
      </w:r>
    </w:p>
    <w:p w14:paraId="387AEC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EC755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019BE1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169D34F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2804E62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EFF4A6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ManagedElement-Single:</w:t>
      </w:r>
    </w:p>
    <w:p w14:paraId="02D532A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804C1C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7989CC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6763A1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A043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F4F29D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B04F95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'genericNrm.yaml#/components/schemas/ManagedElement-Attr'</w:t>
      </w:r>
    </w:p>
    <w:p w14:paraId="78DE6F7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'genericNrm.yaml#/components/schemas/ManagedElement-ncO'</w:t>
      </w:r>
    </w:p>
    <w:p w14:paraId="0866576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9332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1A1B13F3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1BD911F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71921B05" w14:textId="77777777" w:rsidR="001A424D" w:rsidRDefault="001A424D" w:rsidP="001A424D">
      <w:pPr>
        <w:pStyle w:val="PL"/>
        <w:rPr>
          <w:noProof w:val="0"/>
        </w:rPr>
      </w:pPr>
    </w:p>
    <w:p w14:paraId="0D23922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AssuranceClosedControlLoop-Single:</w:t>
      </w:r>
    </w:p>
    <w:p w14:paraId="28AB3F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CA1C81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7585811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DB6BA7C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61CDA3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1BEC98D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5EB1668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6B6EF68" w14:textId="77777777" w:rsidR="001A424D" w:rsidRDefault="001A424D" w:rsidP="001A424D">
      <w:pPr>
        <w:pStyle w:val="PL"/>
        <w:rPr>
          <w:noProof w:val="0"/>
        </w:rPr>
      </w:pPr>
    </w:p>
    <w:p w14:paraId="430B42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operationalState:</w:t>
      </w:r>
    </w:p>
    <w:p w14:paraId="22079F7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comDefs.yaml'#/components/schemas/OperationalState'</w:t>
      </w:r>
    </w:p>
    <w:p w14:paraId="197C3EB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administrativeState:</w:t>
      </w:r>
    </w:p>
    <w:p w14:paraId="4E7EC0B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comDefs.yaml'#/components/schemas/AdministrativeState'</w:t>
      </w:r>
    </w:p>
    <w:p w14:paraId="6FB3AB8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controlLoopLifeCyclePhase:</w:t>
      </w:r>
    </w:p>
    <w:p w14:paraId="5AC766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'#/components/schemas/ControlLoopLifeCyclePhase'</w:t>
      </w:r>
    </w:p>
    <w:p w14:paraId="2EA8B9E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AssuranceGoal:</w:t>
      </w:r>
    </w:p>
    <w:p w14:paraId="19F1753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AssuranceClosedControlLoop-Multiple'</w:t>
      </w:r>
    </w:p>
    <w:p w14:paraId="5F29A633" w14:textId="77777777" w:rsidR="001A424D" w:rsidRDefault="001A424D" w:rsidP="001A424D">
      <w:pPr>
        <w:pStyle w:val="PL"/>
        <w:rPr>
          <w:ins w:id="504" w:author="Huawei" w:date="2021-01-14T20:09:00Z"/>
          <w:noProof w:val="0"/>
        </w:rPr>
      </w:pPr>
    </w:p>
    <w:p w14:paraId="2542B43C" w14:textId="727F7D5B" w:rsidR="00E21C16" w:rsidDel="003834A3" w:rsidRDefault="00E21C16" w:rsidP="00E21C16">
      <w:pPr>
        <w:pStyle w:val="PL"/>
        <w:rPr>
          <w:ins w:id="505" w:author="Huawei" w:date="2021-01-14T20:09:00Z"/>
          <w:del w:id="506" w:author="Huawei-r1" w:date="2021-02-01T10:40:00Z"/>
          <w:noProof w:val="0"/>
        </w:rPr>
      </w:pPr>
      <w:ins w:id="507" w:author="Huawei" w:date="2021-01-14T20:09:00Z">
        <w:del w:id="508" w:author="Huawei-r1" w:date="2021-02-01T10:40:00Z">
          <w:r w:rsidDel="003834A3">
            <w:rPr>
              <w:noProof w:val="0"/>
            </w:rPr>
            <w:delText xml:space="preserve">            AssurancePolicy:</w:delText>
          </w:r>
        </w:del>
      </w:ins>
    </w:p>
    <w:p w14:paraId="0B091919" w14:textId="2EB1AB06" w:rsidR="00E21C16" w:rsidRDefault="00E21C16" w:rsidP="00E21C16">
      <w:pPr>
        <w:pStyle w:val="PL"/>
        <w:rPr>
          <w:ins w:id="509" w:author="Huawei" w:date="2021-01-14T20:09:00Z"/>
          <w:noProof w:val="0"/>
        </w:rPr>
      </w:pPr>
      <w:ins w:id="510" w:author="Huawei" w:date="2021-01-14T20:09:00Z">
        <w:del w:id="511" w:author="Huawei-r1" w:date="2021-02-01T10:40:00Z">
          <w:r w:rsidDel="003834A3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1B2CEB11" w14:textId="77777777" w:rsidR="00E21C16" w:rsidRPr="00E21C16" w:rsidRDefault="00E21C16" w:rsidP="001A424D">
      <w:pPr>
        <w:pStyle w:val="PL"/>
        <w:rPr>
          <w:noProof w:val="0"/>
        </w:rPr>
      </w:pPr>
    </w:p>
    <w:p w14:paraId="5BD9E4B7" w14:textId="77777777" w:rsidR="001A424D" w:rsidRDefault="001A424D" w:rsidP="001A424D">
      <w:pPr>
        <w:pStyle w:val="PL"/>
        <w:rPr>
          <w:noProof w:val="0"/>
        </w:rPr>
      </w:pPr>
      <w:bookmarkStart w:id="512" w:name="OLE_LINK40"/>
      <w:bookmarkStart w:id="513" w:name="OLE_LINK41"/>
      <w:r>
        <w:rPr>
          <w:noProof w:val="0"/>
        </w:rPr>
        <w:t xml:space="preserve">    </w:t>
      </w:r>
      <w:bookmarkStart w:id="514" w:name="OLE_LINK39"/>
      <w:bookmarkEnd w:id="512"/>
      <w:bookmarkEnd w:id="513"/>
      <w:r>
        <w:rPr>
          <w:noProof w:val="0"/>
        </w:rPr>
        <w:t>AssuranceGoal-Single:</w:t>
      </w:r>
    </w:p>
    <w:p w14:paraId="512839C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F3DD72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52737B5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34F645D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7CA20A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70524F9F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0C57B2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531157E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B6664F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observationTime:</w:t>
      </w:r>
    </w:p>
    <w:p w14:paraId="023BC04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'#/components/schemas/ObservationTime'</w:t>
      </w:r>
    </w:p>
    <w:p w14:paraId="494C434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assuranceTargetList:</w:t>
      </w:r>
    </w:p>
    <w:p w14:paraId="0DBCD7D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'#/components/schemas/AssuranceTargetList'</w:t>
      </w:r>
    </w:p>
    <w:p w14:paraId="20B0A7E0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assuranceGoalStatusObserved:</w:t>
      </w:r>
    </w:p>
    <w:p w14:paraId="3424F74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'#/components/schemas/AssuranceGoalStatusObserved'</w:t>
      </w:r>
    </w:p>
    <w:p w14:paraId="092EE31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assuranceGoalStatusPredicted:</w:t>
      </w:r>
    </w:p>
    <w:p w14:paraId="66C9C43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'#/components/schemas/AssuranceGoalStatusPredicted'</w:t>
      </w:r>
    </w:p>
    <w:p w14:paraId="65793E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serviceProfileId:</w:t>
      </w:r>
    </w:p>
    <w:p w14:paraId="77701F3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'sliceNrm.yaml#/components/schemas/ServiceProfileId'</w:t>
      </w:r>
    </w:p>
    <w:p w14:paraId="2369F991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sliceProfileId:</w:t>
      </w:r>
    </w:p>
    <w:p w14:paraId="3397E3E7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'sliceNrm.yaml#/components/schemas/SliceProfileId'</w:t>
      </w:r>
    </w:p>
    <w:p w14:paraId="650EDF8B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networkSliceRef:</w:t>
      </w:r>
    </w:p>
    <w:p w14:paraId="06A2D468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$ref: 'genericNrm.yaml#/components/schemas/Dn'</w:t>
      </w:r>
    </w:p>
    <w:p w14:paraId="2FBB456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networkSliceSubnetRef:</w:t>
      </w:r>
    </w:p>
    <w:p w14:paraId="3E61DC3A" w14:textId="77777777" w:rsidR="001A424D" w:rsidRDefault="001A424D" w:rsidP="001A424D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4B4A812D" w14:textId="77777777" w:rsidR="001A424D" w:rsidRDefault="001A424D" w:rsidP="001A424D">
      <w:pPr>
        <w:pStyle w:val="PL"/>
        <w:rPr>
          <w:ins w:id="515" w:author="Huawei" w:date="2021-01-14T20:10:00Z"/>
          <w:noProof w:val="0"/>
        </w:rPr>
      </w:pPr>
      <w:bookmarkStart w:id="516" w:name="OLE_LINK47"/>
      <w:bookmarkEnd w:id="514"/>
      <w:r>
        <w:rPr>
          <w:noProof w:val="0"/>
        </w:rPr>
        <w:t xml:space="preserve">         </w:t>
      </w:r>
      <w:bookmarkEnd w:id="516"/>
    </w:p>
    <w:p w14:paraId="4AE2E8A3" w14:textId="70FAD68D" w:rsidR="00E21C16" w:rsidDel="003834A3" w:rsidRDefault="00E21C16" w:rsidP="00E21C16">
      <w:pPr>
        <w:pStyle w:val="PL"/>
        <w:rPr>
          <w:ins w:id="517" w:author="Huawei" w:date="2021-01-14T20:10:00Z"/>
          <w:del w:id="518" w:author="Huawei-r1" w:date="2021-02-01T10:41:00Z"/>
          <w:noProof w:val="0"/>
        </w:rPr>
      </w:pPr>
      <w:ins w:id="519" w:author="Huawei" w:date="2021-01-14T20:10:00Z">
        <w:del w:id="520" w:author="Huawei-r1" w:date="2021-02-01T10:41:00Z">
          <w:r w:rsidDel="003834A3">
            <w:rPr>
              <w:noProof w:val="0"/>
            </w:rPr>
            <w:delText xml:space="preserve">    AssurancePolicy-Single:</w:delText>
          </w:r>
        </w:del>
      </w:ins>
    </w:p>
    <w:p w14:paraId="7E038276" w14:textId="6205C31A" w:rsidR="00E21C16" w:rsidDel="003834A3" w:rsidRDefault="00E21C16" w:rsidP="00E21C16">
      <w:pPr>
        <w:pStyle w:val="PL"/>
        <w:rPr>
          <w:ins w:id="521" w:author="Huawei" w:date="2021-01-14T20:10:00Z"/>
          <w:del w:id="522" w:author="Huawei-r1" w:date="2021-02-01T10:41:00Z"/>
          <w:noProof w:val="0"/>
        </w:rPr>
      </w:pPr>
      <w:ins w:id="523" w:author="Huawei" w:date="2021-01-14T20:10:00Z">
        <w:del w:id="524" w:author="Huawei-r1" w:date="2021-02-01T10:41:00Z">
          <w:r w:rsidDel="003834A3">
            <w:rPr>
              <w:noProof w:val="0"/>
            </w:rPr>
            <w:delText xml:space="preserve">      allOf:</w:delText>
          </w:r>
        </w:del>
      </w:ins>
    </w:p>
    <w:p w14:paraId="67B0F37C" w14:textId="21C1F7A8" w:rsidR="00E21C16" w:rsidDel="003834A3" w:rsidRDefault="00E21C16" w:rsidP="00E21C16">
      <w:pPr>
        <w:pStyle w:val="PL"/>
        <w:rPr>
          <w:ins w:id="525" w:author="Huawei" w:date="2021-01-14T20:10:00Z"/>
          <w:del w:id="526" w:author="Huawei-r1" w:date="2021-02-01T10:41:00Z"/>
          <w:noProof w:val="0"/>
        </w:rPr>
      </w:pPr>
      <w:ins w:id="527" w:author="Huawei" w:date="2021-01-14T20:10:00Z">
        <w:del w:id="528" w:author="Huawei-r1" w:date="2021-02-01T10:41:00Z">
          <w:r w:rsidDel="003834A3">
            <w:rPr>
              <w:noProof w:val="0"/>
            </w:rPr>
            <w:delText xml:space="preserve">        - $ref: 'genericNrm.yaml#/components/schemas/Top'</w:delText>
          </w:r>
        </w:del>
      </w:ins>
    </w:p>
    <w:p w14:paraId="0A79B763" w14:textId="2946BDFA" w:rsidR="00E21C16" w:rsidDel="003834A3" w:rsidRDefault="00E21C16" w:rsidP="00E21C16">
      <w:pPr>
        <w:pStyle w:val="PL"/>
        <w:rPr>
          <w:ins w:id="529" w:author="Huawei" w:date="2021-01-14T20:10:00Z"/>
          <w:del w:id="530" w:author="Huawei-r1" w:date="2021-02-01T10:41:00Z"/>
          <w:noProof w:val="0"/>
        </w:rPr>
      </w:pPr>
      <w:ins w:id="531" w:author="Huawei" w:date="2021-01-14T20:10:00Z">
        <w:del w:id="532" w:author="Huawei-r1" w:date="2021-02-01T10:41:00Z">
          <w:r w:rsidDel="003834A3">
            <w:rPr>
              <w:noProof w:val="0"/>
            </w:rPr>
            <w:delText xml:space="preserve">        - type: object</w:delText>
          </w:r>
        </w:del>
      </w:ins>
    </w:p>
    <w:p w14:paraId="7A7D148C" w14:textId="19F2E069" w:rsidR="00E21C16" w:rsidDel="003834A3" w:rsidRDefault="00E21C16" w:rsidP="00E21C16">
      <w:pPr>
        <w:pStyle w:val="PL"/>
        <w:rPr>
          <w:ins w:id="533" w:author="Huawei" w:date="2021-01-14T20:10:00Z"/>
          <w:del w:id="534" w:author="Huawei-r1" w:date="2021-02-01T10:41:00Z"/>
          <w:noProof w:val="0"/>
        </w:rPr>
      </w:pPr>
      <w:ins w:id="535" w:author="Huawei" w:date="2021-01-14T20:10:00Z">
        <w:del w:id="536" w:author="Huawei-r1" w:date="2021-02-01T10:41:00Z">
          <w:r w:rsidDel="003834A3">
            <w:rPr>
              <w:noProof w:val="0"/>
            </w:rPr>
            <w:delText xml:space="preserve">          properties:</w:delText>
          </w:r>
        </w:del>
      </w:ins>
    </w:p>
    <w:p w14:paraId="2B8A38EB" w14:textId="1597E5A7" w:rsidR="00E21C16" w:rsidDel="003834A3" w:rsidRDefault="00E21C16" w:rsidP="00E21C16">
      <w:pPr>
        <w:pStyle w:val="PL"/>
        <w:rPr>
          <w:ins w:id="537" w:author="Huawei" w:date="2021-01-14T20:10:00Z"/>
          <w:del w:id="538" w:author="Huawei-r1" w:date="2021-02-01T10:41:00Z"/>
          <w:noProof w:val="0"/>
        </w:rPr>
      </w:pPr>
      <w:ins w:id="539" w:author="Huawei" w:date="2021-01-14T20:10:00Z">
        <w:del w:id="540" w:author="Huawei-r1" w:date="2021-02-01T10:41:00Z">
          <w:r w:rsidDel="003834A3">
            <w:rPr>
              <w:noProof w:val="0"/>
            </w:rPr>
            <w:delText xml:space="preserve">            attributes:</w:delText>
          </w:r>
        </w:del>
      </w:ins>
    </w:p>
    <w:p w14:paraId="70B66529" w14:textId="7F51F269" w:rsidR="00E21C16" w:rsidDel="003834A3" w:rsidRDefault="00E21C16" w:rsidP="00E21C16">
      <w:pPr>
        <w:pStyle w:val="PL"/>
        <w:rPr>
          <w:ins w:id="541" w:author="Huawei" w:date="2021-01-14T20:10:00Z"/>
          <w:del w:id="542" w:author="Huawei-r1" w:date="2021-02-01T10:41:00Z"/>
          <w:noProof w:val="0"/>
        </w:rPr>
      </w:pPr>
      <w:ins w:id="543" w:author="Huawei" w:date="2021-01-14T20:10:00Z">
        <w:del w:id="544" w:author="Huawei-r1" w:date="2021-02-01T10:41:00Z">
          <w:r w:rsidDel="003834A3">
            <w:rPr>
              <w:noProof w:val="0"/>
            </w:rPr>
            <w:delText xml:space="preserve">              allOf:</w:delText>
          </w:r>
        </w:del>
      </w:ins>
    </w:p>
    <w:p w14:paraId="2053D546" w14:textId="05CD8F93" w:rsidR="00E21C16" w:rsidDel="003834A3" w:rsidRDefault="00E21C16" w:rsidP="00E21C16">
      <w:pPr>
        <w:pStyle w:val="PL"/>
        <w:rPr>
          <w:ins w:id="545" w:author="Huawei" w:date="2021-01-14T20:10:00Z"/>
          <w:del w:id="546" w:author="Huawei-r1" w:date="2021-02-01T10:41:00Z"/>
          <w:noProof w:val="0"/>
        </w:rPr>
      </w:pPr>
      <w:ins w:id="547" w:author="Huawei" w:date="2021-01-14T20:10:00Z">
        <w:del w:id="548" w:author="Huawei-r1" w:date="2021-02-01T10:41:00Z">
          <w:r w:rsidDel="003834A3">
            <w:rPr>
              <w:noProof w:val="0"/>
            </w:rPr>
            <w:delText xml:space="preserve">                - type: object</w:delText>
          </w:r>
        </w:del>
      </w:ins>
    </w:p>
    <w:p w14:paraId="4B29B02D" w14:textId="3A099D65" w:rsidR="00E21C16" w:rsidDel="003834A3" w:rsidRDefault="00E21C16" w:rsidP="00E21C16">
      <w:pPr>
        <w:pStyle w:val="PL"/>
        <w:rPr>
          <w:ins w:id="549" w:author="Huawei" w:date="2021-01-14T20:10:00Z"/>
          <w:del w:id="550" w:author="Huawei-r1" w:date="2021-02-01T10:41:00Z"/>
          <w:noProof w:val="0"/>
        </w:rPr>
      </w:pPr>
      <w:ins w:id="551" w:author="Huawei" w:date="2021-01-14T20:10:00Z">
        <w:del w:id="552" w:author="Huawei-r1" w:date="2021-02-01T10:41:00Z">
          <w:r w:rsidDel="003834A3">
            <w:rPr>
              <w:noProof w:val="0"/>
            </w:rPr>
            <w:delText xml:space="preserve">                  properties:</w:delText>
          </w:r>
        </w:del>
      </w:ins>
    </w:p>
    <w:p w14:paraId="19588EB5" w14:textId="0F137C64" w:rsidR="00E21C16" w:rsidDel="003834A3" w:rsidRDefault="00E21C16" w:rsidP="00E21C16">
      <w:pPr>
        <w:pStyle w:val="PL"/>
        <w:rPr>
          <w:ins w:id="553" w:author="Huawei" w:date="2021-01-14T20:10:00Z"/>
          <w:del w:id="554" w:author="Huawei-r1" w:date="2021-02-01T10:41:00Z"/>
          <w:noProof w:val="0"/>
        </w:rPr>
      </w:pPr>
      <w:ins w:id="555" w:author="Huawei" w:date="2021-01-14T20:10:00Z">
        <w:del w:id="556" w:author="Huawei-r1" w:date="2021-02-01T10:41:00Z">
          <w:r w:rsidDel="003834A3">
            <w:rPr>
              <w:noProof w:val="0"/>
            </w:rPr>
            <w:delText xml:space="preserve">                    </w:delText>
          </w:r>
        </w:del>
      </w:ins>
      <w:bookmarkStart w:id="557" w:name="OLE_LINK42"/>
      <w:bookmarkStart w:id="558" w:name="OLE_LINK46"/>
      <w:ins w:id="559" w:author="Huawei" w:date="2021-01-14T20:11:00Z">
        <w:del w:id="560" w:author="Huawei-r1" w:date="2021-02-01T10:41:00Z">
          <w:r w:rsidDel="003834A3">
            <w:rPr>
              <w:noProof w:val="0"/>
            </w:rPr>
            <w:delText>assurancePolicyId</w:delText>
          </w:r>
        </w:del>
      </w:ins>
      <w:bookmarkEnd w:id="557"/>
      <w:bookmarkEnd w:id="558"/>
      <w:ins w:id="561" w:author="Huawei" w:date="2021-01-14T20:10:00Z">
        <w:del w:id="562" w:author="Huawei-r1" w:date="2021-02-01T10:41:00Z">
          <w:r w:rsidDel="003834A3">
            <w:rPr>
              <w:noProof w:val="0"/>
            </w:rPr>
            <w:delText>:</w:delText>
          </w:r>
        </w:del>
      </w:ins>
    </w:p>
    <w:p w14:paraId="75677FDB" w14:textId="4EC03BF5" w:rsidR="00E21C16" w:rsidDel="003834A3" w:rsidRDefault="00E21C16" w:rsidP="00E21C16">
      <w:pPr>
        <w:pStyle w:val="PL"/>
        <w:rPr>
          <w:ins w:id="563" w:author="Huawei" w:date="2021-01-14T20:10:00Z"/>
          <w:del w:id="564" w:author="Huawei-r1" w:date="2021-02-01T10:41:00Z"/>
          <w:noProof w:val="0"/>
        </w:rPr>
      </w:pPr>
      <w:ins w:id="565" w:author="Huawei" w:date="2021-01-14T20:10:00Z">
        <w:del w:id="566" w:author="Huawei-r1" w:date="2021-02-01T10:41:00Z">
          <w:r w:rsidDel="003834A3">
            <w:rPr>
              <w:noProof w:val="0"/>
            </w:rPr>
            <w:delText xml:space="preserve">                      $ref: '#/components/schemas/</w:delText>
          </w:r>
        </w:del>
      </w:ins>
      <w:ins w:id="567" w:author="Huawei" w:date="2021-01-14T20:11:00Z">
        <w:del w:id="568" w:author="Huawei-r1" w:date="2021-02-01T10:41:00Z">
          <w:r w:rsidDel="003834A3">
            <w:rPr>
              <w:noProof w:val="0"/>
            </w:rPr>
            <w:delText>AssurancePolicyId</w:delText>
          </w:r>
        </w:del>
      </w:ins>
      <w:ins w:id="569" w:author="Huawei" w:date="2021-01-14T20:10:00Z">
        <w:del w:id="570" w:author="Huawei-r1" w:date="2021-02-01T10:41:00Z">
          <w:r w:rsidDel="003834A3">
            <w:rPr>
              <w:noProof w:val="0"/>
            </w:rPr>
            <w:delText>'</w:delText>
          </w:r>
        </w:del>
      </w:ins>
    </w:p>
    <w:p w14:paraId="1EA0E70D" w14:textId="41D35F96" w:rsidR="00E21C16" w:rsidDel="003834A3" w:rsidRDefault="00E21C16" w:rsidP="00E21C16">
      <w:pPr>
        <w:pStyle w:val="PL"/>
        <w:rPr>
          <w:ins w:id="571" w:author="Huawei" w:date="2021-01-14T20:10:00Z"/>
          <w:del w:id="572" w:author="Huawei-r1" w:date="2021-02-01T10:41:00Z"/>
          <w:noProof w:val="0"/>
        </w:rPr>
      </w:pPr>
      <w:ins w:id="573" w:author="Huawei" w:date="2021-01-14T20:10:00Z">
        <w:del w:id="574" w:author="Huawei-r1" w:date="2021-02-01T10:41:00Z">
          <w:r w:rsidDel="003834A3">
            <w:rPr>
              <w:noProof w:val="0"/>
            </w:rPr>
            <w:delText xml:space="preserve">                    </w:delText>
          </w:r>
        </w:del>
      </w:ins>
      <w:ins w:id="575" w:author="Huawei" w:date="2021-01-14T20:11:00Z">
        <w:del w:id="576" w:author="Huawei-r1" w:date="2021-02-01T10:41:00Z">
          <w:r w:rsidDel="003834A3">
            <w:delText>assurancePolicy</w:delText>
          </w:r>
        </w:del>
      </w:ins>
      <w:ins w:id="577" w:author="Huawei" w:date="2021-01-14T20:10:00Z">
        <w:del w:id="578" w:author="Huawei-r1" w:date="2021-02-01T10:41:00Z">
          <w:r w:rsidDel="003834A3">
            <w:rPr>
              <w:noProof w:val="0"/>
            </w:rPr>
            <w:delText>:</w:delText>
          </w:r>
        </w:del>
      </w:ins>
    </w:p>
    <w:p w14:paraId="1DCCA62E" w14:textId="6100151D" w:rsidR="00E21C16" w:rsidDel="003834A3" w:rsidRDefault="00E21C16" w:rsidP="00E21C16">
      <w:pPr>
        <w:pStyle w:val="PL"/>
        <w:rPr>
          <w:ins w:id="579" w:author="Huawei" w:date="2021-01-14T20:10:00Z"/>
          <w:del w:id="580" w:author="Huawei-r1" w:date="2021-02-01T10:41:00Z"/>
          <w:noProof w:val="0"/>
        </w:rPr>
      </w:pPr>
      <w:ins w:id="581" w:author="Huawei" w:date="2021-01-14T20:10:00Z">
        <w:del w:id="582" w:author="Huawei-r1" w:date="2021-02-01T10:41:00Z">
          <w:r w:rsidDel="003834A3">
            <w:rPr>
              <w:noProof w:val="0"/>
            </w:rPr>
            <w:delText xml:space="preserve">                      $ref: '#/components/schemas/Assurance</w:delText>
          </w:r>
        </w:del>
      </w:ins>
      <w:ins w:id="583" w:author="Huawei" w:date="2021-01-14T20:12:00Z">
        <w:del w:id="584" w:author="Huawei-r1" w:date="2021-02-01T10:41:00Z">
          <w:r w:rsidDel="003834A3">
            <w:rPr>
              <w:noProof w:val="0"/>
            </w:rPr>
            <w:delText>Policy</w:delText>
          </w:r>
        </w:del>
      </w:ins>
      <w:ins w:id="585" w:author="Huawei" w:date="2021-01-14T20:10:00Z">
        <w:del w:id="586" w:author="Huawei-r1" w:date="2021-02-01T10:41:00Z">
          <w:r w:rsidDel="003834A3">
            <w:rPr>
              <w:noProof w:val="0"/>
            </w:rPr>
            <w:delText>'</w:delText>
          </w:r>
        </w:del>
      </w:ins>
    </w:p>
    <w:p w14:paraId="55DA89E6" w14:textId="5B36EBB9" w:rsidR="00E21C16" w:rsidRDefault="00E21C16" w:rsidP="00E21C16">
      <w:pPr>
        <w:pStyle w:val="PL"/>
        <w:rPr>
          <w:ins w:id="587" w:author="Huawei" w:date="2021-01-14T20:10:00Z"/>
          <w:noProof w:val="0"/>
        </w:rPr>
      </w:pPr>
      <w:ins w:id="588" w:author="Huawei" w:date="2021-01-14T20:12:00Z">
        <w:del w:id="589" w:author="Huawei-r1" w:date="2021-02-01T10:41:00Z">
          <w:r w:rsidDel="003834A3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A19CD38" w14:textId="77777777" w:rsidR="00E21C16" w:rsidRPr="00E21C16" w:rsidRDefault="00E21C16" w:rsidP="001A424D">
      <w:pPr>
        <w:pStyle w:val="PL"/>
        <w:rPr>
          <w:noProof w:val="0"/>
        </w:rPr>
      </w:pPr>
    </w:p>
    <w:p w14:paraId="044A689A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359B99D6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D6981EE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AssuranceClosedControlLoop-Multiple:</w:t>
      </w:r>
    </w:p>
    <w:p w14:paraId="43AA637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7AB6F4E4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7DDCA29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$ref: '#/components/schemas/AssuranceControlLoop-Single'                 </w:t>
      </w:r>
    </w:p>
    <w:p w14:paraId="72A1602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33F1DF01" w14:textId="77777777" w:rsidR="001A424D" w:rsidRDefault="001A424D" w:rsidP="001A424D">
      <w:pPr>
        <w:pStyle w:val="PL"/>
        <w:rPr>
          <w:noProof w:val="0"/>
        </w:rPr>
      </w:pPr>
      <w:bookmarkStart w:id="590" w:name="OLE_LINK50"/>
      <w:bookmarkStart w:id="591" w:name="OLE_LINK51"/>
      <w:r>
        <w:rPr>
          <w:noProof w:val="0"/>
        </w:rPr>
        <w:t xml:space="preserve">    AssuranceGoal-Multiple:</w:t>
      </w:r>
    </w:p>
    <w:p w14:paraId="6104FD82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177E3D65" w14:textId="77777777" w:rsidR="001A424D" w:rsidRDefault="001A424D" w:rsidP="001A424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1060503" w14:textId="77777777" w:rsidR="001A424D" w:rsidRDefault="001A424D" w:rsidP="001A424D">
      <w:pPr>
        <w:pStyle w:val="PL"/>
      </w:pPr>
      <w:r>
        <w:t xml:space="preserve">        $ref: '#/components/schemas/AssuranceGoal-Single'   </w:t>
      </w:r>
    </w:p>
    <w:bookmarkEnd w:id="590"/>
    <w:bookmarkEnd w:id="591"/>
    <w:p w14:paraId="3EFB1C35" w14:textId="77777777" w:rsidR="001A424D" w:rsidRDefault="001A424D" w:rsidP="001A424D">
      <w:pPr>
        <w:pStyle w:val="PL"/>
        <w:rPr>
          <w:ins w:id="592" w:author="Huawei" w:date="2021-01-14T20:13:00Z"/>
        </w:rPr>
      </w:pPr>
    </w:p>
    <w:p w14:paraId="45C644A7" w14:textId="64FE1184" w:rsidR="00A35B98" w:rsidDel="003834A3" w:rsidRDefault="00A35B98" w:rsidP="00A35B98">
      <w:pPr>
        <w:pStyle w:val="PL"/>
        <w:rPr>
          <w:ins w:id="593" w:author="Huawei" w:date="2021-01-14T20:13:00Z"/>
          <w:del w:id="594" w:author="Huawei-r1" w:date="2021-02-01T10:41:00Z"/>
          <w:noProof w:val="0"/>
        </w:rPr>
      </w:pPr>
      <w:ins w:id="595" w:author="Huawei" w:date="2021-01-14T20:13:00Z">
        <w:del w:id="596" w:author="Huawei-r1" w:date="2021-02-01T10:41:00Z">
          <w:r w:rsidDel="003834A3">
            <w:rPr>
              <w:noProof w:val="0"/>
            </w:rPr>
            <w:delText xml:space="preserve">    AssurancePolicy-Multiple:</w:delText>
          </w:r>
        </w:del>
      </w:ins>
    </w:p>
    <w:p w14:paraId="624495DB" w14:textId="01F2D1B8" w:rsidR="00A35B98" w:rsidDel="003834A3" w:rsidRDefault="00A35B98" w:rsidP="00A35B98">
      <w:pPr>
        <w:pStyle w:val="PL"/>
        <w:rPr>
          <w:ins w:id="597" w:author="Huawei" w:date="2021-01-14T20:13:00Z"/>
          <w:del w:id="598" w:author="Huawei-r1" w:date="2021-02-01T10:41:00Z"/>
          <w:noProof w:val="0"/>
        </w:rPr>
      </w:pPr>
      <w:ins w:id="599" w:author="Huawei" w:date="2021-01-14T20:13:00Z">
        <w:del w:id="600" w:author="Huawei-r1" w:date="2021-02-01T10:41:00Z">
          <w:r w:rsidDel="003834A3">
            <w:rPr>
              <w:noProof w:val="0"/>
            </w:rPr>
            <w:delText xml:space="preserve">      type: array</w:delText>
          </w:r>
        </w:del>
      </w:ins>
    </w:p>
    <w:p w14:paraId="7C35CE91" w14:textId="5B642E5F" w:rsidR="00A35B98" w:rsidDel="003834A3" w:rsidRDefault="00A35B98" w:rsidP="00A35B98">
      <w:pPr>
        <w:pStyle w:val="PL"/>
        <w:rPr>
          <w:ins w:id="601" w:author="Huawei" w:date="2021-01-14T20:13:00Z"/>
          <w:del w:id="602" w:author="Huawei-r1" w:date="2021-02-01T10:41:00Z"/>
          <w:noProof w:val="0"/>
        </w:rPr>
      </w:pPr>
      <w:ins w:id="603" w:author="Huawei" w:date="2021-01-14T20:13:00Z">
        <w:del w:id="604" w:author="Huawei-r1" w:date="2021-02-01T10:41:00Z">
          <w:r w:rsidDel="003834A3">
            <w:rPr>
              <w:noProof w:val="0"/>
            </w:rPr>
            <w:delText xml:space="preserve">      items:</w:delText>
          </w:r>
        </w:del>
      </w:ins>
    </w:p>
    <w:p w14:paraId="374292FA" w14:textId="2D53EB00" w:rsidR="00A35B98" w:rsidRDefault="00A35B98" w:rsidP="00A35B98">
      <w:pPr>
        <w:pStyle w:val="PL"/>
        <w:rPr>
          <w:ins w:id="605" w:author="Huawei" w:date="2021-01-14T20:13:00Z"/>
        </w:rPr>
      </w:pPr>
      <w:ins w:id="606" w:author="Huawei" w:date="2021-01-14T20:13:00Z">
        <w:del w:id="607" w:author="Huawei-r1" w:date="2021-02-01T10:41:00Z">
          <w:r w:rsidDel="003834A3">
            <w:delText xml:space="preserve">        $ref: '#/components/schemas/AssurancePolicy-Single'</w:delText>
          </w:r>
        </w:del>
      </w:ins>
    </w:p>
    <w:p w14:paraId="37474F9E" w14:textId="77777777" w:rsidR="00A35B98" w:rsidRPr="00A35B98" w:rsidRDefault="00A35B98" w:rsidP="001A424D">
      <w:pPr>
        <w:pStyle w:val="PL"/>
      </w:pPr>
    </w:p>
    <w:p w14:paraId="4275E81C" w14:textId="77777777" w:rsidR="001A424D" w:rsidRDefault="001A424D" w:rsidP="001A424D">
      <w:pPr>
        <w:pStyle w:val="PL"/>
      </w:pPr>
      <w:r>
        <w:t xml:space="preserve">#------------ Definitions in TS 28.541 for TS 28.623 ----------------------------- </w:t>
      </w:r>
    </w:p>
    <w:p w14:paraId="40563F42" w14:textId="77777777" w:rsidR="001A424D" w:rsidRDefault="001A424D" w:rsidP="001A424D">
      <w:pPr>
        <w:pStyle w:val="PL"/>
      </w:pPr>
    </w:p>
    <w:p w14:paraId="47C58C96" w14:textId="77777777" w:rsidR="001A424D" w:rsidRDefault="001A424D" w:rsidP="001A424D">
      <w:pPr>
        <w:pStyle w:val="PL"/>
      </w:pPr>
      <w:r>
        <w:t xml:space="preserve">    resources-coslaNrm:</w:t>
      </w:r>
    </w:p>
    <w:p w14:paraId="00AF2685" w14:textId="77777777" w:rsidR="001A424D" w:rsidRDefault="001A424D" w:rsidP="001A424D">
      <w:pPr>
        <w:pStyle w:val="PL"/>
      </w:pPr>
      <w:r>
        <w:t xml:space="preserve">      oneOf:</w:t>
      </w:r>
    </w:p>
    <w:p w14:paraId="5A656F7E" w14:textId="77777777" w:rsidR="001A424D" w:rsidRDefault="001A424D" w:rsidP="001A424D">
      <w:pPr>
        <w:pStyle w:val="PL"/>
      </w:pPr>
      <w:r>
        <w:t xml:space="preserve">       - $ref: '#/components/schemas/AssuranceClosedControlLoop-Single'</w:t>
      </w:r>
    </w:p>
    <w:p w14:paraId="007310F1" w14:textId="77777777" w:rsidR="001A424D" w:rsidRDefault="001A424D" w:rsidP="001A424D">
      <w:pPr>
        <w:pStyle w:val="PL"/>
      </w:pPr>
      <w:r>
        <w:t xml:space="preserve">       - $ref: '#/components/schemas/AssuranceGoal-Single'    </w:t>
      </w:r>
    </w:p>
    <w:p w14:paraId="595D9629" w14:textId="77777777" w:rsidR="001A424D" w:rsidRDefault="001A424D" w:rsidP="001A424D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/components/schemas/Subnetwork-Single'</w:t>
      </w:r>
    </w:p>
    <w:p w14:paraId="76568DF7" w14:textId="77777777" w:rsidR="001A424D" w:rsidRDefault="001A424D" w:rsidP="001A424D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/components/schemas/ManagedElement-Single'</w:t>
      </w:r>
    </w:p>
    <w:p w14:paraId="719137AF" w14:textId="77777777" w:rsidR="001A424D" w:rsidRDefault="001A424D" w:rsidP="001A424D">
      <w:pPr>
        <w:pStyle w:val="PL"/>
      </w:pPr>
    </w:p>
    <w:bookmarkEnd w:id="466"/>
    <w:bookmarkEnd w:id="467"/>
    <w:p w14:paraId="31239A77" w14:textId="77777777" w:rsidR="001A424D" w:rsidRPr="00D527CB" w:rsidRDefault="001A424D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715AC7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AF37D" w14:textId="77777777" w:rsidR="00980C55" w:rsidRDefault="00980C55">
      <w:r>
        <w:separator/>
      </w:r>
    </w:p>
  </w:endnote>
  <w:endnote w:type="continuationSeparator" w:id="0">
    <w:p w14:paraId="45434EE7" w14:textId="77777777" w:rsidR="00980C55" w:rsidRDefault="0098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587FE" w14:textId="77777777" w:rsidR="00980C55" w:rsidRDefault="00980C55">
      <w:r>
        <w:separator/>
      </w:r>
    </w:p>
  </w:footnote>
  <w:footnote w:type="continuationSeparator" w:id="0">
    <w:p w14:paraId="5ECD631F" w14:textId="77777777" w:rsidR="00980C55" w:rsidRDefault="0098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1F5BEA" w:rsidRDefault="001F5B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1F5BEA" w:rsidRDefault="001F5B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1F5BEA" w:rsidRDefault="001F5BE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1F5BEA" w:rsidRDefault="001F5BEA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A09"/>
    <w:rsid w:val="00022133"/>
    <w:rsid w:val="00022E4A"/>
    <w:rsid w:val="00036046"/>
    <w:rsid w:val="00037988"/>
    <w:rsid w:val="000417B5"/>
    <w:rsid w:val="00043F7C"/>
    <w:rsid w:val="00047FEF"/>
    <w:rsid w:val="00057969"/>
    <w:rsid w:val="0007190B"/>
    <w:rsid w:val="00071C85"/>
    <w:rsid w:val="00080401"/>
    <w:rsid w:val="00087109"/>
    <w:rsid w:val="0009118A"/>
    <w:rsid w:val="00097986"/>
    <w:rsid w:val="000A6394"/>
    <w:rsid w:val="000B4C4F"/>
    <w:rsid w:val="000B7F47"/>
    <w:rsid w:val="000B7FED"/>
    <w:rsid w:val="000C038A"/>
    <w:rsid w:val="000C313F"/>
    <w:rsid w:val="000C6598"/>
    <w:rsid w:val="000D1F6B"/>
    <w:rsid w:val="000D4E4E"/>
    <w:rsid w:val="000E53AB"/>
    <w:rsid w:val="000F2019"/>
    <w:rsid w:val="000F210F"/>
    <w:rsid w:val="001074A4"/>
    <w:rsid w:val="001228A0"/>
    <w:rsid w:val="001303E0"/>
    <w:rsid w:val="001333F7"/>
    <w:rsid w:val="00145D43"/>
    <w:rsid w:val="00151F11"/>
    <w:rsid w:val="00152046"/>
    <w:rsid w:val="001645B7"/>
    <w:rsid w:val="00164F5A"/>
    <w:rsid w:val="00174582"/>
    <w:rsid w:val="00177A3B"/>
    <w:rsid w:val="00185DCA"/>
    <w:rsid w:val="0019009D"/>
    <w:rsid w:val="00192C46"/>
    <w:rsid w:val="00193483"/>
    <w:rsid w:val="001A08B3"/>
    <w:rsid w:val="001A424D"/>
    <w:rsid w:val="001A4EC1"/>
    <w:rsid w:val="001A7B60"/>
    <w:rsid w:val="001B52F0"/>
    <w:rsid w:val="001B6AB4"/>
    <w:rsid w:val="001B7A65"/>
    <w:rsid w:val="001B7AB6"/>
    <w:rsid w:val="001C31EB"/>
    <w:rsid w:val="001C5331"/>
    <w:rsid w:val="001C60F5"/>
    <w:rsid w:val="001D16CF"/>
    <w:rsid w:val="001E1F50"/>
    <w:rsid w:val="001E41F3"/>
    <w:rsid w:val="001E60AB"/>
    <w:rsid w:val="001F5BEA"/>
    <w:rsid w:val="00211B53"/>
    <w:rsid w:val="00225934"/>
    <w:rsid w:val="0026004D"/>
    <w:rsid w:val="002640DD"/>
    <w:rsid w:val="00267CC1"/>
    <w:rsid w:val="0027136E"/>
    <w:rsid w:val="00275D12"/>
    <w:rsid w:val="00284FEB"/>
    <w:rsid w:val="002860C4"/>
    <w:rsid w:val="00286D51"/>
    <w:rsid w:val="002874A2"/>
    <w:rsid w:val="002970E1"/>
    <w:rsid w:val="002B0EA4"/>
    <w:rsid w:val="002B5741"/>
    <w:rsid w:val="002B5EFB"/>
    <w:rsid w:val="002B6286"/>
    <w:rsid w:val="002D1287"/>
    <w:rsid w:val="002D39AE"/>
    <w:rsid w:val="002D5908"/>
    <w:rsid w:val="002E1AF0"/>
    <w:rsid w:val="002F3B05"/>
    <w:rsid w:val="002F775A"/>
    <w:rsid w:val="00305409"/>
    <w:rsid w:val="003063A2"/>
    <w:rsid w:val="003070D5"/>
    <w:rsid w:val="003124B8"/>
    <w:rsid w:val="00315F90"/>
    <w:rsid w:val="00322390"/>
    <w:rsid w:val="00325AC6"/>
    <w:rsid w:val="003260A3"/>
    <w:rsid w:val="0033345D"/>
    <w:rsid w:val="0033478A"/>
    <w:rsid w:val="003609EF"/>
    <w:rsid w:val="0036231A"/>
    <w:rsid w:val="003702D4"/>
    <w:rsid w:val="00371525"/>
    <w:rsid w:val="00374DD4"/>
    <w:rsid w:val="003834A3"/>
    <w:rsid w:val="00394A4C"/>
    <w:rsid w:val="00394C62"/>
    <w:rsid w:val="00394EA4"/>
    <w:rsid w:val="00395FA0"/>
    <w:rsid w:val="00397D09"/>
    <w:rsid w:val="003A0CB2"/>
    <w:rsid w:val="003A2069"/>
    <w:rsid w:val="003C4993"/>
    <w:rsid w:val="003D4D66"/>
    <w:rsid w:val="003D786C"/>
    <w:rsid w:val="003E1A36"/>
    <w:rsid w:val="003E3ABB"/>
    <w:rsid w:val="003F06E4"/>
    <w:rsid w:val="003F2334"/>
    <w:rsid w:val="00400822"/>
    <w:rsid w:val="0040761E"/>
    <w:rsid w:val="00410362"/>
    <w:rsid w:val="00410371"/>
    <w:rsid w:val="00412437"/>
    <w:rsid w:val="004242F1"/>
    <w:rsid w:val="00441A4B"/>
    <w:rsid w:val="0044505A"/>
    <w:rsid w:val="00446203"/>
    <w:rsid w:val="00451D32"/>
    <w:rsid w:val="00452940"/>
    <w:rsid w:val="00492B94"/>
    <w:rsid w:val="004A233D"/>
    <w:rsid w:val="004B1B4F"/>
    <w:rsid w:val="004B7014"/>
    <w:rsid w:val="004B75B7"/>
    <w:rsid w:val="004D1CA9"/>
    <w:rsid w:val="004D2B00"/>
    <w:rsid w:val="004D442D"/>
    <w:rsid w:val="004E2589"/>
    <w:rsid w:val="004F135D"/>
    <w:rsid w:val="004F7931"/>
    <w:rsid w:val="005032E0"/>
    <w:rsid w:val="005062D0"/>
    <w:rsid w:val="0051580D"/>
    <w:rsid w:val="00520DBD"/>
    <w:rsid w:val="00530ACD"/>
    <w:rsid w:val="00534321"/>
    <w:rsid w:val="00536D82"/>
    <w:rsid w:val="00536F43"/>
    <w:rsid w:val="00540901"/>
    <w:rsid w:val="005415A4"/>
    <w:rsid w:val="00545A00"/>
    <w:rsid w:val="00547111"/>
    <w:rsid w:val="00552E73"/>
    <w:rsid w:val="0058405E"/>
    <w:rsid w:val="00592D74"/>
    <w:rsid w:val="005A1254"/>
    <w:rsid w:val="005A33F4"/>
    <w:rsid w:val="005A4BA7"/>
    <w:rsid w:val="005A64AF"/>
    <w:rsid w:val="005B0A6C"/>
    <w:rsid w:val="005B60AF"/>
    <w:rsid w:val="005C05A0"/>
    <w:rsid w:val="005C489D"/>
    <w:rsid w:val="005E105F"/>
    <w:rsid w:val="005E2C44"/>
    <w:rsid w:val="005F1550"/>
    <w:rsid w:val="005F2FC3"/>
    <w:rsid w:val="00602537"/>
    <w:rsid w:val="00614BBC"/>
    <w:rsid w:val="00616C1E"/>
    <w:rsid w:val="00621188"/>
    <w:rsid w:val="00621A2B"/>
    <w:rsid w:val="006257ED"/>
    <w:rsid w:val="0063593C"/>
    <w:rsid w:val="00636D19"/>
    <w:rsid w:val="0063727C"/>
    <w:rsid w:val="00646458"/>
    <w:rsid w:val="006524E4"/>
    <w:rsid w:val="00657BBF"/>
    <w:rsid w:val="00673224"/>
    <w:rsid w:val="00676957"/>
    <w:rsid w:val="00685FA7"/>
    <w:rsid w:val="00694D6F"/>
    <w:rsid w:val="00695808"/>
    <w:rsid w:val="006B00C1"/>
    <w:rsid w:val="006B46FB"/>
    <w:rsid w:val="006C3745"/>
    <w:rsid w:val="006C5AFF"/>
    <w:rsid w:val="006E21FB"/>
    <w:rsid w:val="006E2489"/>
    <w:rsid w:val="006E25EE"/>
    <w:rsid w:val="006F5C43"/>
    <w:rsid w:val="007034C8"/>
    <w:rsid w:val="00704735"/>
    <w:rsid w:val="00715AC7"/>
    <w:rsid w:val="00716F5D"/>
    <w:rsid w:val="0073073B"/>
    <w:rsid w:val="00756009"/>
    <w:rsid w:val="0076470C"/>
    <w:rsid w:val="0076514E"/>
    <w:rsid w:val="00773089"/>
    <w:rsid w:val="00775F93"/>
    <w:rsid w:val="007819A4"/>
    <w:rsid w:val="007866A2"/>
    <w:rsid w:val="00792342"/>
    <w:rsid w:val="00792C4D"/>
    <w:rsid w:val="007977A8"/>
    <w:rsid w:val="00797915"/>
    <w:rsid w:val="007A7EBA"/>
    <w:rsid w:val="007B512A"/>
    <w:rsid w:val="007C2097"/>
    <w:rsid w:val="007C5655"/>
    <w:rsid w:val="007C7932"/>
    <w:rsid w:val="007D4979"/>
    <w:rsid w:val="007D6A07"/>
    <w:rsid w:val="007D6DB3"/>
    <w:rsid w:val="007E4AF2"/>
    <w:rsid w:val="007F0C5B"/>
    <w:rsid w:val="007F550A"/>
    <w:rsid w:val="007F6B63"/>
    <w:rsid w:val="007F7259"/>
    <w:rsid w:val="008040A8"/>
    <w:rsid w:val="008161EA"/>
    <w:rsid w:val="008279FA"/>
    <w:rsid w:val="00833BA0"/>
    <w:rsid w:val="00835F33"/>
    <w:rsid w:val="008377AA"/>
    <w:rsid w:val="00842BD3"/>
    <w:rsid w:val="0085179B"/>
    <w:rsid w:val="008626E7"/>
    <w:rsid w:val="00870EE7"/>
    <w:rsid w:val="0087384A"/>
    <w:rsid w:val="008863B9"/>
    <w:rsid w:val="00887691"/>
    <w:rsid w:val="00887853"/>
    <w:rsid w:val="008A45A6"/>
    <w:rsid w:val="008B2ADC"/>
    <w:rsid w:val="008F40EB"/>
    <w:rsid w:val="008F686C"/>
    <w:rsid w:val="00901447"/>
    <w:rsid w:val="009023CC"/>
    <w:rsid w:val="0090359F"/>
    <w:rsid w:val="00907EF5"/>
    <w:rsid w:val="009148DE"/>
    <w:rsid w:val="009219E7"/>
    <w:rsid w:val="00930C40"/>
    <w:rsid w:val="00936DD4"/>
    <w:rsid w:val="00941E30"/>
    <w:rsid w:val="00944931"/>
    <w:rsid w:val="00952DD2"/>
    <w:rsid w:val="00971CD3"/>
    <w:rsid w:val="009777D9"/>
    <w:rsid w:val="00980C55"/>
    <w:rsid w:val="00984516"/>
    <w:rsid w:val="00991B88"/>
    <w:rsid w:val="00992E3B"/>
    <w:rsid w:val="009A0FC1"/>
    <w:rsid w:val="009A5753"/>
    <w:rsid w:val="009A579D"/>
    <w:rsid w:val="009B6E44"/>
    <w:rsid w:val="009B724D"/>
    <w:rsid w:val="009C75ED"/>
    <w:rsid w:val="009D61B9"/>
    <w:rsid w:val="009E1B71"/>
    <w:rsid w:val="009E3297"/>
    <w:rsid w:val="009E3980"/>
    <w:rsid w:val="009F2FE4"/>
    <w:rsid w:val="009F3990"/>
    <w:rsid w:val="009F734F"/>
    <w:rsid w:val="00A0146C"/>
    <w:rsid w:val="00A1421D"/>
    <w:rsid w:val="00A16472"/>
    <w:rsid w:val="00A23197"/>
    <w:rsid w:val="00A246B6"/>
    <w:rsid w:val="00A35B98"/>
    <w:rsid w:val="00A4303B"/>
    <w:rsid w:val="00A471AA"/>
    <w:rsid w:val="00A47E70"/>
    <w:rsid w:val="00A50CF0"/>
    <w:rsid w:val="00A56E94"/>
    <w:rsid w:val="00A64F55"/>
    <w:rsid w:val="00A654B3"/>
    <w:rsid w:val="00A67C5B"/>
    <w:rsid w:val="00A71674"/>
    <w:rsid w:val="00A71DEF"/>
    <w:rsid w:val="00A7671C"/>
    <w:rsid w:val="00A77081"/>
    <w:rsid w:val="00A8032F"/>
    <w:rsid w:val="00A93C3E"/>
    <w:rsid w:val="00A944CD"/>
    <w:rsid w:val="00A956A0"/>
    <w:rsid w:val="00AA2CBC"/>
    <w:rsid w:val="00AC5820"/>
    <w:rsid w:val="00AC5A8F"/>
    <w:rsid w:val="00AD1130"/>
    <w:rsid w:val="00AD1CD8"/>
    <w:rsid w:val="00AD535E"/>
    <w:rsid w:val="00B05BA0"/>
    <w:rsid w:val="00B06A4F"/>
    <w:rsid w:val="00B15D69"/>
    <w:rsid w:val="00B21097"/>
    <w:rsid w:val="00B2345B"/>
    <w:rsid w:val="00B258BB"/>
    <w:rsid w:val="00B419A1"/>
    <w:rsid w:val="00B42BA4"/>
    <w:rsid w:val="00B43DA1"/>
    <w:rsid w:val="00B51AD0"/>
    <w:rsid w:val="00B54D24"/>
    <w:rsid w:val="00B55CF3"/>
    <w:rsid w:val="00B62AC8"/>
    <w:rsid w:val="00B67B97"/>
    <w:rsid w:val="00B74D76"/>
    <w:rsid w:val="00B7682D"/>
    <w:rsid w:val="00B8774C"/>
    <w:rsid w:val="00B91DF2"/>
    <w:rsid w:val="00B92AA8"/>
    <w:rsid w:val="00B95B7B"/>
    <w:rsid w:val="00B968C8"/>
    <w:rsid w:val="00BA3EC5"/>
    <w:rsid w:val="00BA51D9"/>
    <w:rsid w:val="00BA78AE"/>
    <w:rsid w:val="00BB0955"/>
    <w:rsid w:val="00BB5DFC"/>
    <w:rsid w:val="00BC0F6E"/>
    <w:rsid w:val="00BC38A1"/>
    <w:rsid w:val="00BC7987"/>
    <w:rsid w:val="00BD279D"/>
    <w:rsid w:val="00BD4C4F"/>
    <w:rsid w:val="00BD6BB8"/>
    <w:rsid w:val="00BE3165"/>
    <w:rsid w:val="00BE6EDE"/>
    <w:rsid w:val="00C1253E"/>
    <w:rsid w:val="00C12691"/>
    <w:rsid w:val="00C1762D"/>
    <w:rsid w:val="00C17E7A"/>
    <w:rsid w:val="00C41F67"/>
    <w:rsid w:val="00C447F2"/>
    <w:rsid w:val="00C66BA2"/>
    <w:rsid w:val="00C77B99"/>
    <w:rsid w:val="00C800B5"/>
    <w:rsid w:val="00C82358"/>
    <w:rsid w:val="00C82777"/>
    <w:rsid w:val="00C955F4"/>
    <w:rsid w:val="00C95985"/>
    <w:rsid w:val="00C95CB8"/>
    <w:rsid w:val="00CA1B4C"/>
    <w:rsid w:val="00CA6520"/>
    <w:rsid w:val="00CA709F"/>
    <w:rsid w:val="00CB345D"/>
    <w:rsid w:val="00CB69D1"/>
    <w:rsid w:val="00CC5026"/>
    <w:rsid w:val="00CC68D0"/>
    <w:rsid w:val="00CE046F"/>
    <w:rsid w:val="00CE5C76"/>
    <w:rsid w:val="00D03F9A"/>
    <w:rsid w:val="00D0684B"/>
    <w:rsid w:val="00D06D51"/>
    <w:rsid w:val="00D101B2"/>
    <w:rsid w:val="00D140D6"/>
    <w:rsid w:val="00D24991"/>
    <w:rsid w:val="00D311A7"/>
    <w:rsid w:val="00D34927"/>
    <w:rsid w:val="00D41483"/>
    <w:rsid w:val="00D43E62"/>
    <w:rsid w:val="00D446B9"/>
    <w:rsid w:val="00D454B1"/>
    <w:rsid w:val="00D50255"/>
    <w:rsid w:val="00D5041A"/>
    <w:rsid w:val="00D512CE"/>
    <w:rsid w:val="00D527CB"/>
    <w:rsid w:val="00D57DA9"/>
    <w:rsid w:val="00D644A5"/>
    <w:rsid w:val="00D66520"/>
    <w:rsid w:val="00D7212E"/>
    <w:rsid w:val="00D74230"/>
    <w:rsid w:val="00D76B99"/>
    <w:rsid w:val="00D8197A"/>
    <w:rsid w:val="00D847CD"/>
    <w:rsid w:val="00D858C9"/>
    <w:rsid w:val="00DA2212"/>
    <w:rsid w:val="00DB1C99"/>
    <w:rsid w:val="00DB37FB"/>
    <w:rsid w:val="00DC25C0"/>
    <w:rsid w:val="00DC63CF"/>
    <w:rsid w:val="00DD495D"/>
    <w:rsid w:val="00DE0274"/>
    <w:rsid w:val="00DE10B0"/>
    <w:rsid w:val="00DE34CF"/>
    <w:rsid w:val="00DF1A22"/>
    <w:rsid w:val="00E017A9"/>
    <w:rsid w:val="00E025EB"/>
    <w:rsid w:val="00E13F3D"/>
    <w:rsid w:val="00E14076"/>
    <w:rsid w:val="00E144B7"/>
    <w:rsid w:val="00E21496"/>
    <w:rsid w:val="00E21C16"/>
    <w:rsid w:val="00E30781"/>
    <w:rsid w:val="00E34898"/>
    <w:rsid w:val="00E34FFF"/>
    <w:rsid w:val="00E452A9"/>
    <w:rsid w:val="00E55D87"/>
    <w:rsid w:val="00E60E68"/>
    <w:rsid w:val="00E648C5"/>
    <w:rsid w:val="00E67B3A"/>
    <w:rsid w:val="00E75D0B"/>
    <w:rsid w:val="00E7628B"/>
    <w:rsid w:val="00E97740"/>
    <w:rsid w:val="00EA4212"/>
    <w:rsid w:val="00EB0552"/>
    <w:rsid w:val="00EB09B7"/>
    <w:rsid w:val="00EB2DFC"/>
    <w:rsid w:val="00EC7EE6"/>
    <w:rsid w:val="00EE068D"/>
    <w:rsid w:val="00EE7D7C"/>
    <w:rsid w:val="00EF5192"/>
    <w:rsid w:val="00EF7C12"/>
    <w:rsid w:val="00F02F98"/>
    <w:rsid w:val="00F0622C"/>
    <w:rsid w:val="00F15A6D"/>
    <w:rsid w:val="00F22732"/>
    <w:rsid w:val="00F24DF5"/>
    <w:rsid w:val="00F25D98"/>
    <w:rsid w:val="00F27CEF"/>
    <w:rsid w:val="00F300FB"/>
    <w:rsid w:val="00F309F9"/>
    <w:rsid w:val="00F57C31"/>
    <w:rsid w:val="00F611BA"/>
    <w:rsid w:val="00F6566D"/>
    <w:rsid w:val="00F74A0E"/>
    <w:rsid w:val="00F76A0B"/>
    <w:rsid w:val="00F840D8"/>
    <w:rsid w:val="00F8549D"/>
    <w:rsid w:val="00F92F62"/>
    <w:rsid w:val="00F96873"/>
    <w:rsid w:val="00FA1103"/>
    <w:rsid w:val="00FA3BE2"/>
    <w:rsid w:val="00FB5808"/>
    <w:rsid w:val="00FB6386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804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804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804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1A424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__1.doc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6781-3FA1-40FF-8C9C-A041795F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580</TotalTime>
  <Pages>1</Pages>
  <Words>3371</Words>
  <Characters>19216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259</cp:revision>
  <cp:lastPrinted>1899-12-31T23:00:00Z</cp:lastPrinted>
  <dcterms:created xsi:type="dcterms:W3CDTF">2020-08-26T07:09:00Z</dcterms:created>
  <dcterms:modified xsi:type="dcterms:W3CDTF">2021-02-01T06:52:00Z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(3)QYqflW/jBswsOrgnGfLfMDfR6chbY3fpHuf7h7SB+OhNNUmxeGugrsFjRS2ZWHlXWswXdQfl
TXRG0lFgsWTZVhAhjSiNPv4Qk6d0++uVBMrbc+Tbadq62zTeQjE5zZncEzkZ78VBkVAD7YA0
R9yd81yzMbRFe6RDbRHEfXZPWS5Au7R2E9ehHDCqEPielQtga8l9esTY3lTpzSFPvZpxS5ST
ZtA/aabZUzXKnmWhqW</vt:lpwstr>
  </property>
  <property fmtid="{D5CDD505-2E9C-101B-9397-08002B2CF9AE}" pid="22" name="_2015_ms_pID_7253431">
    <vt:lpwstr>EvuDz34EzRZwo47pZMBgSAXxZ2MYBAnBVfhyGKJ01TsH4m//MxZYDH
tjuJWgsha5ntOyuOgt9kIYu5snhpkM/H3Dq+mgbihcntGQSEx2625mcF8BF3jwYouTRHZ63Y
NgNdXUKkG+bjD/cU2mMdpsUNZa+p5aHFIezwcLbgyw9LktxkdwgMHtjQahu/GIwn8OVL4D7+
ol3ng5t5icNvxhy2VAEo+FJ254QvOQCbCXp0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