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19D042" w14:textId="6759D615" w:rsidR="00C17453" w:rsidRDefault="00C17453" w:rsidP="00C1745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#13</w:t>
      </w:r>
      <w:r w:rsidR="00E253D9">
        <w:rPr>
          <w:b/>
          <w:noProof/>
          <w:sz w:val="24"/>
        </w:rPr>
        <w:t>5</w:t>
      </w:r>
      <w:r>
        <w:rPr>
          <w:b/>
          <w:noProof/>
          <w:sz w:val="24"/>
        </w:rPr>
        <w:t>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</w:t>
      </w:r>
      <w:r w:rsidR="00E253D9">
        <w:rPr>
          <w:b/>
          <w:i/>
          <w:noProof/>
          <w:sz w:val="28"/>
        </w:rPr>
        <w:t>11</w:t>
      </w:r>
      <w:r w:rsidR="00A37E35">
        <w:rPr>
          <w:b/>
          <w:i/>
          <w:noProof/>
          <w:sz w:val="28"/>
        </w:rPr>
        <w:t>106</w:t>
      </w:r>
      <w:ins w:id="0" w:author="TEF_rev1" w:date="2021-01-28T12:58:00Z">
        <w:r w:rsidR="00BB6B2D">
          <w:rPr>
            <w:b/>
            <w:i/>
            <w:noProof/>
            <w:sz w:val="28"/>
          </w:rPr>
          <w:t>rev</w:t>
        </w:r>
      </w:ins>
      <w:ins w:id="1" w:author="TEF_rev2" w:date="2021-01-31T08:56:00Z">
        <w:r w:rsidR="002134A3">
          <w:rPr>
            <w:b/>
            <w:i/>
            <w:noProof/>
            <w:sz w:val="28"/>
          </w:rPr>
          <w:t>2</w:t>
        </w:r>
      </w:ins>
      <w:ins w:id="2" w:author="TEF_rev1" w:date="2021-01-28T12:58:00Z">
        <w:del w:id="3" w:author="TEF_rev2" w:date="2021-01-31T08:56:00Z">
          <w:r w:rsidR="00BB6B2D" w:rsidDel="002134A3">
            <w:rPr>
              <w:b/>
              <w:i/>
              <w:noProof/>
              <w:sz w:val="28"/>
            </w:rPr>
            <w:delText>1</w:delText>
          </w:r>
        </w:del>
      </w:ins>
    </w:p>
    <w:p w14:paraId="71574858" w14:textId="40A1771B" w:rsidR="0010401F" w:rsidRDefault="00C17453" w:rsidP="00C17453">
      <w:pPr>
        <w:pStyle w:val="CRCoverPage"/>
        <w:outlineLvl w:val="0"/>
        <w:rPr>
          <w:rFonts w:cs="Arial"/>
          <w:b/>
          <w:sz w:val="24"/>
        </w:rPr>
      </w:pPr>
      <w:r>
        <w:rPr>
          <w:b/>
          <w:noProof/>
          <w:sz w:val="24"/>
        </w:rPr>
        <w:t>e-meeting</w:t>
      </w:r>
      <w:r w:rsidR="002D31FB">
        <w:rPr>
          <w:b/>
          <w:noProof/>
          <w:sz w:val="24"/>
        </w:rPr>
        <w:t>,</w:t>
      </w:r>
      <w:r>
        <w:rPr>
          <w:b/>
          <w:noProof/>
          <w:sz w:val="24"/>
        </w:rPr>
        <w:t xml:space="preserve"> </w:t>
      </w:r>
      <w:r w:rsidR="00E253D9">
        <w:rPr>
          <w:b/>
          <w:noProof/>
          <w:sz w:val="24"/>
        </w:rPr>
        <w:t>2</w:t>
      </w:r>
      <w:r w:rsidR="002D31FB">
        <w:rPr>
          <w:b/>
          <w:noProof/>
          <w:sz w:val="24"/>
        </w:rPr>
        <w:t>5</w:t>
      </w:r>
      <w:r w:rsidR="002D31FB">
        <w:rPr>
          <w:b/>
          <w:noProof/>
          <w:sz w:val="24"/>
          <w:vertAlign w:val="superscript"/>
        </w:rPr>
        <w:t xml:space="preserve"> </w:t>
      </w:r>
      <w:r w:rsidR="002D31FB">
        <w:rPr>
          <w:b/>
          <w:noProof/>
          <w:sz w:val="24"/>
        </w:rPr>
        <w:t>January – 3</w:t>
      </w:r>
      <w:r>
        <w:rPr>
          <w:b/>
          <w:noProof/>
          <w:sz w:val="24"/>
        </w:rPr>
        <w:t xml:space="preserve"> </w:t>
      </w:r>
      <w:r w:rsidR="002D31FB">
        <w:rPr>
          <w:b/>
          <w:noProof/>
          <w:sz w:val="24"/>
        </w:rPr>
        <w:t xml:space="preserve">February </w:t>
      </w:r>
      <w:r>
        <w:rPr>
          <w:b/>
          <w:noProof/>
          <w:sz w:val="24"/>
        </w:rPr>
        <w:t>202</w:t>
      </w:r>
      <w:r w:rsidR="002D31FB">
        <w:rPr>
          <w:b/>
          <w:noProof/>
          <w:sz w:val="24"/>
        </w:rPr>
        <w:t>1</w:t>
      </w:r>
      <w:r w:rsidR="00407A43">
        <w:rPr>
          <w:b/>
          <w:noProof/>
          <w:sz w:val="24"/>
        </w:rPr>
        <w:tab/>
      </w:r>
      <w:r w:rsidR="00184B6F">
        <w:rPr>
          <w:b/>
          <w:noProof/>
          <w:sz w:val="24"/>
        </w:rPr>
        <w:tab/>
      </w:r>
      <w:r w:rsidR="00184B6F">
        <w:rPr>
          <w:b/>
          <w:noProof/>
          <w:sz w:val="24"/>
        </w:rPr>
        <w:tab/>
      </w:r>
      <w:r w:rsidR="00184B6F">
        <w:rPr>
          <w:b/>
          <w:noProof/>
          <w:sz w:val="24"/>
        </w:rPr>
        <w:tab/>
      </w:r>
      <w:r w:rsidR="00B350D8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</w:p>
    <w:p w14:paraId="0F1A135F" w14:textId="77777777" w:rsidR="00DC5C71" w:rsidRDefault="00DC5C71" w:rsidP="00DC5C71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7665E825" w14:textId="053E62DF" w:rsidR="00DC5C71" w:rsidRPr="007232C8" w:rsidRDefault="00DC5C71" w:rsidP="00DC5C71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eastAsia="Yu Mincho" w:hAnsi="Arial"/>
          <w:b/>
          <w:lang w:val="en-US" w:eastAsia="ja-JP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>
        <w:rPr>
          <w:rFonts w:ascii="Arial" w:eastAsia="Yu Mincho" w:hAnsi="Arial"/>
          <w:b/>
          <w:lang w:val="en-US" w:eastAsia="ja-JP"/>
        </w:rPr>
        <w:t>Telefónica S.A.</w:t>
      </w:r>
    </w:p>
    <w:p w14:paraId="3E87BBF7" w14:textId="3078D6D5" w:rsidR="00DC5C71" w:rsidRDefault="00DC5C71" w:rsidP="00DC5C71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E253D9">
        <w:rPr>
          <w:rFonts w:ascii="Arial" w:hAnsi="Arial" w:cs="Arial"/>
          <w:b/>
        </w:rPr>
        <w:t>pCR 28.557 Add CAG management</w:t>
      </w:r>
    </w:p>
    <w:p w14:paraId="7842DB8D" w14:textId="01C5C1B2" w:rsidR="00DC5C71" w:rsidRDefault="00DC5C71" w:rsidP="00DC5C71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 w:rsidR="00A37E35">
        <w:rPr>
          <w:rFonts w:ascii="Arial" w:hAnsi="Arial"/>
          <w:b/>
          <w:lang w:eastAsia="zh-CN"/>
        </w:rPr>
        <w:t>Approval</w:t>
      </w:r>
      <w:r w:rsidR="00A37E35" w:rsidDel="00C9549B">
        <w:rPr>
          <w:rFonts w:ascii="Arial" w:hAnsi="Arial"/>
          <w:b/>
          <w:lang w:eastAsia="zh-CN"/>
        </w:rPr>
        <w:t xml:space="preserve"> </w:t>
      </w:r>
    </w:p>
    <w:p w14:paraId="37EDB4D9" w14:textId="2968167C" w:rsidR="00DC5C71" w:rsidRDefault="00DC5C71" w:rsidP="00DC5C71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 w:rsidRPr="00BC2E12">
        <w:rPr>
          <w:rFonts w:ascii="Arial" w:hAnsi="Arial"/>
          <w:b/>
        </w:rPr>
        <w:t>Agenda Item:</w:t>
      </w:r>
      <w:r w:rsidRPr="00BC2E12">
        <w:rPr>
          <w:rFonts w:ascii="Arial" w:hAnsi="Arial"/>
          <w:b/>
        </w:rPr>
        <w:tab/>
      </w:r>
      <w:r w:rsidR="00C9549B">
        <w:rPr>
          <w:rFonts w:ascii="Arial" w:hAnsi="Arial"/>
          <w:b/>
        </w:rPr>
        <w:t>6.4.</w:t>
      </w:r>
      <w:r w:rsidR="00A37E35">
        <w:rPr>
          <w:rFonts w:ascii="Arial" w:hAnsi="Arial"/>
          <w:b/>
        </w:rPr>
        <w:t>1</w:t>
      </w:r>
    </w:p>
    <w:p w14:paraId="3B85B787" w14:textId="77777777" w:rsidR="00C022E3" w:rsidRDefault="00C022E3">
      <w:pPr>
        <w:pStyle w:val="Heading1"/>
      </w:pPr>
      <w:r>
        <w:t>1</w:t>
      </w:r>
      <w:r>
        <w:tab/>
        <w:t>Decision/action requested</w:t>
      </w:r>
    </w:p>
    <w:p w14:paraId="2D338823" w14:textId="77777777" w:rsidR="00C41BAE" w:rsidRDefault="00C41BAE" w:rsidP="00C41B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Discuss and approve on the proposal</w:t>
      </w:r>
    </w:p>
    <w:p w14:paraId="598B0212" w14:textId="77777777" w:rsidR="00C022E3" w:rsidRDefault="00C022E3">
      <w:pPr>
        <w:pStyle w:val="Heading1"/>
      </w:pPr>
      <w:r>
        <w:t>2</w:t>
      </w:r>
      <w:r>
        <w:tab/>
        <w:t>References</w:t>
      </w:r>
    </w:p>
    <w:p w14:paraId="56904410" w14:textId="77777777" w:rsidR="00FD0AA2" w:rsidRDefault="00FD0AA2" w:rsidP="00FD0AA2">
      <w:pPr>
        <w:pStyle w:val="Reference"/>
      </w:pPr>
      <w:r>
        <w:t>[1]</w:t>
      </w:r>
      <w:r>
        <w:tab/>
        <w:t xml:space="preserve">TS 28.557 </w:t>
      </w:r>
      <w:r w:rsidRPr="00E24160">
        <w:t>Management of non-public networks; Stage 1 and stage 2</w:t>
      </w:r>
      <w:r>
        <w:t xml:space="preserve"> v0.2.0</w:t>
      </w:r>
    </w:p>
    <w:p w14:paraId="77900A6D" w14:textId="77777777" w:rsidR="00FD0AA2" w:rsidRDefault="00FD0AA2" w:rsidP="00FD0AA2">
      <w:pPr>
        <w:pStyle w:val="Reference"/>
      </w:pPr>
      <w:r>
        <w:t>[2]</w:t>
      </w:r>
      <w:r>
        <w:tab/>
        <w:t>TS 23.501 System architecture for the 5G System (5GS); Stage 2 v16.7.0</w:t>
      </w:r>
    </w:p>
    <w:p w14:paraId="24B86B24" w14:textId="77777777" w:rsidR="00C022E3" w:rsidRDefault="00C022E3">
      <w:pPr>
        <w:pStyle w:val="Heading1"/>
      </w:pPr>
      <w:r>
        <w:t>3</w:t>
      </w:r>
      <w:r>
        <w:tab/>
        <w:t>Rationale</w:t>
      </w:r>
    </w:p>
    <w:p w14:paraId="73DFB029" w14:textId="0CD1BF6A" w:rsidR="002134A3" w:rsidRDefault="00BE5BF5" w:rsidP="00B02712">
      <w:pPr>
        <w:rPr>
          <w:lang w:eastAsia="zh-CN"/>
        </w:rPr>
      </w:pPr>
      <w:ins w:id="4" w:author="TEF_rev1" w:date="2021-01-28T13:09:00Z">
        <w:r>
          <w:rPr>
            <w:lang w:eastAsia="zh-CN"/>
          </w:rPr>
          <w:t xml:space="preserve">CAG is defined in [2] and its management in PNI-NPN scenarios should be considered in [1]. </w:t>
        </w:r>
      </w:ins>
      <w:del w:id="5" w:author="TEF_rev1" w:date="2021-01-28T13:09:00Z">
        <w:r w:rsidR="00B02712" w:rsidDel="00BE5BF5">
          <w:rPr>
            <w:lang w:eastAsia="zh-CN"/>
          </w:rPr>
          <w:delText>It is proposed</w:delText>
        </w:r>
      </w:del>
      <w:ins w:id="6" w:author="TEF_rev1" w:date="2021-01-28T13:09:00Z">
        <w:r>
          <w:rPr>
            <w:lang w:eastAsia="zh-CN"/>
          </w:rPr>
          <w:t>In this</w:t>
        </w:r>
      </w:ins>
      <w:ins w:id="7" w:author="TEF_rev1" w:date="2021-01-28T13:10:00Z">
        <w:r>
          <w:rPr>
            <w:lang w:eastAsia="zh-CN"/>
          </w:rPr>
          <w:t xml:space="preserve"> contribution, it is proosed</w:t>
        </w:r>
      </w:ins>
      <w:r w:rsidR="00B02712">
        <w:rPr>
          <w:lang w:eastAsia="zh-CN"/>
        </w:rPr>
        <w:t xml:space="preserve"> to add concept of </w:t>
      </w:r>
      <w:r w:rsidR="00C41BAE">
        <w:rPr>
          <w:lang w:eastAsia="zh-CN"/>
        </w:rPr>
        <w:t xml:space="preserve">CAG </w:t>
      </w:r>
      <w:r w:rsidR="00B02712">
        <w:rPr>
          <w:lang w:eastAsia="zh-CN"/>
        </w:rPr>
        <w:t>m</w:t>
      </w:r>
      <w:r w:rsidR="00B02712" w:rsidRPr="00144AF9">
        <w:rPr>
          <w:lang w:eastAsia="zh-CN"/>
        </w:rPr>
        <w:t xml:space="preserve">anagement </w:t>
      </w:r>
      <w:r w:rsidR="00C41BAE">
        <w:rPr>
          <w:lang w:eastAsia="zh-CN"/>
        </w:rPr>
        <w:t xml:space="preserve">in public integrated network </w:t>
      </w:r>
      <w:r w:rsidR="00B02712" w:rsidRPr="00144AF9">
        <w:rPr>
          <w:lang w:eastAsia="zh-CN"/>
        </w:rPr>
        <w:t xml:space="preserve">non-public networks </w:t>
      </w:r>
      <w:r w:rsidR="00B02712">
        <w:rPr>
          <w:lang w:eastAsia="zh-CN"/>
        </w:rPr>
        <w:t>in draft TS 28.557 [1]</w:t>
      </w:r>
      <w:r w:rsidR="00C41BAE">
        <w:rPr>
          <w:lang w:eastAsia="zh-CN"/>
        </w:rPr>
        <w:t xml:space="preserve">. </w:t>
      </w:r>
    </w:p>
    <w:p w14:paraId="654604C8" w14:textId="77777777" w:rsidR="00C022E3" w:rsidRDefault="00C022E3">
      <w:pPr>
        <w:pStyle w:val="Heading1"/>
      </w:pPr>
      <w:r>
        <w:t>4</w:t>
      </w:r>
      <w:r>
        <w:tab/>
        <w:t>Detailed proposal</w:t>
      </w:r>
    </w:p>
    <w:p w14:paraId="4368284C" w14:textId="65A8FFE0" w:rsidR="003F08D9" w:rsidRDefault="003F08D9" w:rsidP="003F08D9">
      <w:pPr>
        <w:rPr>
          <w:ins w:id="8" w:author="TEF_rev2" w:date="2021-01-31T08:56:00Z"/>
        </w:rPr>
      </w:pPr>
      <w:r>
        <w:t xml:space="preserve">This document proposes the </w:t>
      </w:r>
      <w:r w:rsidRPr="00495C1E">
        <w:rPr>
          <w:noProof/>
        </w:rPr>
        <w:t>following</w:t>
      </w:r>
      <w:r>
        <w:t xml:space="preserve"> changes in TS 28</w:t>
      </w:r>
      <w:r>
        <w:rPr>
          <w:lang w:val="en-US"/>
        </w:rPr>
        <w:t>.557 [1]</w:t>
      </w:r>
      <w:r>
        <w:t>.</w:t>
      </w:r>
    </w:p>
    <w:p w14:paraId="1F6D2153" w14:textId="2444B21D" w:rsidR="002134A3" w:rsidRDefault="002134A3" w:rsidP="003F08D9">
      <w:ins w:id="9" w:author="TEF_rev2" w:date="2021-01-31T08:56:00Z">
        <w:r>
          <w:t>rev2: Address ORANGE comments (29/01)</w:t>
        </w:r>
      </w:ins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3F08D9" w:rsidRPr="00477531" w14:paraId="34B7308E" w14:textId="77777777" w:rsidTr="00EC0F20">
        <w:tc>
          <w:tcPr>
            <w:tcW w:w="9639" w:type="dxa"/>
            <w:shd w:val="clear" w:color="auto" w:fill="FFFFCC"/>
            <w:vAlign w:val="center"/>
          </w:tcPr>
          <w:p w14:paraId="0DDEBAF6" w14:textId="77777777" w:rsidR="003F08D9" w:rsidRPr="00477531" w:rsidRDefault="003F08D9" w:rsidP="00EC0F2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10" w:name="_Toc384916784"/>
            <w:bookmarkStart w:id="11" w:name="_Toc384916783"/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1st Change</w:t>
            </w:r>
          </w:p>
        </w:tc>
      </w:tr>
      <w:bookmarkEnd w:id="10"/>
      <w:bookmarkEnd w:id="11"/>
    </w:tbl>
    <w:p w14:paraId="65B001A6" w14:textId="10FD8FD4" w:rsidR="00A32237" w:rsidRDefault="00A32237" w:rsidP="003F08D9">
      <w:pPr>
        <w:rPr>
          <w:i/>
        </w:rPr>
      </w:pPr>
    </w:p>
    <w:p w14:paraId="6A274137" w14:textId="7280AF4E" w:rsidR="002D0FFD" w:rsidRDefault="002D0FFD" w:rsidP="002D0FFD">
      <w:pPr>
        <w:pStyle w:val="Heading2"/>
        <w:rPr>
          <w:ins w:id="12" w:author="Jose Ordonez-Lucena" w:date="2021-01-14T18:49:00Z"/>
          <w:lang w:eastAsia="zh-CN"/>
        </w:rPr>
      </w:pPr>
      <w:bookmarkStart w:id="13" w:name="_Toc54258861"/>
      <w:r>
        <w:rPr>
          <w:lang w:eastAsia="zh-CN"/>
        </w:rPr>
        <w:t>4</w:t>
      </w:r>
      <w:r w:rsidRPr="00DE608A">
        <w:rPr>
          <w:lang w:eastAsia="zh-CN"/>
        </w:rPr>
        <w:t>.</w:t>
      </w:r>
      <w:r>
        <w:rPr>
          <w:lang w:eastAsia="zh-CN"/>
        </w:rPr>
        <w:t>5</w:t>
      </w:r>
      <w:r w:rsidRPr="00DE608A">
        <w:rPr>
          <w:lang w:eastAsia="zh-CN"/>
        </w:rPr>
        <w:tab/>
      </w:r>
      <w:r>
        <w:rPr>
          <w:lang w:eastAsia="zh-CN"/>
        </w:rPr>
        <w:t>Management of PNI-NPNs</w:t>
      </w:r>
      <w:bookmarkEnd w:id="13"/>
    </w:p>
    <w:p w14:paraId="0EBC3B8D" w14:textId="33D58146" w:rsidR="00262A39" w:rsidRDefault="00F808A2" w:rsidP="003F08D9">
      <w:pPr>
        <w:rPr>
          <w:ins w:id="14" w:author="Jose Ordonez-Lucena" w:date="2021-01-14T19:04:00Z"/>
        </w:rPr>
      </w:pPr>
      <w:ins w:id="15" w:author="Jose Ordonez-Lucena" w:date="2021-01-14T18:59:00Z">
        <w:r>
          <w:t>A PNI-NPN</w:t>
        </w:r>
      </w:ins>
      <w:ins w:id="16" w:author="Jose Ordonez-Lucena" w:date="2021-01-14T18:58:00Z">
        <w:r>
          <w:t xml:space="preserve"> </w:t>
        </w:r>
      </w:ins>
      <w:ins w:id="17" w:author="Jose Ordonez-Lucena" w:date="2021-01-14T18:59:00Z">
        <w:r>
          <w:t>is a NPN</w:t>
        </w:r>
      </w:ins>
      <w:ins w:id="18" w:author="Jose Ordonez-Lucena" w:date="2021-01-14T18:58:00Z">
        <w:r>
          <w:t xml:space="preserve"> </w:t>
        </w:r>
      </w:ins>
      <w:ins w:id="19" w:author="Jose Ordonez-Lucena" w:date="2021-01-14T18:59:00Z">
        <w:r>
          <w:t xml:space="preserve">made available via a PLMN, by means of dedicated DNNs, or by one (or more) </w:t>
        </w:r>
      </w:ins>
      <w:ins w:id="20" w:author="TEF_rev1" w:date="2021-01-28T12:59:00Z">
        <w:r w:rsidR="00BB6B2D">
          <w:t>n</w:t>
        </w:r>
      </w:ins>
      <w:ins w:id="21" w:author="Jose Ordonez-Lucena" w:date="2021-01-14T18:59:00Z">
        <w:del w:id="22" w:author="TEF_rev1" w:date="2021-01-28T12:59:00Z">
          <w:r w:rsidDel="00BB6B2D">
            <w:delText>N</w:delText>
          </w:r>
        </w:del>
        <w:r>
          <w:t xml:space="preserve">etwork </w:t>
        </w:r>
      </w:ins>
      <w:ins w:id="23" w:author="TEF_rev1" w:date="2021-01-28T12:59:00Z">
        <w:r w:rsidR="00BB6B2D">
          <w:t>s</w:t>
        </w:r>
      </w:ins>
      <w:ins w:id="24" w:author="Jose Ordonez-Lucena" w:date="2021-01-14T18:59:00Z">
        <w:del w:id="25" w:author="TEF_rev1" w:date="2021-01-28T12:59:00Z">
          <w:r w:rsidDel="00BB6B2D">
            <w:delText>S</w:delText>
          </w:r>
        </w:del>
        <w:r>
          <w:t>lice instances allocated for the NPN [2].</w:t>
        </w:r>
      </w:ins>
      <w:ins w:id="26" w:author="Jose Ordonez-Lucena" w:date="2021-01-14T19:04:00Z">
        <w:r w:rsidR="00262A39">
          <w:t xml:space="preserve"> In order to access PNI-NPN, the UE shall have a</w:t>
        </w:r>
      </w:ins>
      <w:ins w:id="27" w:author="Jose Ordonez-Lucena" w:date="2021-01-14T19:05:00Z">
        <w:r w:rsidR="00262A39">
          <w:t xml:space="preserve"> subscription for the PLMN. </w:t>
        </w:r>
      </w:ins>
    </w:p>
    <w:p w14:paraId="36A8E518" w14:textId="2CC9DF6A" w:rsidR="00527195" w:rsidRDefault="0067184A" w:rsidP="003F08D9">
      <w:pPr>
        <w:rPr>
          <w:ins w:id="28" w:author="Jose Ordonez-Lucena" w:date="2021-01-14T19:14:00Z"/>
        </w:rPr>
      </w:pPr>
      <w:ins w:id="29" w:author="Jose Ordonez-Lucena" w:date="2021-01-14T19:01:00Z">
        <w:r>
          <w:t xml:space="preserve">PNI-NPN operation may optionally make use of the concept </w:t>
        </w:r>
      </w:ins>
      <w:ins w:id="30" w:author="Jose Ordonez-Lucena" w:date="2021-01-14T19:03:00Z">
        <w:r w:rsidR="00262A39">
          <w:t>of Close</w:t>
        </w:r>
      </w:ins>
      <w:ins w:id="31" w:author="TEF_rev1" w:date="2021-01-28T12:59:00Z">
        <w:r w:rsidR="00BB6B2D">
          <w:t>d</w:t>
        </w:r>
      </w:ins>
      <w:ins w:id="32" w:author="Jose Ordonez-Lucena" w:date="2021-01-14T19:03:00Z">
        <w:del w:id="33" w:author="TEF_rev1" w:date="2021-01-28T12:59:00Z">
          <w:r w:rsidR="00262A39" w:rsidDel="00BB6B2D">
            <w:delText>r</w:delText>
          </w:r>
        </w:del>
        <w:r w:rsidR="00262A39">
          <w:t xml:space="preserve"> A</w:t>
        </w:r>
      </w:ins>
      <w:ins w:id="34" w:author="Jose Ordonez-Lucena" w:date="2021-01-14T19:04:00Z">
        <w:r w:rsidR="00262A39">
          <w:t>ccess Group (CAG)</w:t>
        </w:r>
      </w:ins>
      <w:ins w:id="35" w:author="TEF_rev1" w:date="2021-01-28T13:09:00Z">
        <w:r w:rsidR="00C127F4">
          <w:t xml:space="preserve"> [2]</w:t>
        </w:r>
      </w:ins>
      <w:ins w:id="36" w:author="Jose Ordonez-Lucena" w:date="2021-01-14T19:04:00Z">
        <w:r w:rsidR="00262A39">
          <w:t>, which enables the control of UE’s access to PNI-NPN on a per cell basis (CAG cells</w:t>
        </w:r>
      </w:ins>
      <w:ins w:id="37" w:author="Jose Ordonez-Lucena" w:date="2021-01-14T19:06:00Z">
        <w:r w:rsidR="00787D11">
          <w:t xml:space="preserve">). </w:t>
        </w:r>
      </w:ins>
      <w:ins w:id="38" w:author="Jose Ordonez-Lucena" w:date="2021-01-14T19:14:00Z">
        <w:r w:rsidR="00841BA3">
          <w:t xml:space="preserve">The CAG concept </w:t>
        </w:r>
      </w:ins>
      <w:ins w:id="39" w:author="Jose Ordonez-Lucena" w:date="2021-01-14T19:15:00Z">
        <w:r w:rsidR="00E33402">
          <w:t xml:space="preserve">is used to prevent UEs which are not allowed to access </w:t>
        </w:r>
      </w:ins>
      <w:ins w:id="40" w:author="Jose Ordonez-Lucena" w:date="2021-01-14T19:19:00Z">
        <w:r w:rsidR="007E2766">
          <w:t>the PNI-</w:t>
        </w:r>
      </w:ins>
      <w:ins w:id="41" w:author="Jose Ordonez-Lucena" w:date="2021-01-14T19:15:00Z">
        <w:r w:rsidR="00E33402">
          <w:t xml:space="preserve">NPN </w:t>
        </w:r>
      </w:ins>
      <w:ins w:id="42" w:author="Jose Ordonez-Lucena" w:date="2021-01-14T19:16:00Z">
        <w:r w:rsidR="00E33402">
          <w:t>from automat</w:t>
        </w:r>
      </w:ins>
      <w:ins w:id="43" w:author="TEF_rev1" w:date="2021-01-28T12:59:00Z">
        <w:r w:rsidR="00B5174E">
          <w:t>a</w:t>
        </w:r>
      </w:ins>
      <w:ins w:id="44" w:author="TEF_rev1" w:date="2021-01-28T13:00:00Z">
        <w:r w:rsidR="004B0A5B">
          <w:t>tically</w:t>
        </w:r>
      </w:ins>
      <w:ins w:id="45" w:author="Jose Ordonez-Lucena" w:date="2021-01-14T19:16:00Z">
        <w:del w:id="46" w:author="TEF_rev1" w:date="2021-01-28T12:59:00Z">
          <w:r w:rsidR="00E33402" w:rsidDel="00B5174E">
            <w:delText>ing</w:delText>
          </w:r>
        </w:del>
        <w:r w:rsidR="00E33402">
          <w:t xml:space="preserve"> selecting and accessing the associated cell(s)</w:t>
        </w:r>
      </w:ins>
      <w:ins w:id="47" w:author="Jose Ordonez-Lucena" w:date="2021-01-14T19:20:00Z">
        <w:r w:rsidR="00C86AE5">
          <w:t>.</w:t>
        </w:r>
      </w:ins>
      <w:ins w:id="48" w:author="Jose Ordonez-Lucena" w:date="2021-01-14T19:21:00Z">
        <w:r w:rsidR="00C86AE5">
          <w:t xml:space="preserve"> </w:t>
        </w:r>
      </w:ins>
      <w:ins w:id="49" w:author="Jose Ordonez-Lucena" w:date="2021-01-14T19:16:00Z">
        <w:r w:rsidR="002F4393">
          <w:t>The CAG cell broadcast</w:t>
        </w:r>
      </w:ins>
      <w:ins w:id="50" w:author="Jose Ordonez-Lucena" w:date="2021-01-14T19:17:00Z">
        <w:r w:rsidR="002F4393">
          <w:t>s information such that only UEs supporting CAG are accessing t</w:t>
        </w:r>
        <w:r w:rsidR="00A51A10">
          <w:t xml:space="preserve">he cell. This is not possible with </w:t>
        </w:r>
      </w:ins>
      <w:ins w:id="51" w:author="TEF_rev1" w:date="2021-01-28T13:02:00Z">
        <w:r w:rsidR="003124F6">
          <w:t xml:space="preserve">the sole </w:t>
        </w:r>
      </w:ins>
      <w:ins w:id="52" w:author="TEF_rev2" w:date="2021-01-31T08:56:00Z">
        <w:r w:rsidR="002134A3">
          <w:t xml:space="preserve">use </w:t>
        </w:r>
      </w:ins>
      <w:ins w:id="53" w:author="TEF_rev1" w:date="2021-01-28T13:02:00Z">
        <w:r w:rsidR="003124F6">
          <w:t xml:space="preserve">of </w:t>
        </w:r>
      </w:ins>
      <w:ins w:id="54" w:author="Jose Ordonez-Lucena" w:date="2021-01-14T19:17:00Z">
        <w:r w:rsidR="00A51A10">
          <w:t>network slicing unless an operator specific barring is used</w:t>
        </w:r>
      </w:ins>
      <w:ins w:id="55" w:author="Jose Ordonez-Lucena" w:date="2021-01-14T19:19:00Z">
        <w:r w:rsidR="009F134F">
          <w:t xml:space="preserve">. </w:t>
        </w:r>
      </w:ins>
      <w:ins w:id="56" w:author="TEF_rev1" w:date="2021-01-28T13:02:00Z">
        <w:r w:rsidR="003124F6">
          <w:t xml:space="preserve">That is why CAG </w:t>
        </w:r>
      </w:ins>
      <w:ins w:id="57" w:author="TEF_rev1" w:date="2021-01-28T13:08:00Z">
        <w:r w:rsidR="00C127F4">
          <w:t xml:space="preserve">concept </w:t>
        </w:r>
      </w:ins>
      <w:ins w:id="58" w:author="TEF_rev1" w:date="2021-01-28T13:02:00Z">
        <w:r w:rsidR="003124F6">
          <w:t>is needed for ac</w:t>
        </w:r>
      </w:ins>
      <w:ins w:id="59" w:author="TEF_rev1" w:date="2021-01-28T13:03:00Z">
        <w:r w:rsidR="003124F6">
          <w:t xml:space="preserve">cess control. </w:t>
        </w:r>
      </w:ins>
    </w:p>
    <w:p w14:paraId="471CC86E" w14:textId="77777777" w:rsidR="00CC0B17" w:rsidRDefault="00817F79" w:rsidP="003F08D9">
      <w:pPr>
        <w:rPr>
          <w:ins w:id="60" w:author="Jose Ordonez-Lucena" w:date="2021-01-14T19:23:00Z"/>
        </w:rPr>
      </w:pPr>
      <w:ins w:id="61" w:author="Jose Ordonez-Lucena" w:date="2021-01-14T19:06:00Z">
        <w:r>
          <w:t xml:space="preserve">The PLMN ID identifies the network and the CAG ID identifies the CAG cells. </w:t>
        </w:r>
      </w:ins>
      <w:ins w:id="62" w:author="Jose Ordonez-Lucena" w:date="2021-01-14T19:07:00Z">
        <w:r>
          <w:t xml:space="preserve">Network selection and reselection is </w:t>
        </w:r>
      </w:ins>
      <w:ins w:id="63" w:author="Jose Ordonez-Lucena" w:date="2021-01-14T19:08:00Z">
        <w:r w:rsidR="00D23420">
          <w:t>performed based on PLMN ID. Cell selection and reselection, and access control are done based on the CAG ID.</w:t>
        </w:r>
      </w:ins>
      <w:ins w:id="64" w:author="Jose Ordonez-Lucena" w:date="2021-01-14T19:22:00Z">
        <w:r w:rsidR="002C757A">
          <w:t xml:space="preserve"> </w:t>
        </w:r>
      </w:ins>
    </w:p>
    <w:p w14:paraId="5433F71C" w14:textId="4CA079FC" w:rsidR="004C5D82" w:rsidRDefault="00B93510" w:rsidP="003F08D9">
      <w:pPr>
        <w:rPr>
          <w:ins w:id="65" w:author="Jose Ordonez-Lucena" w:date="2021-01-14T19:25:00Z"/>
        </w:rPr>
      </w:pPr>
      <w:ins w:id="66" w:author="Jose Ordonez-Lucena" w:date="2021-01-14T19:25:00Z">
        <w:r>
          <w:t>In a PNI-NPN scenario, t</w:t>
        </w:r>
      </w:ins>
      <w:ins w:id="67" w:author="Jose Ordonez-Lucena" w:date="2021-01-14T19:23:00Z">
        <w:r w:rsidR="00CC0B17">
          <w:t xml:space="preserve">he </w:t>
        </w:r>
      </w:ins>
      <w:ins w:id="68" w:author="Jose Ordonez-Lucena" w:date="2021-01-14T19:25:00Z">
        <w:r w:rsidR="004C5D82">
          <w:t xml:space="preserve">CAG management aspects </w:t>
        </w:r>
      </w:ins>
      <w:ins w:id="69" w:author="Jose Ordonez-Lucena" w:date="2021-01-14T19:27:00Z">
        <w:r w:rsidR="00411629">
          <w:t xml:space="preserve">include: </w:t>
        </w:r>
      </w:ins>
    </w:p>
    <w:p w14:paraId="23D1DECA" w14:textId="65347B1F" w:rsidR="00B93510" w:rsidRDefault="00B93510" w:rsidP="004C5D82">
      <w:pPr>
        <w:pStyle w:val="ListParagraph"/>
        <w:numPr>
          <w:ilvl w:val="0"/>
          <w:numId w:val="20"/>
        </w:numPr>
        <w:rPr>
          <w:ins w:id="70" w:author="Jose Ordonez-Lucena" w:date="2021-01-14T19:26:00Z"/>
        </w:rPr>
      </w:pPr>
      <w:ins w:id="71" w:author="Jose Ordonez-Lucena" w:date="2021-01-14T19:26:00Z">
        <w:r>
          <w:t>Assignment and maintenance of CAG IDs.</w:t>
        </w:r>
      </w:ins>
    </w:p>
    <w:p w14:paraId="4DD23BF8" w14:textId="2CD6C016" w:rsidR="006050EA" w:rsidDel="00810B0B" w:rsidRDefault="00411629" w:rsidP="0050204B">
      <w:pPr>
        <w:pStyle w:val="ListParagraph"/>
        <w:numPr>
          <w:ilvl w:val="0"/>
          <w:numId w:val="20"/>
        </w:numPr>
        <w:rPr>
          <w:del w:id="72" w:author="Jose Ordonez-Lucena" w:date="2021-01-14T18:58:00Z"/>
        </w:rPr>
      </w:pPr>
      <w:ins w:id="73" w:author="Jose Ordonez-Lucena" w:date="2021-01-14T19:28:00Z">
        <w:r>
          <w:t>Managing</w:t>
        </w:r>
      </w:ins>
      <w:ins w:id="74" w:author="Jose Ordonez-Lucena" w:date="2021-01-14T19:27:00Z">
        <w:r>
          <w:t xml:space="preserve"> </w:t>
        </w:r>
      </w:ins>
      <w:ins w:id="75" w:author="Jose Ordonez-Lucena" w:date="2021-01-14T19:28:00Z">
        <w:r>
          <w:t>the</w:t>
        </w:r>
      </w:ins>
      <w:ins w:id="76" w:author="Jose Ordonez-Lucena" w:date="2021-01-14T19:26:00Z">
        <w:r>
          <w:t xml:space="preserve"> </w:t>
        </w:r>
      </w:ins>
      <w:ins w:id="77" w:author="Jose Ordonez-Lucena" w:date="2021-01-14T19:28:00Z">
        <w:r>
          <w:t>actual list</w:t>
        </w:r>
        <w:r w:rsidR="00FD48C4">
          <w:t xml:space="preserve"> </w:t>
        </w:r>
        <w:r>
          <w:t xml:space="preserve">of UEs that are allowed on the CAG. </w:t>
        </w:r>
        <w:r w:rsidR="00FD48C4">
          <w:t>Th</w:t>
        </w:r>
      </w:ins>
      <w:ins w:id="78" w:author="TEF_rev1" w:date="2021-01-28T13:04:00Z">
        <w:r w:rsidR="000C26FC">
          <w:t>e information</w:t>
        </w:r>
        <w:r w:rsidR="00A02F67">
          <w:t xml:space="preserve"> contained</w:t>
        </w:r>
        <w:r w:rsidR="000C26FC">
          <w:t xml:space="preserve"> </w:t>
        </w:r>
      </w:ins>
      <w:ins w:id="79" w:author="TEF_rev1" w:date="2021-01-28T13:05:00Z">
        <w:r w:rsidR="00A02F67">
          <w:t xml:space="preserve">on </w:t>
        </w:r>
      </w:ins>
      <w:ins w:id="80" w:author="TEF_rev2" w:date="2021-01-31T08:56:00Z">
        <w:r w:rsidR="002134A3">
          <w:t>this</w:t>
        </w:r>
      </w:ins>
      <w:ins w:id="81" w:author="Jose Ordonez-Lucena" w:date="2021-01-14T19:28:00Z">
        <w:del w:id="82" w:author="TEF_rev1" w:date="2021-01-28T13:04:00Z">
          <w:r w:rsidR="00FD48C4" w:rsidDel="000C26FC">
            <w:delText>is</w:delText>
          </w:r>
        </w:del>
        <w:r w:rsidR="00FD48C4">
          <w:t xml:space="preserve"> list must be shared between the</w:t>
        </w:r>
      </w:ins>
      <w:ins w:id="83" w:author="Jose Ordonez-Lucena" w:date="2021-01-14T19:29:00Z">
        <w:r w:rsidR="00FD48C4">
          <w:t xml:space="preserve"> </w:t>
        </w:r>
      </w:ins>
      <w:ins w:id="84" w:author="TEF_rev1" w:date="2021-01-28T13:07:00Z">
        <w:r w:rsidR="006110E5">
          <w:t>NPN-SP</w:t>
        </w:r>
      </w:ins>
      <w:ins w:id="85" w:author="TEF_rev1" w:date="2021-01-28T13:08:00Z">
        <w:r w:rsidR="006110E5">
          <w:t xml:space="preserve"> </w:t>
        </w:r>
        <w:r w:rsidR="00810B0B">
          <w:t xml:space="preserve">and the NPN-SC. </w:t>
        </w:r>
      </w:ins>
      <w:ins w:id="86" w:author="Jose Ordonez-Lucena" w:date="2021-01-14T19:48:00Z">
        <w:del w:id="87" w:author="TEF_rev1" w:date="2021-01-28T13:08:00Z">
          <w:r w:rsidR="00C96954" w:rsidDel="00810B0B">
            <w:delText xml:space="preserve">MNO </w:delText>
          </w:r>
        </w:del>
      </w:ins>
      <w:ins w:id="88" w:author="Jose Ordonez-Lucena" w:date="2021-01-14T19:49:00Z">
        <w:del w:id="89" w:author="TEF_rev1" w:date="2021-01-28T13:08:00Z">
          <w:r w:rsidR="008A7C2D" w:rsidDel="00810B0B">
            <w:delText xml:space="preserve">(NPN operator and NPN-SP) </w:delText>
          </w:r>
        </w:del>
      </w:ins>
      <w:ins w:id="90" w:author="Jose Ordonez-Lucena" w:date="2021-01-14T19:48:00Z">
        <w:del w:id="91" w:author="TEF_rev1" w:date="2021-01-28T13:08:00Z">
          <w:r w:rsidR="00C96954" w:rsidDel="00810B0B">
            <w:delText xml:space="preserve">and </w:delText>
          </w:r>
          <w:r w:rsidR="008A7C2D" w:rsidDel="00810B0B">
            <w:delText>the enterprise</w:delText>
          </w:r>
        </w:del>
      </w:ins>
      <w:ins w:id="92" w:author="Jose Ordonez-Lucena" w:date="2021-01-14T19:49:00Z">
        <w:del w:id="93" w:author="TEF_rev1" w:date="2021-01-28T13:08:00Z">
          <w:r w:rsidR="008A7C2D" w:rsidDel="00810B0B">
            <w:delText xml:space="preserve"> (NPN</w:delText>
          </w:r>
        </w:del>
      </w:ins>
      <w:ins w:id="94" w:author="Jose Ordonez-Lucena" w:date="2021-01-14T19:50:00Z">
        <w:del w:id="95" w:author="TEF_rev1" w:date="2021-01-28T13:08:00Z">
          <w:r w:rsidR="008A7C2D" w:rsidDel="00810B0B">
            <w:delText>-SC)</w:delText>
          </w:r>
        </w:del>
      </w:ins>
      <w:ins w:id="96" w:author="Jose Ordonez-Lucena" w:date="2021-01-14T19:48:00Z">
        <w:del w:id="97" w:author="TEF_rev1" w:date="2021-01-28T13:08:00Z">
          <w:r w:rsidR="008A7C2D" w:rsidDel="00810B0B">
            <w:delText xml:space="preserve">.   </w:delText>
          </w:r>
        </w:del>
      </w:ins>
    </w:p>
    <w:p w14:paraId="1FFCA027" w14:textId="77777777" w:rsidR="00810B0B" w:rsidRDefault="00810B0B">
      <w:pPr>
        <w:pStyle w:val="ListParagraph"/>
        <w:numPr>
          <w:ilvl w:val="0"/>
          <w:numId w:val="20"/>
        </w:numPr>
        <w:rPr>
          <w:ins w:id="98" w:author="TEF_rev1" w:date="2021-01-28T13:08:00Z"/>
        </w:rPr>
      </w:pPr>
    </w:p>
    <w:p w14:paraId="556A68E3" w14:textId="725D38B6" w:rsidR="00981A4D" w:rsidRPr="00810B0B" w:rsidRDefault="0050204B">
      <w:pPr>
        <w:pStyle w:val="ListParagraph"/>
        <w:numPr>
          <w:ilvl w:val="0"/>
          <w:numId w:val="20"/>
        </w:numPr>
        <w:pPrChange w:id="99" w:author="TEF_rev1" w:date="2021-01-28T13:08:00Z">
          <w:pPr/>
        </w:pPrChange>
      </w:pPr>
      <w:ins w:id="100" w:author="TEF_rev1" w:date="2021-01-28T13:06:00Z">
        <w:r>
          <w:t>Access rights o</w:t>
        </w:r>
      </w:ins>
      <w:ins w:id="101" w:author="TEF_rev1" w:date="2021-01-28T13:07:00Z">
        <w:r w:rsidR="006110E5">
          <w:t xml:space="preserve">f individual CAG cells. </w:t>
        </w:r>
      </w:ins>
      <w:ins w:id="102" w:author="TEF_rev1" w:date="2021-01-28T13:03:00Z">
        <w:r w:rsidR="00ED59F5">
          <w:t>The NPN-SC shall have the capability to configure access rights to CAG cells (e.g.</w:t>
        </w:r>
      </w:ins>
      <w:ins w:id="103" w:author="TEF_rev1" w:date="2021-01-28T13:08:00Z">
        <w:r w:rsidR="00810B0B">
          <w:t>,</w:t>
        </w:r>
      </w:ins>
      <w:ins w:id="104" w:author="TEF_rev1" w:date="2021-01-28T13:03:00Z">
        <w:r w:rsidR="00ED59F5">
          <w:t xml:space="preserve"> allowed days / time slots for UEs provided to contractors of a company). </w:t>
        </w:r>
      </w:ins>
    </w:p>
    <w:p w14:paraId="06505DEB" w14:textId="73CE0796" w:rsidR="009E57FC" w:rsidRDefault="009E57FC" w:rsidP="009E57FC">
      <w:pPr>
        <w:rPr>
          <w:i/>
        </w:rPr>
      </w:pPr>
    </w:p>
    <w:p w14:paraId="42060120" w14:textId="77777777" w:rsidR="009E57FC" w:rsidRDefault="009E57FC" w:rsidP="009E57FC">
      <w:pPr>
        <w:rPr>
          <w:i/>
        </w:rPr>
      </w:pPr>
    </w:p>
    <w:p w14:paraId="71B621FE" w14:textId="77777777" w:rsidR="00856BF3" w:rsidRDefault="00856BF3" w:rsidP="00DE738B">
      <w:pPr>
        <w:jc w:val="right"/>
        <w:rPr>
          <w:i/>
        </w:rPr>
      </w:pPr>
    </w:p>
    <w:p w14:paraId="237687DE" w14:textId="1547176F" w:rsidR="002E5BC8" w:rsidRDefault="002E5BC8" w:rsidP="003F08D9">
      <w:pPr>
        <w:rPr>
          <w:i/>
        </w:rPr>
      </w:pPr>
    </w:p>
    <w:p w14:paraId="635AB13F" w14:textId="77777777" w:rsidR="002E5BC8" w:rsidRDefault="002E5BC8" w:rsidP="003F08D9">
      <w:pPr>
        <w:rPr>
          <w:i/>
        </w:rPr>
      </w:pPr>
    </w:p>
    <w:sectPr w:rsidR="002E5BC8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507D04" w14:textId="77777777" w:rsidR="00E909AE" w:rsidRDefault="00E909AE">
      <w:r>
        <w:separator/>
      </w:r>
    </w:p>
  </w:endnote>
  <w:endnote w:type="continuationSeparator" w:id="0">
    <w:p w14:paraId="3206CC40" w14:textId="77777777" w:rsidR="00E909AE" w:rsidRDefault="00E90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panose1 w:val="020B0604020202020204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795318" w14:textId="77777777" w:rsidR="00E909AE" w:rsidRDefault="00E909AE">
      <w:r>
        <w:separator/>
      </w:r>
    </w:p>
  </w:footnote>
  <w:footnote w:type="continuationSeparator" w:id="0">
    <w:p w14:paraId="5CC84BB6" w14:textId="77777777" w:rsidR="00E909AE" w:rsidRDefault="00E909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C135B34"/>
    <w:multiLevelType w:val="hybridMultilevel"/>
    <w:tmpl w:val="99E20C36"/>
    <w:lvl w:ilvl="0" w:tplc="4A1EB9B2">
      <w:start w:val="4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6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14"/>
  </w:num>
  <w:num w:numId="5">
    <w:abstractNumId w:val="12"/>
  </w:num>
  <w:num w:numId="6">
    <w:abstractNumId w:val="8"/>
  </w:num>
  <w:num w:numId="7">
    <w:abstractNumId w:val="9"/>
  </w:num>
  <w:num w:numId="8">
    <w:abstractNumId w:val="18"/>
  </w:num>
  <w:num w:numId="9">
    <w:abstractNumId w:val="16"/>
  </w:num>
  <w:num w:numId="10">
    <w:abstractNumId w:val="17"/>
  </w:num>
  <w:num w:numId="11">
    <w:abstractNumId w:val="11"/>
  </w:num>
  <w:num w:numId="12">
    <w:abstractNumId w:val="15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intFractionalCharacterWidth/>
  <w:embedSystemFonts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155"/>
    <w:rsid w:val="0000788D"/>
    <w:rsid w:val="00012515"/>
    <w:rsid w:val="00044790"/>
    <w:rsid w:val="00046137"/>
    <w:rsid w:val="00055EF0"/>
    <w:rsid w:val="00066048"/>
    <w:rsid w:val="00074722"/>
    <w:rsid w:val="00080982"/>
    <w:rsid w:val="000819D8"/>
    <w:rsid w:val="00084D05"/>
    <w:rsid w:val="000934A6"/>
    <w:rsid w:val="000A2C6C"/>
    <w:rsid w:val="000A4660"/>
    <w:rsid w:val="000C26FC"/>
    <w:rsid w:val="000C61E3"/>
    <w:rsid w:val="000D1B5B"/>
    <w:rsid w:val="000D22DD"/>
    <w:rsid w:val="0010401F"/>
    <w:rsid w:val="00106795"/>
    <w:rsid w:val="00173FA3"/>
    <w:rsid w:val="00182999"/>
    <w:rsid w:val="00184B6F"/>
    <w:rsid w:val="001861E5"/>
    <w:rsid w:val="00192F0D"/>
    <w:rsid w:val="001975B0"/>
    <w:rsid w:val="001A70A2"/>
    <w:rsid w:val="001B1652"/>
    <w:rsid w:val="001C3EC8"/>
    <w:rsid w:val="001C575A"/>
    <w:rsid w:val="001D047D"/>
    <w:rsid w:val="001D2BD4"/>
    <w:rsid w:val="001D6911"/>
    <w:rsid w:val="001D7A67"/>
    <w:rsid w:val="001E1D59"/>
    <w:rsid w:val="001F70E4"/>
    <w:rsid w:val="00201947"/>
    <w:rsid w:val="0020395B"/>
    <w:rsid w:val="002062C0"/>
    <w:rsid w:val="002134A3"/>
    <w:rsid w:val="00215130"/>
    <w:rsid w:val="00230002"/>
    <w:rsid w:val="00231482"/>
    <w:rsid w:val="002316C4"/>
    <w:rsid w:val="00231AA9"/>
    <w:rsid w:val="0024088B"/>
    <w:rsid w:val="00244C9A"/>
    <w:rsid w:val="00262A39"/>
    <w:rsid w:val="00280F1E"/>
    <w:rsid w:val="00283504"/>
    <w:rsid w:val="0028537A"/>
    <w:rsid w:val="00290AE5"/>
    <w:rsid w:val="002A1857"/>
    <w:rsid w:val="002B1D57"/>
    <w:rsid w:val="002C2912"/>
    <w:rsid w:val="002C326D"/>
    <w:rsid w:val="002C4291"/>
    <w:rsid w:val="002C757A"/>
    <w:rsid w:val="002D0FFD"/>
    <w:rsid w:val="002D31FB"/>
    <w:rsid w:val="002D716D"/>
    <w:rsid w:val="002E5BC8"/>
    <w:rsid w:val="002E6E3D"/>
    <w:rsid w:val="002F4393"/>
    <w:rsid w:val="003037B2"/>
    <w:rsid w:val="0030628A"/>
    <w:rsid w:val="003124F6"/>
    <w:rsid w:val="00314B86"/>
    <w:rsid w:val="00314CF9"/>
    <w:rsid w:val="0033566A"/>
    <w:rsid w:val="00336809"/>
    <w:rsid w:val="00350210"/>
    <w:rsid w:val="0035122B"/>
    <w:rsid w:val="00353451"/>
    <w:rsid w:val="00366915"/>
    <w:rsid w:val="00371032"/>
    <w:rsid w:val="00371B44"/>
    <w:rsid w:val="003841CB"/>
    <w:rsid w:val="0039141F"/>
    <w:rsid w:val="0039589D"/>
    <w:rsid w:val="003A01E0"/>
    <w:rsid w:val="003B3137"/>
    <w:rsid w:val="003B7585"/>
    <w:rsid w:val="003C122B"/>
    <w:rsid w:val="003C2CF7"/>
    <w:rsid w:val="003C5A97"/>
    <w:rsid w:val="003D639D"/>
    <w:rsid w:val="003D74A5"/>
    <w:rsid w:val="003E35F5"/>
    <w:rsid w:val="003F08D9"/>
    <w:rsid w:val="003F0DE7"/>
    <w:rsid w:val="003F52B2"/>
    <w:rsid w:val="00407A43"/>
    <w:rsid w:val="00411629"/>
    <w:rsid w:val="00412BA2"/>
    <w:rsid w:val="00413D40"/>
    <w:rsid w:val="0042198C"/>
    <w:rsid w:val="004222AC"/>
    <w:rsid w:val="00431D4E"/>
    <w:rsid w:val="00440414"/>
    <w:rsid w:val="004469AC"/>
    <w:rsid w:val="00450DF1"/>
    <w:rsid w:val="0045777E"/>
    <w:rsid w:val="00484453"/>
    <w:rsid w:val="004A2988"/>
    <w:rsid w:val="004A3056"/>
    <w:rsid w:val="004B0A5B"/>
    <w:rsid w:val="004B5537"/>
    <w:rsid w:val="004C31D2"/>
    <w:rsid w:val="004C4D90"/>
    <w:rsid w:val="004C5D82"/>
    <w:rsid w:val="004D4865"/>
    <w:rsid w:val="004D53DE"/>
    <w:rsid w:val="004D55C2"/>
    <w:rsid w:val="004E1F03"/>
    <w:rsid w:val="004E3F0A"/>
    <w:rsid w:val="0050204B"/>
    <w:rsid w:val="005047E3"/>
    <w:rsid w:val="00507A2E"/>
    <w:rsid w:val="0052034F"/>
    <w:rsid w:val="00521131"/>
    <w:rsid w:val="00526FA2"/>
    <w:rsid w:val="00527195"/>
    <w:rsid w:val="005410F6"/>
    <w:rsid w:val="00562287"/>
    <w:rsid w:val="0057281E"/>
    <w:rsid w:val="005729C4"/>
    <w:rsid w:val="0059227B"/>
    <w:rsid w:val="005A1E30"/>
    <w:rsid w:val="005B0966"/>
    <w:rsid w:val="005B0D22"/>
    <w:rsid w:val="005B795D"/>
    <w:rsid w:val="005C2E33"/>
    <w:rsid w:val="005D43F2"/>
    <w:rsid w:val="005D638F"/>
    <w:rsid w:val="005E1C5B"/>
    <w:rsid w:val="005E3D5C"/>
    <w:rsid w:val="005F3360"/>
    <w:rsid w:val="005F43DF"/>
    <w:rsid w:val="00604639"/>
    <w:rsid w:val="006050EA"/>
    <w:rsid w:val="006110E5"/>
    <w:rsid w:val="00613820"/>
    <w:rsid w:val="0061621B"/>
    <w:rsid w:val="00632EB7"/>
    <w:rsid w:val="006505A6"/>
    <w:rsid w:val="00652248"/>
    <w:rsid w:val="00653278"/>
    <w:rsid w:val="00657B80"/>
    <w:rsid w:val="00662310"/>
    <w:rsid w:val="0066340D"/>
    <w:rsid w:val="0067184A"/>
    <w:rsid w:val="00675B3C"/>
    <w:rsid w:val="006914BF"/>
    <w:rsid w:val="00697F17"/>
    <w:rsid w:val="006A1D93"/>
    <w:rsid w:val="006A4956"/>
    <w:rsid w:val="006D340A"/>
    <w:rsid w:val="006E2853"/>
    <w:rsid w:val="006E345B"/>
    <w:rsid w:val="006E5383"/>
    <w:rsid w:val="006E74BA"/>
    <w:rsid w:val="006F4391"/>
    <w:rsid w:val="00703133"/>
    <w:rsid w:val="00703A6C"/>
    <w:rsid w:val="00703E61"/>
    <w:rsid w:val="007049FC"/>
    <w:rsid w:val="00724F83"/>
    <w:rsid w:val="007505B9"/>
    <w:rsid w:val="0075304B"/>
    <w:rsid w:val="00760BB0"/>
    <w:rsid w:val="0076157A"/>
    <w:rsid w:val="00762BB4"/>
    <w:rsid w:val="00762C56"/>
    <w:rsid w:val="00774942"/>
    <w:rsid w:val="00787D11"/>
    <w:rsid w:val="00790724"/>
    <w:rsid w:val="007A6E35"/>
    <w:rsid w:val="007B573C"/>
    <w:rsid w:val="007B7FC8"/>
    <w:rsid w:val="007C0A2D"/>
    <w:rsid w:val="007C1684"/>
    <w:rsid w:val="007C27B0"/>
    <w:rsid w:val="007D0B70"/>
    <w:rsid w:val="007E2766"/>
    <w:rsid w:val="007F300B"/>
    <w:rsid w:val="008014C3"/>
    <w:rsid w:val="00810B0B"/>
    <w:rsid w:val="00817F79"/>
    <w:rsid w:val="00840804"/>
    <w:rsid w:val="00841BA3"/>
    <w:rsid w:val="00844047"/>
    <w:rsid w:val="00846ACD"/>
    <w:rsid w:val="00856BF3"/>
    <w:rsid w:val="0086787B"/>
    <w:rsid w:val="00876B9A"/>
    <w:rsid w:val="0089502A"/>
    <w:rsid w:val="008A7C2D"/>
    <w:rsid w:val="008B0248"/>
    <w:rsid w:val="008C681A"/>
    <w:rsid w:val="008E1218"/>
    <w:rsid w:val="008F5F33"/>
    <w:rsid w:val="008F636B"/>
    <w:rsid w:val="008F78E9"/>
    <w:rsid w:val="00925804"/>
    <w:rsid w:val="00926ABD"/>
    <w:rsid w:val="00926EC9"/>
    <w:rsid w:val="00947F4E"/>
    <w:rsid w:val="00966D47"/>
    <w:rsid w:val="0096759F"/>
    <w:rsid w:val="00970093"/>
    <w:rsid w:val="00975B23"/>
    <w:rsid w:val="00976885"/>
    <w:rsid w:val="00981A4D"/>
    <w:rsid w:val="00997A5F"/>
    <w:rsid w:val="009A03F1"/>
    <w:rsid w:val="009A70BF"/>
    <w:rsid w:val="009B7271"/>
    <w:rsid w:val="009B7FAA"/>
    <w:rsid w:val="009C0DED"/>
    <w:rsid w:val="009E57FC"/>
    <w:rsid w:val="009F134F"/>
    <w:rsid w:val="00A02F67"/>
    <w:rsid w:val="00A103AD"/>
    <w:rsid w:val="00A24087"/>
    <w:rsid w:val="00A32237"/>
    <w:rsid w:val="00A37D7F"/>
    <w:rsid w:val="00A37E35"/>
    <w:rsid w:val="00A418DE"/>
    <w:rsid w:val="00A51A10"/>
    <w:rsid w:val="00A61DCA"/>
    <w:rsid w:val="00A77723"/>
    <w:rsid w:val="00A84A94"/>
    <w:rsid w:val="00AB33C1"/>
    <w:rsid w:val="00AB7D41"/>
    <w:rsid w:val="00AC07B2"/>
    <w:rsid w:val="00AC2E28"/>
    <w:rsid w:val="00AC2EB1"/>
    <w:rsid w:val="00AC3C5C"/>
    <w:rsid w:val="00AD1DAA"/>
    <w:rsid w:val="00AD5CD7"/>
    <w:rsid w:val="00AE54AD"/>
    <w:rsid w:val="00AE6BD1"/>
    <w:rsid w:val="00AF1E23"/>
    <w:rsid w:val="00AF205B"/>
    <w:rsid w:val="00B01AFF"/>
    <w:rsid w:val="00B02712"/>
    <w:rsid w:val="00B05CC7"/>
    <w:rsid w:val="00B07259"/>
    <w:rsid w:val="00B11F89"/>
    <w:rsid w:val="00B17342"/>
    <w:rsid w:val="00B27667"/>
    <w:rsid w:val="00B27E39"/>
    <w:rsid w:val="00B350D8"/>
    <w:rsid w:val="00B5174E"/>
    <w:rsid w:val="00B67048"/>
    <w:rsid w:val="00B879F0"/>
    <w:rsid w:val="00B93510"/>
    <w:rsid w:val="00BA3DF6"/>
    <w:rsid w:val="00BB0207"/>
    <w:rsid w:val="00BB6B2D"/>
    <w:rsid w:val="00BE26F0"/>
    <w:rsid w:val="00BE5BF5"/>
    <w:rsid w:val="00BF328B"/>
    <w:rsid w:val="00C022E3"/>
    <w:rsid w:val="00C127F4"/>
    <w:rsid w:val="00C15FFE"/>
    <w:rsid w:val="00C17453"/>
    <w:rsid w:val="00C41BAE"/>
    <w:rsid w:val="00C4712D"/>
    <w:rsid w:val="00C64704"/>
    <w:rsid w:val="00C71F15"/>
    <w:rsid w:val="00C86AE5"/>
    <w:rsid w:val="00C94F55"/>
    <w:rsid w:val="00C9549B"/>
    <w:rsid w:val="00C96954"/>
    <w:rsid w:val="00CA0867"/>
    <w:rsid w:val="00CA7D62"/>
    <w:rsid w:val="00CB07A8"/>
    <w:rsid w:val="00CC0B17"/>
    <w:rsid w:val="00CD09CB"/>
    <w:rsid w:val="00CD260C"/>
    <w:rsid w:val="00CE2376"/>
    <w:rsid w:val="00CE675E"/>
    <w:rsid w:val="00CF248C"/>
    <w:rsid w:val="00D03496"/>
    <w:rsid w:val="00D13673"/>
    <w:rsid w:val="00D23420"/>
    <w:rsid w:val="00D437FF"/>
    <w:rsid w:val="00D5130C"/>
    <w:rsid w:val="00D62265"/>
    <w:rsid w:val="00D64B4F"/>
    <w:rsid w:val="00D64B84"/>
    <w:rsid w:val="00D8512E"/>
    <w:rsid w:val="00D8669E"/>
    <w:rsid w:val="00D97444"/>
    <w:rsid w:val="00DA1E58"/>
    <w:rsid w:val="00DB5AE6"/>
    <w:rsid w:val="00DB5FC9"/>
    <w:rsid w:val="00DC5C71"/>
    <w:rsid w:val="00DC619A"/>
    <w:rsid w:val="00DD7A18"/>
    <w:rsid w:val="00DE4EF2"/>
    <w:rsid w:val="00DE738B"/>
    <w:rsid w:val="00DE7DE7"/>
    <w:rsid w:val="00DF2C0E"/>
    <w:rsid w:val="00DF6C2B"/>
    <w:rsid w:val="00E06FFB"/>
    <w:rsid w:val="00E253D9"/>
    <w:rsid w:val="00E30155"/>
    <w:rsid w:val="00E33402"/>
    <w:rsid w:val="00E36C99"/>
    <w:rsid w:val="00E44F29"/>
    <w:rsid w:val="00E535E9"/>
    <w:rsid w:val="00E750F7"/>
    <w:rsid w:val="00E81721"/>
    <w:rsid w:val="00E90225"/>
    <w:rsid w:val="00E909AE"/>
    <w:rsid w:val="00E91FE1"/>
    <w:rsid w:val="00E9292E"/>
    <w:rsid w:val="00EA778E"/>
    <w:rsid w:val="00ED4703"/>
    <w:rsid w:val="00ED4954"/>
    <w:rsid w:val="00ED59F5"/>
    <w:rsid w:val="00EE0943"/>
    <w:rsid w:val="00EE33A2"/>
    <w:rsid w:val="00EE6D0E"/>
    <w:rsid w:val="00EF52B0"/>
    <w:rsid w:val="00F113B1"/>
    <w:rsid w:val="00F35EA9"/>
    <w:rsid w:val="00F421D1"/>
    <w:rsid w:val="00F51D1E"/>
    <w:rsid w:val="00F67A1C"/>
    <w:rsid w:val="00F70242"/>
    <w:rsid w:val="00F75ECF"/>
    <w:rsid w:val="00F808A2"/>
    <w:rsid w:val="00F82C5B"/>
    <w:rsid w:val="00F8571A"/>
    <w:rsid w:val="00F92D8E"/>
    <w:rsid w:val="00FA631B"/>
    <w:rsid w:val="00FB199A"/>
    <w:rsid w:val="00FB5A3B"/>
    <w:rsid w:val="00FD0AA2"/>
    <w:rsid w:val="00FD48C4"/>
    <w:rsid w:val="00FD7268"/>
    <w:rsid w:val="00FF0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,"/>
  <w14:docId w14:val="2CB62182"/>
  <w15:chartTrackingRefBased/>
  <w15:docId w15:val="{94975ADB-8E9C-6449-92DE-828B6A9DD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SimSun" w:hAnsi="CG Times (WN)" w:cs="Times New Roman"/>
        <w:lang w:val="en-ES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paragraph" w:styleId="CommentSubject">
    <w:name w:val="annotation subject"/>
    <w:basedOn w:val="CommentText"/>
    <w:next w:val="CommentText"/>
    <w:link w:val="CommentSubjectChar"/>
    <w:rsid w:val="0089502A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89502A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rsid w:val="0089502A"/>
    <w:rPr>
      <w:rFonts w:ascii="Times New Roman" w:hAnsi="Times New Roman"/>
      <w:b/>
      <w:bCs/>
      <w:lang w:val="en-GB" w:eastAsia="en-US"/>
    </w:rPr>
  </w:style>
  <w:style w:type="paragraph" w:styleId="Revision">
    <w:name w:val="Revision"/>
    <w:hidden/>
    <w:uiPriority w:val="99"/>
    <w:semiHidden/>
    <w:rsid w:val="0089502A"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4C5D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C:\Program Files\Microsoft Office\Templates\3gpp\3gpp_70.dot</Template>
  <TotalTime>1</TotalTime>
  <Pages>2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2388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TEF_rev2</cp:lastModifiedBy>
  <cp:revision>3</cp:revision>
  <cp:lastPrinted>1900-01-01T00:14:44Z</cp:lastPrinted>
  <dcterms:created xsi:type="dcterms:W3CDTF">2021-01-31T07:56:00Z</dcterms:created>
  <dcterms:modified xsi:type="dcterms:W3CDTF">2021-01-31T07:56:00Z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</Properties>
</file>