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7F209A27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FB082E">
        <w:rPr>
          <w:b/>
          <w:i/>
          <w:sz w:val="28"/>
        </w:rPr>
        <w:t>5</w:t>
      </w:r>
      <w:r w:rsidR="00987FD7">
        <w:rPr>
          <w:b/>
          <w:i/>
          <w:sz w:val="28"/>
        </w:rPr>
        <w:t>42</w:t>
      </w:r>
      <w:r w:rsidR="0049050C">
        <w:rPr>
          <w:b/>
          <w:i/>
          <w:sz w:val="28"/>
        </w:rPr>
        <w:t>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481CFE32" w:rsidR="001E41F3" w:rsidRPr="00EE399B" w:rsidRDefault="003C6A3C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4A1FF2">
              <w:rPr>
                <w:b/>
                <w:sz w:val="28"/>
              </w:rPr>
              <w:t>9</w:t>
            </w:r>
            <w:r w:rsidR="0049050C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C252CEA" w:rsidR="001E41F3" w:rsidRPr="00EE399B" w:rsidRDefault="00161B2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…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64841A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84D59F1" w:rsidR="001E41F3" w:rsidRPr="00EE399B" w:rsidRDefault="00DA2331">
            <w:pPr>
              <w:pStyle w:val="CRCoverPage"/>
              <w:spacing w:after="0"/>
              <w:jc w:val="center"/>
              <w:rPr>
                <w:sz w:val="28"/>
              </w:rPr>
            </w:pPr>
            <w:r w:rsidRPr="00DA2331">
              <w:rPr>
                <w:b/>
                <w:sz w:val="28"/>
              </w:rPr>
              <w:t>16.</w:t>
            </w:r>
            <w:r w:rsidR="0016477A">
              <w:rPr>
                <w:b/>
                <w:sz w:val="28"/>
              </w:rPr>
              <w:t>6</w:t>
            </w:r>
            <w:r w:rsidR="002204F3">
              <w:rPr>
                <w:b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BEF42D" w:rsidR="001E41F3" w:rsidRPr="00EE399B" w:rsidRDefault="007E1C39">
            <w:pPr>
              <w:pStyle w:val="CRCoverPage"/>
              <w:spacing w:after="0"/>
              <w:ind w:left="100"/>
            </w:pPr>
            <w:r w:rsidRPr="007E1C39">
              <w:t>Correction of roamer in out from SMSF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54EEF2F" w:rsidR="001E41F3" w:rsidRPr="00EE399B" w:rsidRDefault="009B4C47">
            <w:pPr>
              <w:pStyle w:val="CRCoverPage"/>
              <w:spacing w:after="0"/>
              <w:ind w:left="100"/>
            </w:pPr>
            <w:r w:rsidRPr="009B4C47">
              <w:t>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3093443" w:rsidR="001E41F3" w:rsidRPr="00EE399B" w:rsidRDefault="001810D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4A26956" w:rsidR="001E41F3" w:rsidRPr="00EE399B" w:rsidRDefault="00DA233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A6EC624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 xml:space="preserve">The element roamer in out is </w:t>
            </w:r>
            <w:r w:rsidR="00987FD7">
              <w:t>defined in TS 32.2</w:t>
            </w:r>
            <w:r w:rsidR="008937D2">
              <w:t>74</w:t>
            </w:r>
            <w:r w:rsidR="00987FD7">
              <w:t xml:space="preserve"> but </w:t>
            </w:r>
            <w:r w:rsidRPr="00561354">
              <w:t>not part of the SMS information in neither TS 32.291 nor TS 32.298.</w:t>
            </w:r>
          </w:p>
        </w:tc>
      </w:tr>
      <w:tr w:rsidR="001C2920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39BAA87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Removing the roamer in out element.</w:t>
            </w:r>
          </w:p>
        </w:tc>
      </w:tr>
      <w:tr w:rsidR="001C2920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7D147B5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Inconsistency between spec may lead to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C6627E4" w:rsidR="001E41F3" w:rsidRPr="00EE399B" w:rsidRDefault="003D68D5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2861E762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161B22">
              <w:t xml:space="preserve"> 32.29</w:t>
            </w:r>
            <w:r w:rsidR="003D68D5">
              <w:t>1</w:t>
            </w:r>
            <w:bookmarkStart w:id="2" w:name="_GoBack"/>
            <w:bookmarkEnd w:id="2"/>
            <w:r w:rsidR="000A6394" w:rsidRPr="00EE399B">
              <w:t xml:space="preserve">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A099D07" w14:textId="77777777" w:rsidR="00467AA4" w:rsidRDefault="00467AA4" w:rsidP="00467AA4">
      <w:pPr>
        <w:pStyle w:val="Heading4"/>
      </w:pPr>
      <w:bookmarkStart w:id="3" w:name="_Toc4680168"/>
      <w:bookmarkStart w:id="4" w:name="_Toc27581321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r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</w:p>
    <w:p w14:paraId="2DD9D768" w14:textId="77777777" w:rsidR="00467AA4" w:rsidRPr="000A0DA1" w:rsidRDefault="00467AA4" w:rsidP="00467AA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9297DA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67C67DC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4D537A1" w14:textId="77777777" w:rsidR="00467AA4" w:rsidRDefault="00467AA4" w:rsidP="00467AA4">
      <w:pPr>
        <w:pStyle w:val="PL"/>
        <w:rPr>
          <w:noProof w:val="0"/>
        </w:rPr>
      </w:pPr>
    </w:p>
    <w:p w14:paraId="42C3F5A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BEGIN</w:t>
      </w:r>
    </w:p>
    <w:p w14:paraId="72B2E8AB" w14:textId="77777777" w:rsidR="00467AA4" w:rsidRDefault="00467AA4" w:rsidP="00467AA4">
      <w:pPr>
        <w:pStyle w:val="PL"/>
        <w:rPr>
          <w:noProof w:val="0"/>
        </w:rPr>
      </w:pPr>
    </w:p>
    <w:p w14:paraId="5494D7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D17E720" w14:textId="77777777" w:rsidR="00467AA4" w:rsidRDefault="00467AA4" w:rsidP="00467AA4">
      <w:pPr>
        <w:pStyle w:val="PL"/>
        <w:rPr>
          <w:noProof w:val="0"/>
        </w:rPr>
      </w:pPr>
    </w:p>
    <w:p w14:paraId="490AA19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7E7394A" w14:textId="77777777" w:rsidR="00467AA4" w:rsidRDefault="00467AA4" w:rsidP="00467AA4">
      <w:pPr>
        <w:pStyle w:val="PL"/>
        <w:rPr>
          <w:noProof w:val="0"/>
        </w:rPr>
      </w:pPr>
    </w:p>
    <w:p w14:paraId="3C8D8E4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1D97C4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6254C8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6996F0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5E9EB73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09E86F90" w14:textId="77777777" w:rsidR="00467AA4" w:rsidRDefault="00467AA4" w:rsidP="00467AA4">
      <w:pPr>
        <w:pStyle w:val="PL"/>
        <w:rPr>
          <w:noProof w:val="0"/>
        </w:rPr>
      </w:pPr>
      <w:r>
        <w:t>EnhancedDiagnostics,</w:t>
      </w:r>
    </w:p>
    <w:p w14:paraId="350C96F8" w14:textId="77777777" w:rsidR="00467AA4" w:rsidRDefault="00467AA4" w:rsidP="00467AA4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3F086F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41B01F0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1CA4173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5E1B0BC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4EA045C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75A1FE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629DC2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94AC5D9" w14:textId="77777777" w:rsidR="00467AA4" w:rsidRDefault="00467AA4" w:rsidP="00467AA4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2494FCEF" w14:textId="77777777" w:rsidR="00467AA4" w:rsidRPr="00761002" w:rsidRDefault="00467AA4" w:rsidP="00467AA4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B8344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6FB9ED9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4ADBBD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6B0F2D6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04EE1F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2D4007F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0C7E67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68649BD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6BCB87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40FE84A1" w14:textId="77777777" w:rsidR="00467AA4" w:rsidRDefault="00467AA4" w:rsidP="00467AA4">
      <w:pPr>
        <w:pStyle w:val="PL"/>
        <w:rPr>
          <w:noProof w:val="0"/>
        </w:rPr>
      </w:pPr>
    </w:p>
    <w:p w14:paraId="7F32D9A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5CD481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5F878727" w14:textId="77777777" w:rsidR="00467AA4" w:rsidRDefault="00467AA4" w:rsidP="00467AA4">
      <w:pPr>
        <w:pStyle w:val="PL"/>
        <w:rPr>
          <w:noProof w:val="0"/>
        </w:rPr>
      </w:pPr>
    </w:p>
    <w:p w14:paraId="6D58CB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02714F3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4FF8C71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15F9F26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30D63E3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61E0F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6A534E2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8E90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3FD83550" w14:textId="77777777" w:rsidR="00467AA4" w:rsidRDefault="00467AA4" w:rsidP="00467AA4">
      <w:pPr>
        <w:pStyle w:val="PL"/>
        <w:rPr>
          <w:noProof w:val="0"/>
        </w:rPr>
      </w:pPr>
    </w:p>
    <w:p w14:paraId="648214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6D63100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0C6A7C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C4402A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08274DA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66DB29D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00E09744" w14:textId="77777777" w:rsidR="00467AA4" w:rsidRDefault="00467AA4" w:rsidP="00467AA4">
      <w:pPr>
        <w:pStyle w:val="PL"/>
        <w:rPr>
          <w:noProof w:val="0"/>
        </w:rPr>
      </w:pPr>
    </w:p>
    <w:p w14:paraId="4317B8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0016E4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94916DD" w14:textId="77777777" w:rsidR="00467AA4" w:rsidRDefault="00467AA4" w:rsidP="00467AA4">
      <w:pPr>
        <w:pStyle w:val="PL"/>
        <w:rPr>
          <w:noProof w:val="0"/>
        </w:rPr>
      </w:pPr>
    </w:p>
    <w:p w14:paraId="53FEC246" w14:textId="77777777" w:rsidR="00467AA4" w:rsidRDefault="00467AA4" w:rsidP="00467AA4">
      <w:pPr>
        <w:pStyle w:val="PL"/>
        <w:rPr>
          <w:noProof w:val="0"/>
        </w:rPr>
      </w:pPr>
    </w:p>
    <w:p w14:paraId="6F6FE27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;</w:t>
      </w:r>
    </w:p>
    <w:p w14:paraId="324F1013" w14:textId="77777777" w:rsidR="00467AA4" w:rsidRDefault="00467AA4" w:rsidP="00467AA4">
      <w:pPr>
        <w:pStyle w:val="PL"/>
        <w:rPr>
          <w:noProof w:val="0"/>
        </w:rPr>
      </w:pPr>
    </w:p>
    <w:p w14:paraId="1E2868A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F4431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463388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1F932C0" w14:textId="77777777" w:rsidR="00467AA4" w:rsidRDefault="00467AA4" w:rsidP="00467AA4">
      <w:pPr>
        <w:pStyle w:val="PL"/>
        <w:rPr>
          <w:noProof w:val="0"/>
        </w:rPr>
      </w:pPr>
    </w:p>
    <w:p w14:paraId="101CB96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3901937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C82F70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174C77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B9AEC4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16706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585E46C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3CE2825" w14:textId="77777777" w:rsidR="00467AA4" w:rsidRDefault="00467AA4" w:rsidP="00467AA4">
      <w:pPr>
        <w:pStyle w:val="PL"/>
        <w:rPr>
          <w:noProof w:val="0"/>
        </w:rPr>
      </w:pPr>
    </w:p>
    <w:p w14:paraId="06E6E3D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62BF85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862E4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34D8A47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7629FD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40192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0B5C20D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6863C0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5C9A4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33AC4CE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741026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A570C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27E481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44115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4FF127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717EFCD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FB67B7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6ABDA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09DCD40D" w14:textId="77777777" w:rsidR="00467AA4" w:rsidRDefault="00467AA4" w:rsidP="00467AA4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77BFADF1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F80F1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60C684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3AD410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7492D7C8" w14:textId="77777777" w:rsidR="00467AA4" w:rsidRPr="00802878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406D0B8B" w14:textId="77777777" w:rsidR="00467AA4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2609E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3FBEA6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100FB86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4621A759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</w:p>
    <w:p w14:paraId="141DE511" w14:textId="77777777" w:rsidR="00467AA4" w:rsidRDefault="00467AA4" w:rsidP="00467AA4">
      <w:pPr>
        <w:pStyle w:val="PL"/>
        <w:rPr>
          <w:noProof w:val="0"/>
        </w:rPr>
      </w:pPr>
    </w:p>
    <w:p w14:paraId="59E9679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A37B7FC" w14:textId="77777777" w:rsidR="00467AA4" w:rsidRDefault="00467AA4" w:rsidP="00467AA4">
      <w:pPr>
        <w:pStyle w:val="PL"/>
        <w:rPr>
          <w:noProof w:val="0"/>
        </w:rPr>
      </w:pPr>
    </w:p>
    <w:p w14:paraId="769A3E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651FE54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6296AC7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96323CD" w14:textId="77777777" w:rsidR="00467AA4" w:rsidRDefault="00467AA4" w:rsidP="00467AA4">
      <w:pPr>
        <w:pStyle w:val="PL"/>
        <w:rPr>
          <w:noProof w:val="0"/>
        </w:rPr>
      </w:pPr>
    </w:p>
    <w:p w14:paraId="7B614F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5F3D88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6AEBF4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8ED1B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B48B2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7EFE0E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736CBE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DCEF86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781D724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1CB69B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2473ED6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0E68148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49E7BBF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A23769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1D8909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2D357F6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786626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01E0F0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D6992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4634C0F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70DBC4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3A1DD7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5ED37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186AB9C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165C78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48A3934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4654F3F6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4200BEB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C761143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880F77A" w14:textId="77777777" w:rsidR="00467AA4" w:rsidRDefault="00467AA4" w:rsidP="00467AA4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06A2EF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33D41F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6BCBEBD1" w14:textId="77777777" w:rsidR="00467AA4" w:rsidRDefault="00467AA4" w:rsidP="00467AA4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0922B195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15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5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13034FF6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16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16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17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7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</w:p>
    <w:p w14:paraId="011F5801" w14:textId="77777777" w:rsidR="00467AA4" w:rsidRDefault="00467AA4" w:rsidP="00467AA4">
      <w:pPr>
        <w:pStyle w:val="PL"/>
        <w:rPr>
          <w:noProof w:val="0"/>
        </w:rPr>
      </w:pPr>
    </w:p>
    <w:p w14:paraId="2A7FC45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29C8E10" w14:textId="77777777" w:rsidR="00467AA4" w:rsidRDefault="00467AA4" w:rsidP="00467AA4">
      <w:pPr>
        <w:pStyle w:val="PL"/>
        <w:rPr>
          <w:noProof w:val="0"/>
        </w:rPr>
      </w:pPr>
    </w:p>
    <w:p w14:paraId="4B02A0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3EE22474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49D46FE" w14:textId="77777777" w:rsidR="00467AA4" w:rsidRDefault="00467AA4" w:rsidP="00467AA4">
      <w:pPr>
        <w:pStyle w:val="PL"/>
        <w:rPr>
          <w:noProof w:val="0"/>
        </w:rPr>
      </w:pPr>
    </w:p>
    <w:p w14:paraId="20B9316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7BA80511" w14:textId="77777777" w:rsidR="00467AA4" w:rsidRDefault="00467AA4" w:rsidP="00467AA4">
      <w:pPr>
        <w:pStyle w:val="PL"/>
        <w:rPr>
          <w:noProof w:val="0"/>
        </w:rPr>
      </w:pPr>
    </w:p>
    <w:p w14:paraId="77D74B2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196BA3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165F7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4FDB95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35F38D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5B7971B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D0D688D" w14:textId="77777777" w:rsidR="00467AA4" w:rsidRDefault="00467AA4" w:rsidP="00467AA4">
      <w:pPr>
        <w:pStyle w:val="PL"/>
        <w:rPr>
          <w:noProof w:val="0"/>
        </w:rPr>
      </w:pPr>
    </w:p>
    <w:p w14:paraId="6670E3F4" w14:textId="77777777" w:rsidR="00467AA4" w:rsidRDefault="00467AA4" w:rsidP="00467AA4">
      <w:pPr>
        <w:pStyle w:val="PL"/>
        <w:rPr>
          <w:noProof w:val="0"/>
        </w:rPr>
      </w:pPr>
    </w:p>
    <w:p w14:paraId="13E5F5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78101A6F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CD313E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8B051D2" w14:textId="77777777" w:rsidR="00467AA4" w:rsidRDefault="00467AA4" w:rsidP="00467AA4">
      <w:pPr>
        <w:pStyle w:val="PL"/>
        <w:rPr>
          <w:noProof w:val="0"/>
        </w:rPr>
      </w:pPr>
    </w:p>
    <w:p w14:paraId="4F3FE69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17F028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08FF72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0E09DA1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2B00FB1A" w14:textId="77777777" w:rsidR="00467AA4" w:rsidRDefault="00467AA4" w:rsidP="00467AA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5FADDE4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2C3413D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64EB049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71BDFA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735F2E5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5813C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69FEFC5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622B2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C341F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66AD18A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1997CA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6F3A0E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215A563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21AB1D2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C8952F4" w14:textId="77777777" w:rsidR="00467AA4" w:rsidRDefault="00467AA4" w:rsidP="00467AA4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B403D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A94540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5769AEA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C5ED38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2CE6A4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2745CD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BD9AB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289D8CCF" w14:textId="46C4BA6C" w:rsidR="00467AA4" w:rsidRDefault="00467AA4" w:rsidP="00467AA4">
      <w:pPr>
        <w:pStyle w:val="PL"/>
        <w:rPr>
          <w:ins w:id="18" w:author="Ericsson User v2" w:date="2020-10-15T11:57:00Z"/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  <w:ins w:id="19" w:author="Ericsson User v2" w:date="2020-10-15T11:57:00Z">
        <w:r w:rsidR="00A62EE4">
          <w:rPr>
            <w:noProof w:val="0"/>
          </w:rPr>
          <w:t>,</w:t>
        </w:r>
      </w:ins>
    </w:p>
    <w:p w14:paraId="04309D2D" w14:textId="0D1395B3" w:rsidR="00A62EE4" w:rsidRDefault="00A62EE4" w:rsidP="00467AA4">
      <w:pPr>
        <w:pStyle w:val="PL"/>
        <w:rPr>
          <w:noProof w:val="0"/>
        </w:rPr>
      </w:pPr>
      <w:ins w:id="20" w:author="Ericsson User v2" w:date="2020-10-15T11:57:00Z">
        <w:r>
          <w:rPr>
            <w:noProof w:val="0"/>
          </w:rPr>
          <w:tab/>
          <w:t>userRoamerInOut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>
          <w:rPr>
            <w:noProof w:val="0"/>
          </w:rPr>
          <w:t>36</w:t>
        </w:r>
        <w:r>
          <w:rPr>
            <w:noProof w:val="0"/>
          </w:rPr>
          <w:t>] RoamerInOut OPTIONAL</w:t>
        </w:r>
      </w:ins>
    </w:p>
    <w:p w14:paraId="3F2FA84E" w14:textId="77777777" w:rsidR="00467AA4" w:rsidRDefault="00467AA4" w:rsidP="00467AA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58A0A3" w14:textId="77777777" w:rsidR="00467AA4" w:rsidRDefault="00467AA4" w:rsidP="00467AA4">
      <w:pPr>
        <w:pStyle w:val="PL"/>
        <w:rPr>
          <w:noProof w:val="0"/>
        </w:rPr>
      </w:pPr>
    </w:p>
    <w:p w14:paraId="3D17610F" w14:textId="77777777" w:rsidR="00467AA4" w:rsidRDefault="00467AA4" w:rsidP="00467AA4">
      <w:pPr>
        <w:pStyle w:val="PL"/>
        <w:rPr>
          <w:noProof w:val="0"/>
        </w:rPr>
      </w:pPr>
    </w:p>
    <w:p w14:paraId="44F3601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7BAB59D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60D61E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162C59C" w14:textId="77777777" w:rsidR="00467AA4" w:rsidRDefault="00467AA4" w:rsidP="00467AA4">
      <w:pPr>
        <w:pStyle w:val="PL"/>
        <w:rPr>
          <w:noProof w:val="0"/>
        </w:rPr>
      </w:pPr>
    </w:p>
    <w:p w14:paraId="1543BC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62A16C4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5C2E9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018C946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0926107C" w14:textId="77777777" w:rsidR="00467AA4" w:rsidRDefault="00467AA4" w:rsidP="00467AA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145309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090847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5337C2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1D375A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6F9F7724" w14:textId="77777777" w:rsidR="00467AA4" w:rsidRDefault="00467AA4" w:rsidP="00467AA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53AA926B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51BFF3E7" w14:textId="77777777" w:rsidR="00467AA4" w:rsidRDefault="00467AA4" w:rsidP="00467AA4">
      <w:pPr>
        <w:pStyle w:val="PL"/>
        <w:rPr>
          <w:noProof w:val="0"/>
        </w:rPr>
      </w:pPr>
    </w:p>
    <w:p w14:paraId="4BFCC760" w14:textId="77777777" w:rsidR="00467AA4" w:rsidRPr="00847269" w:rsidRDefault="00467AA4" w:rsidP="00467AA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B797B47" w14:textId="77777777" w:rsidR="00467AA4" w:rsidRPr="00676AE0" w:rsidRDefault="00467AA4" w:rsidP="00467AA4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E7B1E9F" w14:textId="77777777" w:rsidR="00467AA4" w:rsidRPr="00847269" w:rsidRDefault="00467AA4" w:rsidP="00467AA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4528CB6" w14:textId="77777777" w:rsidR="00467AA4" w:rsidRDefault="00467AA4" w:rsidP="00467AA4">
      <w:pPr>
        <w:pStyle w:val="PL"/>
        <w:rPr>
          <w:noProof w:val="0"/>
        </w:rPr>
      </w:pPr>
    </w:p>
    <w:p w14:paraId="3DECD884" w14:textId="77777777" w:rsidR="00467AA4" w:rsidRDefault="00467AA4" w:rsidP="00467AA4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423B14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F9B9A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3F945F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A1FA7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B6063F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BE714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AF743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AD812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6E4893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714037A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7A4724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0AC057C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0FF3FBD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1E10D7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714CC75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3F4537C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F33919E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48661E82" w14:textId="77777777" w:rsidR="00467AA4" w:rsidRDefault="00467AA4" w:rsidP="00467AA4">
      <w:pPr>
        <w:pStyle w:val="PL"/>
        <w:rPr>
          <w:noProof w:val="0"/>
        </w:rPr>
      </w:pPr>
    </w:p>
    <w:p w14:paraId="10AD3F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163A579" w14:textId="77777777" w:rsidR="00467AA4" w:rsidRDefault="00467AA4" w:rsidP="00467AA4">
      <w:pPr>
        <w:pStyle w:val="PL"/>
        <w:rPr>
          <w:noProof w:val="0"/>
        </w:rPr>
      </w:pPr>
    </w:p>
    <w:p w14:paraId="46D00DFD" w14:textId="77777777" w:rsidR="00467AA4" w:rsidRDefault="00467AA4" w:rsidP="00467AA4">
      <w:pPr>
        <w:pStyle w:val="PL"/>
        <w:rPr>
          <w:noProof w:val="0"/>
        </w:rPr>
      </w:pPr>
    </w:p>
    <w:p w14:paraId="36B5867E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5529B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A6F056A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2F65C9" w14:textId="77777777" w:rsidR="00467AA4" w:rsidRDefault="00467AA4" w:rsidP="00467AA4">
      <w:pPr>
        <w:pStyle w:val="PL"/>
        <w:rPr>
          <w:noProof w:val="0"/>
        </w:rPr>
      </w:pPr>
    </w:p>
    <w:p w14:paraId="2560A54A" w14:textId="77777777" w:rsidR="00467AA4" w:rsidRDefault="00467AA4" w:rsidP="00467AA4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07B1D67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C7E1B4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CE9508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DC32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3C0D4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7A0955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68CCC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28076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75402C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9E894B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A9D53C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A478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0AF939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1ABE51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433A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305C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25CEC17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1DA0307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13B2E0C3" w14:textId="77777777" w:rsidR="00467AA4" w:rsidRDefault="00467AA4" w:rsidP="00467AA4">
      <w:pPr>
        <w:pStyle w:val="PL"/>
        <w:rPr>
          <w:noProof w:val="0"/>
        </w:rPr>
      </w:pPr>
    </w:p>
    <w:p w14:paraId="50655B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B7AD696" w14:textId="77777777" w:rsidR="00467AA4" w:rsidRPr="009F5A10" w:rsidRDefault="00467AA4" w:rsidP="00467AA4">
      <w:pPr>
        <w:pStyle w:val="PL"/>
        <w:spacing w:line="0" w:lineRule="atLeast"/>
        <w:rPr>
          <w:noProof w:val="0"/>
          <w:snapToGrid w:val="0"/>
        </w:rPr>
      </w:pPr>
    </w:p>
    <w:p w14:paraId="1287110F" w14:textId="77777777" w:rsidR="00467AA4" w:rsidRDefault="00467AA4" w:rsidP="00467AA4">
      <w:pPr>
        <w:pStyle w:val="PL"/>
        <w:rPr>
          <w:noProof w:val="0"/>
        </w:rPr>
      </w:pPr>
    </w:p>
    <w:p w14:paraId="62A63ABF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E28AA79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920ABD1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6C2BD3" w14:textId="77777777" w:rsidR="00467AA4" w:rsidRDefault="00467AA4" w:rsidP="00467AA4">
      <w:pPr>
        <w:pStyle w:val="PL"/>
        <w:rPr>
          <w:noProof w:val="0"/>
        </w:rPr>
      </w:pPr>
    </w:p>
    <w:p w14:paraId="71D9E849" w14:textId="77777777" w:rsidR="00467AA4" w:rsidRDefault="00467AA4" w:rsidP="00467AA4">
      <w:pPr>
        <w:pStyle w:val="PL"/>
        <w:rPr>
          <w:noProof w:val="0"/>
        </w:rPr>
      </w:pPr>
    </w:p>
    <w:p w14:paraId="4FB11FEC" w14:textId="77777777" w:rsidR="00467AA4" w:rsidRDefault="00467AA4" w:rsidP="00467AA4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59226DA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8D6C15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01C32C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77F959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49AD2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280863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7A8CE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20066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145AAB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75815B1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7E914917" w14:textId="77777777" w:rsidR="00467AA4" w:rsidRPr="000637CA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26ADE461" w14:textId="77777777" w:rsidR="00467AA4" w:rsidRPr="000637CA" w:rsidRDefault="00467AA4" w:rsidP="00467AA4">
      <w:pPr>
        <w:pStyle w:val="PL"/>
        <w:rPr>
          <w:noProof w:val="0"/>
        </w:rPr>
      </w:pPr>
    </w:p>
    <w:p w14:paraId="781F1BCD" w14:textId="77777777" w:rsidR="00467AA4" w:rsidRPr="0009176B" w:rsidRDefault="00467AA4" w:rsidP="00467AA4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C7A7B03" w14:textId="77777777" w:rsidR="00467AA4" w:rsidRPr="0009176B" w:rsidRDefault="00467AA4" w:rsidP="00467AA4">
      <w:pPr>
        <w:pStyle w:val="PL"/>
        <w:rPr>
          <w:noProof w:val="0"/>
          <w:lang w:val="en-US"/>
        </w:rPr>
      </w:pPr>
    </w:p>
    <w:p w14:paraId="61CDFF86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6D0A4ED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D53EB7D" w14:textId="77777777" w:rsidR="00467AA4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7E20FC" w14:textId="77777777" w:rsidR="00467AA4" w:rsidRDefault="00467AA4" w:rsidP="00467AA4">
      <w:pPr>
        <w:pStyle w:val="PL"/>
        <w:rPr>
          <w:noProof w:val="0"/>
        </w:rPr>
      </w:pPr>
    </w:p>
    <w:p w14:paraId="5CC41FB6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6B0183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42C09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1884B6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652FB45" w14:textId="77777777" w:rsidR="00467AA4" w:rsidRPr="000637CA" w:rsidRDefault="00467AA4" w:rsidP="00467AA4">
      <w:pPr>
        <w:pStyle w:val="PL"/>
        <w:rPr>
          <w:noProof w:val="0"/>
          <w:lang w:val="fr-FR"/>
        </w:rPr>
      </w:pPr>
    </w:p>
    <w:p w14:paraId="287E6899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47F89F4" w14:textId="77777777" w:rsidR="00467AA4" w:rsidRDefault="00467AA4" w:rsidP="00467AA4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7BDC1D58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65EB2A7" w14:textId="77777777" w:rsidR="00467AA4" w:rsidRPr="000637CA" w:rsidRDefault="00467AA4" w:rsidP="00467AA4">
      <w:pPr>
        <w:pStyle w:val="PL"/>
        <w:rPr>
          <w:noProof w:val="0"/>
          <w:lang w:val="fr-FR"/>
        </w:rPr>
      </w:pPr>
    </w:p>
    <w:p w14:paraId="39F889E9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ECF6FF0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05F7D2" w14:textId="77777777" w:rsidR="00467AA4" w:rsidRDefault="00467AA4" w:rsidP="00467AA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B00FE84" w14:textId="77777777" w:rsidR="00467AA4" w:rsidRPr="00161681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0030F5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715590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7A862D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08944F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3CAD28E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5A0777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6B71992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000C820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7AE4DD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391414A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52686B2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0AE2E0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CD8DB72" w14:textId="77777777" w:rsidR="00467AA4" w:rsidRDefault="00467AA4" w:rsidP="00467AA4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6676C7E" w14:textId="77777777" w:rsidR="00467AA4" w:rsidRDefault="00467AA4" w:rsidP="00467AA4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8BA13F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59BA2D3" w14:textId="77777777" w:rsidR="00467AA4" w:rsidRDefault="00467AA4" w:rsidP="00467AA4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3EC23AD0" w14:textId="77777777" w:rsidR="00467AA4" w:rsidRDefault="00467AA4" w:rsidP="00467AA4">
      <w:pPr>
        <w:pStyle w:val="PL"/>
        <w:rPr>
          <w:noProof w:val="0"/>
        </w:rPr>
      </w:pPr>
    </w:p>
    <w:p w14:paraId="3C572650" w14:textId="77777777" w:rsidR="00467AA4" w:rsidRPr="007D36FE" w:rsidRDefault="00467AA4" w:rsidP="00467AA4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665A25A" w14:textId="77777777" w:rsidR="00467AA4" w:rsidRPr="007F2035" w:rsidRDefault="00467AA4" w:rsidP="00467AA4">
      <w:pPr>
        <w:pStyle w:val="PL"/>
        <w:rPr>
          <w:noProof w:val="0"/>
          <w:lang w:val="en-US"/>
        </w:rPr>
      </w:pPr>
    </w:p>
    <w:p w14:paraId="341247FD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6080F7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5D404537" w14:textId="77777777" w:rsidR="00467AA4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AC45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3CFC60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8FD4D8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89505F8" w14:textId="77777777" w:rsidR="00467AA4" w:rsidRPr="008E7E46" w:rsidRDefault="00467AA4" w:rsidP="00467AA4">
      <w:pPr>
        <w:pStyle w:val="PL"/>
        <w:rPr>
          <w:noProof w:val="0"/>
        </w:rPr>
      </w:pPr>
    </w:p>
    <w:p w14:paraId="3812DC94" w14:textId="77777777" w:rsidR="00467AA4" w:rsidRDefault="00467AA4" w:rsidP="00467AA4">
      <w:pPr>
        <w:pStyle w:val="PL"/>
        <w:rPr>
          <w:noProof w:val="0"/>
        </w:rPr>
      </w:pPr>
    </w:p>
    <w:p w14:paraId="46A4D94E" w14:textId="77777777" w:rsidR="00467AA4" w:rsidRDefault="00467AA4" w:rsidP="00467AA4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D31606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A4B10F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1CD61E7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D5B42B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11B935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69F04C2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2A6E6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17D6ADDF" w14:textId="77777777" w:rsidR="00467AA4" w:rsidRDefault="00467AA4" w:rsidP="00467AA4">
      <w:pPr>
        <w:pStyle w:val="PL"/>
        <w:rPr>
          <w:noProof w:val="0"/>
        </w:rPr>
      </w:pPr>
    </w:p>
    <w:p w14:paraId="21D8F47E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1B284D42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4289B64" w14:textId="77777777" w:rsidR="00467AA4" w:rsidRDefault="00467AA4" w:rsidP="00467AA4">
      <w:pPr>
        <w:pStyle w:val="PL"/>
        <w:rPr>
          <w:noProof w:val="0"/>
        </w:rPr>
      </w:pPr>
    </w:p>
    <w:p w14:paraId="54DE30EE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6B07FFFD" w14:textId="77777777" w:rsidR="00467AA4" w:rsidRPr="0009176B" w:rsidRDefault="00467AA4" w:rsidP="00467AA4">
      <w:pPr>
        <w:pStyle w:val="PL"/>
        <w:rPr>
          <w:noProof w:val="0"/>
          <w:lang w:val="fr-FR"/>
        </w:rPr>
      </w:pPr>
    </w:p>
    <w:p w14:paraId="2CF46B79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37CBBD6D" w14:textId="77777777" w:rsidR="00467AA4" w:rsidRPr="0009176B" w:rsidRDefault="00467AA4" w:rsidP="00467AA4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1E2EC87B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03CDCDE9" w14:textId="77777777" w:rsidR="00467AA4" w:rsidRPr="0009176B" w:rsidRDefault="00467AA4" w:rsidP="00467AA4">
      <w:pPr>
        <w:pStyle w:val="PL"/>
        <w:rPr>
          <w:noProof w:val="0"/>
          <w:lang w:val="fr-FR"/>
        </w:rPr>
      </w:pPr>
    </w:p>
    <w:p w14:paraId="0961121B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6C003A99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FD4E08A" w14:textId="77777777" w:rsidR="00467AA4" w:rsidRDefault="00467AA4" w:rsidP="00467AA4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4B6E9C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8330A0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91471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05CD06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3B3F0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926422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BC561D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1E4776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369B973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0A045E2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49D34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7DF596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51A2776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60CBEE0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0A7873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49E22C4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04CABF3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7115BB9A" w14:textId="77777777" w:rsidR="00467AA4" w:rsidRDefault="00467AA4" w:rsidP="00467AA4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9CAE6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7E66CF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4DEDEB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3B82F040" w14:textId="77777777" w:rsidR="00467AA4" w:rsidRDefault="00467AA4" w:rsidP="00467AA4">
      <w:pPr>
        <w:pStyle w:val="PL"/>
        <w:rPr>
          <w:noProof w:val="0"/>
        </w:rPr>
      </w:pPr>
    </w:p>
    <w:p w14:paraId="29478897" w14:textId="77777777" w:rsidR="00467AA4" w:rsidRDefault="00467AA4" w:rsidP="00467AA4">
      <w:pPr>
        <w:pStyle w:val="PL"/>
        <w:rPr>
          <w:noProof w:val="0"/>
        </w:rPr>
      </w:pPr>
    </w:p>
    <w:p w14:paraId="384FC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837C0AF" w14:textId="77777777" w:rsidR="00467AA4" w:rsidRDefault="00467AA4" w:rsidP="00467AA4">
      <w:pPr>
        <w:pStyle w:val="PL"/>
        <w:rPr>
          <w:noProof w:val="0"/>
        </w:rPr>
      </w:pPr>
    </w:p>
    <w:p w14:paraId="3DE7E6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48BF9D1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08FB84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342600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009B7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F57F3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387572" w14:textId="77777777" w:rsidR="00467AA4" w:rsidRDefault="00467AA4" w:rsidP="00467AA4">
      <w:pPr>
        <w:pStyle w:val="PL"/>
        <w:rPr>
          <w:noProof w:val="0"/>
        </w:rPr>
      </w:pPr>
    </w:p>
    <w:p w14:paraId="4CFE8156" w14:textId="77777777" w:rsidR="00467AA4" w:rsidRDefault="00467AA4" w:rsidP="00467AA4">
      <w:pPr>
        <w:pStyle w:val="PL"/>
        <w:rPr>
          <w:noProof w:val="0"/>
        </w:rPr>
      </w:pPr>
    </w:p>
    <w:p w14:paraId="5AB4A1D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5EB2DB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EA90C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643B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3C0B38" w14:textId="77777777" w:rsidR="00467AA4" w:rsidRDefault="00467AA4" w:rsidP="00467AA4">
      <w:pPr>
        <w:pStyle w:val="PL"/>
        <w:rPr>
          <w:noProof w:val="0"/>
        </w:rPr>
      </w:pPr>
    </w:p>
    <w:p w14:paraId="708734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DFE34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C2B8C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DAE9E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0F028444" w14:textId="77777777" w:rsidR="00467AA4" w:rsidRDefault="00467AA4" w:rsidP="00467AA4">
      <w:pPr>
        <w:pStyle w:val="PL"/>
      </w:pPr>
      <w:r>
        <w:tab/>
        <w:t>sHUTTINGDOWN (2)</w:t>
      </w:r>
    </w:p>
    <w:p w14:paraId="6E98E54A" w14:textId="77777777" w:rsidR="00467AA4" w:rsidRDefault="00467AA4" w:rsidP="00467AA4">
      <w:pPr>
        <w:pStyle w:val="PL"/>
        <w:rPr>
          <w:noProof w:val="0"/>
        </w:rPr>
      </w:pPr>
    </w:p>
    <w:p w14:paraId="7AA137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5E4A1EF" w14:textId="77777777" w:rsidR="00467AA4" w:rsidRDefault="00467AA4" w:rsidP="00467AA4">
      <w:pPr>
        <w:pStyle w:val="PL"/>
        <w:rPr>
          <w:noProof w:val="0"/>
        </w:rPr>
      </w:pPr>
    </w:p>
    <w:p w14:paraId="7F2517ED" w14:textId="77777777" w:rsidR="00467AA4" w:rsidRPr="00783F4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4D13D19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C5C56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6807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EE6B00" w14:textId="77777777" w:rsidR="00467AA4" w:rsidRDefault="00467AA4" w:rsidP="00467AA4">
      <w:pPr>
        <w:pStyle w:val="PL"/>
        <w:rPr>
          <w:noProof w:val="0"/>
        </w:rPr>
      </w:pPr>
    </w:p>
    <w:p w14:paraId="178BA30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2FA6769" w14:textId="77777777" w:rsidR="00467AA4" w:rsidRDefault="00467AA4" w:rsidP="00467AA4">
      <w:pPr>
        <w:pStyle w:val="PL"/>
        <w:rPr>
          <w:noProof w:val="0"/>
        </w:rPr>
      </w:pPr>
    </w:p>
    <w:p w14:paraId="3B5E0A80" w14:textId="77777777" w:rsidR="00467AA4" w:rsidRDefault="00467AA4" w:rsidP="00467AA4">
      <w:pPr>
        <w:pStyle w:val="PL"/>
        <w:rPr>
          <w:noProof w:val="0"/>
        </w:rPr>
      </w:pPr>
    </w:p>
    <w:p w14:paraId="21C5A4C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364FE6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257EA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C3584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E1F1F6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B0534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1BDAF42" w14:textId="77777777" w:rsidR="00467AA4" w:rsidRDefault="00467AA4" w:rsidP="00467AA4">
      <w:pPr>
        <w:pStyle w:val="PL"/>
        <w:rPr>
          <w:noProof w:val="0"/>
        </w:rPr>
      </w:pPr>
    </w:p>
    <w:p w14:paraId="74F94CF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1B0B9A32" w14:textId="77777777" w:rsidR="00467AA4" w:rsidRDefault="00467AA4" w:rsidP="00467AA4">
      <w:pPr>
        <w:pStyle w:val="PL"/>
      </w:pPr>
      <w:r>
        <w:rPr>
          <w:noProof w:val="0"/>
        </w:rPr>
        <w:t>-- See subclause 2.10.1 of 3GPP TS 23.003 [7] for encoding.</w:t>
      </w:r>
    </w:p>
    <w:p w14:paraId="272735A0" w14:textId="77777777" w:rsidR="00467AA4" w:rsidRDefault="00467AA4" w:rsidP="00467AA4">
      <w:pPr>
        <w:pStyle w:val="PL"/>
      </w:pPr>
    </w:p>
    <w:p w14:paraId="2640FD37" w14:textId="77777777" w:rsidR="00467AA4" w:rsidRPr="008E7E46" w:rsidRDefault="00467AA4" w:rsidP="00467AA4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263EE267" w14:textId="77777777" w:rsidR="00467AA4" w:rsidRDefault="00467AA4" w:rsidP="00467AA4">
      <w:pPr>
        <w:pStyle w:val="PL"/>
      </w:pPr>
    </w:p>
    <w:p w14:paraId="55803E7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33E94C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81B1D6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342E85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8D7D368" w14:textId="77777777" w:rsidR="00467AA4" w:rsidRDefault="00467AA4" w:rsidP="00467AA4">
      <w:pPr>
        <w:pStyle w:val="PL"/>
        <w:rPr>
          <w:noProof w:val="0"/>
        </w:rPr>
      </w:pPr>
    </w:p>
    <w:p w14:paraId="2AD5FE0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E7FCDDA" w14:textId="77777777" w:rsidR="00467AA4" w:rsidRDefault="00467AA4" w:rsidP="00467AA4">
      <w:pPr>
        <w:pStyle w:val="PL"/>
        <w:rPr>
          <w:noProof w:val="0"/>
        </w:rPr>
      </w:pPr>
    </w:p>
    <w:p w14:paraId="38090694" w14:textId="77777777" w:rsidR="00467AA4" w:rsidRDefault="00467AA4" w:rsidP="00467AA4">
      <w:pPr>
        <w:pStyle w:val="PL"/>
        <w:rPr>
          <w:noProof w:val="0"/>
        </w:rPr>
      </w:pPr>
    </w:p>
    <w:p w14:paraId="4D4E2246" w14:textId="77777777" w:rsidR="00467AA4" w:rsidRPr="00783F4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4985A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87E5AC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6D8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F8662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16BFBA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16A18C89" w14:textId="77777777" w:rsidR="00467AA4" w:rsidRDefault="00467AA4" w:rsidP="00467AA4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E9921F6" w14:textId="77777777" w:rsidR="00467AA4" w:rsidRDefault="00467AA4" w:rsidP="00467AA4">
      <w:pPr>
        <w:pStyle w:val="PL"/>
        <w:rPr>
          <w:noProof w:val="0"/>
        </w:rPr>
      </w:pPr>
    </w:p>
    <w:p w14:paraId="63B8AB1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E8776B4" w14:textId="77777777" w:rsidR="00467AA4" w:rsidRDefault="00467AA4" w:rsidP="00467AA4">
      <w:pPr>
        <w:pStyle w:val="PL"/>
        <w:rPr>
          <w:noProof w:val="0"/>
        </w:rPr>
      </w:pPr>
    </w:p>
    <w:p w14:paraId="6DE1B4D3" w14:textId="77777777" w:rsidR="00467AA4" w:rsidRDefault="00467AA4" w:rsidP="00467AA4">
      <w:pPr>
        <w:pStyle w:val="PL"/>
      </w:pPr>
    </w:p>
    <w:p w14:paraId="06E2EF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4B1A1E1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401933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B79F2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5388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FA9FD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3761DE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409C994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2B156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85F4C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B0E9A76" w14:textId="77777777" w:rsidR="00467AA4" w:rsidRDefault="00467AA4" w:rsidP="00467AA4">
      <w:pPr>
        <w:pStyle w:val="PL"/>
      </w:pPr>
      <w:r>
        <w:rPr>
          <w:noProof w:val="0"/>
        </w:rPr>
        <w:t>}</w:t>
      </w:r>
    </w:p>
    <w:p w14:paraId="7A48917B" w14:textId="77777777" w:rsidR="00467AA4" w:rsidRDefault="00467AA4" w:rsidP="00467AA4">
      <w:pPr>
        <w:pStyle w:val="PL"/>
        <w:rPr>
          <w:noProof w:val="0"/>
        </w:rPr>
      </w:pPr>
    </w:p>
    <w:p w14:paraId="4D021C2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024B1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18C90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91C9BD" w14:textId="77777777" w:rsidR="00467AA4" w:rsidRDefault="00467AA4" w:rsidP="00467AA4">
      <w:pPr>
        <w:pStyle w:val="PL"/>
        <w:rPr>
          <w:noProof w:val="0"/>
        </w:rPr>
      </w:pPr>
    </w:p>
    <w:p w14:paraId="2BF515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744E5D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D5874E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58AF80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59DA1D" w14:textId="77777777" w:rsidR="00467AA4" w:rsidRDefault="00467AA4" w:rsidP="00467AA4">
      <w:pPr>
        <w:pStyle w:val="PL"/>
        <w:rPr>
          <w:noProof w:val="0"/>
        </w:rPr>
      </w:pPr>
    </w:p>
    <w:p w14:paraId="351185D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496EE2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82FE1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DC100B" w14:textId="77777777" w:rsidR="00467AA4" w:rsidRDefault="00467AA4" w:rsidP="00467AA4">
      <w:pPr>
        <w:pStyle w:val="PL"/>
      </w:pPr>
    </w:p>
    <w:p w14:paraId="48604F29" w14:textId="77777777" w:rsidR="00467AA4" w:rsidRDefault="00467AA4" w:rsidP="00467AA4">
      <w:pPr>
        <w:pStyle w:val="PL"/>
        <w:rPr>
          <w:noProof w:val="0"/>
        </w:rPr>
      </w:pPr>
    </w:p>
    <w:p w14:paraId="31C9B794" w14:textId="77777777" w:rsidR="00467AA4" w:rsidRPr="00B179D2" w:rsidRDefault="00467AA4" w:rsidP="00467AA4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229480E2" w14:textId="77777777" w:rsidR="00467AA4" w:rsidRDefault="00467AA4" w:rsidP="00467AA4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62128F5" w14:textId="77777777" w:rsidR="00467AA4" w:rsidRDefault="00467AA4" w:rsidP="00467AA4">
      <w:pPr>
        <w:pStyle w:val="PL"/>
      </w:pPr>
    </w:p>
    <w:p w14:paraId="312D0417" w14:textId="77777777" w:rsidR="00467AA4" w:rsidRDefault="00467AA4" w:rsidP="00467AA4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702ABF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C8BF2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ECAFA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1B75D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6842FE3" w14:textId="77777777" w:rsidR="00467AA4" w:rsidRDefault="00467AA4" w:rsidP="00467AA4">
      <w:pPr>
        <w:pStyle w:val="PL"/>
        <w:rPr>
          <w:noProof w:val="0"/>
        </w:rPr>
      </w:pPr>
    </w:p>
    <w:p w14:paraId="782E0A8D" w14:textId="77777777" w:rsidR="00467AA4" w:rsidRDefault="00467AA4" w:rsidP="00467AA4">
      <w:pPr>
        <w:pStyle w:val="PL"/>
        <w:rPr>
          <w:noProof w:val="0"/>
        </w:rPr>
      </w:pPr>
    </w:p>
    <w:p w14:paraId="1957C36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0FE58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765A565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AE9EA0" w14:textId="77777777" w:rsidR="00467AA4" w:rsidRDefault="00467AA4" w:rsidP="00467AA4">
      <w:pPr>
        <w:pStyle w:val="PL"/>
        <w:rPr>
          <w:noProof w:val="0"/>
        </w:rPr>
      </w:pPr>
    </w:p>
    <w:p w14:paraId="000805F8" w14:textId="77777777" w:rsidR="00467AA4" w:rsidRDefault="00467AA4" w:rsidP="00467AA4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4ED9A4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E7B71B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30C529B5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6DDC425" w14:textId="77777777" w:rsidR="00467AA4" w:rsidRDefault="00467AA4" w:rsidP="00467AA4">
      <w:pPr>
        <w:pStyle w:val="PL"/>
        <w:rPr>
          <w:noProof w:val="0"/>
        </w:rPr>
      </w:pPr>
    </w:p>
    <w:p w14:paraId="54BA8C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13AE86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976BCF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B3D37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068865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9B44E9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536E605" w14:textId="77777777" w:rsidR="00467AA4" w:rsidRDefault="00467AA4" w:rsidP="00467AA4">
      <w:pPr>
        <w:pStyle w:val="PL"/>
        <w:rPr>
          <w:noProof w:val="0"/>
        </w:rPr>
      </w:pPr>
    </w:p>
    <w:p w14:paraId="362323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D11511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C6024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52665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2C52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A7225DE" w14:textId="77777777" w:rsidR="00467AA4" w:rsidRDefault="00467AA4" w:rsidP="00467AA4">
      <w:pPr>
        <w:pStyle w:val="PL"/>
        <w:rPr>
          <w:noProof w:val="0"/>
        </w:rPr>
      </w:pPr>
    </w:p>
    <w:p w14:paraId="18239E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2991C5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8554A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B1BEA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90435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1812B8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707B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D2FFE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527E9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8CF5A2B" w14:textId="77777777" w:rsidR="00467AA4" w:rsidRDefault="00467AA4" w:rsidP="00467AA4">
      <w:pPr>
        <w:pStyle w:val="PL"/>
        <w:rPr>
          <w:noProof w:val="0"/>
        </w:rPr>
      </w:pPr>
    </w:p>
    <w:p w14:paraId="75C312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A46575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8D514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70A75A" w14:textId="77777777" w:rsidR="00467AA4" w:rsidRDefault="00467AA4" w:rsidP="00467AA4">
      <w:pPr>
        <w:pStyle w:val="PL"/>
        <w:rPr>
          <w:noProof w:val="0"/>
        </w:rPr>
      </w:pPr>
    </w:p>
    <w:p w14:paraId="59D0D7DF" w14:textId="77777777" w:rsidR="00467AA4" w:rsidRDefault="00467AA4" w:rsidP="00467AA4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3BF67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59F6B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59E6C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F636BB" w14:textId="77777777" w:rsidR="00467AA4" w:rsidRDefault="00467AA4" w:rsidP="00467AA4">
      <w:pPr>
        <w:pStyle w:val="PL"/>
        <w:rPr>
          <w:noProof w:val="0"/>
        </w:rPr>
      </w:pPr>
    </w:p>
    <w:p w14:paraId="0F9E7B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4DFE4A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F6D50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FADEAFF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E1CF063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73EBED6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1D2BEC6A" w14:textId="77777777" w:rsidR="00467AA4" w:rsidRPr="00945342" w:rsidRDefault="00467AA4" w:rsidP="00467AA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39195BBA" w14:textId="77777777" w:rsidR="00467AA4" w:rsidRPr="00945342" w:rsidRDefault="00467AA4" w:rsidP="00467AA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CE0B169" w14:textId="77777777" w:rsidR="00467AA4" w:rsidRPr="00945342" w:rsidRDefault="00467AA4" w:rsidP="00467AA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7302BD84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B2D6FE2" w14:textId="77777777" w:rsidR="00467AA4" w:rsidRPr="00527A24" w:rsidRDefault="00467AA4" w:rsidP="00467AA4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2929FF8E" w14:textId="77777777" w:rsidR="00467AA4" w:rsidRPr="00527A24" w:rsidRDefault="00467AA4" w:rsidP="00467AA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4B3DA4E1" w14:textId="77777777" w:rsidR="00467AA4" w:rsidRPr="00527A24" w:rsidRDefault="00467AA4" w:rsidP="00467AA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6EB31B8" w14:textId="77777777" w:rsidR="00467AA4" w:rsidRDefault="00467AA4" w:rsidP="00467AA4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7DF1B7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52E54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D675856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0B4D24F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3F4C5F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05A6C98" w14:textId="77777777" w:rsidR="00467AA4" w:rsidRDefault="00467AA4" w:rsidP="00467AA4">
      <w:pPr>
        <w:pStyle w:val="PL"/>
        <w:rPr>
          <w:noProof w:val="0"/>
          <w:lang w:eastAsia="zh-CN"/>
        </w:rPr>
      </w:pPr>
    </w:p>
    <w:p w14:paraId="3804D17B" w14:textId="77777777" w:rsidR="00467AA4" w:rsidRDefault="00467AA4" w:rsidP="00467AA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E53E24" w14:textId="77777777" w:rsidR="00467AA4" w:rsidRPr="009F5A10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48DB87B" w14:textId="77777777" w:rsidR="00467AA4" w:rsidRDefault="00467AA4" w:rsidP="00467AA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BEB1283" w14:textId="77777777" w:rsidR="00467AA4" w:rsidRPr="00452B63" w:rsidRDefault="00467AA4" w:rsidP="00467AA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2431FE8A" w14:textId="77777777" w:rsidR="00467AA4" w:rsidRPr="009F5A10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CFEAA88" w14:textId="77777777" w:rsidR="00467AA4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40E0F84D" w14:textId="77777777" w:rsidR="00467AA4" w:rsidRPr="009F5A10" w:rsidRDefault="00467AA4" w:rsidP="00467AA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1A27419" w14:textId="77777777" w:rsidR="00467AA4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4C998F" w14:textId="77777777" w:rsidR="00467AA4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35ABB873" w14:textId="77777777" w:rsidR="00467AA4" w:rsidRDefault="00467AA4" w:rsidP="00467AA4">
      <w:pPr>
        <w:pStyle w:val="PL"/>
        <w:rPr>
          <w:noProof w:val="0"/>
        </w:rPr>
      </w:pPr>
    </w:p>
    <w:p w14:paraId="17CFE1C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D156C82" w14:textId="77777777" w:rsidR="00467AA4" w:rsidRDefault="00467AA4" w:rsidP="00467AA4">
      <w:pPr>
        <w:pStyle w:val="PL"/>
        <w:rPr>
          <w:noProof w:val="0"/>
          <w:snapToGrid w:val="0"/>
        </w:rPr>
      </w:pPr>
    </w:p>
    <w:p w14:paraId="59F06934" w14:textId="77777777" w:rsidR="00467AA4" w:rsidRDefault="00467AA4" w:rsidP="00467AA4">
      <w:pPr>
        <w:pStyle w:val="PL"/>
        <w:rPr>
          <w:noProof w:val="0"/>
          <w:snapToGrid w:val="0"/>
        </w:rPr>
      </w:pPr>
    </w:p>
    <w:p w14:paraId="7700CFA5" w14:textId="77777777" w:rsidR="00467AA4" w:rsidRDefault="00467AA4" w:rsidP="00467AA4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52AF2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BA1AD2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47BE43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2FEEFD47" w14:textId="77777777" w:rsidR="00467AA4" w:rsidRDefault="00467AA4" w:rsidP="00467AA4">
      <w:pPr>
        <w:pStyle w:val="PL"/>
        <w:rPr>
          <w:noProof w:val="0"/>
        </w:rPr>
      </w:pPr>
    </w:p>
    <w:p w14:paraId="7E776A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64A1F48" w14:textId="77777777" w:rsidR="00467AA4" w:rsidRDefault="00467AA4" w:rsidP="00467AA4">
      <w:pPr>
        <w:pStyle w:val="PL"/>
        <w:rPr>
          <w:noProof w:val="0"/>
        </w:rPr>
      </w:pPr>
    </w:p>
    <w:p w14:paraId="249EE619" w14:textId="77777777" w:rsidR="00467AA4" w:rsidRPr="00802878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EE17DB" w14:textId="77777777" w:rsidR="00467AA4" w:rsidRPr="00802878" w:rsidRDefault="00467AA4" w:rsidP="00467AA4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F1637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583438" w14:textId="77777777" w:rsidR="00467AA4" w:rsidRDefault="00467AA4" w:rsidP="00467AA4">
      <w:pPr>
        <w:pStyle w:val="PL"/>
        <w:rPr>
          <w:noProof w:val="0"/>
        </w:rPr>
      </w:pPr>
    </w:p>
    <w:p w14:paraId="6CD84552" w14:textId="77777777" w:rsidR="00467AA4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3FE85A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4FD51592" w14:textId="77777777" w:rsidR="00467AA4" w:rsidRPr="00802878" w:rsidRDefault="00467AA4" w:rsidP="00467AA4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3CA96D7D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ADA1A05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2501D7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2C46EA6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D58C1A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F6CAB51" w14:textId="77777777" w:rsidR="00467AA4" w:rsidRDefault="00467AA4" w:rsidP="00467AA4">
      <w:pPr>
        <w:pStyle w:val="PL"/>
        <w:rPr>
          <w:noProof w:val="0"/>
        </w:rPr>
      </w:pPr>
    </w:p>
    <w:p w14:paraId="36F5358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12E2CA" w14:textId="77777777" w:rsidR="00467AA4" w:rsidRPr="009F5A10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793576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8D7D69" w14:textId="77777777" w:rsidR="00467AA4" w:rsidRDefault="00467AA4" w:rsidP="00467AA4">
      <w:pPr>
        <w:pStyle w:val="PL"/>
        <w:rPr>
          <w:noProof w:val="0"/>
        </w:rPr>
      </w:pPr>
    </w:p>
    <w:p w14:paraId="6111014E" w14:textId="77777777" w:rsidR="00467AA4" w:rsidRPr="00452B63" w:rsidRDefault="00467AA4" w:rsidP="00467AA4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46BF735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1CF79F59" w14:textId="77777777" w:rsidR="00467AA4" w:rsidRDefault="00467AA4" w:rsidP="00467AA4">
      <w:pPr>
        <w:pStyle w:val="PL"/>
        <w:rPr>
          <w:lang w:eastAsia="zh-CN"/>
        </w:rPr>
      </w:pPr>
    </w:p>
    <w:p w14:paraId="62A8CCC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5F2E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5032E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17F3A5" w14:textId="77777777" w:rsidR="00467AA4" w:rsidRDefault="00467AA4" w:rsidP="00467AA4">
      <w:pPr>
        <w:pStyle w:val="PL"/>
        <w:rPr>
          <w:lang w:eastAsia="zh-CN" w:bidi="ar-IQ"/>
        </w:rPr>
      </w:pPr>
    </w:p>
    <w:p w14:paraId="7FEAD828" w14:textId="77777777" w:rsidR="00467AA4" w:rsidRDefault="00467AA4" w:rsidP="00467AA4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F7360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85781C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1BAA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0633BD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49FAF487" w14:textId="77777777" w:rsidR="00467AA4" w:rsidRDefault="00467AA4" w:rsidP="00467AA4">
      <w:pPr>
        <w:pStyle w:val="PL"/>
        <w:rPr>
          <w:noProof w:val="0"/>
        </w:rPr>
      </w:pPr>
    </w:p>
    <w:p w14:paraId="3B83C7F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99A4DC7" w14:textId="77777777" w:rsidR="00467AA4" w:rsidRDefault="00467AA4" w:rsidP="00467AA4">
      <w:pPr>
        <w:pStyle w:val="PL"/>
        <w:rPr>
          <w:lang w:eastAsia="zh-CN" w:bidi="ar-IQ"/>
        </w:rPr>
      </w:pPr>
    </w:p>
    <w:p w14:paraId="3FA6B458" w14:textId="77777777" w:rsidR="00467AA4" w:rsidRDefault="00467AA4" w:rsidP="00467AA4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96160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7CA466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5FA9E6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A9C955D" w14:textId="77777777" w:rsidR="00467AA4" w:rsidRDefault="00467AA4" w:rsidP="00467AA4">
      <w:pPr>
        <w:pStyle w:val="PL"/>
        <w:rPr>
          <w:noProof w:val="0"/>
        </w:rPr>
      </w:pPr>
    </w:p>
    <w:p w14:paraId="741ADB7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56327EC" w14:textId="77777777" w:rsidR="00467AA4" w:rsidRDefault="00467AA4" w:rsidP="00467AA4">
      <w:pPr>
        <w:pStyle w:val="PL"/>
        <w:rPr>
          <w:noProof w:val="0"/>
        </w:rPr>
      </w:pPr>
    </w:p>
    <w:p w14:paraId="07FF56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9A987C4" w14:textId="77777777" w:rsidR="00467AA4" w:rsidRPr="002C5DEF" w:rsidRDefault="00467AA4" w:rsidP="00467AA4">
      <w:pPr>
        <w:pStyle w:val="PL"/>
        <w:rPr>
          <w:noProof w:val="0"/>
          <w:lang w:val="en-US"/>
        </w:rPr>
      </w:pPr>
    </w:p>
    <w:p w14:paraId="27CA4ACA" w14:textId="77777777" w:rsidR="00467AA4" w:rsidRPr="00452B63" w:rsidRDefault="00467AA4" w:rsidP="00467AA4">
      <w:pPr>
        <w:pStyle w:val="PL"/>
        <w:rPr>
          <w:noProof w:val="0"/>
        </w:rPr>
      </w:pPr>
    </w:p>
    <w:p w14:paraId="16A3E008" w14:textId="77777777" w:rsidR="00467AA4" w:rsidRPr="00783F45" w:rsidRDefault="00467AA4" w:rsidP="00467AA4">
      <w:pPr>
        <w:pStyle w:val="PL"/>
        <w:rPr>
          <w:noProof w:val="0"/>
          <w:lang w:val="en-US"/>
        </w:rPr>
      </w:pPr>
      <w:bookmarkStart w:id="21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27D652A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42E5A10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6141FFE3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C028CC5" w14:textId="77777777" w:rsidR="00467AA4" w:rsidRPr="0009176B" w:rsidRDefault="00467AA4" w:rsidP="00467AA4">
      <w:pPr>
        <w:pStyle w:val="PL"/>
        <w:rPr>
          <w:noProof w:val="0"/>
          <w:lang w:val="en-US"/>
        </w:rPr>
      </w:pPr>
    </w:p>
    <w:p w14:paraId="48DF2B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489F263" w14:textId="77777777" w:rsidR="00467AA4" w:rsidRDefault="00467AA4" w:rsidP="00467AA4">
      <w:pPr>
        <w:pStyle w:val="PL"/>
        <w:rPr>
          <w:noProof w:val="0"/>
        </w:rPr>
      </w:pPr>
    </w:p>
    <w:p w14:paraId="2B24A126" w14:textId="77777777" w:rsidR="00467AA4" w:rsidRDefault="00467AA4" w:rsidP="00467AA4">
      <w:pPr>
        <w:pStyle w:val="PL"/>
        <w:rPr>
          <w:noProof w:val="0"/>
        </w:rPr>
      </w:pPr>
    </w:p>
    <w:p w14:paraId="3746F8D6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38C4EE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60DE07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0D6A34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3E5B3D9F" w14:textId="77777777" w:rsidR="00467AA4" w:rsidRDefault="00467AA4" w:rsidP="00467AA4">
      <w:pPr>
        <w:pStyle w:val="PL"/>
        <w:rPr>
          <w:noProof w:val="0"/>
        </w:rPr>
      </w:pPr>
    </w:p>
    <w:p w14:paraId="4D57DC5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bookmarkEnd w:id="21"/>
    <w:p w14:paraId="3EADF9A9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334F975F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0F6EDC39" w14:textId="77777777" w:rsidR="00467AA4" w:rsidRDefault="00467AA4" w:rsidP="00467AA4">
      <w:pPr>
        <w:pStyle w:val="PL"/>
        <w:rPr>
          <w:noProof w:val="0"/>
        </w:rPr>
      </w:pPr>
    </w:p>
    <w:p w14:paraId="2B033FD7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36B4D95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303E92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1551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D5C9B5" w14:textId="77777777" w:rsidR="00467AA4" w:rsidRDefault="00467AA4" w:rsidP="00467AA4">
      <w:pPr>
        <w:pStyle w:val="PL"/>
        <w:rPr>
          <w:noProof w:val="0"/>
        </w:rPr>
      </w:pPr>
    </w:p>
    <w:p w14:paraId="58A80E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2404379" w14:textId="77777777" w:rsidR="00467AA4" w:rsidRDefault="00467AA4" w:rsidP="00467AA4">
      <w:pPr>
        <w:pStyle w:val="PL"/>
        <w:rPr>
          <w:noProof w:val="0"/>
        </w:rPr>
      </w:pPr>
    </w:p>
    <w:p w14:paraId="36695B0A" w14:textId="77777777" w:rsidR="00467AA4" w:rsidRDefault="00467AA4" w:rsidP="00467AA4">
      <w:pPr>
        <w:pStyle w:val="PL"/>
        <w:rPr>
          <w:noProof w:val="0"/>
        </w:rPr>
      </w:pPr>
    </w:p>
    <w:p w14:paraId="02D65F8F" w14:textId="77777777" w:rsidR="00467AA4" w:rsidRPr="00783F4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751CAB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7D9AF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2" w:name="_Hlk47430212"/>
      <w:r w:rsidRPr="00AF0F07">
        <w:rPr>
          <w:noProof w:val="0"/>
        </w:rPr>
        <w:t>SteerModeValue</w:t>
      </w:r>
      <w:bookmarkEnd w:id="22"/>
      <w:r>
        <w:rPr>
          <w:noProof w:val="0"/>
        </w:rPr>
        <w:t xml:space="preserve"> OPTIONAL,</w:t>
      </w:r>
    </w:p>
    <w:p w14:paraId="253D9CE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47B983B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2FFD57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ADB82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727DD221" w14:textId="77777777" w:rsidR="00467AA4" w:rsidRDefault="00467AA4" w:rsidP="00467AA4">
      <w:pPr>
        <w:pStyle w:val="PL"/>
        <w:rPr>
          <w:noProof w:val="0"/>
        </w:rPr>
      </w:pPr>
    </w:p>
    <w:p w14:paraId="5FF33DC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19552C3" w14:textId="77777777" w:rsidR="00467AA4" w:rsidRDefault="00467AA4" w:rsidP="00467AA4">
      <w:pPr>
        <w:pStyle w:val="PL"/>
        <w:rPr>
          <w:noProof w:val="0"/>
        </w:rPr>
      </w:pPr>
    </w:p>
    <w:p w14:paraId="2894AC0D" w14:textId="77777777" w:rsidR="00467AA4" w:rsidRPr="00452B63" w:rsidRDefault="00467AA4" w:rsidP="00467AA4">
      <w:pPr>
        <w:pStyle w:val="PL"/>
        <w:rPr>
          <w:noProof w:val="0"/>
          <w:lang w:val="en-US"/>
        </w:rPr>
      </w:pPr>
    </w:p>
    <w:p w14:paraId="6A9944D0" w14:textId="77777777" w:rsidR="00467AA4" w:rsidRDefault="00467AA4" w:rsidP="00467AA4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4F1D4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C70276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5A47C4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406BC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C74D0FE" w14:textId="77777777" w:rsidR="00467AA4" w:rsidRDefault="00467AA4" w:rsidP="00467AA4">
      <w:pPr>
        <w:pStyle w:val="PL"/>
        <w:rPr>
          <w:noProof w:val="0"/>
        </w:rPr>
      </w:pPr>
    </w:p>
    <w:p w14:paraId="08829697" w14:textId="77777777" w:rsidR="00467AA4" w:rsidRDefault="00467AA4" w:rsidP="00467AA4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14D7CB1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596051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4E533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2DB5B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64559E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3A6BFEC" w14:textId="77777777" w:rsidR="00467AA4" w:rsidRDefault="00467AA4" w:rsidP="00467AA4">
      <w:pPr>
        <w:pStyle w:val="PL"/>
        <w:rPr>
          <w:noProof w:val="0"/>
        </w:rPr>
      </w:pPr>
    </w:p>
    <w:p w14:paraId="6F1D93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CA8F79E" w14:textId="77777777" w:rsidR="00467AA4" w:rsidRDefault="00467AA4" w:rsidP="00467AA4">
      <w:pPr>
        <w:pStyle w:val="PL"/>
        <w:rPr>
          <w:noProof w:val="0"/>
        </w:rPr>
      </w:pPr>
      <w:r>
        <w:t xml:space="preserve"> </w:t>
      </w:r>
    </w:p>
    <w:p w14:paraId="593051F9" w14:textId="77777777" w:rsidR="00467AA4" w:rsidRDefault="00467AA4" w:rsidP="00467AA4">
      <w:pPr>
        <w:pStyle w:val="PL"/>
        <w:rPr>
          <w:noProof w:val="0"/>
        </w:rPr>
      </w:pPr>
    </w:p>
    <w:p w14:paraId="2DC594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FE574D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0BEF95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97198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4606F5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141490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3F8B326" w14:textId="77777777" w:rsidR="00467AA4" w:rsidRDefault="00467AA4" w:rsidP="00467AA4">
      <w:pPr>
        <w:pStyle w:val="PL"/>
        <w:rPr>
          <w:noProof w:val="0"/>
        </w:rPr>
      </w:pPr>
    </w:p>
    <w:p w14:paraId="26FDB6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077D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01162C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07E5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80AC44E" w14:textId="77777777" w:rsidR="00467AA4" w:rsidRDefault="00467AA4" w:rsidP="00467AA4">
      <w:pPr>
        <w:pStyle w:val="PL"/>
        <w:rPr>
          <w:noProof w:val="0"/>
        </w:rPr>
      </w:pPr>
    </w:p>
    <w:p w14:paraId="20199677" w14:textId="77777777" w:rsidR="00467AA4" w:rsidRDefault="00467AA4" w:rsidP="00467AA4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10AE1A9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23DDD2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A5A0F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FECAE0" w14:textId="77777777" w:rsidR="00467AA4" w:rsidRDefault="00467AA4" w:rsidP="00467AA4">
      <w:pPr>
        <w:pStyle w:val="PL"/>
        <w:rPr>
          <w:noProof w:val="0"/>
        </w:rPr>
      </w:pPr>
    </w:p>
    <w:p w14:paraId="48B9A341" w14:textId="77777777" w:rsidR="00467AA4" w:rsidRDefault="00467AA4" w:rsidP="00467AA4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14B8D11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139A5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 w:rsidRPr="007363EE">
        <w:rPr>
          <w:noProof w:val="0"/>
        </w:rPr>
        <w:t xml:space="preserve">ecgi </w:t>
      </w:r>
      <w:r>
        <w:rPr>
          <w:noProof w:val="0"/>
        </w:rPr>
        <w:t>OPTIONAL,</w:t>
      </w:r>
    </w:p>
    <w:p w14:paraId="6B86C4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2C1EDAF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6C2F9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70E64BF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DFE20DF" w14:textId="77777777" w:rsidR="00467AA4" w:rsidRPr="007363EE" w:rsidRDefault="00467AA4" w:rsidP="00467AA4">
      <w:pPr>
        <w:pStyle w:val="PL"/>
        <w:rPr>
          <w:noProof w:val="0"/>
        </w:rPr>
      </w:pPr>
    </w:p>
    <w:p w14:paraId="293FDD82" w14:textId="77777777" w:rsidR="00467AA4" w:rsidRDefault="00467AA4" w:rsidP="00467AA4">
      <w:pPr>
        <w:pStyle w:val="PL"/>
        <w:rPr>
          <w:noProof w:val="0"/>
        </w:rPr>
      </w:pPr>
    </w:p>
    <w:p w14:paraId="12219D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2EA5A4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3AE4FF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713F68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28994D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C51F26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ECD06D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6A8BA9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0AEC3C89" w14:textId="77777777" w:rsidR="00467AA4" w:rsidRDefault="00467AA4" w:rsidP="00467AA4">
      <w:pPr>
        <w:pStyle w:val="PL"/>
        <w:rPr>
          <w:noProof w:val="0"/>
        </w:rPr>
      </w:pPr>
    </w:p>
    <w:p w14:paraId="23DB03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427D3C5" w14:textId="77777777" w:rsidR="00467AA4" w:rsidRDefault="00467AA4" w:rsidP="00467AA4">
      <w:pPr>
        <w:pStyle w:val="PL"/>
        <w:rPr>
          <w:noProof w:val="0"/>
        </w:rPr>
      </w:pPr>
    </w:p>
    <w:p w14:paraId="26F3E5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75BB8E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3747306C" w14:textId="77777777" w:rsidR="00467AA4" w:rsidRDefault="00467AA4" w:rsidP="00467AA4">
      <w:pPr>
        <w:pStyle w:val="PL"/>
        <w:rPr>
          <w:noProof w:val="0"/>
        </w:rPr>
      </w:pPr>
    </w:p>
    <w:p w14:paraId="411962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>NetworkFunctionality</w:t>
      </w:r>
      <w:r>
        <w:rPr>
          <w:noProof w:val="0"/>
        </w:rPr>
        <w:tab/>
        <w:t>::= ENUMERATED</w:t>
      </w:r>
    </w:p>
    <w:p w14:paraId="05F3C5D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3FA342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AFB4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4FBDC6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E87A3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4901D6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7C407BA" w14:textId="77777777" w:rsidR="00467AA4" w:rsidRDefault="00467AA4" w:rsidP="00467AA4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6693D38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E5E4E3B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2EC12CF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59A8630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41AA3FF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D124F31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274F7A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0C4E587B" w14:textId="77777777" w:rsidR="00467AA4" w:rsidRDefault="00467AA4" w:rsidP="00467AA4">
      <w:pPr>
        <w:pStyle w:val="PL"/>
        <w:tabs>
          <w:tab w:val="clear" w:pos="768"/>
        </w:tabs>
        <w:rPr>
          <w:noProof w:val="0"/>
        </w:rPr>
      </w:pPr>
    </w:p>
    <w:p w14:paraId="34A515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C42B011" w14:textId="77777777" w:rsidR="00467AA4" w:rsidRDefault="00467AA4" w:rsidP="00467AA4">
      <w:pPr>
        <w:pStyle w:val="PL"/>
        <w:rPr>
          <w:noProof w:val="0"/>
        </w:rPr>
      </w:pPr>
    </w:p>
    <w:p w14:paraId="65695E68" w14:textId="77777777" w:rsidR="00467AA4" w:rsidRDefault="00467AA4" w:rsidP="00467AA4">
      <w:pPr>
        <w:pStyle w:val="PL"/>
        <w:rPr>
          <w:noProof w:val="0"/>
        </w:rPr>
      </w:pPr>
    </w:p>
    <w:p w14:paraId="16579AA5" w14:textId="77777777" w:rsidR="00467AA4" w:rsidRDefault="00467AA4" w:rsidP="00467AA4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9D45DC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31E20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5CD5D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80CC3B" w14:textId="77777777" w:rsidR="00467AA4" w:rsidRDefault="00467AA4" w:rsidP="00467AA4">
      <w:pPr>
        <w:pStyle w:val="PL"/>
        <w:rPr>
          <w:noProof w:val="0"/>
        </w:rPr>
      </w:pPr>
    </w:p>
    <w:p w14:paraId="6227BFE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29FB1F2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E5C64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6F529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544F2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6DE176" w14:textId="77777777" w:rsidR="00467AA4" w:rsidRDefault="00467AA4" w:rsidP="00467AA4">
      <w:pPr>
        <w:pStyle w:val="PL"/>
        <w:rPr>
          <w:noProof w:val="0"/>
        </w:rPr>
      </w:pPr>
    </w:p>
    <w:p w14:paraId="716F5896" w14:textId="77777777" w:rsidR="00467AA4" w:rsidRPr="00920268" w:rsidRDefault="00467AA4" w:rsidP="00467AA4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57A661E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5070562" w14:textId="77777777" w:rsidR="00467AA4" w:rsidRPr="007D5722" w:rsidRDefault="00467AA4" w:rsidP="00467AA4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19663C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023EC58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D2D6D91" w14:textId="77777777" w:rsidR="00467AA4" w:rsidRDefault="00467AA4" w:rsidP="00467AA4">
      <w:pPr>
        <w:pStyle w:val="PL"/>
        <w:rPr>
          <w:noProof w:val="0"/>
        </w:rPr>
      </w:pPr>
    </w:p>
    <w:p w14:paraId="12D12820" w14:textId="77777777" w:rsidR="00467AA4" w:rsidRPr="006818EC" w:rsidRDefault="00467AA4" w:rsidP="00467AA4">
      <w:pPr>
        <w:pStyle w:val="PL"/>
        <w:rPr>
          <w:noProof w:val="0"/>
        </w:rPr>
      </w:pPr>
    </w:p>
    <w:p w14:paraId="7CFD12F0" w14:textId="77777777" w:rsidR="00467AA4" w:rsidRDefault="00467AA4" w:rsidP="00467AA4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3CC6DB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98AD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0322F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477D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19BEB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59E723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3A8F82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E8A0B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0E03BB4" w14:textId="77777777" w:rsidR="00467AA4" w:rsidRDefault="00467AA4" w:rsidP="00467AA4">
      <w:pPr>
        <w:pStyle w:val="PL"/>
        <w:rPr>
          <w:noProof w:val="0"/>
        </w:rPr>
      </w:pPr>
    </w:p>
    <w:p w14:paraId="355F1AB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C91C74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F962B53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F08C00B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DBC409F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A07F504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E4F91F7" w14:textId="77777777" w:rsidR="00467AA4" w:rsidRPr="00DC224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D9F7FB4" w14:textId="77777777" w:rsidR="00467AA4" w:rsidRPr="00CA12EF" w:rsidRDefault="00467AA4" w:rsidP="00467AA4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4AF30776" w14:textId="77777777" w:rsidR="00467AA4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687229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EA9930C" w14:textId="77777777" w:rsidR="00467AA4" w:rsidRDefault="00467AA4" w:rsidP="00467AA4">
      <w:pPr>
        <w:pStyle w:val="PL"/>
        <w:rPr>
          <w:noProof w:val="0"/>
        </w:rPr>
      </w:pPr>
    </w:p>
    <w:p w14:paraId="4A7B3163" w14:textId="77777777" w:rsidR="00467AA4" w:rsidRDefault="00467AA4" w:rsidP="00467AA4">
      <w:pPr>
        <w:pStyle w:val="PL"/>
        <w:rPr>
          <w:noProof w:val="0"/>
        </w:rPr>
      </w:pPr>
    </w:p>
    <w:p w14:paraId="732290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D19DA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7757B7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E51B6" w14:textId="77777777" w:rsidR="00467AA4" w:rsidRDefault="00467AA4" w:rsidP="00467AA4">
      <w:pPr>
        <w:pStyle w:val="PL"/>
        <w:rPr>
          <w:noProof w:val="0"/>
        </w:rPr>
      </w:pPr>
    </w:p>
    <w:p w14:paraId="1D615F8D" w14:textId="77777777" w:rsidR="00467AA4" w:rsidRDefault="00467AA4" w:rsidP="00467AA4">
      <w:pPr>
        <w:pStyle w:val="PL"/>
        <w:rPr>
          <w:noProof w:val="0"/>
        </w:rPr>
      </w:pPr>
    </w:p>
    <w:p w14:paraId="3B9B730D" w14:textId="77777777" w:rsidR="00467AA4" w:rsidRDefault="00467AA4" w:rsidP="00467AA4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5997B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C36C5B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C4B12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47084AAA" w14:textId="77777777" w:rsidR="00467AA4" w:rsidRDefault="00467AA4" w:rsidP="00467AA4">
      <w:pPr>
        <w:pStyle w:val="PL"/>
        <w:rPr>
          <w:noProof w:val="0"/>
        </w:rPr>
      </w:pPr>
    </w:p>
    <w:p w14:paraId="242529A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0BCF4D1" w14:textId="77777777" w:rsidR="00467AA4" w:rsidRDefault="00467AA4" w:rsidP="00467AA4">
      <w:pPr>
        <w:pStyle w:val="PL"/>
        <w:rPr>
          <w:noProof w:val="0"/>
        </w:rPr>
      </w:pPr>
    </w:p>
    <w:p w14:paraId="2C08D264" w14:textId="77777777" w:rsidR="00467AA4" w:rsidRDefault="00467AA4" w:rsidP="00467AA4">
      <w:pPr>
        <w:pStyle w:val="PL"/>
        <w:rPr>
          <w:noProof w:val="0"/>
        </w:rPr>
      </w:pPr>
    </w:p>
    <w:p w14:paraId="697BFF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FFDBF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76A5618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B3BA1" w14:textId="77777777" w:rsidR="00467AA4" w:rsidRDefault="00467AA4" w:rsidP="00467AA4">
      <w:pPr>
        <w:pStyle w:val="PL"/>
        <w:rPr>
          <w:noProof w:val="0"/>
        </w:rPr>
      </w:pPr>
    </w:p>
    <w:p w14:paraId="7B4B6354" w14:textId="77777777" w:rsidR="00467AA4" w:rsidRDefault="00467AA4" w:rsidP="00467AA4">
      <w:pPr>
        <w:pStyle w:val="PL"/>
        <w:rPr>
          <w:noProof w:val="0"/>
        </w:rPr>
      </w:pPr>
    </w:p>
    <w:p w14:paraId="162E97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14782C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15899C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0F9E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41DFA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B2E33D5" w14:textId="77777777" w:rsidR="00467AA4" w:rsidRDefault="00467AA4" w:rsidP="00467AA4">
      <w:pPr>
        <w:pStyle w:val="PL"/>
        <w:rPr>
          <w:noProof w:val="0"/>
        </w:rPr>
      </w:pPr>
    </w:p>
    <w:p w14:paraId="768739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CAC92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386169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0A1D154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18C5A1F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0E2D5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492DEA01" w14:textId="77777777" w:rsidR="00467AA4" w:rsidRDefault="00467AA4" w:rsidP="00467AA4">
      <w:pPr>
        <w:pStyle w:val="PL"/>
        <w:rPr>
          <w:noProof w:val="0"/>
        </w:rPr>
      </w:pPr>
    </w:p>
    <w:p w14:paraId="0177137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03178D1" w14:textId="77777777" w:rsidR="00467AA4" w:rsidRDefault="00467AA4" w:rsidP="00467AA4">
      <w:pPr>
        <w:pStyle w:val="PL"/>
        <w:rPr>
          <w:noProof w:val="0"/>
        </w:rPr>
      </w:pPr>
    </w:p>
    <w:p w14:paraId="14F4CE8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0EA500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19523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57494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8111F3" w14:textId="77777777" w:rsidR="00467AA4" w:rsidRDefault="00467AA4" w:rsidP="00467AA4">
      <w:pPr>
        <w:pStyle w:val="PL"/>
        <w:rPr>
          <w:noProof w:val="0"/>
        </w:rPr>
      </w:pPr>
    </w:p>
    <w:p w14:paraId="069A5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ADE3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BF225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8BB62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D8E9D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98EA8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0D0073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7B226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872012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A1F1FB" w14:textId="77777777" w:rsidR="00467AA4" w:rsidRDefault="00467AA4" w:rsidP="00467AA4">
      <w:pPr>
        <w:pStyle w:val="PL"/>
      </w:pPr>
    </w:p>
    <w:p w14:paraId="37CCFD5B" w14:textId="77777777" w:rsidR="00467AA4" w:rsidRDefault="00467AA4" w:rsidP="00467AA4">
      <w:pPr>
        <w:pStyle w:val="PL"/>
      </w:pPr>
    </w:p>
    <w:p w14:paraId="4E20575C" w14:textId="77777777" w:rsidR="00467AA4" w:rsidRDefault="00467AA4" w:rsidP="00467AA4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9C453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BBD1D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2821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A3D3E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7047F29" w14:textId="77777777" w:rsidR="00467AA4" w:rsidRDefault="00467AA4" w:rsidP="00467AA4">
      <w:pPr>
        <w:pStyle w:val="PL"/>
        <w:rPr>
          <w:noProof w:val="0"/>
        </w:rPr>
      </w:pPr>
    </w:p>
    <w:p w14:paraId="128F1D9E" w14:textId="77777777" w:rsidR="00467AA4" w:rsidRDefault="00467AA4" w:rsidP="00467AA4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76FE21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A4115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289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B337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473E033" w14:textId="77777777" w:rsidR="00467AA4" w:rsidRDefault="00467AA4" w:rsidP="00467AA4">
      <w:pPr>
        <w:pStyle w:val="PL"/>
        <w:rPr>
          <w:noProof w:val="0"/>
        </w:rPr>
      </w:pPr>
    </w:p>
    <w:p w14:paraId="2C6CCB1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8CF0E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0EC3CC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E47F54" w14:textId="77777777" w:rsidR="00467AA4" w:rsidRDefault="00467AA4" w:rsidP="00467AA4">
      <w:pPr>
        <w:pStyle w:val="PL"/>
        <w:rPr>
          <w:noProof w:val="0"/>
        </w:rPr>
      </w:pPr>
    </w:p>
    <w:p w14:paraId="55F575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44ADAF1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237B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9C0D3E0" w14:textId="77777777" w:rsidR="00467AA4" w:rsidRPr="005846D8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58D3B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630728B" w14:textId="77777777" w:rsidR="00467AA4" w:rsidRDefault="00467AA4" w:rsidP="00467AA4">
      <w:pPr>
        <w:pStyle w:val="PL"/>
        <w:rPr>
          <w:noProof w:val="0"/>
        </w:rPr>
      </w:pPr>
    </w:p>
    <w:p w14:paraId="4BA71EA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54EE20C" w14:textId="77777777" w:rsidR="00467AA4" w:rsidRDefault="00467AA4" w:rsidP="00467AA4">
      <w:pPr>
        <w:pStyle w:val="PL"/>
        <w:rPr>
          <w:noProof w:val="0"/>
        </w:rPr>
      </w:pPr>
    </w:p>
    <w:p w14:paraId="1E42E537" w14:textId="77777777" w:rsidR="00467AA4" w:rsidRPr="00920268" w:rsidRDefault="00467AA4" w:rsidP="00467AA4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076036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11071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EEE98C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6267559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14C740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5D0B09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B795E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A2F1CA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0C6A086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AD249C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659E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7C9A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7839B9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97CD919" w14:textId="77777777" w:rsidR="00467AA4" w:rsidRDefault="00467AA4" w:rsidP="00467AA4">
      <w:pPr>
        <w:pStyle w:val="PL"/>
        <w:rPr>
          <w:noProof w:val="0"/>
        </w:rPr>
      </w:pPr>
    </w:p>
    <w:p w14:paraId="25A188E6" w14:textId="77777777" w:rsidR="00467AA4" w:rsidRDefault="00467AA4" w:rsidP="00467AA4">
      <w:pPr>
        <w:pStyle w:val="PL"/>
        <w:rPr>
          <w:noProof w:val="0"/>
        </w:rPr>
      </w:pPr>
    </w:p>
    <w:p w14:paraId="410D99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D3FFCF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D098A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07DD35" w14:textId="77777777" w:rsidR="00467AA4" w:rsidRDefault="00467AA4" w:rsidP="00467AA4">
      <w:pPr>
        <w:pStyle w:val="PL"/>
        <w:rPr>
          <w:noProof w:val="0"/>
        </w:rPr>
      </w:pPr>
    </w:p>
    <w:p w14:paraId="32BE1EE2" w14:textId="77777777" w:rsidR="00467AA4" w:rsidRPr="00452B63" w:rsidRDefault="00467AA4" w:rsidP="00467AA4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42B39BD8" w14:textId="77777777" w:rsidR="00467AA4" w:rsidRDefault="00467AA4" w:rsidP="00467AA4">
      <w:pPr>
        <w:pStyle w:val="PL"/>
        <w:rPr>
          <w:noProof w:val="0"/>
        </w:rPr>
      </w:pPr>
    </w:p>
    <w:p w14:paraId="7F6E7B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4C91E7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45DD3B5" w14:textId="77777777" w:rsidR="00467AA4" w:rsidRDefault="00467AA4" w:rsidP="00467AA4">
      <w:pPr>
        <w:pStyle w:val="PL"/>
        <w:rPr>
          <w:noProof w:val="0"/>
        </w:rPr>
      </w:pPr>
    </w:p>
    <w:p w14:paraId="6E8F88F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38741A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6ED90BC" w14:textId="77777777" w:rsidR="00467AA4" w:rsidRDefault="00467AA4" w:rsidP="00467AA4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2D64E92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1290FB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F0B3E6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D659DC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E63BE0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637D01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DBD121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96AD2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208CE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6F47F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CD5BA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E635A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048E8E2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6BEF7A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5D48E87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10C07CF" w14:textId="77777777" w:rsidR="00467AA4" w:rsidRDefault="00467AA4" w:rsidP="00467AA4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5946877" w14:textId="77777777" w:rsidR="00467AA4" w:rsidRDefault="00467AA4" w:rsidP="00467AA4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9787605" w14:textId="77777777" w:rsidR="00467AA4" w:rsidRDefault="00467AA4" w:rsidP="00467AA4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D548105" w14:textId="77777777" w:rsidR="00467AA4" w:rsidRDefault="00467AA4" w:rsidP="00467AA4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0DE689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0373C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4209FB3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13F7BFF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28CC6D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DB50A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5724592" w14:textId="77777777" w:rsidR="00467AA4" w:rsidRDefault="00467AA4" w:rsidP="00467AA4">
      <w:pPr>
        <w:pStyle w:val="PL"/>
        <w:rPr>
          <w:noProof w:val="0"/>
        </w:rPr>
      </w:pPr>
    </w:p>
    <w:p w14:paraId="3BE3F9CF" w14:textId="77777777" w:rsidR="00467AA4" w:rsidRDefault="00467AA4" w:rsidP="00467AA4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3F3592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9AF4C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70B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018FD9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9C525F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B4DDF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59367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2FF16FF" w14:textId="77777777" w:rsidR="00467AA4" w:rsidRDefault="00467AA4" w:rsidP="00467AA4">
      <w:pPr>
        <w:pStyle w:val="PL"/>
        <w:rPr>
          <w:noProof w:val="0"/>
        </w:rPr>
      </w:pPr>
    </w:p>
    <w:p w14:paraId="4F2218F7" w14:textId="77777777" w:rsidR="00467AA4" w:rsidRDefault="00467AA4" w:rsidP="00467AA4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249D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9C9E5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7170B0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0B2AFD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B5D8AEE" w14:textId="77777777" w:rsidR="00467AA4" w:rsidRDefault="00467AA4" w:rsidP="00467AA4">
      <w:pPr>
        <w:pStyle w:val="PL"/>
        <w:rPr>
          <w:noProof w:val="0"/>
        </w:rPr>
      </w:pPr>
    </w:p>
    <w:p w14:paraId="1EA787A8" w14:textId="77777777" w:rsidR="00467AA4" w:rsidRDefault="00467AA4" w:rsidP="00467AA4">
      <w:pPr>
        <w:pStyle w:val="PL"/>
        <w:rPr>
          <w:noProof w:val="0"/>
        </w:rPr>
      </w:pPr>
    </w:p>
    <w:p w14:paraId="1C0BFE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330CB0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1EA802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2C43F8A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46A6918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F2AD697" w14:textId="77777777" w:rsidR="00467AA4" w:rsidRDefault="00467AA4" w:rsidP="00467AA4">
      <w:pPr>
        <w:pStyle w:val="PL"/>
        <w:rPr>
          <w:noProof w:val="0"/>
        </w:rPr>
      </w:pPr>
    </w:p>
    <w:p w14:paraId="29774F2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61252F9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AA071B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36C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981E8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7D16918" w14:textId="77777777" w:rsidR="00467AA4" w:rsidRDefault="00467AA4" w:rsidP="00467AA4">
      <w:pPr>
        <w:pStyle w:val="PL"/>
        <w:rPr>
          <w:noProof w:val="0"/>
        </w:rPr>
      </w:pPr>
    </w:p>
    <w:p w14:paraId="67B9A2D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7AA27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5AA94A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C1538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05129C2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35FDBF6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62A51C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733A90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8BEE93D" w14:textId="77777777" w:rsidR="00467AA4" w:rsidRDefault="00467AA4" w:rsidP="00467AA4">
      <w:pPr>
        <w:pStyle w:val="PL"/>
        <w:rPr>
          <w:noProof w:val="0"/>
        </w:rPr>
      </w:pPr>
    </w:p>
    <w:p w14:paraId="3F068806" w14:textId="77777777" w:rsidR="00467AA4" w:rsidRDefault="00467AA4" w:rsidP="00467AA4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89D373A" w14:textId="77777777" w:rsidR="00467AA4" w:rsidRDefault="00467AA4" w:rsidP="00467AA4">
      <w:pPr>
        <w:pStyle w:val="PL"/>
        <w:rPr>
          <w:noProof w:val="0"/>
        </w:rPr>
      </w:pPr>
    </w:p>
    <w:p w14:paraId="425C9F3C" w14:textId="77777777" w:rsidR="00467AA4" w:rsidRDefault="00467AA4" w:rsidP="00467AA4">
      <w:pPr>
        <w:pStyle w:val="PL"/>
        <w:rPr>
          <w:noProof w:val="0"/>
        </w:rPr>
      </w:pPr>
    </w:p>
    <w:p w14:paraId="7655A1AD" w14:textId="77777777" w:rsidR="00467AA4" w:rsidRDefault="00467AA4" w:rsidP="00467AA4">
      <w:pPr>
        <w:pStyle w:val="PL"/>
        <w:rPr>
          <w:noProof w:val="0"/>
        </w:rPr>
      </w:pPr>
    </w:p>
    <w:p w14:paraId="4E2864BB" w14:textId="77777777" w:rsidR="00467AA4" w:rsidRDefault="00467AA4" w:rsidP="00467AA4">
      <w:pPr>
        <w:pStyle w:val="PL"/>
        <w:rPr>
          <w:noProof w:val="0"/>
        </w:rPr>
      </w:pPr>
    </w:p>
    <w:p w14:paraId="7EAD2F9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070BD8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5E37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822DA" w14:textId="77777777" w:rsidR="00467AA4" w:rsidRDefault="00467AA4" w:rsidP="00467AA4">
      <w:pPr>
        <w:pStyle w:val="PL"/>
        <w:rPr>
          <w:noProof w:val="0"/>
        </w:rPr>
      </w:pPr>
    </w:p>
    <w:p w14:paraId="10ADF478" w14:textId="77777777" w:rsidR="00467AA4" w:rsidRDefault="00467AA4" w:rsidP="00467AA4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7C8848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3639CA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F7E38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8577F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FC1359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2232DC3F" w14:textId="77777777" w:rsidR="00467AA4" w:rsidRDefault="00467AA4" w:rsidP="00467AA4">
      <w:pPr>
        <w:pStyle w:val="PL"/>
        <w:rPr>
          <w:noProof w:val="0"/>
        </w:rPr>
      </w:pPr>
    </w:p>
    <w:p w14:paraId="14381B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77C3E9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47972EF" w14:textId="77777777" w:rsidR="00467AA4" w:rsidRDefault="00467AA4" w:rsidP="00467AA4">
      <w:pPr>
        <w:pStyle w:val="PL"/>
        <w:rPr>
          <w:noProof w:val="0"/>
        </w:rPr>
      </w:pPr>
    </w:p>
    <w:p w14:paraId="423AF305" w14:textId="77777777" w:rsidR="00467AA4" w:rsidRDefault="00467AA4" w:rsidP="00467AA4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6A89E9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CF8F7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0BEC7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06D6C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B6B956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794F32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E6446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180436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4AD5C3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9B7B5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7BAAB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F4D14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B0568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996D131" w14:textId="77777777" w:rsidR="00467AA4" w:rsidRDefault="00467AA4" w:rsidP="00467AA4">
      <w:pPr>
        <w:pStyle w:val="PL"/>
      </w:pPr>
      <w:bookmarkStart w:id="23" w:name="_Hlk47630943"/>
      <w:r>
        <w:rPr>
          <w:noProof w:val="0"/>
        </w:rPr>
        <w:t>}</w:t>
      </w:r>
    </w:p>
    <w:p w14:paraId="09E42C21" w14:textId="77777777" w:rsidR="00467AA4" w:rsidRDefault="00467AA4" w:rsidP="00467AA4">
      <w:pPr>
        <w:pStyle w:val="PL"/>
      </w:pPr>
    </w:p>
    <w:p w14:paraId="117DB3F9" w14:textId="77777777" w:rsidR="00467AA4" w:rsidRDefault="00467AA4" w:rsidP="00467AA4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E6E23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26659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B7CBD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B6BCDF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1CA791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935B5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322F99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FCE9EB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64AC233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AD0814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6BFD2B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A8A415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4F898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00976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6259A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4BA31AD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4B4AC8D5" w14:textId="77777777" w:rsidR="00467AA4" w:rsidRPr="007F203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F077BD5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2D2655CC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32B64E86" w14:textId="77777777" w:rsidR="00467AA4" w:rsidRPr="007F203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16EF353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DA0E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6628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B3090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213402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35F291C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54B8F9ED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3"/>
    <w:p w14:paraId="5758E25F" w14:textId="77777777" w:rsidR="00467AA4" w:rsidRDefault="00467AA4" w:rsidP="00467AA4">
      <w:pPr>
        <w:pStyle w:val="PL"/>
        <w:rPr>
          <w:noProof w:val="0"/>
        </w:rPr>
      </w:pPr>
    </w:p>
    <w:p w14:paraId="07F138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4C0690C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2ED640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582462A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06E953EC" w14:textId="77777777" w:rsidR="00467AA4" w:rsidRDefault="00467AA4" w:rsidP="00467AA4">
      <w:pPr>
        <w:pStyle w:val="PL"/>
        <w:rPr>
          <w:noProof w:val="0"/>
        </w:rPr>
      </w:pPr>
    </w:p>
    <w:p w14:paraId="4045418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BEEB141" w14:textId="77777777" w:rsidR="00467AA4" w:rsidRDefault="00467AA4" w:rsidP="00467AA4">
      <w:pPr>
        <w:pStyle w:val="PL"/>
        <w:rPr>
          <w:noProof w:val="0"/>
        </w:rPr>
      </w:pPr>
    </w:p>
    <w:p w14:paraId="4F12D7B7" w14:textId="77777777" w:rsidR="00467AA4" w:rsidRDefault="00467AA4" w:rsidP="00467AA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20EA5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A1D3E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EF50F6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0A5C78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88E364E" w14:textId="77777777" w:rsidR="00467AA4" w:rsidRDefault="00467AA4" w:rsidP="00467AA4">
      <w:pPr>
        <w:pStyle w:val="PL"/>
        <w:rPr>
          <w:noProof w:val="0"/>
        </w:rPr>
      </w:pPr>
    </w:p>
    <w:p w14:paraId="22C5FD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2093E1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451B7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02F88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03FF5F" w14:textId="77777777" w:rsidR="00467AA4" w:rsidRDefault="00467AA4" w:rsidP="00467AA4">
      <w:pPr>
        <w:pStyle w:val="PL"/>
        <w:rPr>
          <w:noProof w:val="0"/>
        </w:rPr>
      </w:pPr>
    </w:p>
    <w:p w14:paraId="0B68B42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AD52C4A" w14:textId="77777777" w:rsidR="00467AA4" w:rsidRDefault="00467AA4" w:rsidP="00467AA4">
      <w:pPr>
        <w:pStyle w:val="PL"/>
        <w:rPr>
          <w:noProof w:val="0"/>
        </w:rPr>
      </w:pPr>
      <w:r>
        <w:t xml:space="preserve"> </w:t>
      </w:r>
    </w:p>
    <w:p w14:paraId="6F10FC14" w14:textId="77777777" w:rsidR="00467AA4" w:rsidRDefault="00467AA4" w:rsidP="00467AA4">
      <w:pPr>
        <w:pStyle w:val="PL"/>
        <w:rPr>
          <w:noProof w:val="0"/>
        </w:rPr>
      </w:pPr>
    </w:p>
    <w:p w14:paraId="79A38C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124CCAC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270C7C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519C12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6813463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46787D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7754319" w14:textId="77777777" w:rsidR="00467AA4" w:rsidRDefault="00467AA4" w:rsidP="00467AA4">
      <w:pPr>
        <w:pStyle w:val="PL"/>
        <w:rPr>
          <w:noProof w:val="0"/>
        </w:rPr>
      </w:pPr>
    </w:p>
    <w:p w14:paraId="089BC4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5AC9ED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FAAD6B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7FB45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DA258FB" w14:textId="77777777" w:rsidR="00467AA4" w:rsidRDefault="00467AA4" w:rsidP="00467AA4">
      <w:pPr>
        <w:pStyle w:val="PL"/>
        <w:rPr>
          <w:noProof w:val="0"/>
        </w:rPr>
      </w:pPr>
    </w:p>
    <w:p w14:paraId="083C89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5811CA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5341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B08A9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64FDAE6" w14:textId="77777777" w:rsidR="00467AA4" w:rsidRDefault="00467AA4" w:rsidP="00467AA4">
      <w:pPr>
        <w:pStyle w:val="PL"/>
        <w:rPr>
          <w:noProof w:val="0"/>
        </w:rPr>
      </w:pPr>
    </w:p>
    <w:p w14:paraId="208D8D70" w14:textId="77777777" w:rsidR="00467AA4" w:rsidRDefault="00467AA4" w:rsidP="00467AA4">
      <w:pPr>
        <w:pStyle w:val="PL"/>
        <w:rPr>
          <w:noProof w:val="0"/>
        </w:rPr>
      </w:pPr>
    </w:p>
    <w:p w14:paraId="7177BA0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1928B5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9C8AF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0DD27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45034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408D203" w14:textId="77777777" w:rsidR="00467AA4" w:rsidRDefault="00467AA4" w:rsidP="00467AA4">
      <w:pPr>
        <w:pStyle w:val="PL"/>
        <w:rPr>
          <w:noProof w:val="0"/>
        </w:rPr>
      </w:pPr>
    </w:p>
    <w:p w14:paraId="616D7A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00B2AC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7743C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F520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B09F64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3839328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553EB6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F7B05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2D9BFC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424043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4C24205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B6B6859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528EF074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50AB6EFA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BCD48AE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D6A2F92" w14:textId="77777777" w:rsidR="00467AA4" w:rsidRDefault="00467AA4" w:rsidP="00467AA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DAFF79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BB1A6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5EEFB4A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CF189F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94599EC" w14:textId="77777777" w:rsidR="00467AA4" w:rsidRDefault="00467AA4" w:rsidP="00467AA4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0E2ED57E" w14:textId="77777777" w:rsidR="00467AA4" w:rsidRDefault="00467AA4" w:rsidP="00467AA4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5C105A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903EC4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368C5A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17C949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35E66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7A0C4F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2DB1B4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155F46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32C8D0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2B1BD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3D8AA5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7A0C30F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0BF274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052C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3ADE06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085B7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4EA89B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4B1CD3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41A25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A2412E5" w14:textId="77777777" w:rsidR="00467AA4" w:rsidRPr="007C5CCA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4F5CC1B" w14:textId="77777777" w:rsidR="00467AA4" w:rsidRDefault="00467AA4" w:rsidP="00467AA4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4A41DD1" w14:textId="77777777" w:rsidR="00467AA4" w:rsidRDefault="00467AA4" w:rsidP="00467AA4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5718D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7016ED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A987F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76C97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C0C08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24B4CE0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751AB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32970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07D64F0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3A2E0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A853B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4540B4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7417A8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06A825" w14:textId="77777777" w:rsidR="00467AA4" w:rsidRDefault="00467AA4" w:rsidP="00467AA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86D6D21" w14:textId="77777777" w:rsidR="00467AA4" w:rsidRDefault="00467AA4" w:rsidP="00467AA4">
      <w:pPr>
        <w:pStyle w:val="PL"/>
      </w:pPr>
      <w:r>
        <w:lastRenderedPageBreak/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9007515" w14:textId="77777777" w:rsidR="00467AA4" w:rsidRDefault="00467AA4" w:rsidP="00467AA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2198AEA0" w14:textId="77777777" w:rsidR="00467AA4" w:rsidRDefault="00467AA4" w:rsidP="00467AA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96FFDAC" w14:textId="77777777" w:rsidR="00467AA4" w:rsidRDefault="00467AA4" w:rsidP="00467AA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863AF9C" w14:textId="77777777" w:rsidR="00467AA4" w:rsidRDefault="00467AA4" w:rsidP="00467AA4">
      <w:pPr>
        <w:pStyle w:val="PL"/>
        <w:rPr>
          <w:noProof w:val="0"/>
        </w:rPr>
      </w:pPr>
    </w:p>
    <w:p w14:paraId="0354E4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ADDC3E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8B1AD9E" w14:textId="77777777" w:rsidR="00467AA4" w:rsidRDefault="00467AA4" w:rsidP="00467AA4">
      <w:pPr>
        <w:pStyle w:val="PL"/>
        <w:rPr>
          <w:noProof w:val="0"/>
        </w:rPr>
      </w:pPr>
    </w:p>
    <w:p w14:paraId="335E6D6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4898BF1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6E6F2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F2E87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D7C7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72BD902" w14:textId="77777777" w:rsidR="00467AA4" w:rsidRDefault="00467AA4" w:rsidP="00467AA4">
      <w:pPr>
        <w:pStyle w:val="PL"/>
        <w:rPr>
          <w:noProof w:val="0"/>
        </w:rPr>
      </w:pPr>
    </w:p>
    <w:p w14:paraId="183119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EAD879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23892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F6BBE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798A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8C9E0D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3C2A73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D94C0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EAB61C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FD1C0A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CD82EC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C86F13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FE0A6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8705A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794694B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3C3496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5E2EA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D4A14CD" w14:textId="77777777" w:rsidR="00467AA4" w:rsidRDefault="00467AA4" w:rsidP="00467AA4">
      <w:pPr>
        <w:pStyle w:val="PL"/>
        <w:rPr>
          <w:noProof w:val="0"/>
          <w:lang w:val="it-IT"/>
        </w:rPr>
      </w:pPr>
    </w:p>
    <w:p w14:paraId="5E0CC51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2AF16A7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A8EBED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3BDC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87F72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B210096" w14:textId="77777777" w:rsidR="00467AA4" w:rsidRDefault="00467AA4" w:rsidP="00467AA4">
      <w:pPr>
        <w:pStyle w:val="PL"/>
        <w:rPr>
          <w:lang w:eastAsia="zh-CN"/>
        </w:rPr>
      </w:pPr>
    </w:p>
    <w:p w14:paraId="4C205288" w14:textId="77777777" w:rsidR="00467AA4" w:rsidRDefault="00467AA4" w:rsidP="00467AA4">
      <w:pPr>
        <w:pStyle w:val="PL"/>
        <w:rPr>
          <w:noProof w:val="0"/>
          <w:lang w:val="it-IT"/>
        </w:rPr>
      </w:pPr>
    </w:p>
    <w:p w14:paraId="0F0B15A8" w14:textId="77777777" w:rsidR="00467AA4" w:rsidRDefault="00467AA4" w:rsidP="00467AA4">
      <w:pPr>
        <w:pStyle w:val="PL"/>
        <w:rPr>
          <w:noProof w:val="0"/>
        </w:rPr>
      </w:pPr>
    </w:p>
    <w:p w14:paraId="374A973D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4398C465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56B32A3C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2682DF1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1B750D6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0A51D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95EFAB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7BC5CEC4" w14:textId="77777777" w:rsidR="00467AA4" w:rsidRDefault="00467AA4" w:rsidP="00467AA4">
      <w:pPr>
        <w:pStyle w:val="PL"/>
        <w:rPr>
          <w:noProof w:val="0"/>
        </w:rPr>
      </w:pPr>
    </w:p>
    <w:p w14:paraId="6E9A388D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2D78631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E7E82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6FF8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ACD03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BE7E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3BD602A" w14:textId="77777777" w:rsidR="00467AA4" w:rsidRDefault="00467AA4" w:rsidP="00467AA4">
      <w:pPr>
        <w:pStyle w:val="PL"/>
        <w:rPr>
          <w:noProof w:val="0"/>
        </w:rPr>
      </w:pPr>
    </w:p>
    <w:p w14:paraId="731F08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8A03B6C" w14:textId="77777777" w:rsidR="00467AA4" w:rsidRDefault="00467AA4" w:rsidP="00467AA4">
      <w:pPr>
        <w:pStyle w:val="PL"/>
        <w:rPr>
          <w:noProof w:val="0"/>
        </w:rPr>
      </w:pPr>
    </w:p>
    <w:p w14:paraId="06144739" w14:textId="77777777" w:rsidR="00467AA4" w:rsidRDefault="00467AA4" w:rsidP="00467AA4">
      <w:pPr>
        <w:pStyle w:val="PL"/>
        <w:rPr>
          <w:noProof w:val="0"/>
        </w:rPr>
      </w:pPr>
    </w:p>
    <w:p w14:paraId="52FD16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52642A1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7AF27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59576A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4AB9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267CD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33F7A1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053C0C3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BAC77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283E3A0" w14:textId="77777777" w:rsidR="00467AA4" w:rsidRDefault="00467AA4" w:rsidP="00467AA4">
      <w:pPr>
        <w:pStyle w:val="PL"/>
        <w:rPr>
          <w:noProof w:val="0"/>
        </w:rPr>
      </w:pPr>
      <w:bookmarkStart w:id="24" w:name="_Hlk49498400"/>
    </w:p>
    <w:p w14:paraId="28C04C51" w14:textId="77777777" w:rsidR="00467AA4" w:rsidRDefault="00467AA4" w:rsidP="00467AA4">
      <w:pPr>
        <w:pStyle w:val="PL"/>
        <w:rPr>
          <w:noProof w:val="0"/>
        </w:rPr>
      </w:pPr>
    </w:p>
    <w:p w14:paraId="743C7512" w14:textId="77777777" w:rsidR="00467AA4" w:rsidRDefault="00467AA4" w:rsidP="00467AA4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4E6435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5724E2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D2CE7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EC7DE0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9D9D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DA06096" w14:textId="77777777" w:rsidR="00467AA4" w:rsidRDefault="00467AA4" w:rsidP="00467AA4">
      <w:pPr>
        <w:pStyle w:val="PL"/>
        <w:rPr>
          <w:noProof w:val="0"/>
        </w:rPr>
      </w:pPr>
    </w:p>
    <w:bookmarkEnd w:id="24"/>
    <w:p w14:paraId="4CA61D2E" w14:textId="77777777" w:rsidR="00467AA4" w:rsidRDefault="00467AA4" w:rsidP="00467AA4">
      <w:pPr>
        <w:pStyle w:val="PL"/>
        <w:rPr>
          <w:noProof w:val="0"/>
        </w:rPr>
      </w:pPr>
    </w:p>
    <w:p w14:paraId="1BBA3A8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639465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T</w:t>
      </w:r>
    </w:p>
    <w:p w14:paraId="5140DA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0F4613" w14:textId="77777777" w:rsidR="00467AA4" w:rsidRDefault="00467AA4" w:rsidP="00467AA4">
      <w:pPr>
        <w:pStyle w:val="PL"/>
        <w:rPr>
          <w:noProof w:val="0"/>
        </w:rPr>
      </w:pPr>
    </w:p>
    <w:p w14:paraId="2500119C" w14:textId="77777777" w:rsidR="00467AA4" w:rsidRDefault="00467AA4" w:rsidP="00467AA4">
      <w:pPr>
        <w:pStyle w:val="PL"/>
        <w:rPr>
          <w:noProof w:val="0"/>
        </w:rPr>
      </w:pPr>
    </w:p>
    <w:p w14:paraId="0EB044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B4CFA24" w14:textId="77777777" w:rsidR="00467AA4" w:rsidRDefault="00467AA4" w:rsidP="00467AA4">
      <w:pPr>
        <w:pStyle w:val="PL"/>
        <w:rPr>
          <w:noProof w:val="0"/>
        </w:rPr>
      </w:pPr>
    </w:p>
    <w:p w14:paraId="73250659" w14:textId="77777777" w:rsidR="00467AA4" w:rsidRDefault="00467AA4" w:rsidP="00467AA4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6E718B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4F901E1" w14:textId="77777777" w:rsidR="00467AA4" w:rsidRPr="00452B63" w:rsidRDefault="00467AA4" w:rsidP="00467AA4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FC9DB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DF85649" w14:textId="77777777" w:rsidR="00467AA4" w:rsidRDefault="00467AA4" w:rsidP="00467AA4">
      <w:pPr>
        <w:pStyle w:val="PL"/>
        <w:rPr>
          <w:noProof w:val="0"/>
        </w:rPr>
      </w:pPr>
    </w:p>
    <w:p w14:paraId="6B1312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5C6F110" w14:textId="77777777" w:rsidR="00467AA4" w:rsidRDefault="00467AA4" w:rsidP="00467AA4">
      <w:pPr>
        <w:pStyle w:val="PL"/>
        <w:rPr>
          <w:noProof w:val="0"/>
        </w:rPr>
      </w:pPr>
    </w:p>
    <w:p w14:paraId="4C1AD1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3BED6B8C" w14:textId="77777777" w:rsidR="00467AA4" w:rsidRDefault="00467AA4" w:rsidP="00467AA4">
      <w:pPr>
        <w:pStyle w:val="PL"/>
        <w:rPr>
          <w:noProof w:val="0"/>
        </w:rPr>
      </w:pPr>
    </w:p>
    <w:p w14:paraId="1E43A790" w14:textId="77777777" w:rsidR="00467AA4" w:rsidRDefault="00467AA4" w:rsidP="00467AA4">
      <w:pPr>
        <w:pStyle w:val="PL"/>
        <w:rPr>
          <w:noProof w:val="0"/>
        </w:rPr>
      </w:pPr>
    </w:p>
    <w:p w14:paraId="248000A7" w14:textId="77777777" w:rsidR="00467AA4" w:rsidRDefault="00467AA4" w:rsidP="00467AA4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5DA5C92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C21D54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8FEBF0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FF46EE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F4E6BB4" w14:textId="77777777" w:rsidR="00467AA4" w:rsidRDefault="00467AA4" w:rsidP="00467AA4">
      <w:pPr>
        <w:pStyle w:val="PL"/>
        <w:rPr>
          <w:noProof w:val="0"/>
        </w:rPr>
      </w:pPr>
    </w:p>
    <w:p w14:paraId="3E86BA8C" w14:textId="77777777" w:rsidR="00467AA4" w:rsidRDefault="00467AA4" w:rsidP="00467AA4">
      <w:pPr>
        <w:pStyle w:val="PL"/>
        <w:rPr>
          <w:noProof w:val="0"/>
        </w:rPr>
      </w:pPr>
    </w:p>
    <w:p w14:paraId="51AF64C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50B8F61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2C495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A9EEF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E634C3E" w14:textId="77777777" w:rsidR="00467AA4" w:rsidRDefault="00467AA4" w:rsidP="00467AA4">
      <w:pPr>
        <w:pStyle w:val="PL"/>
        <w:rPr>
          <w:noProof w:val="0"/>
        </w:rPr>
      </w:pPr>
    </w:p>
    <w:p w14:paraId="3270B12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2848FBB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2ED47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CD0C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C5BFD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0214918" w14:textId="77777777" w:rsidR="00467AA4" w:rsidRDefault="00467AA4" w:rsidP="00467AA4">
      <w:pPr>
        <w:pStyle w:val="PL"/>
        <w:rPr>
          <w:noProof w:val="0"/>
        </w:rPr>
      </w:pPr>
    </w:p>
    <w:p w14:paraId="27FE01F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9E88A5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AECFDF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75595" w14:textId="77777777" w:rsidR="00467AA4" w:rsidRDefault="00467AA4" w:rsidP="00467AA4">
      <w:pPr>
        <w:pStyle w:val="PL"/>
        <w:rPr>
          <w:noProof w:val="0"/>
        </w:rPr>
      </w:pPr>
    </w:p>
    <w:p w14:paraId="2FFAE3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FF7C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253BAA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712D817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79CBE34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1DDA23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499A5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561E2C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745875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016604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1C3973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78C205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5C1CA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168A23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4C714967" w14:textId="77777777" w:rsidR="00467AA4" w:rsidRPr="0009176B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119CDA9" w14:textId="77777777" w:rsidR="00467AA4" w:rsidRPr="0009176B" w:rsidRDefault="00467AA4" w:rsidP="00467AA4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45F38CAF" w14:textId="77777777" w:rsidR="00467AA4" w:rsidRPr="0009176B" w:rsidRDefault="00467AA4" w:rsidP="00467AA4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</w:p>
    <w:p w14:paraId="2B68E9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2D55144" w14:textId="77777777" w:rsidR="00467AA4" w:rsidRDefault="00467AA4" w:rsidP="00467AA4">
      <w:pPr>
        <w:pStyle w:val="PL"/>
        <w:rPr>
          <w:noProof w:val="0"/>
        </w:rPr>
      </w:pPr>
    </w:p>
    <w:p w14:paraId="7C9B85A0" w14:textId="77777777" w:rsidR="00467AA4" w:rsidRDefault="00467AA4" w:rsidP="00467AA4">
      <w:pPr>
        <w:pStyle w:val="PL"/>
        <w:rPr>
          <w:noProof w:val="0"/>
        </w:rPr>
      </w:pPr>
    </w:p>
    <w:p w14:paraId="756248E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5694AB6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805946" w14:textId="77777777" w:rsidR="00467AA4" w:rsidRPr="005846D8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6ED97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3DA6891" w14:textId="77777777" w:rsidR="00467AA4" w:rsidRDefault="00467AA4" w:rsidP="00467AA4">
      <w:pPr>
        <w:pStyle w:val="PL"/>
        <w:rPr>
          <w:noProof w:val="0"/>
        </w:rPr>
      </w:pPr>
    </w:p>
    <w:p w14:paraId="3CEA2C6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698A6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E0B16B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730814" w14:textId="77777777" w:rsidR="00467AA4" w:rsidRDefault="00467AA4" w:rsidP="00467AA4">
      <w:pPr>
        <w:pStyle w:val="PL"/>
        <w:rPr>
          <w:noProof w:val="0"/>
        </w:rPr>
      </w:pPr>
    </w:p>
    <w:p w14:paraId="3A09B771" w14:textId="77777777" w:rsidR="00467AA4" w:rsidRDefault="00467AA4" w:rsidP="00467AA4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1CF2B2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3B7BE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07AEF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D04C2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205D811" w14:textId="77777777" w:rsidR="00467AA4" w:rsidRDefault="00467AA4" w:rsidP="00467AA4">
      <w:pPr>
        <w:pStyle w:val="PL"/>
        <w:rPr>
          <w:noProof w:val="0"/>
        </w:rPr>
      </w:pPr>
    </w:p>
    <w:p w14:paraId="153EFFF6" w14:textId="77777777" w:rsidR="00467AA4" w:rsidRDefault="00467AA4" w:rsidP="00467AA4">
      <w:pPr>
        <w:pStyle w:val="PL"/>
        <w:rPr>
          <w:noProof w:val="0"/>
        </w:rPr>
      </w:pPr>
    </w:p>
    <w:p w14:paraId="2CEE36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.#END</w:t>
      </w:r>
    </w:p>
    <w:p w14:paraId="49AF327C" w14:textId="77777777" w:rsidR="00467AA4" w:rsidRDefault="00467AA4" w:rsidP="00467A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bookmarkEnd w:id="8"/>
          <w:bookmarkEnd w:id="9"/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4B2C" w14:textId="77777777" w:rsidR="00F86953" w:rsidRDefault="00F86953">
      <w:r>
        <w:separator/>
      </w:r>
    </w:p>
  </w:endnote>
  <w:endnote w:type="continuationSeparator" w:id="0">
    <w:p w14:paraId="6E5EEA52" w14:textId="77777777" w:rsidR="00F86953" w:rsidRDefault="00F8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1DF3" w14:textId="77777777" w:rsidR="00F86953" w:rsidRDefault="00F86953">
      <w:r>
        <w:separator/>
      </w:r>
    </w:p>
  </w:footnote>
  <w:footnote w:type="continuationSeparator" w:id="0">
    <w:p w14:paraId="180F20A6" w14:textId="77777777" w:rsidR="00F86953" w:rsidRDefault="00F8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55C"/>
    <w:rsid w:val="00022E4A"/>
    <w:rsid w:val="000A6394"/>
    <w:rsid w:val="000B7FED"/>
    <w:rsid w:val="000C038A"/>
    <w:rsid w:val="000C6598"/>
    <w:rsid w:val="000D1F6B"/>
    <w:rsid w:val="000D4E4E"/>
    <w:rsid w:val="00145D43"/>
    <w:rsid w:val="00161B22"/>
    <w:rsid w:val="0016477A"/>
    <w:rsid w:val="001810D4"/>
    <w:rsid w:val="00192C46"/>
    <w:rsid w:val="001A08B3"/>
    <w:rsid w:val="001A7B60"/>
    <w:rsid w:val="001B52F0"/>
    <w:rsid w:val="001B7A65"/>
    <w:rsid w:val="001C2920"/>
    <w:rsid w:val="001D16CF"/>
    <w:rsid w:val="001E41F3"/>
    <w:rsid w:val="002204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C6A3C"/>
    <w:rsid w:val="003C71AB"/>
    <w:rsid w:val="003D68D5"/>
    <w:rsid w:val="003D786C"/>
    <w:rsid w:val="003E1A36"/>
    <w:rsid w:val="00410371"/>
    <w:rsid w:val="004242F1"/>
    <w:rsid w:val="00451D32"/>
    <w:rsid w:val="00467AA4"/>
    <w:rsid w:val="0049050C"/>
    <w:rsid w:val="004A1FF2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95808"/>
    <w:rsid w:val="006B46FB"/>
    <w:rsid w:val="006E21FB"/>
    <w:rsid w:val="00744E40"/>
    <w:rsid w:val="007666D1"/>
    <w:rsid w:val="00792342"/>
    <w:rsid w:val="007977A8"/>
    <w:rsid w:val="007B512A"/>
    <w:rsid w:val="007C2097"/>
    <w:rsid w:val="007D6A07"/>
    <w:rsid w:val="007E1C39"/>
    <w:rsid w:val="007F0C5B"/>
    <w:rsid w:val="007F7259"/>
    <w:rsid w:val="008040A8"/>
    <w:rsid w:val="008279FA"/>
    <w:rsid w:val="008626E7"/>
    <w:rsid w:val="00870EE7"/>
    <w:rsid w:val="008863B9"/>
    <w:rsid w:val="00887691"/>
    <w:rsid w:val="008937D2"/>
    <w:rsid w:val="008A45A6"/>
    <w:rsid w:val="008E751E"/>
    <w:rsid w:val="008E7560"/>
    <w:rsid w:val="008F686C"/>
    <w:rsid w:val="009148DE"/>
    <w:rsid w:val="00941E30"/>
    <w:rsid w:val="009777D9"/>
    <w:rsid w:val="00987FD7"/>
    <w:rsid w:val="00991B88"/>
    <w:rsid w:val="009A5753"/>
    <w:rsid w:val="009A579D"/>
    <w:rsid w:val="009B4C47"/>
    <w:rsid w:val="009D755B"/>
    <w:rsid w:val="009E3297"/>
    <w:rsid w:val="009F734F"/>
    <w:rsid w:val="00A05540"/>
    <w:rsid w:val="00A246B6"/>
    <w:rsid w:val="00A47E70"/>
    <w:rsid w:val="00A50CF0"/>
    <w:rsid w:val="00A62EE4"/>
    <w:rsid w:val="00A7671C"/>
    <w:rsid w:val="00AA2CBC"/>
    <w:rsid w:val="00AB6C46"/>
    <w:rsid w:val="00AC25F0"/>
    <w:rsid w:val="00AC5820"/>
    <w:rsid w:val="00AD1CD8"/>
    <w:rsid w:val="00AD535E"/>
    <w:rsid w:val="00B258BB"/>
    <w:rsid w:val="00B50DC7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824A3"/>
    <w:rsid w:val="00C95985"/>
    <w:rsid w:val="00CC5026"/>
    <w:rsid w:val="00CC68D0"/>
    <w:rsid w:val="00D03F9A"/>
    <w:rsid w:val="00D06D51"/>
    <w:rsid w:val="00D14B6B"/>
    <w:rsid w:val="00D24991"/>
    <w:rsid w:val="00D311A7"/>
    <w:rsid w:val="00D32FB1"/>
    <w:rsid w:val="00D50255"/>
    <w:rsid w:val="00D51077"/>
    <w:rsid w:val="00D644A5"/>
    <w:rsid w:val="00D66520"/>
    <w:rsid w:val="00DA2331"/>
    <w:rsid w:val="00DE34CF"/>
    <w:rsid w:val="00E0001F"/>
    <w:rsid w:val="00E017A9"/>
    <w:rsid w:val="00E13F3D"/>
    <w:rsid w:val="00E34898"/>
    <w:rsid w:val="00E97740"/>
    <w:rsid w:val="00EB09B7"/>
    <w:rsid w:val="00EE399B"/>
    <w:rsid w:val="00EE7D7C"/>
    <w:rsid w:val="00F047B8"/>
    <w:rsid w:val="00F25D98"/>
    <w:rsid w:val="00F300FB"/>
    <w:rsid w:val="00F86953"/>
    <w:rsid w:val="00F92F62"/>
    <w:rsid w:val="00FB08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5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"/>
    <w:basedOn w:val="DefaultParagraphFont"/>
    <w:link w:val="Heading3"/>
    <w:rsid w:val="00C824A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C824A3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824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824A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2204F3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2204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2204F3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E751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8E751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751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751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E751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E751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E751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E751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E751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E751E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E751E"/>
    <w:rPr>
      <w:rFonts w:eastAsia="SimSun"/>
    </w:rPr>
  </w:style>
  <w:style w:type="paragraph" w:customStyle="1" w:styleId="Guidance">
    <w:name w:val="Guidance"/>
    <w:basedOn w:val="Normal"/>
    <w:rsid w:val="008E751E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8E751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E751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E751E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E751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8E75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8E751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8E75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E751E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8E751E"/>
    <w:rPr>
      <w:rFonts w:ascii="Times New Roman" w:eastAsia="SimSun" w:hAnsi="Times New Roman"/>
      <w:lang w:val="en-GB" w:eastAsia="en-US"/>
    </w:rPr>
  </w:style>
  <w:style w:type="character" w:customStyle="1" w:styleId="4Char">
    <w:name w:val="标题 4 Char"/>
    <w:locked/>
    <w:rsid w:val="008E751E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E751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E751E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E751E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E751E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8E751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8E751E"/>
  </w:style>
  <w:style w:type="paragraph" w:customStyle="1" w:styleId="Reference">
    <w:name w:val="Reference"/>
    <w:basedOn w:val="Normal"/>
    <w:rsid w:val="008E751E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8E751E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E751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E751E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8E751E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8E751E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8E751E"/>
  </w:style>
  <w:style w:type="character" w:customStyle="1" w:styleId="PLChar">
    <w:name w:val="PL Char"/>
    <w:link w:val="PL"/>
    <w:qFormat/>
    <w:rsid w:val="008E751E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E751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467AA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467AA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467AA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7AA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467AA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467AA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467AA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467AA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467AA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467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467AA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 Car Car4"/>
    <w:rsid w:val="00467AA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467AA4"/>
    <w:rPr>
      <w:rFonts w:ascii="Arial" w:hAnsi="Arial"/>
      <w:sz w:val="32"/>
      <w:lang w:val="en-GB" w:eastAsia="en-US" w:bidi="ar-SA"/>
    </w:rPr>
  </w:style>
  <w:style w:type="character" w:customStyle="1" w:styleId="CarCar3">
    <w:name w:val=" Car Car3"/>
    <w:rsid w:val="00467AA4"/>
    <w:rPr>
      <w:rFonts w:ascii="Arial" w:hAnsi="Arial"/>
      <w:sz w:val="28"/>
      <w:lang w:val="en-GB" w:eastAsia="en-US" w:bidi="ar-SA"/>
    </w:rPr>
  </w:style>
  <w:style w:type="character" w:customStyle="1" w:styleId="CarCar2">
    <w:name w:val=" Car Car2"/>
    <w:rsid w:val="00467AA4"/>
    <w:rPr>
      <w:rFonts w:ascii="Arial" w:hAnsi="Arial"/>
      <w:sz w:val="24"/>
      <w:lang w:val="en-GB" w:eastAsia="en-US" w:bidi="ar-SA"/>
    </w:rPr>
  </w:style>
  <w:style w:type="character" w:customStyle="1" w:styleId="CarCar1">
    <w:name w:val=" Car Car1"/>
    <w:rsid w:val="00467AA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467AA4"/>
    <w:rPr>
      <w:rFonts w:ascii="Arial" w:hAnsi="Arial"/>
      <w:sz w:val="22"/>
      <w:lang w:val="en-GB" w:eastAsia="en-US" w:bidi="ar-SA"/>
    </w:rPr>
  </w:style>
  <w:style w:type="character" w:customStyle="1" w:styleId="CarCar">
    <w:name w:val=" Car Car"/>
    <w:basedOn w:val="H6Car"/>
    <w:rsid w:val="00467AA4"/>
    <w:rPr>
      <w:rFonts w:ascii="Arial" w:hAnsi="Arial"/>
      <w:sz w:val="22"/>
      <w:lang w:val="en-GB" w:eastAsia="en-US" w:bidi="ar-SA"/>
    </w:rPr>
  </w:style>
  <w:style w:type="paragraph" w:customStyle="1" w:styleId="ZchnZchn1CarCar">
    <w:name w:val=" Zchn Zchn1 Car Car"/>
    <w:basedOn w:val="Normal"/>
    <w:semiHidden/>
    <w:rsid w:val="00467AA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 Car Car Zchn Zchn"/>
    <w:basedOn w:val="Normal"/>
    <w:semiHidden/>
    <w:rsid w:val="00467AA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 Char Char Car Car"/>
    <w:semiHidden/>
    <w:rsid w:val="00467AA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 Zchn Zchn"/>
    <w:basedOn w:val="Normal"/>
    <w:semiHidden/>
    <w:rsid w:val="00467AA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 Zchn Zchn Char Char"/>
    <w:basedOn w:val="Normal"/>
    <w:semiHidden/>
    <w:rsid w:val="00467AA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467AA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67AA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7AA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467AA4"/>
  </w:style>
  <w:style w:type="character" w:customStyle="1" w:styleId="EXChar">
    <w:name w:val="EX Char"/>
    <w:rsid w:val="00467A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2D8D4-98CD-441C-824D-7B28BC76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CA510-EFBB-41ED-8431-9F5D7A09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18</Pages>
  <Words>4811</Words>
  <Characters>27428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46</cp:revision>
  <cp:lastPrinted>1899-12-31T23:00:00Z</cp:lastPrinted>
  <dcterms:created xsi:type="dcterms:W3CDTF">2019-09-26T14:15:00Z</dcterms:created>
  <dcterms:modified xsi:type="dcterms:W3CDTF">2020-10-15T09:58:00Z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