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6CFAFB45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560CB5">
        <w:rPr>
          <w:b/>
          <w:sz w:val="24"/>
          <w:lang w:val="en-US" w:eastAsia="pl-PL"/>
        </w:rPr>
        <w:t>351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6B23AF6C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4D00BA">
              <w:rPr>
                <w:b/>
                <w:sz w:val="28"/>
                <w:szCs w:val="28"/>
                <w:lang w:val="en-US" w:eastAsia="zh-CN"/>
              </w:rPr>
              <w:t>405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A167460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560CB5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560CB5">
              <w:rPr>
                <w:b/>
                <w:sz w:val="32"/>
                <w:lang w:val="pl-PL" w:eastAsia="pl-PL"/>
              </w:rPr>
              <w:t>0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77777777" w:rsidR="00F42CF2" w:rsidRPr="003978E3" w:rsidRDefault="00066A15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Add containment relationship for network slice IOCs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1A5BA22F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560CB5">
              <w:rPr>
                <w:lang w:val="pl-PL" w:eastAsia="pl-PL"/>
              </w:rPr>
              <w:t>10-16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19B180FF" w:rsidR="00EA1B0E" w:rsidRDefault="00560CB5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D64B9C1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560CB5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2BFF310A" w:rsidR="00F97E5B" w:rsidRDefault="005D182B" w:rsidP="00910A69">
            <w:pPr>
              <w:pStyle w:val="CRCoverPage"/>
              <w:spacing w:after="0"/>
              <w:rPr>
                <w:rFonts w:cs="Arial"/>
                <w:sz w:val="18"/>
                <w:szCs w:val="18"/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Containment relationship of NetworkSlice and NetworkSliceSubnet IOCs were not defined in</w:t>
            </w:r>
            <w:r w:rsidR="00772B8C">
              <w:rPr>
                <w:rFonts w:cs="Arial"/>
                <w:sz w:val="18"/>
                <w:szCs w:val="18"/>
                <w:lang w:val="en-US" w:eastAsia="zh-CN"/>
              </w:rPr>
              <w:t xml:space="preserve"> network slice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 NRM</w:t>
            </w:r>
            <w:r w:rsidR="00772B8C">
              <w:rPr>
                <w:rFonts w:cs="Arial"/>
                <w:sz w:val="18"/>
                <w:szCs w:val="18"/>
                <w:lang w:val="en-US" w:eastAsia="zh-CN"/>
              </w:rPr>
              <w:t xml:space="preserve"> fragment. As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772B8C">
              <w:rPr>
                <w:rFonts w:cs="Arial"/>
                <w:sz w:val="18"/>
                <w:szCs w:val="18"/>
                <w:lang w:val="en-US" w:eastAsia="zh-CN"/>
              </w:rPr>
              <w:t>NetworkSlice and NetworkSliceSubnet IOCs were inherited from SubNetwork</w:t>
            </w:r>
            <w:r w:rsidR="003A4E0C">
              <w:rPr>
                <w:rFonts w:cs="Arial"/>
                <w:sz w:val="18"/>
                <w:szCs w:val="18"/>
                <w:lang w:val="en-US" w:eastAsia="zh-CN"/>
              </w:rPr>
              <w:t xml:space="preserve"> IOC,  NetworkSlice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>/</w:t>
            </w:r>
            <w:r w:rsidR="003A4E0C">
              <w:rPr>
                <w:rFonts w:cs="Arial"/>
                <w:sz w:val="18"/>
                <w:szCs w:val="18"/>
                <w:lang w:val="en-US" w:eastAsia="zh-CN"/>
              </w:rPr>
              <w:t xml:space="preserve">NetworkSliceSubnet 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>MOI</w:t>
            </w:r>
            <w:r w:rsidR="003A4E0C">
              <w:rPr>
                <w:rFonts w:cs="Arial"/>
                <w:sz w:val="18"/>
                <w:szCs w:val="18"/>
                <w:lang w:val="en-US" w:eastAsia="zh-CN"/>
              </w:rPr>
              <w:t xml:space="preserve"> can be 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>local root instance.</w:t>
            </w:r>
            <w:r w:rsidR="003A4E0C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F60ECD">
              <w:rPr>
                <w:rFonts w:cs="Arial"/>
                <w:sz w:val="18"/>
                <w:szCs w:val="18"/>
                <w:lang w:val="en-US" w:eastAsia="zh-CN"/>
              </w:rPr>
              <w:t>In clause 6 of 28.531, it required</w:t>
            </w:r>
            <w:r w:rsidR="00225D8E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4E0C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F60ECD" w:rsidRPr="00F60ECD">
              <w:rPr>
                <w:rFonts w:cs="Arial"/>
                <w:sz w:val="18"/>
                <w:szCs w:val="18"/>
                <w:lang w:val="en-US" w:eastAsia="zh-CN"/>
              </w:rPr>
              <w:t>notifyMOICreation notification</w:t>
            </w:r>
            <w:r w:rsidR="00F60ECD">
              <w:rPr>
                <w:rFonts w:cs="Arial"/>
                <w:sz w:val="18"/>
                <w:szCs w:val="18"/>
                <w:lang w:val="en-US" w:eastAsia="zh-CN"/>
              </w:rPr>
              <w:t xml:space="preserve"> to be supported for NetworkSlice and NetworkSliceSubnet MOI,  In network slice/network slice subnet creation use case, it also required the MnS provider </w:t>
            </w:r>
            <w:r w:rsidR="00F60ECD" w:rsidRPr="00F60ECD">
              <w:rPr>
                <w:rFonts w:cs="Arial"/>
                <w:sz w:val="18"/>
                <w:szCs w:val="18"/>
                <w:lang w:val="en-US" w:eastAsia="zh-CN"/>
              </w:rPr>
              <w:t xml:space="preserve">notifies the network slice instance information of </w:t>
            </w:r>
            <w:r w:rsidR="00F60ECD">
              <w:rPr>
                <w:rFonts w:cs="Arial"/>
                <w:sz w:val="18"/>
                <w:szCs w:val="18"/>
                <w:lang w:val="en-US" w:eastAsia="zh-CN"/>
              </w:rPr>
              <w:t>NetworkSlice/NetworkSliceSubnet MOI</w:t>
            </w:r>
            <w:r w:rsidR="00F60ECD" w:rsidRPr="00F60ECD">
              <w:rPr>
                <w:rFonts w:cs="Arial"/>
                <w:sz w:val="18"/>
                <w:szCs w:val="18"/>
                <w:lang w:val="en-US" w:eastAsia="zh-CN"/>
              </w:rPr>
              <w:t xml:space="preserve"> (e.g., the management identifier of </w:t>
            </w:r>
            <w:r w:rsidR="00F60ECD">
              <w:rPr>
                <w:rFonts w:cs="Arial"/>
                <w:sz w:val="18"/>
                <w:szCs w:val="18"/>
                <w:lang w:val="en-US" w:eastAsia="zh-CN"/>
              </w:rPr>
              <w:t>MOI</w:t>
            </w:r>
            <w:r w:rsidR="00F60ECD" w:rsidRPr="00F60ECD">
              <w:rPr>
                <w:rFonts w:cs="Arial"/>
                <w:sz w:val="18"/>
                <w:szCs w:val="18"/>
                <w:lang w:val="en-US" w:eastAsia="zh-CN"/>
              </w:rPr>
              <w:t>).</w:t>
            </w:r>
            <w:r w:rsidR="00F60ECD">
              <w:rPr>
                <w:rFonts w:cs="Arial"/>
                <w:sz w:val="18"/>
                <w:szCs w:val="18"/>
                <w:lang w:val="en-US" w:eastAsia="zh-CN"/>
              </w:rPr>
              <w:t xml:space="preserve"> In addition, </w:t>
            </w:r>
            <w:r w:rsidR="00704490">
              <w:rPr>
                <w:rFonts w:cs="Arial"/>
                <w:sz w:val="18"/>
                <w:szCs w:val="18"/>
                <w:lang w:val="en-US" w:eastAsia="zh-CN"/>
              </w:rPr>
              <w:t>network slice management charging specified in TS 28.</w:t>
            </w:r>
            <w:r w:rsidR="00BC2C7A">
              <w:rPr>
                <w:rFonts w:cs="Arial"/>
                <w:sz w:val="18"/>
                <w:szCs w:val="18"/>
                <w:lang w:val="en-US" w:eastAsia="zh-CN"/>
              </w:rPr>
              <w:t>2</w:t>
            </w:r>
            <w:r w:rsidR="00704490">
              <w:rPr>
                <w:rFonts w:cs="Arial"/>
                <w:sz w:val="18"/>
                <w:szCs w:val="18"/>
                <w:lang w:val="en-US" w:eastAsia="zh-CN"/>
              </w:rPr>
              <w:t>02 required network slice creation notification.</w:t>
            </w:r>
            <w:r w:rsidR="00F60ECD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  <w:p w14:paraId="416A9D5B" w14:textId="77777777" w:rsidR="00496576" w:rsidRPr="0003202B" w:rsidRDefault="00F60ECD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To support </w:t>
            </w:r>
            <w:r w:rsidR="00CD63C2" w:rsidRPr="00F60ECD">
              <w:rPr>
                <w:rFonts w:cs="Arial"/>
                <w:sz w:val="18"/>
                <w:szCs w:val="18"/>
                <w:lang w:val="en-US" w:eastAsia="zh-CN"/>
              </w:rPr>
              <w:t>notification</w:t>
            </w:r>
            <w:r w:rsidR="00CD63C2">
              <w:rPr>
                <w:rFonts w:cs="Arial"/>
                <w:sz w:val="18"/>
                <w:szCs w:val="18"/>
                <w:lang w:val="en-US" w:eastAsia="zh-CN"/>
              </w:rPr>
              <w:t xml:space="preserve"> consumer to subscribe to </w:t>
            </w:r>
            <w:r w:rsidR="00CD63C2" w:rsidRPr="00F60ECD">
              <w:rPr>
                <w:rFonts w:cs="Arial"/>
                <w:sz w:val="18"/>
                <w:szCs w:val="18"/>
                <w:lang w:val="en-US" w:eastAsia="zh-CN"/>
              </w:rPr>
              <w:t>notifyMOICreation</w:t>
            </w:r>
            <w:r w:rsidR="00CD63C2">
              <w:rPr>
                <w:rFonts w:cs="Arial"/>
                <w:sz w:val="18"/>
                <w:szCs w:val="18"/>
                <w:lang w:val="en-US" w:eastAsia="zh-CN"/>
              </w:rPr>
              <w:t xml:space="preserve"> of NetworkSlice/NetworkSliceSubnet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 xml:space="preserve"> MOI</w:t>
            </w:r>
            <w:r w:rsidR="00CD63C2">
              <w:rPr>
                <w:rFonts w:cs="Arial"/>
                <w:sz w:val="18"/>
                <w:szCs w:val="18"/>
                <w:lang w:val="en-US" w:eastAsia="zh-CN"/>
              </w:rPr>
              <w:t>, the NetworkSlice/NetworkSliceSubnet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 xml:space="preserve"> cannot be local root instance, instead it</w:t>
            </w:r>
            <w:r w:rsidR="00CD63C2">
              <w:rPr>
                <w:rFonts w:cs="Arial"/>
                <w:sz w:val="18"/>
                <w:szCs w:val="18"/>
                <w:lang w:val="en-US" w:eastAsia="zh-CN"/>
              </w:rPr>
              <w:t xml:space="preserve"> should be </w:t>
            </w:r>
            <w:r w:rsidR="000B46F0">
              <w:rPr>
                <w:rFonts w:cs="Arial"/>
                <w:sz w:val="18"/>
                <w:szCs w:val="18"/>
                <w:lang w:val="en-US" w:eastAsia="zh-CN"/>
              </w:rPr>
              <w:t xml:space="preserve">explicitly </w:t>
            </w:r>
            <w:r w:rsidR="00CD63C2">
              <w:rPr>
                <w:rFonts w:cs="Arial"/>
                <w:sz w:val="18"/>
                <w:szCs w:val="18"/>
                <w:lang w:val="en-US" w:eastAsia="zh-CN"/>
              </w:rPr>
              <w:t xml:space="preserve">contained by another 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>SubNetwork MOI</w:t>
            </w:r>
            <w:r w:rsidR="000B46F0">
              <w:rPr>
                <w:rFonts w:cs="Arial"/>
                <w:sz w:val="18"/>
                <w:szCs w:val="18"/>
                <w:lang w:val="en-US" w:eastAsia="zh-CN"/>
              </w:rPr>
              <w:t xml:space="preserve">. Then a </w:t>
            </w:r>
            <w:r w:rsidR="000B46F0" w:rsidRPr="000B46F0">
              <w:rPr>
                <w:rFonts w:cs="Arial"/>
                <w:sz w:val="18"/>
                <w:szCs w:val="18"/>
                <w:lang w:val="en-US" w:eastAsia="zh-CN"/>
              </w:rPr>
              <w:t>NtfSubscriptionControl</w:t>
            </w:r>
            <w:r w:rsidR="000B46F0">
              <w:rPr>
                <w:rFonts w:cs="Arial"/>
                <w:sz w:val="18"/>
                <w:szCs w:val="18"/>
                <w:lang w:val="en-US" w:eastAsia="zh-CN"/>
              </w:rPr>
              <w:t xml:space="preserve"> MOI can be created under th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 xml:space="preserve">at parent SubNetwork MOI, and </w:t>
            </w:r>
            <w:r w:rsidR="00F97E5B" w:rsidRPr="00F60ECD">
              <w:rPr>
                <w:rFonts w:cs="Arial"/>
                <w:sz w:val="18"/>
                <w:szCs w:val="18"/>
                <w:lang w:val="en-US" w:eastAsia="zh-CN"/>
              </w:rPr>
              <w:t>notifyMOICreation notification</w:t>
            </w:r>
            <w:r w:rsidR="00F97E5B">
              <w:rPr>
                <w:rFonts w:cs="Arial"/>
                <w:sz w:val="18"/>
                <w:szCs w:val="18"/>
                <w:lang w:val="en-US" w:eastAsia="zh-CN"/>
              </w:rPr>
              <w:t xml:space="preserve"> could be sent to the consumer subscribed to the notification.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77777777" w:rsidR="00182B1E" w:rsidRPr="00874BEB" w:rsidRDefault="00F97E5B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 w:rsidRPr="00874BEB">
              <w:rPr>
                <w:sz w:val="18"/>
                <w:szCs w:val="18"/>
                <w:lang w:val="en-US" w:eastAsia="pl-PL"/>
              </w:rPr>
              <w:t xml:space="preserve">Add </w:t>
            </w:r>
            <w:r w:rsidRPr="00874BEB">
              <w:rPr>
                <w:rFonts w:cs="Arial"/>
                <w:sz w:val="18"/>
                <w:szCs w:val="18"/>
                <w:lang w:val="en-US" w:eastAsia="zh-CN"/>
              </w:rPr>
              <w:t>Containment relationship for NetworkSlice and NetworkSliceSubnet IOCs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200B9F32" w:rsidR="00496576" w:rsidRPr="00874BEB" w:rsidRDefault="00F97E5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 w:rsidRPr="00874BEB">
              <w:rPr>
                <w:sz w:val="18"/>
                <w:szCs w:val="18"/>
                <w:lang w:val="en-US" w:eastAsia="pl-PL"/>
              </w:rPr>
              <w:t xml:space="preserve">3GPP management system has potential issue to implement network slice/network slice subnet creation/allocation procedures, and some important OAM events cannot be received by </w:t>
            </w:r>
            <w:r w:rsidR="00A37E14">
              <w:rPr>
                <w:sz w:val="18"/>
                <w:szCs w:val="18"/>
                <w:lang w:val="en-US" w:eastAsia="pl-PL"/>
              </w:rPr>
              <w:t>char</w:t>
            </w:r>
            <w:r w:rsidR="0014002B">
              <w:rPr>
                <w:sz w:val="18"/>
                <w:szCs w:val="18"/>
                <w:lang w:val="en-US" w:eastAsia="pl-PL"/>
              </w:rPr>
              <w:t>g</w:t>
            </w:r>
            <w:r w:rsidR="00A37E14">
              <w:rPr>
                <w:sz w:val="18"/>
                <w:szCs w:val="18"/>
                <w:lang w:val="en-US" w:eastAsia="pl-PL"/>
              </w:rPr>
              <w:t>ing</w:t>
            </w:r>
            <w:r w:rsidRPr="00874BEB">
              <w:rPr>
                <w:sz w:val="18"/>
                <w:szCs w:val="18"/>
                <w:lang w:val="en-US" w:eastAsia="pl-PL"/>
              </w:rPr>
              <w:t xml:space="preserve"> systems</w:t>
            </w:r>
            <w:r w:rsidR="00874BEB">
              <w:rPr>
                <w:sz w:val="18"/>
                <w:szCs w:val="18"/>
                <w:lang w:val="en-US" w:eastAsia="pl-PL"/>
              </w:rPr>
              <w:t xml:space="preserve"> that caused </w:t>
            </w:r>
            <w:r w:rsidR="00A37E14">
              <w:rPr>
                <w:sz w:val="18"/>
                <w:szCs w:val="18"/>
                <w:lang w:val="en-US" w:eastAsia="pl-PL"/>
              </w:rPr>
              <w:t>BSS</w:t>
            </w:r>
            <w:r w:rsidR="00874BEB">
              <w:rPr>
                <w:sz w:val="18"/>
                <w:szCs w:val="18"/>
                <w:lang w:val="en-US" w:eastAsia="pl-PL"/>
              </w:rPr>
              <w:t xml:space="preserve"> cannot </w:t>
            </w:r>
            <w:r w:rsidR="00A37E14">
              <w:rPr>
                <w:sz w:val="18"/>
                <w:szCs w:val="18"/>
                <w:lang w:val="en-US" w:eastAsia="pl-PL"/>
              </w:rPr>
              <w:t>charge correctly</w:t>
            </w:r>
            <w:r w:rsidR="00874BEB">
              <w:rPr>
                <w:sz w:val="18"/>
                <w:szCs w:val="18"/>
                <w:lang w:val="en-US" w:eastAsia="pl-PL"/>
              </w:rPr>
              <w:t xml:space="preserve"> for network slice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2C13379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2C5C6052" w:rsidR="00EA1B0E" w:rsidRDefault="00560CB5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Mirror of Rel16 CR0398 (S5-20525</w:t>
            </w:r>
            <w:r w:rsidR="00F90EC0">
              <w:rPr>
                <w:lang w:val="pl-PL" w:eastAsia="pl-PL"/>
              </w:rPr>
              <w:t>3</w:t>
            </w:r>
            <w:r>
              <w:rPr>
                <w:lang w:val="pl-PL" w:eastAsia="pl-PL"/>
              </w:rPr>
              <w:t>)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18042CA" w14:textId="77777777" w:rsidR="00266F62" w:rsidRPr="00266F62" w:rsidRDefault="00F45CFF" w:rsidP="00266F62">
      <w:pPr>
        <w:pStyle w:val="Heading3"/>
        <w:rPr>
          <w:rFonts w:eastAsia="Times New Roman"/>
          <w:lang w:eastAsia="zh-CN"/>
        </w:rPr>
      </w:pPr>
      <w:r>
        <w:br w:type="page"/>
      </w:r>
      <w:bookmarkStart w:id="1" w:name="_Toc19888535"/>
      <w:bookmarkStart w:id="2" w:name="_Toc27405453"/>
      <w:bookmarkStart w:id="3" w:name="_Toc35878643"/>
      <w:bookmarkStart w:id="4" w:name="_Toc36220459"/>
      <w:bookmarkStart w:id="5" w:name="_Toc36474557"/>
      <w:bookmarkStart w:id="6" w:name="_Toc36542829"/>
      <w:bookmarkStart w:id="7" w:name="_Toc36543650"/>
      <w:bookmarkStart w:id="8" w:name="_Toc36567888"/>
      <w:bookmarkStart w:id="9" w:name="_Toc44341620"/>
      <w:bookmarkStart w:id="10" w:name="_Toc51675998"/>
      <w:r w:rsidR="00266F62" w:rsidRPr="00266F62">
        <w:rPr>
          <w:rFonts w:eastAsia="Times New Roman"/>
          <w:lang w:eastAsia="zh-CN"/>
        </w:rPr>
        <w:lastRenderedPageBreak/>
        <w:t>6.2.1</w:t>
      </w:r>
      <w:r w:rsidR="00266F62" w:rsidRPr="00266F62">
        <w:rPr>
          <w:rFonts w:eastAsia="Times New Roman"/>
          <w:lang w:eastAsia="zh-CN"/>
        </w:rPr>
        <w:tab/>
        <w:t>Relationships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08F414F" w14:textId="55717048" w:rsidR="00266F62" w:rsidRDefault="00266F62" w:rsidP="00266F62">
      <w:pPr>
        <w:keepNext/>
        <w:keepLines/>
        <w:spacing w:before="60"/>
        <w:jc w:val="center"/>
        <w:rPr>
          <w:ins w:id="11" w:author="pj" w:date="2020-09-30T10:54:00Z"/>
          <w:rFonts w:ascii="Arial" w:eastAsia="Times New Roman" w:hAnsi="Arial"/>
          <w:b/>
        </w:rPr>
      </w:pPr>
      <w:r w:rsidRPr="00266F62">
        <w:rPr>
          <w:rFonts w:ascii="Arial" w:eastAsia="Times New Roman" w:hAnsi="Arial"/>
          <w:b/>
          <w:noProof/>
          <w:lang w:val="en-US" w:eastAsia="zh-CN"/>
        </w:rPr>
        <w:drawing>
          <wp:inline distT="0" distB="0" distL="0" distR="0" wp14:anchorId="5A2250BD" wp14:editId="28FB8EDF">
            <wp:extent cx="4604385" cy="27051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538B" w14:textId="38712FFF" w:rsidR="00D139CC" w:rsidRDefault="00D139CC" w:rsidP="00266F62">
      <w:pPr>
        <w:keepNext/>
        <w:keepLines/>
        <w:spacing w:before="60"/>
        <w:jc w:val="center"/>
        <w:rPr>
          <w:ins w:id="12" w:author="pj" w:date="2020-09-29T09:21:00Z"/>
          <w:rFonts w:ascii="Arial" w:eastAsia="Times New Roman" w:hAnsi="Arial"/>
          <w:b/>
        </w:rPr>
      </w:pPr>
      <w:ins w:id="13" w:author="pj" w:date="2020-09-30T10:54:00Z">
        <w:r>
          <w:rPr>
            <w:rFonts w:ascii="Arial" w:eastAsia="Times New Roman" w:hAnsi="Arial"/>
            <w:b/>
            <w:noProof/>
          </w:rPr>
          <w:drawing>
            <wp:inline distT="0" distB="0" distL="0" distR="0" wp14:anchorId="097C6ED2" wp14:editId="4AAF0C21">
              <wp:extent cx="2780030" cy="1017905"/>
              <wp:effectExtent l="0" t="0" r="127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80030" cy="10179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FCE95FB" w14:textId="3A54774C" w:rsidR="00EC2435" w:rsidRPr="00266F62" w:rsidRDefault="00EC2435" w:rsidP="00266F62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</w:p>
    <w:p w14:paraId="72C94C56" w14:textId="77777777" w:rsidR="00266F62" w:rsidRPr="00266F62" w:rsidRDefault="00266F62" w:rsidP="00266F62">
      <w:pPr>
        <w:keepLines/>
        <w:spacing w:after="240"/>
        <w:jc w:val="center"/>
        <w:rPr>
          <w:rFonts w:ascii="Arial" w:eastAsia="Times New Roman" w:hAnsi="Arial"/>
          <w:b/>
        </w:rPr>
      </w:pPr>
      <w:r w:rsidRPr="00266F62">
        <w:rPr>
          <w:rFonts w:ascii="Arial" w:eastAsia="Times New Roman" w:hAnsi="Arial"/>
          <w:b/>
        </w:rPr>
        <w:t>Figure 6.2.1-1: Network slice NRM fragment relationship</w:t>
      </w:r>
    </w:p>
    <w:p w14:paraId="2F827AE0" w14:textId="77777777" w:rsidR="00266F62" w:rsidRPr="00266F62" w:rsidRDefault="00266F62" w:rsidP="00266F62">
      <w:pPr>
        <w:keepLines/>
        <w:ind w:left="1135" w:hanging="851"/>
        <w:rPr>
          <w:rFonts w:eastAsia="Times New Roman"/>
          <w:lang w:eastAsia="zh-CN"/>
        </w:rPr>
      </w:pPr>
      <w:r w:rsidRPr="00266F62">
        <w:rPr>
          <w:rFonts w:eastAsia="Times New Roman"/>
          <w:lang w:eastAsia="zh-CN"/>
        </w:rPr>
        <w:t>NOTE 1:</w:t>
      </w:r>
      <w:r w:rsidRPr="00266F62">
        <w:rPr>
          <w:rFonts w:eastAsia="Times New Roman"/>
          <w:lang w:eastAsia="zh-CN"/>
        </w:rPr>
        <w:tab/>
      </w:r>
      <w:r w:rsidRPr="00266F62">
        <w:rPr>
          <w:rFonts w:eastAsia="Times New Roman" w:hint="eastAsia"/>
          <w:lang w:eastAsia="zh-CN"/>
        </w:rPr>
        <w:t>The</w:t>
      </w:r>
      <w:r w:rsidRPr="00266F62">
        <w:rPr>
          <w:rFonts w:eastAsia="Times New Roman"/>
          <w:lang w:eastAsia="zh-CN"/>
        </w:rPr>
        <w:t xml:space="preserve"> &lt;&lt;OpenModelClass&gt;&gt; </w:t>
      </w:r>
      <w:r w:rsidRPr="00266F62">
        <w:rPr>
          <w:rFonts w:ascii="Courier New" w:eastAsia="Times New Roman" w:hAnsi="Courier New" w:cs="Courier New"/>
          <w:sz w:val="18"/>
        </w:rPr>
        <w:t>NetworkService</w:t>
      </w:r>
      <w:r w:rsidRPr="00266F62">
        <w:rPr>
          <w:rFonts w:eastAsia="Times New Roman"/>
          <w:lang w:eastAsia="zh-CN"/>
        </w:rPr>
        <w:t xml:space="preserve"> and &lt;&lt;OpenModelClass&gt;&gt; </w:t>
      </w:r>
      <w:r w:rsidRPr="00266F62">
        <w:rPr>
          <w:rFonts w:ascii="Courier New" w:eastAsia="Times New Roman" w:hAnsi="Courier New" w:cs="Courier New"/>
          <w:sz w:val="18"/>
        </w:rPr>
        <w:t xml:space="preserve">VNF </w:t>
      </w:r>
      <w:r w:rsidRPr="00266F62">
        <w:rPr>
          <w:rFonts w:eastAsia="Times New Roman"/>
          <w:lang w:eastAsia="zh-CN"/>
        </w:rPr>
        <w:t>are defined in [40].</w:t>
      </w:r>
    </w:p>
    <w:p w14:paraId="3BB0B220" w14:textId="77777777" w:rsidR="00266F62" w:rsidRPr="00266F62" w:rsidRDefault="00266F62" w:rsidP="00266F62">
      <w:pPr>
        <w:keepLines/>
        <w:ind w:left="1135" w:hanging="851"/>
        <w:rPr>
          <w:rFonts w:eastAsia="Times New Roman"/>
          <w:lang w:eastAsia="zh-CN"/>
        </w:rPr>
      </w:pPr>
      <w:r w:rsidRPr="00266F62">
        <w:rPr>
          <w:rFonts w:eastAsia="Times New Roman"/>
          <w:lang w:eastAsia="zh-CN"/>
        </w:rPr>
        <w:t>NOTE 2:</w:t>
      </w:r>
      <w:r w:rsidRPr="00266F62">
        <w:rPr>
          <w:rFonts w:eastAsia="Times New Roman"/>
          <w:lang w:eastAsia="zh-CN"/>
        </w:rPr>
        <w:tab/>
        <w:t>The target Network Service (NS) instance represents a group of VNFs and PNFs that are supporting the source network slice subnet instance.</w:t>
      </w:r>
    </w:p>
    <w:p w14:paraId="264C6A5A" w14:textId="5775049A" w:rsidR="001C38E2" w:rsidRPr="00266F62" w:rsidRDefault="00266F62" w:rsidP="00266F62">
      <w:pPr>
        <w:keepLines/>
        <w:ind w:left="1135" w:hanging="851"/>
        <w:rPr>
          <w:rFonts w:eastAsia="Times New Roman"/>
          <w:lang w:eastAsia="zh-CN"/>
        </w:rPr>
      </w:pPr>
      <w:r w:rsidRPr="00266F62">
        <w:rPr>
          <w:rFonts w:eastAsia="Times New Roman"/>
          <w:lang w:eastAsia="zh-CN"/>
        </w:rPr>
        <w:t>NOTE 3:</w:t>
      </w:r>
      <w:r w:rsidRPr="00266F62">
        <w:rPr>
          <w:rFonts w:eastAsia="Times New Roman"/>
          <w:lang w:eastAsia="zh-CN"/>
        </w:rPr>
        <w:tab/>
        <w:t xml:space="preserve">The instance tree of this NRM fragment would not contain the instances of </w:t>
      </w:r>
      <w:r w:rsidRPr="00266F62">
        <w:rPr>
          <w:rFonts w:ascii="Courier New" w:eastAsia="Times New Roman" w:hAnsi="Courier New" w:cs="Courier New"/>
          <w:lang w:eastAsia="zh-CN"/>
        </w:rPr>
        <w:t>NetworkService</w:t>
      </w:r>
      <w:r w:rsidRPr="00266F62">
        <w:rPr>
          <w:rFonts w:eastAsia="Times New Roman"/>
          <w:lang w:eastAsia="zh-CN"/>
        </w:rPr>
        <w:t xml:space="preserve"> and VNF. However, the </w:t>
      </w:r>
      <w:r w:rsidRPr="00266F62">
        <w:rPr>
          <w:rFonts w:ascii="Courier New" w:eastAsia="Times New Roman" w:hAnsi="Courier New" w:cs="Courier New"/>
          <w:lang w:eastAsia="zh-CN"/>
        </w:rPr>
        <w:t>NetworkSliceSubNet</w:t>
      </w:r>
      <w:r w:rsidRPr="00266F62">
        <w:rPr>
          <w:rFonts w:eastAsia="Times New Roman"/>
          <w:lang w:eastAsia="zh-CN"/>
        </w:rPr>
        <w:t xml:space="preserve"> instances would have an attribute holding the identifiers of </w:t>
      </w:r>
      <w:r w:rsidRPr="00266F62">
        <w:rPr>
          <w:rFonts w:ascii="Courier New" w:eastAsia="Times New Roman" w:hAnsi="Courier New" w:cs="Courier New"/>
          <w:lang w:eastAsia="zh-CN"/>
        </w:rPr>
        <w:t>NetworkService</w:t>
      </w:r>
      <w:r w:rsidRPr="00266F62">
        <w:rPr>
          <w:rFonts w:eastAsia="Times New Roman"/>
          <w:lang w:eastAsia="zh-CN"/>
        </w:rPr>
        <w:t xml:space="preserve"> instances and the </w:t>
      </w:r>
      <w:r w:rsidRPr="00266F62">
        <w:rPr>
          <w:rFonts w:ascii="Courier New" w:eastAsia="Times New Roman" w:hAnsi="Courier New" w:cs="Courier New"/>
          <w:lang w:eastAsia="zh-CN"/>
        </w:rPr>
        <w:t>ManagedFunction</w:t>
      </w:r>
      <w:r w:rsidRPr="00266F62">
        <w:rPr>
          <w:rFonts w:eastAsia="Times New Roman"/>
          <w:lang w:eastAsia="zh-CN"/>
        </w:rPr>
        <w:t xml:space="preserve"> instance would have an attribute holding identifiers of VNF instances.</w:t>
      </w:r>
    </w:p>
    <w:p w14:paraId="3F13BBCD" w14:textId="15A07F55" w:rsidR="000B7094" w:rsidRPr="00266F62" w:rsidRDefault="000B7094" w:rsidP="00F45CF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731881D5" w14:textId="77777777" w:rsidR="00CE00D6" w:rsidRPr="00945234" w:rsidRDefault="00CE00D6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8B1B3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B1B3C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7777777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97EDE" w14:textId="77777777" w:rsidR="00693D46" w:rsidRDefault="00693D46">
      <w:pPr>
        <w:spacing w:after="0"/>
      </w:pPr>
      <w:r>
        <w:separator/>
      </w:r>
    </w:p>
  </w:endnote>
  <w:endnote w:type="continuationSeparator" w:id="0">
    <w:p w14:paraId="2CD4E592" w14:textId="77777777" w:rsidR="00693D46" w:rsidRDefault="00693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97E5B" w:rsidRDefault="00F97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97E5B" w:rsidRDefault="00F97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97E5B" w:rsidRDefault="00F9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0FD5A" w14:textId="77777777" w:rsidR="00693D46" w:rsidRDefault="00693D46">
      <w:pPr>
        <w:spacing w:after="0"/>
      </w:pPr>
      <w:r>
        <w:separator/>
      </w:r>
    </w:p>
  </w:footnote>
  <w:footnote w:type="continuationSeparator" w:id="0">
    <w:p w14:paraId="60C6D3C6" w14:textId="77777777" w:rsidR="00693D46" w:rsidRDefault="00693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97E5B" w:rsidRDefault="00F97E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97E5B" w:rsidRDefault="00F97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97E5B" w:rsidRDefault="00F97E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97E5B" w:rsidRDefault="00F97E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97E5B" w:rsidRDefault="00F97E5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97E5B" w:rsidRDefault="00F97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00BA"/>
    <w:rsid w:val="004D5B75"/>
    <w:rsid w:val="004E0DA9"/>
    <w:rsid w:val="004E51D3"/>
    <w:rsid w:val="004E6255"/>
    <w:rsid w:val="004F20BF"/>
    <w:rsid w:val="004F3AA3"/>
    <w:rsid w:val="00503DBA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0CB5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93D46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3A87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39CC"/>
    <w:rsid w:val="00D14476"/>
    <w:rsid w:val="00D161C7"/>
    <w:rsid w:val="00D25700"/>
    <w:rsid w:val="00D2654F"/>
    <w:rsid w:val="00D272F2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CFC"/>
    <w:rsid w:val="00E31DCF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8216A"/>
    <w:rsid w:val="00EA1B0E"/>
    <w:rsid w:val="00EA65FD"/>
    <w:rsid w:val="00EB09FB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0EC0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3810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pj-2</cp:lastModifiedBy>
  <cp:revision>27</cp:revision>
  <dcterms:created xsi:type="dcterms:W3CDTF">2020-06-05T03:25:00Z</dcterms:created>
  <dcterms:modified xsi:type="dcterms:W3CDTF">2020-10-16T07:29:00Z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