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206" w14:textId="63711DC8" w:rsidR="00A50D2F" w:rsidRDefault="00A50D2F" w:rsidP="00A50D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S5-205261</w:t>
        </w:r>
      </w:fldSimple>
      <w:ins w:id="0" w:author="Ericsson1" w:date="2020-10-13T10:45:00Z">
        <w:r w:rsidR="00CB0847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14:paraId="66A12FC2" w14:textId="77777777" w:rsidR="00A50D2F" w:rsidRDefault="00EA7093" w:rsidP="00A50D2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50D2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A50D2F">
        <w:rPr>
          <w:b/>
          <w:noProof/>
          <w:sz w:val="24"/>
        </w:rPr>
        <w:t xml:space="preserve">, </w:t>
      </w:r>
      <w:fldSimple w:instr=" DOCPROPERTY  StartDate  \* MERGEFORMAT ">
        <w:r w:rsidR="00A50D2F" w:rsidRPr="00BA51D9">
          <w:rPr>
            <w:b/>
            <w:noProof/>
            <w:sz w:val="24"/>
          </w:rPr>
          <w:t>12th Oct 2020</w:t>
        </w:r>
      </w:fldSimple>
      <w:r w:rsidR="00A50D2F">
        <w:rPr>
          <w:b/>
          <w:noProof/>
          <w:sz w:val="24"/>
        </w:rPr>
        <w:t xml:space="preserve"> - </w:t>
      </w:r>
      <w:fldSimple w:instr=" DOCPROPERTY  EndDate  \* MERGEFORMAT ">
        <w:r w:rsidR="00A50D2F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0D2F" w14:paraId="5993A177" w14:textId="77777777" w:rsidTr="00A50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20C6D" w14:textId="77777777" w:rsidR="00A50D2F" w:rsidRDefault="00A50D2F" w:rsidP="00A50D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50D2F" w14:paraId="760C53AA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A63357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0D2F" w14:paraId="619A8BC5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F2906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0B3C03D4" w14:textId="77777777" w:rsidTr="00A50D2F">
        <w:tc>
          <w:tcPr>
            <w:tcW w:w="142" w:type="dxa"/>
            <w:tcBorders>
              <w:left w:val="single" w:sz="4" w:space="0" w:color="auto"/>
            </w:tcBorders>
          </w:tcPr>
          <w:p w14:paraId="00F0E1EE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82760" w14:textId="77777777" w:rsidR="00A50D2F" w:rsidRPr="00410371" w:rsidRDefault="00EA7093" w:rsidP="00A50D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50D2F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1DAB6565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5D98A9" w14:textId="77777777" w:rsidR="00A50D2F" w:rsidRPr="00410371" w:rsidRDefault="00EA7093" w:rsidP="00A50D2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50D2F" w:rsidRPr="00410371">
                <w:rPr>
                  <w:b/>
                  <w:noProof/>
                  <w:sz w:val="28"/>
                </w:rPr>
                <w:t>0401</w:t>
              </w:r>
            </w:fldSimple>
          </w:p>
        </w:tc>
        <w:tc>
          <w:tcPr>
            <w:tcW w:w="709" w:type="dxa"/>
          </w:tcPr>
          <w:p w14:paraId="48B68018" w14:textId="77777777" w:rsidR="00A50D2F" w:rsidRDefault="00A50D2F" w:rsidP="00A50D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5D0212" w14:textId="77777777" w:rsidR="00A50D2F" w:rsidRPr="00410371" w:rsidRDefault="00EA7093" w:rsidP="00A50D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50D2F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7252EDA" w14:textId="77777777" w:rsidR="00A50D2F" w:rsidRDefault="00A50D2F" w:rsidP="00A50D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833185" w14:textId="77777777" w:rsidR="00A50D2F" w:rsidRPr="00410371" w:rsidRDefault="00EA7093" w:rsidP="00A50D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50D2F" w:rsidRPr="00410371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0F8A5E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740D482E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BA10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08FCC896" w14:textId="77777777" w:rsidTr="00A50D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970738" w14:textId="77777777" w:rsidR="00A50D2F" w:rsidRPr="00F25D98" w:rsidRDefault="00A50D2F" w:rsidP="00A50D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0D2F" w14:paraId="17B3E6A7" w14:textId="77777777" w:rsidTr="00A50D2F">
        <w:tc>
          <w:tcPr>
            <w:tcW w:w="9641" w:type="dxa"/>
            <w:gridSpan w:val="9"/>
          </w:tcPr>
          <w:p w14:paraId="64A7E2C7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A45FE5" w14:textId="77777777" w:rsidR="00A50D2F" w:rsidRDefault="00A50D2F" w:rsidP="00A50D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0D2F" w14:paraId="5F6A1DC1" w14:textId="77777777" w:rsidTr="00A50D2F">
        <w:tc>
          <w:tcPr>
            <w:tcW w:w="2835" w:type="dxa"/>
          </w:tcPr>
          <w:p w14:paraId="1BFFBC1F" w14:textId="77777777" w:rsidR="00A50D2F" w:rsidRDefault="00A50D2F" w:rsidP="00A50D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E0A257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C0BC7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B31C4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8114C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07EC3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FCE6F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35A9C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BE665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046DD4" w14:textId="77777777" w:rsidR="00A50D2F" w:rsidRDefault="00A50D2F" w:rsidP="00A50D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0D2F" w14:paraId="19DF1968" w14:textId="77777777" w:rsidTr="00A50D2F">
        <w:tc>
          <w:tcPr>
            <w:tcW w:w="9640" w:type="dxa"/>
            <w:gridSpan w:val="11"/>
          </w:tcPr>
          <w:p w14:paraId="15F60308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EBFEA59" w14:textId="77777777" w:rsidTr="00A50D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E79E8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78BED" w14:textId="77777777" w:rsidR="00A50D2F" w:rsidRDefault="00EA7093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50D2F">
                <w:t>Correction of network slice NRM</w:t>
              </w:r>
            </w:fldSimple>
          </w:p>
        </w:tc>
      </w:tr>
      <w:tr w:rsidR="00A50D2F" w14:paraId="6CB42095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38E3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E23FBD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68E4118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552D5C2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DF6763" w14:textId="77777777" w:rsidR="00A50D2F" w:rsidRDefault="00EA7093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50D2F">
                <w:rPr>
                  <w:noProof/>
                </w:rPr>
                <w:t>Ericsson LM</w:t>
              </w:r>
            </w:fldSimple>
          </w:p>
        </w:tc>
      </w:tr>
      <w:tr w:rsidR="00A50D2F" w14:paraId="1102C93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A64006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710CB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EA7093">
              <w:fldChar w:fldCharType="begin"/>
            </w:r>
            <w:r w:rsidR="00EA7093">
              <w:instrText xml:space="preserve"> DOCPROPERTY  SourceIfTsg  \* MERGEFORMAT </w:instrText>
            </w:r>
            <w:r w:rsidR="00EA7093">
              <w:fldChar w:fldCharType="end"/>
            </w:r>
          </w:p>
        </w:tc>
      </w:tr>
      <w:tr w:rsidR="00A50D2F" w14:paraId="48EC954A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2EEF86F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BD9AE9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0B915E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7281E03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1422AC" w14:textId="77777777" w:rsidR="00A50D2F" w:rsidRDefault="00EA7093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50D2F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482E233" w14:textId="77777777" w:rsidR="00A50D2F" w:rsidRDefault="00A50D2F" w:rsidP="00A50D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2C7D78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62E3F" w14:textId="77777777" w:rsidR="00A50D2F" w:rsidRDefault="00EA7093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50D2F">
                <w:rPr>
                  <w:noProof/>
                </w:rPr>
                <w:t>2020-10-02</w:t>
              </w:r>
            </w:fldSimple>
          </w:p>
        </w:tc>
      </w:tr>
      <w:tr w:rsidR="00A50D2F" w14:paraId="07DA2BF0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178B2CC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423FB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930C6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4F7262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3DE7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CEA6804" w14:textId="77777777" w:rsidTr="00A50D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D44C5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24BC7" w14:textId="77777777" w:rsidR="00A50D2F" w:rsidRDefault="00EA7093" w:rsidP="00A50D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50D2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A1C96A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B8C339" w14:textId="77777777" w:rsidR="00A50D2F" w:rsidRDefault="00A50D2F" w:rsidP="00A50D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621C6" w14:textId="77777777" w:rsidR="00A50D2F" w:rsidRDefault="00EA7093" w:rsidP="00A50D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50D2F">
                <w:rPr>
                  <w:noProof/>
                </w:rPr>
                <w:t>Rel-16</w:t>
              </w:r>
            </w:fldSimple>
          </w:p>
        </w:tc>
      </w:tr>
      <w:tr w:rsidR="00A50D2F" w14:paraId="2E16B3FD" w14:textId="77777777" w:rsidTr="00A50D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A55F68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49FFA9" w14:textId="77777777" w:rsidR="00A50D2F" w:rsidRDefault="00A50D2F" w:rsidP="00A50D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E1B8EE" w14:textId="77777777" w:rsidR="00A50D2F" w:rsidRDefault="00A50D2F" w:rsidP="00A50D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8067B0" w14:textId="77777777" w:rsidR="00A50D2F" w:rsidRPr="007C2097" w:rsidRDefault="00A50D2F" w:rsidP="00A50D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50D2F" w14:paraId="2EE284A6" w14:textId="77777777" w:rsidTr="00A50D2F">
        <w:tc>
          <w:tcPr>
            <w:tcW w:w="1843" w:type="dxa"/>
          </w:tcPr>
          <w:p w14:paraId="3803B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91CFEE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2DADB4C9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7AE12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DCA40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slice NRM today is missing: </w:t>
            </w:r>
          </w:p>
          <w:p w14:paraId="5E34A754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the distinction between service requirements and network slice capabilities.</w:t>
            </w:r>
          </w:p>
          <w:p w14:paraId="2504368E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ability to extend the network slice model in an interoperable way. </w:t>
            </w:r>
          </w:p>
        </w:tc>
      </w:tr>
      <w:tr w:rsidR="00A50D2F" w14:paraId="06A1A404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D5CA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D795FB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1FC267B3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DDB2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6D8617" w14:textId="77777777" w:rsidR="00A50D2F" w:rsidRPr="00E671D0" w:rsidRDefault="00A50D2F" w:rsidP="00A50D2F">
            <w:pPr>
              <w:pStyle w:val="CRCoverPage"/>
              <w:spacing w:after="0"/>
              <w:rPr>
                <w:rFonts w:cs="Arial"/>
                <w:iCs/>
              </w:rPr>
            </w:pPr>
            <w:r w:rsidRPr="00E671D0">
              <w:rPr>
                <w:rFonts w:cs="Arial"/>
                <w:iCs/>
              </w:rPr>
              <w:t xml:space="preserve">The network slice NRM are updated </w:t>
            </w:r>
            <w:r>
              <w:rPr>
                <w:rFonts w:cs="Arial"/>
                <w:iCs/>
              </w:rPr>
              <w:t>to remove those shortcomings,</w:t>
            </w:r>
            <w:r w:rsidRPr="00E671D0">
              <w:rPr>
                <w:rFonts w:cs="Arial"/>
                <w:iCs/>
              </w:rPr>
              <w:t xml:space="preserve"> the following enhancemen</w:t>
            </w:r>
            <w:r>
              <w:rPr>
                <w:rFonts w:cs="Arial"/>
                <w:iCs/>
              </w:rPr>
              <w:t>t</w:t>
            </w:r>
            <w:r w:rsidRPr="00E671D0">
              <w:rPr>
                <w:rFonts w:cs="Arial"/>
                <w:iCs/>
              </w:rPr>
              <w:t>:</w:t>
            </w:r>
          </w:p>
          <w:p w14:paraId="5ABE0429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r w:rsidRPr="00E671D0">
              <w:rPr>
                <w:rFonts w:cs="Arial"/>
              </w:rPr>
              <w:t xml:space="preserve"> &lt;&lt;datatype&gt;&gt; has been added.</w:t>
            </w:r>
          </w:p>
          <w:p w14:paraId="46B287A3" w14:textId="77777777" w:rsidR="00A50D2F" w:rsidRPr="007263F9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7263F9">
              <w:rPr>
                <w:rFonts w:ascii="Courier New" w:hAnsi="Courier New" w:cs="Courier New"/>
              </w:rPr>
              <w:t>AdditionalDataSpec</w:t>
            </w:r>
            <w:proofErr w:type="spellEnd"/>
            <w:r w:rsidRPr="007263F9">
              <w:rPr>
                <w:rFonts w:cs="Arial"/>
              </w:rPr>
              <w:t xml:space="preserve"> IOC has been added.</w:t>
            </w:r>
          </w:p>
          <w:p w14:paraId="4A0A63E3" w14:textId="77777777" w:rsidR="00A50D2F" w:rsidRPr="007263F9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7263F9">
              <w:rPr>
                <w:rFonts w:ascii="Courier New" w:hAnsi="Courier New" w:cs="Courier New"/>
                <w:lang w:eastAsia="zh-CN"/>
              </w:rPr>
              <w:t>Additional</w:t>
            </w:r>
            <w:r w:rsidRPr="007263F9">
              <w:rPr>
                <w:rFonts w:ascii="Courier New" w:hAnsi="Courier New"/>
              </w:rPr>
              <w:t>DataValue</w:t>
            </w:r>
            <w:proofErr w:type="spellEnd"/>
            <w:r w:rsidRPr="007263F9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7263F9">
              <w:rPr>
                <w:rFonts w:cs="Arial"/>
              </w:rPr>
              <w:t>&lt;&lt;</w:t>
            </w:r>
            <w:proofErr w:type="spellStart"/>
            <w:r w:rsidRPr="007263F9">
              <w:rPr>
                <w:rFonts w:cs="Arial"/>
              </w:rPr>
              <w:t>dataType</w:t>
            </w:r>
            <w:proofErr w:type="spellEnd"/>
            <w:r w:rsidRPr="007263F9">
              <w:rPr>
                <w:rFonts w:cs="Arial"/>
              </w:rPr>
              <w:t>&gt;&gt;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7263F9">
              <w:rPr>
                <w:rFonts w:cs="Arial"/>
              </w:rPr>
              <w:t>has been added</w:t>
            </w:r>
          </w:p>
          <w:p w14:paraId="0BA6D5FB" w14:textId="77777777" w:rsidR="00A50D2F" w:rsidRPr="007263F9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7263F9">
              <w:rPr>
                <w:rFonts w:ascii="Courier New" w:hAnsi="Courier New" w:cs="Courier New"/>
              </w:rPr>
              <w:t>AdditionalData</w:t>
            </w:r>
            <w:proofErr w:type="spellEnd"/>
            <w:r w:rsidRPr="007263F9">
              <w:rPr>
                <w:rFonts w:cs="Arial"/>
              </w:rPr>
              <w:t xml:space="preserve"> &lt;&lt;datatype&gt;&gt;has been added</w:t>
            </w:r>
          </w:p>
          <w:p w14:paraId="1A6BC1D9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ServiceProfile</w:t>
            </w:r>
            <w:proofErr w:type="spellEnd"/>
            <w:r w:rsidRPr="00E671D0">
              <w:rPr>
                <w:rFonts w:cs="Arial"/>
                <w:iCs/>
              </w:rPr>
              <w:t xml:space="preserve"> updated with </w:t>
            </w:r>
            <w:proofErr w:type="spellStart"/>
            <w:r w:rsidRPr="00E671D0">
              <w:rPr>
                <w:rFonts w:ascii="Courier New" w:hAnsi="Courier New" w:cs="Courier New"/>
              </w:rPr>
              <w:t>additionalServiceProfileDataList</w:t>
            </w:r>
            <w:proofErr w:type="spellEnd"/>
          </w:p>
          <w:p w14:paraId="32F85622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</w:t>
            </w:r>
            <w:proofErr w:type="spellEnd"/>
            <w:r w:rsidRPr="00E671D0">
              <w:rPr>
                <w:rFonts w:cs="Arial"/>
                <w:iCs/>
              </w:rPr>
              <w:t xml:space="preserve"> IOC updated with </w:t>
            </w: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r w:rsidRPr="00E671D0">
              <w:rPr>
                <w:rFonts w:cs="Arial"/>
                <w:szCs w:val="18"/>
                <w:lang w:eastAsia="zh-CN"/>
              </w:rPr>
              <w:t xml:space="preserve"> and </w:t>
            </w:r>
            <w:proofErr w:type="spellStart"/>
            <w:r w:rsidRPr="00E671D0">
              <w:rPr>
                <w:rFonts w:ascii="Courier New" w:hAnsi="Courier New" w:cs="Courier New"/>
              </w:rPr>
              <w:t>additionalNetworkSliceDataList</w:t>
            </w:r>
            <w:proofErr w:type="spellEnd"/>
          </w:p>
          <w:p w14:paraId="6D6BDBD9" w14:textId="36304CE4" w:rsidR="00A50D2F" w:rsidRPr="0046609C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3" w:author="Ericsson5" w:date="2020-10-09T09:25:00Z"/>
                <w:rFonts w:cs="Arial"/>
                <w:iCs/>
              </w:rPr>
            </w:pPr>
            <w:r w:rsidRPr="00E671D0">
              <w:rPr>
                <w:rFonts w:cs="Arial"/>
                <w:iCs/>
              </w:rPr>
              <w:t xml:space="preserve">Class diagram updated to include </w:t>
            </w: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ins w:id="4" w:author="Ericsson1" w:date="2020-10-09T09:44:00Z">
              <w:r w:rsidR="00972E3E">
                <w:rPr>
                  <w:rFonts w:cs="Arial"/>
                </w:rPr>
                <w:t>,</w:t>
              </w:r>
            </w:ins>
            <w:del w:id="5" w:author="Ericsson1" w:date="2020-10-09T09:44:00Z">
              <w:r w:rsidRPr="00E671D0" w:rsidDel="00972E3E">
                <w:rPr>
                  <w:rFonts w:cs="Arial"/>
                </w:rPr>
                <w:delText xml:space="preserve"> and</w:delText>
              </w:r>
            </w:del>
            <w:r w:rsidRPr="00E671D0">
              <w:rPr>
                <w:rFonts w:cs="Arial"/>
              </w:rPr>
              <w:t xml:space="preserve"> </w:t>
            </w:r>
            <w:proofErr w:type="spellStart"/>
            <w:r w:rsidRPr="00E671D0">
              <w:rPr>
                <w:rFonts w:ascii="Courier New" w:hAnsi="Courier New" w:cs="Courier New"/>
              </w:rPr>
              <w:t>AdditionalDataSpec</w:t>
            </w:r>
            <w:proofErr w:type="spellEnd"/>
            <w:ins w:id="6" w:author="Ericsson1" w:date="2020-10-09T09:44:00Z">
              <w:r w:rsidR="00972E3E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="00972E3E">
                <w:rPr>
                  <w:rFonts w:ascii="Courier New" w:hAnsi="Courier New" w:cs="Courier New"/>
                </w:rPr>
                <w:t>AdditionalDataV</w:t>
              </w:r>
            </w:ins>
            <w:ins w:id="7" w:author="Ericsson1" w:date="2020-10-09T09:45:00Z">
              <w:r w:rsidR="00972E3E">
                <w:rPr>
                  <w:rFonts w:ascii="Courier New" w:hAnsi="Courier New" w:cs="Courier New"/>
                </w:rPr>
                <w:t>alue</w:t>
              </w:r>
            </w:ins>
            <w:proofErr w:type="spellEnd"/>
            <w:ins w:id="8" w:author="Ericsson1" w:date="2020-10-09T09:48:00Z">
              <w:r w:rsidR="00B43068">
                <w:rPr>
                  <w:rFonts w:ascii="Courier New" w:hAnsi="Courier New" w:cs="Courier New"/>
                </w:rPr>
                <w:t xml:space="preserve"> and</w:t>
              </w:r>
            </w:ins>
            <w:ins w:id="9" w:author="Ericsson1" w:date="2020-10-09T09:45:00Z">
              <w:r w:rsidR="00972E3E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="00972E3E">
                <w:rPr>
                  <w:rFonts w:ascii="Courier New" w:hAnsi="Courier New" w:cs="Courier New"/>
                </w:rPr>
                <w:t>AdditionalData</w:t>
              </w:r>
            </w:ins>
            <w:proofErr w:type="spellEnd"/>
          </w:p>
          <w:p w14:paraId="7C0D27F2" w14:textId="1619AFE2" w:rsidR="0046609C" w:rsidRPr="004F11AB" w:rsidRDefault="00917441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ins w:id="10" w:author="Ericsson1" w:date="2020-10-09T09:38:00Z">
              <w:r>
                <w:rPr>
                  <w:rFonts w:ascii="Courier New" w:hAnsi="Courier New" w:cs="Courier New"/>
                </w:rPr>
                <w:t>Inheritance figure updated</w:t>
              </w:r>
            </w:ins>
          </w:p>
        </w:tc>
      </w:tr>
      <w:tr w:rsidR="00A50D2F" w14:paraId="12FFD31E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11106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DFE41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1349F5A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52DC4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A2481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possible:</w:t>
            </w:r>
          </w:p>
          <w:p w14:paraId="2FB73B10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to distinguish between service requirements and network slice capabilities.</w:t>
            </w:r>
          </w:p>
          <w:p w14:paraId="23619241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extend the network slice model in an interoperable way. </w:t>
            </w:r>
          </w:p>
        </w:tc>
      </w:tr>
      <w:tr w:rsidR="00A50D2F" w14:paraId="509FFCEE" w14:textId="77777777" w:rsidTr="00A50D2F">
        <w:tc>
          <w:tcPr>
            <w:tcW w:w="2694" w:type="dxa"/>
            <w:gridSpan w:val="2"/>
          </w:tcPr>
          <w:p w14:paraId="0AD23470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2602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6565B6FC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0FD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E7EC6C" w14:textId="6746FEE8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6.2.1,</w:t>
            </w:r>
            <w:ins w:id="11" w:author="Ericsson1" w:date="2020-10-09T09:39:00Z">
              <w:r w:rsidR="00917441">
                <w:rPr>
                  <w:noProof/>
                </w:rPr>
                <w:t xml:space="preserve"> 6.2.2, </w:t>
              </w:r>
            </w:ins>
            <w:r>
              <w:rPr>
                <w:noProof/>
              </w:rPr>
              <w:t xml:space="preserve"> 6.3.1, 6.3.3, 6.3.y, 6.3.z, 6.3.a, 6.3.b, 6.4.1</w:t>
            </w:r>
          </w:p>
        </w:tc>
      </w:tr>
      <w:tr w:rsidR="00A50D2F" w14:paraId="39BF06DA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9D3E4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B28C5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3FA8441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6AED7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E5031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7126F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8B13BA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0938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0D2F" w14:paraId="0CF58E4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7DF1F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782C7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0CFF4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E69E4E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3E7EE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19B4822C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ED93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09E2D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0F3DA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179AF4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07BA7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752DF051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296EB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49368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7D50B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E5062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29C31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28.541 CR 0403 (stage 3)</w:t>
            </w:r>
          </w:p>
        </w:tc>
      </w:tr>
      <w:tr w:rsidR="00A50D2F" w14:paraId="466321D8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3EA5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953D73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50CA96D3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636B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E86EA" w14:textId="44612BEF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</w:t>
            </w:r>
            <w:r w:rsidR="002F76E4">
              <w:rPr>
                <w:noProof/>
              </w:rPr>
              <w:t>ed updates</w:t>
            </w:r>
            <w:r>
              <w:rPr>
                <w:noProof/>
              </w:rPr>
              <w:t xml:space="preserve"> discussed in S5-205268</w:t>
            </w:r>
          </w:p>
        </w:tc>
      </w:tr>
      <w:tr w:rsidR="00A50D2F" w:rsidRPr="008863B9" w14:paraId="7F5A4A5C" w14:textId="77777777" w:rsidTr="00A50D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8F200" w14:textId="77777777" w:rsidR="00A50D2F" w:rsidRPr="008863B9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89934" w14:textId="77777777" w:rsidR="00A50D2F" w:rsidRPr="008863B9" w:rsidRDefault="00A50D2F" w:rsidP="00A50D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0D2F" w14:paraId="73A24B06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3AFF8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2A35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252B61" w14:textId="77777777" w:rsidR="00A50D2F" w:rsidRDefault="00A50D2F" w:rsidP="00A50D2F">
      <w:pPr>
        <w:pStyle w:val="CRCoverPage"/>
        <w:spacing w:after="0"/>
        <w:rPr>
          <w:noProof/>
          <w:sz w:val="8"/>
          <w:szCs w:val="8"/>
        </w:rPr>
      </w:pPr>
    </w:p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77777777" w:rsidR="00EF0403" w:rsidRDefault="00EF0403">
      <w:pPr>
        <w:rPr>
          <w:noProof/>
        </w:rPr>
      </w:pPr>
    </w:p>
    <w:p w14:paraId="16A410EC" w14:textId="154464C8" w:rsidR="00EF0403" w:rsidRDefault="00EF0403">
      <w:pPr>
        <w:rPr>
          <w:noProof/>
        </w:rPr>
      </w:pPr>
    </w:p>
    <w:p w14:paraId="7BDB11BD" w14:textId="1E446BA2" w:rsidR="00B01764" w:rsidRDefault="00B01764">
      <w:pPr>
        <w:rPr>
          <w:noProof/>
        </w:rPr>
      </w:pPr>
    </w:p>
    <w:p w14:paraId="41E1F5F3" w14:textId="77777777" w:rsidR="00B01764" w:rsidRDefault="00B01764">
      <w:pPr>
        <w:rPr>
          <w:noProof/>
        </w:rPr>
      </w:pPr>
    </w:p>
    <w:p w14:paraId="7469C985" w14:textId="01C856E6" w:rsidR="00EF0403" w:rsidRDefault="00EF040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3D4BCCF5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AB7247" w14:textId="378F2FB7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781DF81" w14:textId="77777777" w:rsidR="00A50D2F" w:rsidRDefault="00A50D2F" w:rsidP="00A50D2F">
      <w:pPr>
        <w:pStyle w:val="Heading2"/>
        <w:ind w:left="0" w:firstLine="0"/>
      </w:pPr>
      <w:bookmarkStart w:id="12" w:name="_Toc19888534"/>
      <w:bookmarkStart w:id="13" w:name="_Toc27405452"/>
      <w:bookmarkStart w:id="14" w:name="_Toc35878642"/>
      <w:bookmarkStart w:id="15" w:name="_Toc36220458"/>
      <w:bookmarkStart w:id="16" w:name="_Toc36474556"/>
      <w:bookmarkStart w:id="17" w:name="_Toc36542828"/>
      <w:bookmarkStart w:id="18" w:name="_Toc36543649"/>
      <w:bookmarkStart w:id="19" w:name="_Toc36567887"/>
      <w:bookmarkStart w:id="20" w:name="_Toc44341619"/>
      <w:bookmarkStart w:id="21" w:name="_Toc51675997"/>
    </w:p>
    <w:p w14:paraId="4DD18FC5" w14:textId="3E0100A0" w:rsidR="00B01764" w:rsidRPr="002B15AA" w:rsidRDefault="00B01764" w:rsidP="00B01764">
      <w:pPr>
        <w:pStyle w:val="Heading2"/>
      </w:pPr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B8545F7" w14:textId="77777777" w:rsidR="00B01764" w:rsidRPr="002B15AA" w:rsidRDefault="00B01764" w:rsidP="00B01764">
      <w:pPr>
        <w:pStyle w:val="Heading3"/>
        <w:rPr>
          <w:lang w:eastAsia="zh-CN"/>
        </w:rPr>
      </w:pPr>
      <w:bookmarkStart w:id="22" w:name="_Toc19888535"/>
      <w:bookmarkStart w:id="23" w:name="_Toc27405453"/>
      <w:bookmarkStart w:id="24" w:name="_Toc35878643"/>
      <w:bookmarkStart w:id="25" w:name="_Toc36220459"/>
      <w:bookmarkStart w:id="26" w:name="_Toc36474557"/>
      <w:bookmarkStart w:id="27" w:name="_Toc36542829"/>
      <w:bookmarkStart w:id="28" w:name="_Toc36543650"/>
      <w:bookmarkStart w:id="29" w:name="_Toc36567888"/>
      <w:bookmarkStart w:id="30" w:name="_Toc44341620"/>
      <w:bookmarkStart w:id="31" w:name="_Toc5167599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2DA06EC" w14:textId="63D8D338" w:rsidR="00B01764" w:rsidRDefault="00B01764" w:rsidP="00B01764">
      <w:pPr>
        <w:pStyle w:val="TH"/>
        <w:rPr>
          <w:ins w:id="32" w:author="Ericsson5" w:date="2020-10-01T20:44:00Z"/>
        </w:rPr>
      </w:pPr>
      <w:del w:id="33" w:author="Ericsson5" w:date="2020-10-01T20:44:00Z">
        <w:r w:rsidDel="00C12D1D">
          <w:rPr>
            <w:noProof/>
            <w:lang w:val="en-US" w:eastAsia="zh-CN"/>
          </w:rPr>
          <w:drawing>
            <wp:inline distT="0" distB="0" distL="0" distR="0" wp14:anchorId="6F5FFAC2" wp14:editId="59B3DAAC">
              <wp:extent cx="4600575" cy="2705100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0575" cy="270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02C0A47" w14:textId="5918C1C6" w:rsidR="00C12D1D" w:rsidRDefault="00451155" w:rsidP="00B01764">
      <w:pPr>
        <w:pStyle w:val="TH"/>
        <w:rPr>
          <w:ins w:id="34" w:author="Ericsson1" w:date="2020-10-09T09:42:00Z"/>
        </w:rPr>
      </w:pPr>
      <w:ins w:id="35" w:author="Ericsson5" w:date="2020-10-02T17:12:00Z">
        <w:del w:id="36" w:author="Ericsson1" w:date="2020-10-09T09:42:00Z">
          <w:r w:rsidDel="005C6A2C">
            <w:rPr>
              <w:noProof/>
              <w:lang w:val="en-US"/>
            </w:rPr>
            <w:drawing>
              <wp:inline distT="0" distB="0" distL="0" distR="0" wp14:anchorId="69CE0D45" wp14:editId="2CF549B0">
                <wp:extent cx="4083185" cy="352845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r:link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507" cy="360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5CEA4CB" w14:textId="6E38E7E0" w:rsidR="005C6A2C" w:rsidRPr="002B15AA" w:rsidRDefault="005C6A2C" w:rsidP="00B01764">
      <w:pPr>
        <w:pStyle w:val="TH"/>
      </w:pPr>
      <w:ins w:id="37" w:author="Ericsson1" w:date="2020-10-09T09:42:00Z">
        <w:r>
          <w:rPr>
            <w:noProof/>
            <w:lang w:val="en-US"/>
          </w:rPr>
          <w:lastRenderedPageBreak/>
          <w:drawing>
            <wp:inline distT="0" distB="0" distL="0" distR="0" wp14:anchorId="3E6FDB7D" wp14:editId="0EFB9CE3">
              <wp:extent cx="6120765" cy="314706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8" r:link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14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1485EAE" w14:textId="77777777" w:rsidR="00B01764" w:rsidRPr="002B15AA" w:rsidRDefault="00B01764" w:rsidP="00B01764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06515FA" w14:textId="77777777" w:rsidR="00B01764" w:rsidRPr="002B15AA" w:rsidRDefault="00B01764" w:rsidP="00B01764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1108C65B" w14:textId="77777777" w:rsidR="00B01764" w:rsidRDefault="00B01764" w:rsidP="00B01764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18AE3CD2" w14:textId="77777777" w:rsidR="00B01764" w:rsidRDefault="00B01764" w:rsidP="00B01764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6609C" w14:paraId="4FA433EC" w14:textId="77777777" w:rsidTr="00840B0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5727F1" w14:textId="77777777" w:rsidR="0046609C" w:rsidRDefault="0046609C" w:rsidP="00840B0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4593610" w14:textId="2A5D43CE" w:rsidR="00B01764" w:rsidRDefault="00B01764" w:rsidP="00972147">
      <w:pPr>
        <w:rPr>
          <w:noProof/>
        </w:rPr>
      </w:pPr>
    </w:p>
    <w:p w14:paraId="4FB00ADB" w14:textId="77777777" w:rsidR="0046609C" w:rsidRPr="002B15AA" w:rsidRDefault="0046609C" w:rsidP="0046609C">
      <w:pPr>
        <w:pStyle w:val="Heading3"/>
      </w:pPr>
      <w:bookmarkStart w:id="38" w:name="_Toc19888536"/>
      <w:bookmarkStart w:id="39" w:name="_Toc27405454"/>
      <w:bookmarkStart w:id="40" w:name="_Toc35878644"/>
      <w:bookmarkStart w:id="41" w:name="_Toc36220460"/>
      <w:bookmarkStart w:id="42" w:name="_Toc36474558"/>
      <w:bookmarkStart w:id="43" w:name="_Toc36542830"/>
      <w:bookmarkStart w:id="44" w:name="_Toc36543651"/>
      <w:bookmarkStart w:id="45" w:name="_Toc36567889"/>
      <w:bookmarkStart w:id="46" w:name="_Toc44341621"/>
      <w:bookmarkStart w:id="47" w:name="_Toc51675999"/>
      <w:r w:rsidRPr="002B15AA">
        <w:lastRenderedPageBreak/>
        <w:t>6.2.2</w:t>
      </w:r>
      <w:r w:rsidRPr="002B15AA">
        <w:tab/>
        <w:t>Inheritance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F9D59E9" w14:textId="77777777" w:rsidR="0046609C" w:rsidRDefault="0046609C" w:rsidP="0046609C">
      <w:pPr>
        <w:pStyle w:val="TH"/>
      </w:pPr>
      <w:r>
        <w:rPr>
          <w:noProof/>
        </w:rPr>
        <w:drawing>
          <wp:inline distT="0" distB="0" distL="0" distR="0" wp14:anchorId="0C910799" wp14:editId="32DD29D0">
            <wp:extent cx="4181475" cy="159067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1E21" w14:textId="2B6D5701" w:rsidR="0046609C" w:rsidRDefault="0046609C" w:rsidP="0046609C">
      <w:pPr>
        <w:pStyle w:val="TH"/>
        <w:rPr>
          <w:ins w:id="48" w:author="Ericsson5" w:date="2020-10-09T09:18:00Z"/>
        </w:rPr>
      </w:pPr>
      <w:del w:id="49" w:author="Ericsson5" w:date="2020-10-09T09:18:00Z">
        <w:r w:rsidDel="0046609C">
          <w:rPr>
            <w:noProof/>
          </w:rPr>
          <w:drawing>
            <wp:inline distT="0" distB="0" distL="0" distR="0" wp14:anchorId="6999D100" wp14:editId="74102BCD">
              <wp:extent cx="1704975" cy="1371600"/>
              <wp:effectExtent l="0" t="0" r="0" b="0"/>
              <wp:docPr id="120" name="Picture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49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CAF7AD6" w14:textId="156A76B4" w:rsidR="0046609C" w:rsidRDefault="005C6A2C" w:rsidP="0046609C">
      <w:pPr>
        <w:pStyle w:val="TH"/>
      </w:pPr>
      <w:ins w:id="50" w:author="Ericsson1" w:date="2020-10-09T09:40:00Z">
        <w:r>
          <w:rPr>
            <w:noProof/>
          </w:rPr>
          <w:drawing>
            <wp:inline distT="0" distB="0" distL="0" distR="0" wp14:anchorId="3058937C" wp14:editId="511EC972">
              <wp:extent cx="3773805" cy="1432560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73805" cy="14325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783B3B4" w14:textId="77777777" w:rsidR="0046609C" w:rsidRPr="002B15AA" w:rsidRDefault="0046609C" w:rsidP="0046609C">
      <w:pPr>
        <w:pStyle w:val="TH"/>
      </w:pPr>
    </w:p>
    <w:p w14:paraId="6291C074" w14:textId="77777777" w:rsidR="0046609C" w:rsidRPr="002B15AA" w:rsidRDefault="0046609C" w:rsidP="0046609C">
      <w:pPr>
        <w:pStyle w:val="TF"/>
      </w:pPr>
      <w:r w:rsidRPr="002B15AA">
        <w:t>Figure 6.2.2-1: Network slice inheritance relationship</w:t>
      </w:r>
    </w:p>
    <w:p w14:paraId="56FEF393" w14:textId="0DD34205" w:rsidR="0046609C" w:rsidRDefault="0046609C" w:rsidP="00972147">
      <w:pPr>
        <w:rPr>
          <w:noProof/>
        </w:rPr>
      </w:pPr>
    </w:p>
    <w:p w14:paraId="7C9877B4" w14:textId="003535F2" w:rsidR="0046609C" w:rsidRDefault="0046609C" w:rsidP="00972147">
      <w:pPr>
        <w:rPr>
          <w:noProof/>
        </w:rPr>
      </w:pPr>
    </w:p>
    <w:p w14:paraId="14633AA4" w14:textId="3DCD621F" w:rsidR="0046609C" w:rsidRDefault="0046609C" w:rsidP="00972147">
      <w:pPr>
        <w:rPr>
          <w:noProof/>
        </w:rPr>
      </w:pPr>
    </w:p>
    <w:p w14:paraId="0B3A1E7B" w14:textId="77777777" w:rsidR="0046609C" w:rsidRDefault="0046609C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14:paraId="43A07B22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2944F" w14:textId="7915EEED" w:rsidR="00BD6C2A" w:rsidRDefault="00F825BC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</w:t>
            </w:r>
            <w:r w:rsidR="00BD6C2A">
              <w:rPr>
                <w:noProof/>
              </w:rPr>
              <w:t xml:space="preserve"> change</w:t>
            </w:r>
          </w:p>
        </w:tc>
      </w:tr>
    </w:tbl>
    <w:p w14:paraId="60A8E73B" w14:textId="611A53AC" w:rsidR="00B01764" w:rsidRDefault="00B01764" w:rsidP="00972147">
      <w:pPr>
        <w:rPr>
          <w:noProof/>
        </w:rPr>
      </w:pPr>
    </w:p>
    <w:p w14:paraId="4EF2FFE4" w14:textId="77777777" w:rsidR="00BD6C2A" w:rsidRPr="002B15AA" w:rsidRDefault="00BD6C2A" w:rsidP="00BD6C2A">
      <w:pPr>
        <w:pStyle w:val="Heading3"/>
        <w:rPr>
          <w:rFonts w:ascii="Courier New" w:hAnsi="Courier New"/>
        </w:rPr>
      </w:pPr>
      <w:bookmarkStart w:id="51" w:name="_Toc19888538"/>
      <w:bookmarkStart w:id="52" w:name="_Toc27405456"/>
      <w:bookmarkStart w:id="53" w:name="_Toc35878646"/>
      <w:bookmarkStart w:id="54" w:name="_Toc36220462"/>
      <w:bookmarkStart w:id="55" w:name="_Toc36474560"/>
      <w:bookmarkStart w:id="56" w:name="_Toc36542832"/>
      <w:bookmarkStart w:id="57" w:name="_Toc36543653"/>
      <w:bookmarkStart w:id="58" w:name="_Toc36567891"/>
      <w:bookmarkStart w:id="59" w:name="_Toc44341623"/>
      <w:bookmarkStart w:id="60" w:name="_Toc5167600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proofErr w:type="spellEnd"/>
    </w:p>
    <w:p w14:paraId="5B4FB11B" w14:textId="77777777" w:rsidR="00BD6C2A" w:rsidRPr="002B15AA" w:rsidRDefault="00BD6C2A" w:rsidP="00BD6C2A">
      <w:pPr>
        <w:pStyle w:val="Heading4"/>
      </w:pPr>
      <w:bookmarkStart w:id="61" w:name="_Toc19888539"/>
      <w:bookmarkStart w:id="62" w:name="_Toc27405457"/>
      <w:bookmarkStart w:id="63" w:name="_Toc35878647"/>
      <w:bookmarkStart w:id="64" w:name="_Toc36220463"/>
      <w:bookmarkStart w:id="65" w:name="_Toc36474561"/>
      <w:bookmarkStart w:id="66" w:name="_Toc36542833"/>
      <w:bookmarkStart w:id="67" w:name="_Toc36543654"/>
      <w:bookmarkStart w:id="68" w:name="_Toc36567892"/>
      <w:bookmarkStart w:id="69" w:name="_Toc44341624"/>
      <w:bookmarkStart w:id="70" w:name="_Toc51676002"/>
      <w:r w:rsidRPr="002B15AA">
        <w:t>6.3.1.1</w:t>
      </w:r>
      <w:r w:rsidRPr="002B15AA">
        <w:tab/>
        <w:t>Definition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1B4A4C80" w14:textId="77777777" w:rsidR="00BD6C2A" w:rsidRPr="002B15AA" w:rsidRDefault="00BD6C2A" w:rsidP="00BD6C2A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C658F5D" w14:textId="77777777" w:rsidR="00BD6C2A" w:rsidRDefault="00BD6C2A" w:rsidP="00BD6C2A">
      <w:pPr>
        <w:pStyle w:val="Heading4"/>
      </w:pPr>
      <w:bookmarkStart w:id="71" w:name="_Toc19888540"/>
      <w:bookmarkStart w:id="72" w:name="_Toc27405458"/>
      <w:bookmarkStart w:id="73" w:name="_Toc35878648"/>
      <w:bookmarkStart w:id="74" w:name="_Toc36220464"/>
      <w:bookmarkStart w:id="75" w:name="_Toc36474562"/>
      <w:bookmarkStart w:id="76" w:name="_Toc36542834"/>
      <w:bookmarkStart w:id="77" w:name="_Toc36543655"/>
      <w:bookmarkStart w:id="78" w:name="_Toc36567893"/>
      <w:bookmarkStart w:id="79" w:name="_Toc44341625"/>
      <w:bookmarkStart w:id="80" w:name="_Toc51676003"/>
      <w:r w:rsidRPr="002B15AA">
        <w:t>6.3.1.2</w:t>
      </w:r>
      <w:r w:rsidRPr="002B15AA">
        <w:tab/>
        <w:t>Attributes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F39937D" w14:textId="77777777" w:rsidR="00BD6C2A" w:rsidRPr="00A339EA" w:rsidRDefault="00BD6C2A" w:rsidP="00BD6C2A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947"/>
        <w:gridCol w:w="1274"/>
        <w:gridCol w:w="1247"/>
        <w:gridCol w:w="1259"/>
        <w:gridCol w:w="1428"/>
        <w:gridCol w:w="17"/>
      </w:tblGrid>
      <w:tr w:rsidR="001E6C74" w:rsidRPr="002B15AA" w14:paraId="02442FC0" w14:textId="77777777" w:rsidTr="001E6C74">
        <w:trPr>
          <w:cantSplit/>
          <w:trHeight w:val="419"/>
          <w:jc w:val="center"/>
        </w:trPr>
        <w:tc>
          <w:tcPr>
            <w:tcW w:w="3457" w:type="dxa"/>
            <w:shd w:val="pct10" w:color="auto" w:fill="FFFFFF"/>
            <w:vAlign w:val="center"/>
          </w:tcPr>
          <w:p w14:paraId="4EDBFECC" w14:textId="77777777" w:rsidR="00BD6C2A" w:rsidRPr="002B15AA" w:rsidRDefault="00BD6C2A" w:rsidP="00430250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8CAB086" w14:textId="77777777" w:rsidR="00BD6C2A" w:rsidRPr="002B15AA" w:rsidRDefault="00BD6C2A" w:rsidP="00430250">
            <w:pPr>
              <w:pStyle w:val="TAH"/>
            </w:pPr>
            <w:r w:rsidRPr="002B15AA">
              <w:t>Support Qualifier</w:t>
            </w:r>
          </w:p>
        </w:tc>
        <w:tc>
          <w:tcPr>
            <w:tcW w:w="1274" w:type="dxa"/>
            <w:shd w:val="pct10" w:color="auto" w:fill="FFFFFF"/>
            <w:vAlign w:val="center"/>
          </w:tcPr>
          <w:p w14:paraId="42E2EB68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47" w:type="dxa"/>
            <w:shd w:val="pct10" w:color="auto" w:fill="FFFFFF"/>
            <w:vAlign w:val="center"/>
          </w:tcPr>
          <w:p w14:paraId="166DCFB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59" w:type="dxa"/>
            <w:shd w:val="pct10" w:color="auto" w:fill="FFFFFF"/>
            <w:vAlign w:val="center"/>
          </w:tcPr>
          <w:p w14:paraId="0DC7997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45" w:type="dxa"/>
            <w:gridSpan w:val="2"/>
            <w:shd w:val="pct10" w:color="auto" w:fill="FFFFFF"/>
            <w:vAlign w:val="center"/>
          </w:tcPr>
          <w:p w14:paraId="3D585F13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BD6C2A" w:rsidRPr="002B15AA" w14:paraId="0F09BB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0CE8960B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1D0EDCD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573FBF1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43926F9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259" w:type="dxa"/>
          </w:tcPr>
          <w:p w14:paraId="63CF70A2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2820D7F6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D6C2A" w:rsidRPr="002B15AA" w14:paraId="127F6E22" w14:textId="77777777" w:rsidTr="001E6C74">
        <w:trPr>
          <w:gridAfter w:val="1"/>
          <w:wAfter w:w="17" w:type="dxa"/>
          <w:cantSplit/>
          <w:trHeight w:val="218"/>
          <w:jc w:val="center"/>
        </w:trPr>
        <w:tc>
          <w:tcPr>
            <w:tcW w:w="3457" w:type="dxa"/>
          </w:tcPr>
          <w:p w14:paraId="0368343F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FA8FABA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274" w:type="dxa"/>
          </w:tcPr>
          <w:p w14:paraId="20A780FF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550C7ECB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5B690883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28" w:type="dxa"/>
          </w:tcPr>
          <w:p w14:paraId="67787077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BD6C2A" w:rsidRPr="002B15AA" w14:paraId="07084D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3DB0CD38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42BDA008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7FB11FB4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491A4390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0F9EB8DE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45" w:type="dxa"/>
            <w:gridSpan w:val="2"/>
          </w:tcPr>
          <w:p w14:paraId="5726D00C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1E6C74" w:rsidRPr="002B15AA" w14:paraId="78A4AA27" w14:textId="77777777" w:rsidTr="001E6C74">
        <w:trPr>
          <w:cantSplit/>
          <w:trHeight w:val="218"/>
          <w:jc w:val="center"/>
          <w:ins w:id="81" w:author="Ericsson5" w:date="2020-10-01T19:00:00Z"/>
        </w:trPr>
        <w:tc>
          <w:tcPr>
            <w:tcW w:w="3457" w:type="dxa"/>
          </w:tcPr>
          <w:p w14:paraId="24DF1391" w14:textId="1E7772A8" w:rsidR="001E6C74" w:rsidRPr="003E6684" w:rsidRDefault="001E6C74" w:rsidP="001E6C74">
            <w:pPr>
              <w:pStyle w:val="TAL"/>
              <w:rPr>
                <w:ins w:id="82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83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networkSliceCapabilities</w:t>
              </w:r>
            </w:ins>
            <w:proofErr w:type="spellEnd"/>
          </w:p>
        </w:tc>
        <w:tc>
          <w:tcPr>
            <w:tcW w:w="947" w:type="dxa"/>
          </w:tcPr>
          <w:p w14:paraId="1CFE72C0" w14:textId="677649FB" w:rsidR="001E6C74" w:rsidRPr="003E6684" w:rsidRDefault="001E6C74" w:rsidP="001E6C74">
            <w:pPr>
              <w:pStyle w:val="TAL"/>
              <w:jc w:val="center"/>
              <w:rPr>
                <w:ins w:id="84" w:author="Ericsson5" w:date="2020-10-01T19:00:00Z"/>
                <w:lang w:eastAsia="zh-CN"/>
              </w:rPr>
            </w:pPr>
            <w:ins w:id="85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74" w:type="dxa"/>
          </w:tcPr>
          <w:p w14:paraId="6884F7C1" w14:textId="40010FCE" w:rsidR="001E6C74" w:rsidRPr="003E6684" w:rsidRDefault="001E6C74" w:rsidP="001E6C74">
            <w:pPr>
              <w:pStyle w:val="TAL"/>
              <w:jc w:val="center"/>
              <w:rPr>
                <w:ins w:id="86" w:author="Ericsson5" w:date="2020-10-01T19:00:00Z"/>
                <w:lang w:eastAsia="zh-CN"/>
              </w:rPr>
            </w:pPr>
            <w:ins w:id="87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5021964E" w14:textId="03C821B7" w:rsidR="001E6C74" w:rsidRPr="003E6684" w:rsidRDefault="001E6C74" w:rsidP="001E6C74">
            <w:pPr>
              <w:pStyle w:val="TAL"/>
              <w:jc w:val="center"/>
              <w:rPr>
                <w:ins w:id="88" w:author="Ericsson5" w:date="2020-10-01T19:00:00Z"/>
                <w:lang w:eastAsia="zh-CN"/>
              </w:rPr>
            </w:pPr>
            <w:ins w:id="89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33901D75" w14:textId="2FC20EB9" w:rsidR="001E6C74" w:rsidRPr="003E6684" w:rsidRDefault="001E6C74" w:rsidP="001E6C74">
            <w:pPr>
              <w:pStyle w:val="TAL"/>
              <w:jc w:val="center"/>
              <w:rPr>
                <w:ins w:id="90" w:author="Ericsson5" w:date="2020-10-01T19:00:00Z"/>
                <w:lang w:eastAsia="zh-CN"/>
              </w:rPr>
            </w:pPr>
            <w:ins w:id="91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45" w:type="dxa"/>
            <w:gridSpan w:val="2"/>
          </w:tcPr>
          <w:p w14:paraId="3AC6D34B" w14:textId="42BB8D3F" w:rsidR="001E6C74" w:rsidRPr="003E6684" w:rsidRDefault="001E6C74" w:rsidP="001E6C74">
            <w:pPr>
              <w:pStyle w:val="TAL"/>
              <w:jc w:val="center"/>
              <w:rPr>
                <w:ins w:id="92" w:author="Ericsson5" w:date="2020-10-01T19:00:00Z"/>
                <w:lang w:eastAsia="zh-CN"/>
              </w:rPr>
            </w:pPr>
            <w:ins w:id="93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14:paraId="67847E50" w14:textId="77777777" w:rsidTr="001E6C74">
        <w:trPr>
          <w:cantSplit/>
          <w:trHeight w:val="218"/>
          <w:jc w:val="center"/>
          <w:ins w:id="94" w:author="Ericsson5" w:date="2020-10-01T19:00:00Z"/>
        </w:trPr>
        <w:tc>
          <w:tcPr>
            <w:tcW w:w="3457" w:type="dxa"/>
          </w:tcPr>
          <w:p w14:paraId="58078722" w14:textId="2633DCD8" w:rsidR="001E6C74" w:rsidRPr="003E6684" w:rsidRDefault="001E6C74" w:rsidP="001E6C74">
            <w:pPr>
              <w:pStyle w:val="TAL"/>
              <w:rPr>
                <w:ins w:id="95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96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additionalNetworkSliceDataList</w:t>
              </w:r>
            </w:ins>
            <w:proofErr w:type="spellEnd"/>
          </w:p>
        </w:tc>
        <w:tc>
          <w:tcPr>
            <w:tcW w:w="947" w:type="dxa"/>
          </w:tcPr>
          <w:p w14:paraId="33D8097B" w14:textId="52E2ADDC" w:rsidR="001E6C74" w:rsidRPr="003E6684" w:rsidRDefault="001E6C74" w:rsidP="001E6C74">
            <w:pPr>
              <w:pStyle w:val="TAL"/>
              <w:jc w:val="center"/>
              <w:rPr>
                <w:ins w:id="97" w:author="Ericsson5" w:date="2020-10-01T19:00:00Z"/>
                <w:lang w:eastAsia="zh-CN"/>
              </w:rPr>
            </w:pPr>
            <w:ins w:id="98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74" w:type="dxa"/>
          </w:tcPr>
          <w:p w14:paraId="01F07D44" w14:textId="5D34AD9B" w:rsidR="001E6C74" w:rsidRPr="003E6684" w:rsidRDefault="001E6C74" w:rsidP="001E6C74">
            <w:pPr>
              <w:pStyle w:val="TAL"/>
              <w:jc w:val="center"/>
              <w:rPr>
                <w:ins w:id="99" w:author="Ericsson5" w:date="2020-10-01T19:00:00Z"/>
                <w:lang w:eastAsia="zh-CN"/>
              </w:rPr>
            </w:pPr>
            <w:ins w:id="100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02025B6B" w14:textId="48F50799" w:rsidR="001E6C74" w:rsidRPr="003E6684" w:rsidRDefault="001E6C74" w:rsidP="001E6C74">
            <w:pPr>
              <w:pStyle w:val="TAL"/>
              <w:jc w:val="center"/>
              <w:rPr>
                <w:ins w:id="101" w:author="Ericsson5" w:date="2020-10-01T19:00:00Z"/>
                <w:lang w:eastAsia="zh-CN"/>
              </w:rPr>
            </w:pPr>
            <w:ins w:id="102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59" w:type="dxa"/>
          </w:tcPr>
          <w:p w14:paraId="2F79D6D1" w14:textId="7B314ED2" w:rsidR="001E6C74" w:rsidRPr="003E6684" w:rsidRDefault="001E6C74" w:rsidP="001E6C74">
            <w:pPr>
              <w:pStyle w:val="TAL"/>
              <w:jc w:val="center"/>
              <w:rPr>
                <w:ins w:id="103" w:author="Ericsson5" w:date="2020-10-01T19:00:00Z"/>
                <w:lang w:eastAsia="zh-CN"/>
              </w:rPr>
            </w:pPr>
            <w:ins w:id="104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45" w:type="dxa"/>
            <w:gridSpan w:val="2"/>
          </w:tcPr>
          <w:p w14:paraId="7032CA36" w14:textId="2DA9D11E" w:rsidR="001E6C74" w:rsidRPr="003E6684" w:rsidRDefault="001E6C74" w:rsidP="001E6C74">
            <w:pPr>
              <w:pStyle w:val="TAL"/>
              <w:jc w:val="center"/>
              <w:rPr>
                <w:ins w:id="105" w:author="Ericsson5" w:date="2020-10-01T19:00:00Z"/>
                <w:lang w:eastAsia="zh-CN"/>
              </w:rPr>
            </w:pPr>
            <w:ins w:id="106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14:paraId="0E182CA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648F2C1B" w14:textId="77777777" w:rsidR="001E6C74" w:rsidRPr="003E6684" w:rsidRDefault="001E6C74" w:rsidP="001E6C74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3E668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39BFC05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74" w:type="dxa"/>
          </w:tcPr>
          <w:p w14:paraId="7220417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5A7BDFB9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59" w:type="dxa"/>
          </w:tcPr>
          <w:p w14:paraId="5D429B4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445" w:type="dxa"/>
            <w:gridSpan w:val="2"/>
          </w:tcPr>
          <w:p w14:paraId="5F4C52F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E6C74" w:rsidRPr="002B15AA" w14:paraId="249D0BB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50757807" w14:textId="77777777" w:rsidR="001E6C74" w:rsidRPr="003E6684" w:rsidRDefault="001E6C74" w:rsidP="001E6C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E6684"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458A865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6E4FF990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0D25FA3C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lang w:eastAsia="zh-CN"/>
              </w:rPr>
              <w:t>F</w:t>
            </w:r>
          </w:p>
        </w:tc>
        <w:tc>
          <w:tcPr>
            <w:tcW w:w="1259" w:type="dxa"/>
          </w:tcPr>
          <w:p w14:paraId="04FD7916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0B1AF7B2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  <w:lang w:eastAsia="zh-CN"/>
              </w:rPr>
              <w:t>T</w:t>
            </w:r>
          </w:p>
        </w:tc>
      </w:tr>
      <w:tr w:rsidR="001E6C74" w:rsidRPr="002B15AA" w14:paraId="18209F08" w14:textId="77777777" w:rsidTr="001E6C74">
        <w:trPr>
          <w:cantSplit/>
          <w:trHeight w:val="218"/>
          <w:jc w:val="center"/>
          <w:ins w:id="107" w:author="Ericsson5" w:date="2020-10-01T19:01:00Z"/>
        </w:trPr>
        <w:tc>
          <w:tcPr>
            <w:tcW w:w="3457" w:type="dxa"/>
          </w:tcPr>
          <w:p w14:paraId="5727412C" w14:textId="1DD074E6" w:rsidR="001E6C74" w:rsidRPr="003E6684" w:rsidRDefault="001E6C74" w:rsidP="001E6C74">
            <w:pPr>
              <w:pStyle w:val="TAL"/>
              <w:rPr>
                <w:ins w:id="108" w:author="Ericsson5" w:date="2020-10-01T19:01:00Z"/>
                <w:rFonts w:ascii="Courier New" w:hAnsi="Courier New" w:cs="Courier New"/>
                <w:lang w:eastAsia="zh-CN"/>
              </w:rPr>
            </w:pPr>
            <w:proofErr w:type="spellStart"/>
            <w:ins w:id="109" w:author="Ericsson5" w:date="2020-10-01T19:02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additionalDataSpecRef</w:t>
              </w:r>
            </w:ins>
            <w:proofErr w:type="spellEnd"/>
          </w:p>
        </w:tc>
        <w:tc>
          <w:tcPr>
            <w:tcW w:w="947" w:type="dxa"/>
          </w:tcPr>
          <w:p w14:paraId="17FC1A4A" w14:textId="61216D86" w:rsidR="001E6C74" w:rsidRPr="003E6684" w:rsidRDefault="001E6C74" w:rsidP="001E6C74">
            <w:pPr>
              <w:pStyle w:val="TAL"/>
              <w:jc w:val="center"/>
              <w:rPr>
                <w:ins w:id="110" w:author="Ericsson5" w:date="2020-10-01T19:01:00Z"/>
                <w:lang w:eastAsia="zh-CN"/>
              </w:rPr>
            </w:pPr>
            <w:ins w:id="111" w:author="Ericsson5" w:date="2020-10-01T19:02:00Z">
              <w:r w:rsidRPr="003E6684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74" w:type="dxa"/>
          </w:tcPr>
          <w:p w14:paraId="3D89528A" w14:textId="5A73A2F1" w:rsidR="001E6C74" w:rsidRPr="003E6684" w:rsidRDefault="001E6C74" w:rsidP="001E6C74">
            <w:pPr>
              <w:pStyle w:val="TAL"/>
              <w:jc w:val="center"/>
              <w:rPr>
                <w:ins w:id="112" w:author="Ericsson5" w:date="2020-10-01T19:01:00Z"/>
                <w:rFonts w:cs="Arial"/>
              </w:rPr>
            </w:pPr>
            <w:ins w:id="113" w:author="Ericsson5" w:date="2020-10-01T19:02:00Z">
              <w:r w:rsidRPr="003E6684">
                <w:rPr>
                  <w:rFonts w:cs="Arial"/>
                  <w:szCs w:val="18"/>
                  <w:lang w:eastAsia="en-GB"/>
                </w:rPr>
                <w:t>T</w:t>
              </w:r>
            </w:ins>
          </w:p>
        </w:tc>
        <w:tc>
          <w:tcPr>
            <w:tcW w:w="1247" w:type="dxa"/>
          </w:tcPr>
          <w:p w14:paraId="583040D0" w14:textId="213EDBA8" w:rsidR="001E6C74" w:rsidRPr="003E6684" w:rsidRDefault="001E6C74" w:rsidP="001E6C74">
            <w:pPr>
              <w:pStyle w:val="TAL"/>
              <w:jc w:val="center"/>
              <w:rPr>
                <w:ins w:id="114" w:author="Ericsson5" w:date="2020-10-01T19:01:00Z"/>
                <w:lang w:eastAsia="zh-CN"/>
              </w:rPr>
            </w:pPr>
            <w:ins w:id="115" w:author="Ericsson5" w:date="2020-10-01T19:02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4E334CBE" w14:textId="037D8949" w:rsidR="001E6C74" w:rsidRPr="003E6684" w:rsidRDefault="001E6C74" w:rsidP="001E6C74">
            <w:pPr>
              <w:pStyle w:val="TAL"/>
              <w:jc w:val="center"/>
              <w:rPr>
                <w:ins w:id="116" w:author="Ericsson5" w:date="2020-10-01T19:01:00Z"/>
                <w:rFonts w:cs="Arial"/>
              </w:rPr>
            </w:pPr>
            <w:ins w:id="117" w:author="Ericsson5" w:date="2020-10-01T19:02:00Z">
              <w:r w:rsidRPr="003E6684">
                <w:rPr>
                  <w:rFonts w:cs="Arial"/>
                  <w:szCs w:val="18"/>
                </w:rPr>
                <w:t>T</w:t>
              </w:r>
            </w:ins>
          </w:p>
        </w:tc>
        <w:tc>
          <w:tcPr>
            <w:tcW w:w="1445" w:type="dxa"/>
            <w:gridSpan w:val="2"/>
          </w:tcPr>
          <w:p w14:paraId="2114056B" w14:textId="0208736A" w:rsidR="001E6C74" w:rsidRPr="003E6684" w:rsidRDefault="001E6C74" w:rsidP="001E6C74">
            <w:pPr>
              <w:pStyle w:val="TAL"/>
              <w:jc w:val="center"/>
              <w:rPr>
                <w:ins w:id="118" w:author="Ericsson5" w:date="2020-10-01T19:01:00Z"/>
                <w:rFonts w:cs="Arial"/>
                <w:lang w:eastAsia="zh-CN"/>
              </w:rPr>
            </w:pPr>
            <w:ins w:id="119" w:author="Ericsson5" w:date="2020-10-01T19:02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</w:tbl>
    <w:p w14:paraId="37D6E064" w14:textId="77777777" w:rsidR="00BD6C2A" w:rsidRPr="002B15AA" w:rsidRDefault="00BD6C2A" w:rsidP="00BD6C2A">
      <w:pPr>
        <w:pStyle w:val="Heading4"/>
      </w:pPr>
      <w:bookmarkStart w:id="120" w:name="_Toc19888541"/>
      <w:bookmarkStart w:id="121" w:name="_Toc27405459"/>
      <w:bookmarkStart w:id="122" w:name="_Toc35878649"/>
      <w:bookmarkStart w:id="123" w:name="_Toc36220465"/>
      <w:bookmarkStart w:id="124" w:name="_Toc36474563"/>
      <w:bookmarkStart w:id="125" w:name="_Toc36542835"/>
      <w:bookmarkStart w:id="126" w:name="_Toc36543656"/>
      <w:bookmarkStart w:id="127" w:name="_Toc36567894"/>
      <w:bookmarkStart w:id="128" w:name="_Toc44341626"/>
      <w:bookmarkStart w:id="129" w:name="_Toc51676004"/>
      <w:r w:rsidRPr="002B15AA">
        <w:t>6.3.1.3</w:t>
      </w:r>
      <w:r w:rsidRPr="002B15AA">
        <w:tab/>
        <w:t>Attribute constraints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496B3AAA" w14:textId="77777777" w:rsidR="00BD6C2A" w:rsidRPr="002B15AA" w:rsidRDefault="00BD6C2A" w:rsidP="00BD6C2A">
      <w:r w:rsidRPr="002B15AA">
        <w:t>None.</w:t>
      </w:r>
    </w:p>
    <w:p w14:paraId="31B65989" w14:textId="77777777" w:rsidR="00BD6C2A" w:rsidRPr="002B15AA" w:rsidRDefault="00BD6C2A" w:rsidP="00BD6C2A">
      <w:pPr>
        <w:pStyle w:val="Heading4"/>
      </w:pPr>
      <w:bookmarkStart w:id="130" w:name="_Toc19888542"/>
      <w:bookmarkStart w:id="131" w:name="_Toc27405460"/>
      <w:bookmarkStart w:id="132" w:name="_Toc35878650"/>
      <w:bookmarkStart w:id="133" w:name="_Toc36220466"/>
      <w:bookmarkStart w:id="134" w:name="_Toc36474564"/>
      <w:bookmarkStart w:id="135" w:name="_Toc36542836"/>
      <w:bookmarkStart w:id="136" w:name="_Toc36543657"/>
      <w:bookmarkStart w:id="137" w:name="_Toc36567895"/>
      <w:bookmarkStart w:id="138" w:name="_Toc44341627"/>
      <w:bookmarkStart w:id="139" w:name="_Toc51676005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A08CED1" w14:textId="3B95A513" w:rsidR="00BD6C2A" w:rsidRDefault="00BD6C2A" w:rsidP="00BD6C2A">
      <w:pPr>
        <w:rPr>
          <w:noProof/>
        </w:rPr>
      </w:pPr>
      <w:r w:rsidRPr="002B15AA">
        <w:t>The common notifications defined</w:t>
      </w:r>
    </w:p>
    <w:p w14:paraId="7204559A" w14:textId="2B54E43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14:paraId="69955168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97A4A" w14:textId="6DAF99BB" w:rsidR="00BD6C2A" w:rsidRDefault="00C12D1D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</w:t>
            </w:r>
            <w:r w:rsidR="00BD6C2A">
              <w:rPr>
                <w:noProof/>
              </w:rPr>
              <w:t xml:space="preserve"> change</w:t>
            </w:r>
          </w:p>
        </w:tc>
      </w:tr>
    </w:tbl>
    <w:p w14:paraId="72C3E1C7" w14:textId="3F288F1B" w:rsidR="00BD6C2A" w:rsidRDefault="00BD6C2A" w:rsidP="00972147">
      <w:pPr>
        <w:rPr>
          <w:noProof/>
        </w:rPr>
      </w:pPr>
    </w:p>
    <w:p w14:paraId="2AC394B6" w14:textId="77777777" w:rsidR="00525678" w:rsidRPr="002B15AA" w:rsidRDefault="00525678" w:rsidP="00525678">
      <w:pPr>
        <w:pStyle w:val="Heading3"/>
        <w:rPr>
          <w:lang w:eastAsia="zh-CN"/>
        </w:rPr>
      </w:pPr>
      <w:bookmarkStart w:id="140" w:name="_Toc19888548"/>
      <w:bookmarkStart w:id="141" w:name="_Toc27405466"/>
      <w:bookmarkStart w:id="142" w:name="_Toc35878656"/>
      <w:bookmarkStart w:id="143" w:name="_Toc36220472"/>
      <w:bookmarkStart w:id="144" w:name="_Toc36474570"/>
      <w:bookmarkStart w:id="145" w:name="_Toc36542842"/>
      <w:bookmarkStart w:id="146" w:name="_Toc36543663"/>
      <w:bookmarkStart w:id="147" w:name="_Toc36567901"/>
      <w:bookmarkStart w:id="148" w:name="_Toc44341633"/>
      <w:bookmarkStart w:id="149" w:name="_Toc5167601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2C2CE049" w14:textId="77777777" w:rsidR="00525678" w:rsidRPr="002B15AA" w:rsidRDefault="00525678" w:rsidP="00525678">
      <w:pPr>
        <w:pStyle w:val="Heading4"/>
      </w:pPr>
      <w:bookmarkStart w:id="150" w:name="_Toc19888549"/>
      <w:bookmarkStart w:id="151" w:name="_Toc27405467"/>
      <w:bookmarkStart w:id="152" w:name="_Toc35878657"/>
      <w:bookmarkStart w:id="153" w:name="_Toc36220473"/>
      <w:bookmarkStart w:id="154" w:name="_Toc36474571"/>
      <w:bookmarkStart w:id="155" w:name="_Toc36542843"/>
      <w:bookmarkStart w:id="156" w:name="_Toc36543664"/>
      <w:bookmarkStart w:id="157" w:name="_Toc36567902"/>
      <w:bookmarkStart w:id="158" w:name="_Toc44341634"/>
      <w:bookmarkStart w:id="159" w:name="_Toc51676012"/>
      <w:r w:rsidRPr="002B15AA">
        <w:t>6.3.3.1</w:t>
      </w:r>
      <w:r w:rsidRPr="002B15AA">
        <w:tab/>
        <w:t>Definition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50A52603" w14:textId="77777777" w:rsidR="00525678" w:rsidRPr="002B15AA" w:rsidRDefault="00525678" w:rsidP="00525678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AB02498" w14:textId="77777777" w:rsidR="00525678" w:rsidRPr="002B15AA" w:rsidRDefault="00525678" w:rsidP="00525678">
      <w:pPr>
        <w:pStyle w:val="Heading4"/>
      </w:pPr>
      <w:bookmarkStart w:id="160" w:name="_Toc19888550"/>
      <w:bookmarkStart w:id="161" w:name="_Toc27405468"/>
      <w:bookmarkStart w:id="162" w:name="_Toc35878658"/>
      <w:bookmarkStart w:id="163" w:name="_Toc36220474"/>
      <w:bookmarkStart w:id="164" w:name="_Toc36474572"/>
      <w:bookmarkStart w:id="165" w:name="_Toc36542844"/>
      <w:bookmarkStart w:id="166" w:name="_Toc36543665"/>
      <w:bookmarkStart w:id="167" w:name="_Toc36567903"/>
      <w:bookmarkStart w:id="168" w:name="_Toc44341635"/>
      <w:bookmarkStart w:id="169" w:name="_Toc51676013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4"/>
        <w:gridCol w:w="987"/>
        <w:gridCol w:w="1197"/>
        <w:gridCol w:w="1134"/>
        <w:gridCol w:w="1244"/>
        <w:gridCol w:w="1393"/>
      </w:tblGrid>
      <w:tr w:rsidR="00525678" w:rsidRPr="002B15AA" w14:paraId="4F1C2642" w14:textId="77777777" w:rsidTr="001E7587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0278BD74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D08C3A2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4461C69" w14:textId="77777777" w:rsidR="00525678" w:rsidRPr="002B15AA" w:rsidRDefault="00525678" w:rsidP="00430250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10BCAA9C" w14:textId="77777777" w:rsidR="00525678" w:rsidRPr="002B15AA" w:rsidRDefault="00525678" w:rsidP="00430250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0E9DA92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672D9D9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525678" w:rsidRPr="002B15AA" w14:paraId="713C956D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05F4964F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</w:tcPr>
          <w:p w14:paraId="1337107F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28089AA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82E1B11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BD152FC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28697865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7746F573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3C3D7587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1CD28A7F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417E46E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3A335F0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7591A32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04EBA1E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57A7430" w14:textId="77777777" w:rsidTr="001E7587">
        <w:trPr>
          <w:cantSplit/>
          <w:trHeight w:val="224"/>
          <w:jc w:val="center"/>
        </w:trPr>
        <w:tc>
          <w:tcPr>
            <w:tcW w:w="2892" w:type="dxa"/>
          </w:tcPr>
          <w:p w14:paraId="784333D6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45288AB5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F5E263C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D9587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A8E2BB1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B2F025D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04FE3360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25C83D71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0DE9D007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5DDE43F4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2E1D650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CE77968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729430D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5BD78F4D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2705A1D9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</w:tcPr>
          <w:p w14:paraId="1E1ECF9C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F0F5BFB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B486A87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42B7551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24067B6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62E336A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77A1632C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056685E6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92B8638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C8FEFE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2AEB1849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0F8356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6C3758C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3B0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08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F9A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9F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550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AD3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7C01F0B4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FB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30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2AD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B3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3E8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43A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053840DC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F36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457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2D5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6E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EC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FA6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10D7E4DF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B52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9DC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41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463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F99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7AE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D069D28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D80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413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7F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DD9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CFF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9F9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A6C9C53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05B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164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D78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CE7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84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A9D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EA287CB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3FA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DAA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CF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D80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38A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B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EC5B8EF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C0B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13C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2E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DE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AC5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15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36BC9F25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55C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0C6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A90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FF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E8D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D6C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4233B05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27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23E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6B0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053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71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58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0F88BD9D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6AB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E86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A56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CCD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DA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80A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5DC3D77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BC2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A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5B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B77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33D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14A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E37F023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FF2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DA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C37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A8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E94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DDE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3AA9A95D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8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D0B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BC1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F2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BF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64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B64C226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59A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CFE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105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100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214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47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3A1F3BAC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E1C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6DB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94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3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DE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39B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54BB4FEA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92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0F1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4C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4E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3AD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FC8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67F27F8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00E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14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AF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A1D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A86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52A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127E789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B86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2C5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728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05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ECF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48D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10B3EFDE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31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EC4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3E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0E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3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F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7B606A6A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0F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236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C78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30B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9A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456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E7587" w:rsidRPr="002B15AA" w14:paraId="1BE490EE" w14:textId="77777777" w:rsidTr="001E7587">
        <w:trPr>
          <w:cantSplit/>
          <w:trHeight w:val="236"/>
          <w:jc w:val="center"/>
          <w:ins w:id="170" w:author="Ericsson5" w:date="2020-10-01T19:16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9F0" w14:textId="5942D827" w:rsidR="001E7587" w:rsidRPr="001E7587" w:rsidRDefault="001E7587" w:rsidP="001E7587">
            <w:pPr>
              <w:pStyle w:val="TAL"/>
              <w:rPr>
                <w:ins w:id="171" w:author="Ericsson5" w:date="2020-10-01T19:1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72" w:author="Ericsson5" w:date="2020-10-01T19:16:00Z">
              <w:r w:rsidRPr="001E7587">
                <w:rPr>
                  <w:rFonts w:ascii="Courier New" w:hAnsi="Courier New" w:cs="Courier New"/>
                  <w:szCs w:val="18"/>
                  <w:lang w:eastAsia="zh-CN"/>
                </w:rPr>
                <w:t>additionalServiceProfileDataList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6C7" w14:textId="746B2762" w:rsidR="001E7587" w:rsidRPr="001E7587" w:rsidRDefault="001E7587" w:rsidP="001E7587">
            <w:pPr>
              <w:pStyle w:val="TAC"/>
              <w:rPr>
                <w:ins w:id="173" w:author="Ericsson5" w:date="2020-10-01T19:16:00Z"/>
                <w:rFonts w:cs="Arial"/>
                <w:szCs w:val="18"/>
              </w:rPr>
            </w:pPr>
            <w:ins w:id="174" w:author="Ericsson5" w:date="2020-10-01T19:16:00Z">
              <w:r w:rsidRPr="001E7587">
                <w:rPr>
                  <w:rFonts w:cs="Arial"/>
                  <w:szCs w:val="18"/>
                  <w:lang w:eastAsia="en-GB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226" w14:textId="4DD2C4ED" w:rsidR="001E7587" w:rsidRPr="001E7587" w:rsidRDefault="001E7587" w:rsidP="001E7587">
            <w:pPr>
              <w:pStyle w:val="TAC"/>
              <w:rPr>
                <w:ins w:id="175" w:author="Ericsson5" w:date="2020-10-01T19:16:00Z"/>
                <w:rFonts w:cs="Arial"/>
              </w:rPr>
            </w:pPr>
            <w:ins w:id="176" w:author="Ericsson5" w:date="2020-10-01T19:16:00Z">
              <w:r w:rsidRPr="001E7587">
                <w:rPr>
                  <w:rFonts w:cs="Arial"/>
                  <w:lang w:eastAsia="en-GB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294" w14:textId="29D98859" w:rsidR="001E7587" w:rsidRPr="001E7587" w:rsidRDefault="001E7587" w:rsidP="001E7587">
            <w:pPr>
              <w:pStyle w:val="TAC"/>
              <w:rPr>
                <w:ins w:id="177" w:author="Ericsson5" w:date="2020-10-01T19:16:00Z"/>
                <w:rFonts w:cs="Arial"/>
                <w:lang w:eastAsia="zh-CN"/>
              </w:rPr>
            </w:pPr>
            <w:ins w:id="178" w:author="Ericsson5" w:date="2020-10-01T19:16:00Z">
              <w:r w:rsidRPr="001E7587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924" w14:textId="1950866A" w:rsidR="001E7587" w:rsidRPr="001E7587" w:rsidRDefault="001E7587" w:rsidP="001E7587">
            <w:pPr>
              <w:pStyle w:val="TAC"/>
              <w:rPr>
                <w:ins w:id="179" w:author="Ericsson5" w:date="2020-10-01T19:16:00Z"/>
                <w:rFonts w:cs="Arial"/>
              </w:rPr>
            </w:pPr>
            <w:ins w:id="180" w:author="Ericsson5" w:date="2020-10-01T19:16:00Z">
              <w:r w:rsidRPr="001E7587">
                <w:rPr>
                  <w:rFonts w:cs="Arial"/>
                  <w:lang w:eastAsia="en-GB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798" w14:textId="4141604F" w:rsidR="001E7587" w:rsidRPr="001E7587" w:rsidRDefault="001E7587" w:rsidP="001E7587">
            <w:pPr>
              <w:pStyle w:val="TAC"/>
              <w:rPr>
                <w:ins w:id="181" w:author="Ericsson5" w:date="2020-10-01T19:16:00Z"/>
                <w:rFonts w:cs="Arial"/>
                <w:lang w:eastAsia="zh-CN"/>
              </w:rPr>
            </w:pPr>
            <w:ins w:id="182" w:author="Ericsson5" w:date="2020-10-01T19:16:00Z">
              <w:r w:rsidRPr="001E7587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3CDF6709" w14:textId="77777777" w:rsidR="00525678" w:rsidRDefault="00525678" w:rsidP="00525678"/>
    <w:p w14:paraId="618087EE" w14:textId="77777777" w:rsidR="00525678" w:rsidRDefault="00525678" w:rsidP="00525678">
      <w:pPr>
        <w:pStyle w:val="NO"/>
      </w:pPr>
      <w:r>
        <w:t>NOTE:</w:t>
      </w:r>
      <w:r>
        <w:tab/>
        <w:t xml:space="preserve">The attributes in </w:t>
      </w:r>
      <w:proofErr w:type="spellStart"/>
      <w:r>
        <w:t>ServiceProfile</w:t>
      </w:r>
      <w:proofErr w:type="spellEnd"/>
      <w:r>
        <w:t xml:space="preserve"> represent mapped requirements from an NSC (e.g. an enterprise) to an NSP </w:t>
      </w:r>
    </w:p>
    <w:p w14:paraId="1206D26F" w14:textId="77777777" w:rsidR="00525678" w:rsidRDefault="00525678" w:rsidP="00972147">
      <w:pPr>
        <w:rPr>
          <w:noProof/>
        </w:rPr>
      </w:pPr>
    </w:p>
    <w:p w14:paraId="413897B3" w14:textId="332078F5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14:paraId="139CFABD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3CFEF" w14:textId="47C7B85E" w:rsidR="00BD6C2A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</w:t>
            </w:r>
            <w:r w:rsidR="00BD6C2A">
              <w:rPr>
                <w:noProof/>
              </w:rPr>
              <w:t xml:space="preserve"> change</w:t>
            </w:r>
          </w:p>
        </w:tc>
      </w:tr>
    </w:tbl>
    <w:p w14:paraId="2DE89C9D" w14:textId="77777777" w:rsidR="009F2FAC" w:rsidRDefault="009F2FAC" w:rsidP="00430250">
      <w:pPr>
        <w:rPr>
          <w:noProof/>
        </w:rPr>
      </w:pPr>
      <w:bookmarkStart w:id="183" w:name="_Toc19888563"/>
      <w:bookmarkStart w:id="184" w:name="_Toc27405541"/>
      <w:bookmarkStart w:id="185" w:name="_Toc35878731"/>
      <w:bookmarkStart w:id="186" w:name="_Toc36220547"/>
      <w:bookmarkStart w:id="187" w:name="_Toc36474645"/>
      <w:bookmarkStart w:id="188" w:name="_Toc36542917"/>
      <w:bookmarkStart w:id="189" w:name="_Toc36543738"/>
      <w:bookmarkStart w:id="190" w:name="_Toc36567976"/>
      <w:bookmarkStart w:id="191" w:name="_Toc44341713"/>
      <w:bookmarkStart w:id="192" w:name="_Toc51676092"/>
    </w:p>
    <w:p w14:paraId="76B3C391" w14:textId="3D882B88" w:rsidR="004653B7" w:rsidRPr="001C5C19" w:rsidRDefault="004653B7" w:rsidP="004653B7">
      <w:pPr>
        <w:pStyle w:val="Heading3"/>
        <w:rPr>
          <w:ins w:id="193" w:author="Ericsson5" w:date="2020-10-01T19:35:00Z"/>
          <w:lang w:eastAsia="zh-CN"/>
        </w:rPr>
      </w:pPr>
      <w:bookmarkStart w:id="194" w:name="_Toc19888558"/>
      <w:bookmarkStart w:id="195" w:name="_Toc27405476"/>
      <w:bookmarkStart w:id="196" w:name="_Toc35878666"/>
      <w:bookmarkStart w:id="197" w:name="_Toc36220482"/>
      <w:bookmarkStart w:id="198" w:name="_Toc36474580"/>
      <w:bookmarkStart w:id="199" w:name="_Toc36542852"/>
      <w:bookmarkStart w:id="200" w:name="_Toc36543673"/>
      <w:bookmarkStart w:id="201" w:name="_Toc36567911"/>
      <w:bookmarkStart w:id="202" w:name="_Toc44341643"/>
      <w:bookmarkStart w:id="203" w:name="_Toc51676021"/>
      <w:ins w:id="204" w:author="Ericsson5" w:date="2020-10-01T19:35:00Z">
        <w:r w:rsidRPr="001C5C19">
          <w:rPr>
            <w:lang w:eastAsia="zh-CN"/>
          </w:rPr>
          <w:t>6.</w:t>
        </w:r>
        <w:proofErr w:type="gramStart"/>
        <w:r w:rsidRPr="001C5C19">
          <w:rPr>
            <w:lang w:eastAsia="zh-CN"/>
          </w:rPr>
          <w:t>3.</w:t>
        </w:r>
      </w:ins>
      <w:ins w:id="205" w:author="Ericsson5" w:date="2020-10-02T17:39:00Z">
        <w:r w:rsidR="009F2FAC" w:rsidRPr="001C5C19">
          <w:rPr>
            <w:lang w:eastAsia="zh-CN"/>
          </w:rPr>
          <w:t>y</w:t>
        </w:r>
      </w:ins>
      <w:proofErr w:type="gramEnd"/>
      <w:ins w:id="206" w:author="Ericsson5" w:date="2020-10-01T19:35:00Z">
        <w:r w:rsidRPr="001C5C19">
          <w:rPr>
            <w:lang w:eastAsia="zh-CN"/>
          </w:rPr>
          <w:tab/>
        </w:r>
      </w:ins>
      <w:proofErr w:type="spellStart"/>
      <w:ins w:id="207" w:author="Ericsson5" w:date="2020-10-02T17:39:00Z">
        <w:r w:rsidR="009F2FAC" w:rsidRPr="001C5C19">
          <w:rPr>
            <w:rFonts w:ascii="Courier New" w:hAnsi="Courier New" w:cs="Courier New"/>
            <w:lang w:eastAsia="zh-CN"/>
          </w:rPr>
          <w:t>Additional</w:t>
        </w:r>
        <w:r w:rsidR="009F2FAC" w:rsidRPr="001C5C19">
          <w:rPr>
            <w:rFonts w:ascii="Courier New" w:hAnsi="Courier New"/>
          </w:rPr>
          <w:t>DataValue</w:t>
        </w:r>
      </w:ins>
      <w:proofErr w:type="spellEnd"/>
      <w:ins w:id="208" w:author="Ericsson5" w:date="2020-10-01T19:35:00Z">
        <w:r w:rsidRPr="001C5C19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1C5C19">
          <w:rPr>
            <w:rFonts w:ascii="Courier New" w:hAnsi="Courier New" w:cs="Courier New"/>
            <w:lang w:eastAsia="zh-CN"/>
          </w:rPr>
          <w:t>dataType</w:t>
        </w:r>
        <w:proofErr w:type="spellEnd"/>
        <w:r w:rsidRPr="001C5C19">
          <w:rPr>
            <w:rFonts w:ascii="Courier New" w:hAnsi="Courier New" w:cs="Courier New"/>
            <w:lang w:eastAsia="zh-CN"/>
          </w:rPr>
          <w:t>&gt;&gt;</w:t>
        </w:r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</w:ins>
    </w:p>
    <w:p w14:paraId="6962824A" w14:textId="24FD92AB" w:rsidR="004653B7" w:rsidRPr="001C5C19" w:rsidRDefault="004653B7" w:rsidP="004653B7">
      <w:pPr>
        <w:pStyle w:val="Heading4"/>
        <w:rPr>
          <w:ins w:id="209" w:author="Ericsson5" w:date="2020-10-01T19:35:00Z"/>
        </w:rPr>
      </w:pPr>
      <w:bookmarkStart w:id="210" w:name="_Toc19888559"/>
      <w:bookmarkStart w:id="211" w:name="_Toc27405477"/>
      <w:bookmarkStart w:id="212" w:name="_Toc35878667"/>
      <w:bookmarkStart w:id="213" w:name="_Toc36220483"/>
      <w:bookmarkStart w:id="214" w:name="_Toc36474581"/>
      <w:bookmarkStart w:id="215" w:name="_Toc36542853"/>
      <w:bookmarkStart w:id="216" w:name="_Toc36543674"/>
      <w:bookmarkStart w:id="217" w:name="_Toc36567912"/>
      <w:bookmarkStart w:id="218" w:name="_Toc44341644"/>
      <w:bookmarkStart w:id="219" w:name="_Toc51676022"/>
      <w:ins w:id="220" w:author="Ericsson5" w:date="2020-10-01T19:35:00Z">
        <w:r w:rsidRPr="001C5C19">
          <w:t>6.</w:t>
        </w:r>
        <w:proofErr w:type="gramStart"/>
        <w:r w:rsidRPr="001C5C19">
          <w:t>3.</w:t>
        </w:r>
      </w:ins>
      <w:ins w:id="221" w:author="Ericsson5" w:date="2020-10-02T17:39:00Z">
        <w:r w:rsidR="009F2FAC" w:rsidRPr="001C5C19">
          <w:t>y</w:t>
        </w:r>
      </w:ins>
      <w:ins w:id="222" w:author="Ericsson5" w:date="2020-10-01T19:35:00Z">
        <w:r w:rsidRPr="001C5C19">
          <w:t>.</w:t>
        </w:r>
        <w:proofErr w:type="gramEnd"/>
        <w:r w:rsidRPr="001C5C19">
          <w:t>1</w:t>
        </w:r>
        <w:r w:rsidRPr="001C5C19">
          <w:tab/>
          <w:t>Definition</w:t>
        </w:r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</w:ins>
    </w:p>
    <w:p w14:paraId="6F46FCB3" w14:textId="77777777" w:rsidR="009F2FAC" w:rsidRPr="001C5C19" w:rsidRDefault="009F2FAC" w:rsidP="009F2FAC">
      <w:pPr>
        <w:rPr>
          <w:ins w:id="223" w:author="Ericsson5" w:date="2020-10-02T17:40:00Z"/>
        </w:rPr>
      </w:pPr>
      <w:bookmarkStart w:id="224" w:name="_Toc19888560"/>
      <w:bookmarkStart w:id="225" w:name="_Toc27405478"/>
      <w:bookmarkStart w:id="226" w:name="_Toc35878668"/>
      <w:bookmarkStart w:id="227" w:name="_Toc36220484"/>
      <w:bookmarkStart w:id="228" w:name="_Toc36474582"/>
      <w:bookmarkStart w:id="229" w:name="_Toc36542854"/>
      <w:bookmarkStart w:id="230" w:name="_Toc36543675"/>
      <w:bookmarkStart w:id="231" w:name="_Toc36567913"/>
      <w:bookmarkStart w:id="232" w:name="_Toc44341645"/>
      <w:bookmarkStart w:id="233" w:name="_Toc51676023"/>
      <w:ins w:id="234" w:author="Ericsson5" w:date="2020-10-02T17:40:00Z">
        <w:r w:rsidRPr="001C5C19">
          <w:t xml:space="preserve">This datatype defines the key value pair of additional attributes defined by the </w:t>
        </w:r>
        <w:proofErr w:type="spellStart"/>
        <w:r w:rsidRPr="001C5C19">
          <w:rPr>
            <w:rFonts w:ascii="Courier New" w:hAnsi="Courier New" w:cs="Courier New"/>
          </w:rPr>
          <w:t>AdditionalDataSpec</w:t>
        </w:r>
        <w:proofErr w:type="spellEnd"/>
        <w:r w:rsidRPr="001C5C19">
          <w:t xml:space="preserve"> instance </w:t>
        </w:r>
        <w:r w:rsidRPr="001C5C19">
          <w:rPr>
            <w:b/>
            <w:bCs/>
          </w:rPr>
          <w:t>r</w:t>
        </w:r>
        <w:r w:rsidRPr="001C5C19">
          <w:t xml:space="preserve">eferred to by a </w:t>
        </w:r>
        <w:proofErr w:type="spellStart"/>
        <w:r w:rsidRPr="001C5C19">
          <w:rPr>
            <w:rFonts w:ascii="Courier New" w:hAnsi="Courier New" w:cs="Courier New"/>
          </w:rPr>
          <w:t>NetworkSlice</w:t>
        </w:r>
        <w:proofErr w:type="spellEnd"/>
        <w:r w:rsidRPr="001C5C19">
          <w:t xml:space="preserve"> instance or a </w:t>
        </w:r>
        <w:proofErr w:type="spellStart"/>
        <w:r w:rsidRPr="001C5C19">
          <w:rPr>
            <w:rFonts w:ascii="Courier New" w:hAnsi="Courier New" w:cs="Courier New"/>
          </w:rPr>
          <w:t>ServiceProfile</w:t>
        </w:r>
        <w:proofErr w:type="spellEnd"/>
        <w:r w:rsidRPr="001C5C19">
          <w:t xml:space="preserve"> instance.</w:t>
        </w:r>
      </w:ins>
    </w:p>
    <w:p w14:paraId="6FCA1CB6" w14:textId="6416C795" w:rsidR="004653B7" w:rsidRPr="002E4A86" w:rsidRDefault="004653B7" w:rsidP="009F2FAC">
      <w:pPr>
        <w:pStyle w:val="Heading4"/>
        <w:rPr>
          <w:ins w:id="235" w:author="Ericsson5" w:date="2020-10-01T19:35:00Z"/>
        </w:rPr>
      </w:pPr>
      <w:ins w:id="236" w:author="Ericsson5" w:date="2020-10-01T19:35:00Z">
        <w:r w:rsidRPr="001C5C19">
          <w:t>6</w:t>
        </w:r>
        <w:r w:rsidRPr="001C5C19">
          <w:rPr>
            <w:lang w:eastAsia="zh-CN"/>
          </w:rPr>
          <w:t>.</w:t>
        </w:r>
        <w:proofErr w:type="gramStart"/>
        <w:r w:rsidRPr="001C5C19">
          <w:t>3.</w:t>
        </w:r>
      </w:ins>
      <w:ins w:id="237" w:author="Ericsson5" w:date="2020-10-02T17:39:00Z">
        <w:r w:rsidR="009F2FAC" w:rsidRPr="001C5C19">
          <w:t>y</w:t>
        </w:r>
      </w:ins>
      <w:ins w:id="238" w:author="Ericsson5" w:date="2020-10-01T19:35:00Z">
        <w:r w:rsidRPr="002E4A86">
          <w:t>.</w:t>
        </w:r>
        <w:proofErr w:type="gramEnd"/>
        <w:r w:rsidRPr="002E4A86">
          <w:t>2</w:t>
        </w:r>
        <w:r w:rsidRPr="002E4A86">
          <w:tab/>
          <w:t>Attributes</w:t>
        </w:r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653B7" w:rsidRPr="009F2FAC" w14:paraId="478DE0A5" w14:textId="77777777" w:rsidTr="00440093">
        <w:trPr>
          <w:cantSplit/>
          <w:trHeight w:val="461"/>
          <w:jc w:val="center"/>
          <w:ins w:id="239" w:author="Ericsson5" w:date="2020-10-01T19:35:00Z"/>
        </w:trPr>
        <w:tc>
          <w:tcPr>
            <w:tcW w:w="2892" w:type="dxa"/>
            <w:shd w:val="pct10" w:color="auto" w:fill="FFFFFF"/>
            <w:vAlign w:val="center"/>
          </w:tcPr>
          <w:p w14:paraId="37BC58D8" w14:textId="77777777" w:rsidR="004653B7" w:rsidRPr="00B616C7" w:rsidRDefault="004653B7" w:rsidP="00440093">
            <w:pPr>
              <w:pStyle w:val="TAH"/>
              <w:rPr>
                <w:ins w:id="240" w:author="Ericsson5" w:date="2020-10-01T19:35:00Z"/>
                <w:rFonts w:cs="Arial"/>
                <w:szCs w:val="18"/>
              </w:rPr>
            </w:pPr>
            <w:ins w:id="241" w:author="Ericsson5" w:date="2020-10-01T19:35:00Z">
              <w:r w:rsidRPr="00DF0AA2">
                <w:rPr>
                  <w:rFonts w:cs="Arial"/>
                  <w:szCs w:val="18"/>
                </w:rPr>
                <w:t>A</w:t>
              </w:r>
              <w:r w:rsidRPr="00B616C7">
                <w:rPr>
                  <w:rFonts w:cs="Arial"/>
                  <w:szCs w:val="18"/>
                </w:rPr>
                <w:t>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4FA93182" w14:textId="77777777" w:rsidR="004653B7" w:rsidRPr="009F2FAC" w:rsidRDefault="004653B7" w:rsidP="00440093">
            <w:pPr>
              <w:pStyle w:val="TAH"/>
              <w:rPr>
                <w:ins w:id="242" w:author="Ericsson5" w:date="2020-10-01T19:35:00Z"/>
                <w:rFonts w:cs="Arial"/>
                <w:szCs w:val="18"/>
              </w:rPr>
            </w:pPr>
            <w:ins w:id="243" w:author="Ericsson5" w:date="2020-10-01T19:35:00Z">
              <w:r w:rsidRPr="009F2FAC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28DD164E" w14:textId="77777777" w:rsidR="004653B7" w:rsidRPr="009F2FAC" w:rsidRDefault="004653B7" w:rsidP="00440093">
            <w:pPr>
              <w:pStyle w:val="TAH"/>
              <w:rPr>
                <w:ins w:id="244" w:author="Ericsson5" w:date="2020-10-01T19:35:00Z"/>
                <w:rFonts w:cs="Arial"/>
                <w:bCs/>
                <w:szCs w:val="18"/>
              </w:rPr>
            </w:pPr>
            <w:proofErr w:type="spellStart"/>
            <w:ins w:id="245" w:author="Ericsson5" w:date="2020-10-01T19:35:00Z">
              <w:r w:rsidRPr="009F2FAC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44AD6C27" w14:textId="77777777" w:rsidR="004653B7" w:rsidRPr="009F2FAC" w:rsidRDefault="004653B7" w:rsidP="00440093">
            <w:pPr>
              <w:pStyle w:val="TAH"/>
              <w:rPr>
                <w:ins w:id="246" w:author="Ericsson5" w:date="2020-10-01T19:35:00Z"/>
                <w:rFonts w:cs="Arial"/>
                <w:bCs/>
                <w:szCs w:val="18"/>
              </w:rPr>
            </w:pPr>
            <w:proofErr w:type="spellStart"/>
            <w:ins w:id="247" w:author="Ericsson5" w:date="2020-10-01T19:35:00Z">
              <w:r w:rsidRPr="009F2FAC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4C1AE863" w14:textId="77777777" w:rsidR="004653B7" w:rsidRPr="009F2FAC" w:rsidRDefault="004653B7" w:rsidP="00440093">
            <w:pPr>
              <w:pStyle w:val="TAH"/>
              <w:rPr>
                <w:ins w:id="248" w:author="Ericsson5" w:date="2020-10-01T19:35:00Z"/>
                <w:rFonts w:cs="Arial"/>
                <w:szCs w:val="18"/>
              </w:rPr>
            </w:pPr>
            <w:proofErr w:type="spellStart"/>
            <w:ins w:id="249" w:author="Ericsson5" w:date="2020-10-01T19:35:00Z">
              <w:r w:rsidRPr="009F2FAC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F51FE19" w14:textId="77777777" w:rsidR="004653B7" w:rsidRPr="009F2FAC" w:rsidRDefault="004653B7" w:rsidP="00440093">
            <w:pPr>
              <w:pStyle w:val="TAH"/>
              <w:rPr>
                <w:ins w:id="250" w:author="Ericsson5" w:date="2020-10-01T19:35:00Z"/>
                <w:rFonts w:cs="Arial"/>
                <w:szCs w:val="18"/>
              </w:rPr>
            </w:pPr>
            <w:proofErr w:type="spellStart"/>
            <w:ins w:id="251" w:author="Ericsson5" w:date="2020-10-01T19:35:00Z">
              <w:r w:rsidRPr="009F2FAC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9F2FAC" w:rsidRPr="009F2FAC" w14:paraId="00C6D400" w14:textId="77777777" w:rsidTr="00440093">
        <w:trPr>
          <w:cantSplit/>
          <w:trHeight w:val="236"/>
          <w:jc w:val="center"/>
          <w:ins w:id="252" w:author="Ericsson5" w:date="2020-10-01T19:35:00Z"/>
        </w:trPr>
        <w:tc>
          <w:tcPr>
            <w:tcW w:w="2892" w:type="dxa"/>
          </w:tcPr>
          <w:p w14:paraId="28EFF26F" w14:textId="7B3C73A1" w:rsidR="009F2FAC" w:rsidRPr="001C5C19" w:rsidRDefault="009F2FAC" w:rsidP="009F2FAC">
            <w:pPr>
              <w:pStyle w:val="TAL"/>
              <w:rPr>
                <w:ins w:id="253" w:author="Ericsson5" w:date="2020-10-01T19:35:00Z"/>
                <w:rFonts w:ascii="Courier New" w:hAnsi="Courier New" w:cs="Courier New"/>
                <w:szCs w:val="18"/>
                <w:lang w:eastAsia="zh-CN"/>
              </w:rPr>
            </w:pPr>
            <w:ins w:id="254" w:author="Ericsson5" w:date="2020-10-02T17:42:00Z">
              <w:r w:rsidRPr="001C5C19">
                <w:rPr>
                  <w:rFonts w:ascii="Courier New" w:hAnsi="Courier New" w:cs="Courier New"/>
                  <w:szCs w:val="18"/>
                  <w:lang w:eastAsia="zh-CN"/>
                </w:rPr>
                <w:t>key</w:t>
              </w:r>
            </w:ins>
          </w:p>
        </w:tc>
        <w:tc>
          <w:tcPr>
            <w:tcW w:w="1064" w:type="dxa"/>
          </w:tcPr>
          <w:p w14:paraId="183453A9" w14:textId="2779E8D0" w:rsidR="009F2FAC" w:rsidRPr="001C5C19" w:rsidRDefault="009F2FAC" w:rsidP="009F2FAC">
            <w:pPr>
              <w:pStyle w:val="TAL"/>
              <w:jc w:val="center"/>
              <w:rPr>
                <w:ins w:id="255" w:author="Ericsson5" w:date="2020-10-01T19:35:00Z"/>
                <w:rFonts w:cs="Arial"/>
                <w:szCs w:val="18"/>
                <w:lang w:eastAsia="zh-CN"/>
              </w:rPr>
            </w:pPr>
            <w:ins w:id="256" w:author="Ericsson5" w:date="2020-10-02T17:42:00Z">
              <w:r w:rsidRPr="001C5C19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2A7A2AE0" w14:textId="172DF8BE" w:rsidR="009F2FAC" w:rsidRPr="001C5C19" w:rsidRDefault="009F2FAC" w:rsidP="009F2FAC">
            <w:pPr>
              <w:pStyle w:val="TAL"/>
              <w:jc w:val="center"/>
              <w:rPr>
                <w:ins w:id="257" w:author="Ericsson5" w:date="2020-10-01T19:35:00Z"/>
                <w:rFonts w:cs="Arial"/>
                <w:szCs w:val="18"/>
                <w:lang w:eastAsia="zh-CN"/>
              </w:rPr>
            </w:pPr>
            <w:ins w:id="258" w:author="Ericsson5" w:date="2020-10-02T17:42:00Z">
              <w:r w:rsidRPr="001C5C19">
                <w:rPr>
                  <w:rFonts w:cs="Arial"/>
                  <w:lang w:eastAsia="en-GB"/>
                </w:rPr>
                <w:t>T</w:t>
              </w:r>
            </w:ins>
          </w:p>
        </w:tc>
        <w:tc>
          <w:tcPr>
            <w:tcW w:w="1243" w:type="dxa"/>
          </w:tcPr>
          <w:p w14:paraId="2BCB9ADC" w14:textId="435EF68E" w:rsidR="009F2FAC" w:rsidRPr="001C5C19" w:rsidRDefault="009F2FAC" w:rsidP="009F2FAC">
            <w:pPr>
              <w:pStyle w:val="TAL"/>
              <w:jc w:val="center"/>
              <w:rPr>
                <w:ins w:id="259" w:author="Ericsson5" w:date="2020-10-01T19:35:00Z"/>
                <w:rFonts w:cs="Arial"/>
                <w:szCs w:val="18"/>
                <w:lang w:eastAsia="zh-CN"/>
              </w:rPr>
            </w:pPr>
            <w:ins w:id="260" w:author="Ericsson5" w:date="2020-10-02T17:42:00Z">
              <w:r w:rsidRPr="001C5C19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D00A856" w14:textId="14D25089" w:rsidR="009F2FAC" w:rsidRPr="001C5C19" w:rsidRDefault="009F2FAC" w:rsidP="009F2FAC">
            <w:pPr>
              <w:pStyle w:val="TAL"/>
              <w:jc w:val="center"/>
              <w:rPr>
                <w:ins w:id="261" w:author="Ericsson5" w:date="2020-10-01T19:35:00Z"/>
                <w:rFonts w:cs="Arial"/>
                <w:szCs w:val="18"/>
                <w:lang w:eastAsia="zh-CN"/>
              </w:rPr>
            </w:pPr>
            <w:ins w:id="262" w:author="Ericsson5" w:date="2020-10-02T17:42:00Z">
              <w:r w:rsidRPr="001C5C19">
                <w:rPr>
                  <w:rFonts w:cs="Arial"/>
                  <w:lang w:eastAsia="en-GB"/>
                </w:rPr>
                <w:t>F</w:t>
              </w:r>
            </w:ins>
          </w:p>
        </w:tc>
        <w:tc>
          <w:tcPr>
            <w:tcW w:w="1690" w:type="dxa"/>
          </w:tcPr>
          <w:p w14:paraId="5D46D0D8" w14:textId="369F3915" w:rsidR="009F2FAC" w:rsidRPr="001C5C19" w:rsidRDefault="009F2FAC" w:rsidP="009F2FAC">
            <w:pPr>
              <w:pStyle w:val="TAL"/>
              <w:jc w:val="center"/>
              <w:rPr>
                <w:ins w:id="263" w:author="Ericsson5" w:date="2020-10-01T19:35:00Z"/>
                <w:rFonts w:cs="Arial"/>
                <w:szCs w:val="18"/>
                <w:lang w:eastAsia="zh-CN"/>
              </w:rPr>
            </w:pPr>
            <w:ins w:id="264" w:author="Ericsson5" w:date="2020-10-02T17:42:00Z">
              <w:r w:rsidRPr="001C5C19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9F2FAC" w:rsidRPr="009F2FAC" w14:paraId="443D1459" w14:textId="77777777" w:rsidTr="00440093">
        <w:trPr>
          <w:cantSplit/>
          <w:trHeight w:val="236"/>
          <w:jc w:val="center"/>
          <w:ins w:id="265" w:author="Ericsson5" w:date="2020-10-01T19:35:00Z"/>
        </w:trPr>
        <w:tc>
          <w:tcPr>
            <w:tcW w:w="2892" w:type="dxa"/>
          </w:tcPr>
          <w:p w14:paraId="66BFBC32" w14:textId="4C6D33B1" w:rsidR="009F2FAC" w:rsidRPr="001C5C19" w:rsidRDefault="009F2FAC" w:rsidP="009F2FAC">
            <w:pPr>
              <w:pStyle w:val="TAL"/>
              <w:rPr>
                <w:ins w:id="266" w:author="Ericsson5" w:date="2020-10-01T19:35:00Z"/>
                <w:rFonts w:ascii="Courier New" w:hAnsi="Courier New" w:cs="Courier New"/>
                <w:szCs w:val="18"/>
                <w:lang w:eastAsia="zh-CN"/>
              </w:rPr>
            </w:pPr>
            <w:ins w:id="267" w:author="Ericsson5" w:date="2020-10-02T17:42:00Z">
              <w:r w:rsidRPr="001C5C19">
                <w:rPr>
                  <w:rFonts w:ascii="Courier New" w:hAnsi="Courier New" w:cs="Courier New"/>
                  <w:szCs w:val="18"/>
                  <w:lang w:eastAsia="zh-CN"/>
                </w:rPr>
                <w:t>value</w:t>
              </w:r>
            </w:ins>
          </w:p>
        </w:tc>
        <w:tc>
          <w:tcPr>
            <w:tcW w:w="1064" w:type="dxa"/>
          </w:tcPr>
          <w:p w14:paraId="64A3ACD8" w14:textId="1464E5CB" w:rsidR="009F2FAC" w:rsidRPr="001C5C19" w:rsidRDefault="009F2FAC" w:rsidP="009F2FAC">
            <w:pPr>
              <w:pStyle w:val="TAL"/>
              <w:jc w:val="center"/>
              <w:rPr>
                <w:ins w:id="268" w:author="Ericsson5" w:date="2020-10-01T19:35:00Z"/>
                <w:rFonts w:cs="Arial"/>
                <w:szCs w:val="18"/>
              </w:rPr>
            </w:pPr>
            <w:ins w:id="269" w:author="Ericsson5" w:date="2020-10-02T17:42:00Z">
              <w:r w:rsidRPr="001C5C19">
                <w:rPr>
                  <w:rFonts w:cs="Arial"/>
                  <w:szCs w:val="18"/>
                  <w:lang w:eastAsia="en-GB"/>
                </w:rPr>
                <w:t>M</w:t>
              </w:r>
            </w:ins>
          </w:p>
        </w:tc>
        <w:tc>
          <w:tcPr>
            <w:tcW w:w="1254" w:type="dxa"/>
          </w:tcPr>
          <w:p w14:paraId="762AC83C" w14:textId="7DD06413" w:rsidR="009F2FAC" w:rsidRPr="001C5C19" w:rsidRDefault="009F2FAC" w:rsidP="009F2FAC">
            <w:pPr>
              <w:pStyle w:val="TAL"/>
              <w:jc w:val="center"/>
              <w:rPr>
                <w:ins w:id="270" w:author="Ericsson5" w:date="2020-10-01T19:35:00Z"/>
                <w:rFonts w:cs="Arial"/>
                <w:szCs w:val="18"/>
                <w:lang w:eastAsia="zh-CN"/>
              </w:rPr>
            </w:pPr>
            <w:ins w:id="271" w:author="Ericsson5" w:date="2020-10-02T17:42:00Z">
              <w:r w:rsidRPr="001C5C19">
                <w:rPr>
                  <w:rFonts w:cs="Arial"/>
                  <w:lang w:eastAsia="en-GB"/>
                </w:rPr>
                <w:t>T</w:t>
              </w:r>
            </w:ins>
          </w:p>
        </w:tc>
        <w:tc>
          <w:tcPr>
            <w:tcW w:w="1243" w:type="dxa"/>
          </w:tcPr>
          <w:p w14:paraId="6250A9F8" w14:textId="3E9C2A1C" w:rsidR="009F2FAC" w:rsidRPr="001C5C19" w:rsidRDefault="009F2FAC" w:rsidP="009F2FAC">
            <w:pPr>
              <w:pStyle w:val="TAL"/>
              <w:jc w:val="center"/>
              <w:rPr>
                <w:ins w:id="272" w:author="Ericsson5" w:date="2020-10-01T19:35:00Z"/>
                <w:rFonts w:cs="Arial"/>
                <w:szCs w:val="18"/>
                <w:lang w:eastAsia="zh-CN"/>
              </w:rPr>
            </w:pPr>
            <w:ins w:id="273" w:author="Ericsson5" w:date="2020-10-02T17:42:00Z">
              <w:r w:rsidRPr="001C5C19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B9578D1" w14:textId="08083BBB" w:rsidR="009F2FAC" w:rsidRPr="001C5C19" w:rsidRDefault="009F2FAC" w:rsidP="009F2FAC">
            <w:pPr>
              <w:pStyle w:val="TAL"/>
              <w:jc w:val="center"/>
              <w:rPr>
                <w:ins w:id="274" w:author="Ericsson5" w:date="2020-10-01T19:35:00Z"/>
                <w:rFonts w:cs="Arial"/>
                <w:szCs w:val="18"/>
                <w:lang w:eastAsia="zh-CN"/>
              </w:rPr>
            </w:pPr>
            <w:ins w:id="275" w:author="Ericsson5" w:date="2020-10-02T17:42:00Z">
              <w:r w:rsidRPr="001C5C19">
                <w:rPr>
                  <w:rFonts w:cs="Arial"/>
                  <w:lang w:eastAsia="en-GB"/>
                </w:rPr>
                <w:t>F</w:t>
              </w:r>
            </w:ins>
          </w:p>
        </w:tc>
        <w:tc>
          <w:tcPr>
            <w:tcW w:w="1690" w:type="dxa"/>
          </w:tcPr>
          <w:p w14:paraId="4048CF14" w14:textId="3EE83A51" w:rsidR="009F2FAC" w:rsidRPr="001C5C19" w:rsidRDefault="009F2FAC" w:rsidP="009F2FAC">
            <w:pPr>
              <w:pStyle w:val="TAL"/>
              <w:jc w:val="center"/>
              <w:rPr>
                <w:ins w:id="276" w:author="Ericsson5" w:date="2020-10-01T19:35:00Z"/>
                <w:rFonts w:cs="Arial"/>
                <w:szCs w:val="18"/>
              </w:rPr>
            </w:pPr>
            <w:ins w:id="277" w:author="Ericsson5" w:date="2020-10-02T17:42:00Z">
              <w:r w:rsidRPr="001C5C19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5B98F1A" w14:textId="6C5AF268" w:rsidR="004653B7" w:rsidRPr="002B15AA" w:rsidRDefault="004653B7" w:rsidP="004653B7">
      <w:pPr>
        <w:pStyle w:val="Heading4"/>
        <w:rPr>
          <w:ins w:id="278" w:author="Ericsson5" w:date="2020-10-01T19:35:00Z"/>
        </w:rPr>
      </w:pPr>
      <w:bookmarkStart w:id="279" w:name="_Toc19888561"/>
      <w:bookmarkStart w:id="280" w:name="_Toc27405479"/>
      <w:bookmarkStart w:id="281" w:name="_Toc35878669"/>
      <w:bookmarkStart w:id="282" w:name="_Toc36220485"/>
      <w:bookmarkStart w:id="283" w:name="_Toc36474583"/>
      <w:bookmarkStart w:id="284" w:name="_Toc36542855"/>
      <w:bookmarkStart w:id="285" w:name="_Toc36543676"/>
      <w:bookmarkStart w:id="286" w:name="_Toc36567914"/>
      <w:bookmarkStart w:id="287" w:name="_Toc44341646"/>
      <w:bookmarkStart w:id="288" w:name="_Toc51676024"/>
      <w:ins w:id="289" w:author="Ericsson5" w:date="2020-10-01T19:35:00Z">
        <w:r>
          <w:t>6.</w:t>
        </w:r>
        <w:proofErr w:type="gramStart"/>
        <w:r>
          <w:t>3.</w:t>
        </w:r>
      </w:ins>
      <w:ins w:id="290" w:author="Ericsson5" w:date="2020-10-02T17:38:00Z">
        <w:r w:rsidR="009F2FAC">
          <w:t>y</w:t>
        </w:r>
      </w:ins>
      <w:ins w:id="291" w:author="Ericsson5" w:date="2020-10-01T19:35:00Z">
        <w:r w:rsidRPr="002B15AA">
          <w:t>.</w:t>
        </w:r>
        <w:proofErr w:type="gramEnd"/>
        <w:r w:rsidRPr="002B15AA">
          <w:t>3</w:t>
        </w:r>
        <w:r w:rsidRPr="002B15AA">
          <w:tab/>
          <w:t>Attribute constraints</w:t>
        </w:r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  <w:bookmarkEnd w:id="288"/>
      </w:ins>
    </w:p>
    <w:p w14:paraId="6AB3DEDD" w14:textId="77777777" w:rsidR="004653B7" w:rsidRPr="002B15AA" w:rsidRDefault="004653B7" w:rsidP="004653B7">
      <w:pPr>
        <w:rPr>
          <w:ins w:id="292" w:author="Ericsson5" w:date="2020-10-01T19:35:00Z"/>
        </w:rPr>
      </w:pPr>
      <w:ins w:id="293" w:author="Ericsson5" w:date="2020-10-01T19:35:00Z">
        <w:r w:rsidRPr="002B15AA">
          <w:t>None.</w:t>
        </w:r>
      </w:ins>
    </w:p>
    <w:p w14:paraId="1179BF65" w14:textId="75F6189F" w:rsidR="004653B7" w:rsidRPr="002B15AA" w:rsidRDefault="004653B7" w:rsidP="004653B7">
      <w:pPr>
        <w:pStyle w:val="Heading4"/>
        <w:rPr>
          <w:ins w:id="294" w:author="Ericsson5" w:date="2020-10-01T19:35:00Z"/>
        </w:rPr>
      </w:pPr>
      <w:bookmarkStart w:id="295" w:name="_Toc19888562"/>
      <w:bookmarkStart w:id="296" w:name="_Toc27405480"/>
      <w:bookmarkStart w:id="297" w:name="_Toc35878670"/>
      <w:bookmarkStart w:id="298" w:name="_Toc36220486"/>
      <w:bookmarkStart w:id="299" w:name="_Toc36474584"/>
      <w:bookmarkStart w:id="300" w:name="_Toc36542856"/>
      <w:bookmarkStart w:id="301" w:name="_Toc36543677"/>
      <w:bookmarkStart w:id="302" w:name="_Toc36567915"/>
      <w:bookmarkStart w:id="303" w:name="_Toc44341647"/>
      <w:bookmarkStart w:id="304" w:name="_Toc51676025"/>
      <w:ins w:id="305" w:author="Ericsson5" w:date="2020-10-01T19:35:00Z">
        <w:r>
          <w:rPr>
            <w:lang w:eastAsia="zh-CN"/>
          </w:rPr>
          <w:lastRenderedPageBreak/>
          <w:t>6.</w:t>
        </w:r>
        <w:proofErr w:type="gramStart"/>
        <w:r>
          <w:rPr>
            <w:lang w:eastAsia="zh-CN"/>
          </w:rPr>
          <w:t>3.</w:t>
        </w:r>
      </w:ins>
      <w:ins w:id="306" w:author="Ericsson5" w:date="2020-10-02T17:38:00Z">
        <w:r w:rsidR="009F2FAC">
          <w:rPr>
            <w:lang w:eastAsia="zh-CN"/>
          </w:rPr>
          <w:t>y</w:t>
        </w:r>
      </w:ins>
      <w:ins w:id="307" w:author="Ericsson5" w:date="2020-10-01T19:35:00Z">
        <w:r w:rsidRPr="002B15AA">
          <w:rPr>
            <w:lang w:eastAsia="zh-CN"/>
          </w:rPr>
          <w:t>.</w:t>
        </w:r>
        <w:proofErr w:type="gramEnd"/>
        <w:r w:rsidRPr="002B15AA">
          <w:t>4</w:t>
        </w:r>
        <w:r w:rsidRPr="002B15AA">
          <w:tab/>
          <w:t>Notifications</w:t>
        </w:r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</w:ins>
    </w:p>
    <w:p w14:paraId="06B049E1" w14:textId="77777777" w:rsidR="004653B7" w:rsidRDefault="004653B7" w:rsidP="004653B7">
      <w:pPr>
        <w:rPr>
          <w:ins w:id="308" w:author="Ericsson5" w:date="2020-10-01T19:35:00Z"/>
        </w:rPr>
      </w:pPr>
      <w:ins w:id="309" w:author="Ericsson5" w:date="2020-10-01T19:35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16B0A8F3" w14:textId="77777777" w:rsidR="009F2FAC" w:rsidRDefault="009F2FAC" w:rsidP="009F2FAC">
      <w:pPr>
        <w:rPr>
          <w:noProof/>
        </w:rPr>
      </w:pPr>
    </w:p>
    <w:p w14:paraId="124E2A40" w14:textId="77777777" w:rsidR="009F2FAC" w:rsidRDefault="009F2FAC" w:rsidP="009F2FA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F2FAC" w14:paraId="2F8F7FDA" w14:textId="77777777" w:rsidTr="00A50D2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7A706" w14:textId="77777777" w:rsidR="009F2FAC" w:rsidRDefault="009F2FAC" w:rsidP="00A50D2F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F288C89" w14:textId="3E4C0288" w:rsidR="009F2FAC" w:rsidRDefault="009F2FAC" w:rsidP="009F2FAC">
      <w:pPr>
        <w:pStyle w:val="Heading3"/>
        <w:rPr>
          <w:lang w:eastAsia="zh-CN"/>
        </w:rPr>
      </w:pPr>
    </w:p>
    <w:p w14:paraId="3D1B3E67" w14:textId="393CC2A5" w:rsidR="009F2FAC" w:rsidRPr="002F295B" w:rsidRDefault="009F2FAC" w:rsidP="009F2FAC">
      <w:pPr>
        <w:pStyle w:val="Heading3"/>
        <w:rPr>
          <w:ins w:id="310" w:author="Ericsson5" w:date="2020-10-02T17:36:00Z"/>
          <w:lang w:eastAsia="zh-CN"/>
        </w:rPr>
      </w:pPr>
      <w:ins w:id="311" w:author="Ericsson5" w:date="2020-10-02T17:36:00Z">
        <w:r w:rsidRPr="002F295B">
          <w:rPr>
            <w:lang w:eastAsia="zh-CN"/>
          </w:rPr>
          <w:t>6.</w:t>
        </w:r>
        <w:proofErr w:type="gramStart"/>
        <w:r w:rsidRPr="002F295B">
          <w:rPr>
            <w:lang w:eastAsia="zh-CN"/>
          </w:rPr>
          <w:t>3.</w:t>
        </w:r>
      </w:ins>
      <w:ins w:id="312" w:author="Ericsson5" w:date="2020-10-02T17:49:00Z">
        <w:r w:rsidR="007E03D4">
          <w:rPr>
            <w:lang w:eastAsia="zh-CN"/>
          </w:rPr>
          <w:t>z</w:t>
        </w:r>
      </w:ins>
      <w:proofErr w:type="gramEnd"/>
      <w:ins w:id="313" w:author="Ericsson5" w:date="2020-10-02T17:36:00Z">
        <w:r w:rsidRPr="002F295B">
          <w:rPr>
            <w:lang w:eastAsia="zh-CN"/>
          </w:rPr>
          <w:tab/>
        </w:r>
        <w:proofErr w:type="spellStart"/>
        <w:r w:rsidRPr="002F295B">
          <w:rPr>
            <w:rFonts w:ascii="Courier New" w:hAnsi="Courier New"/>
          </w:rPr>
          <w:t>NetworkSliceCapabilities</w:t>
        </w:r>
        <w:proofErr w:type="spellEnd"/>
        <w:r w:rsidRPr="002F295B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2F295B">
          <w:rPr>
            <w:rFonts w:ascii="Courier New" w:hAnsi="Courier New" w:cs="Courier New"/>
            <w:lang w:eastAsia="zh-CN"/>
          </w:rPr>
          <w:t>dataType</w:t>
        </w:r>
        <w:proofErr w:type="spellEnd"/>
        <w:r w:rsidRPr="002F295B">
          <w:rPr>
            <w:rFonts w:ascii="Courier New" w:hAnsi="Courier New" w:cs="Courier New"/>
            <w:lang w:eastAsia="zh-CN"/>
          </w:rPr>
          <w:t>&gt;&gt;</w:t>
        </w:r>
      </w:ins>
    </w:p>
    <w:p w14:paraId="5935C8D0" w14:textId="160D1DC5" w:rsidR="009F2FAC" w:rsidRPr="002F295B" w:rsidRDefault="009F2FAC" w:rsidP="009F2FAC">
      <w:pPr>
        <w:pStyle w:val="Heading4"/>
        <w:rPr>
          <w:ins w:id="314" w:author="Ericsson5" w:date="2020-10-02T17:36:00Z"/>
        </w:rPr>
      </w:pPr>
      <w:ins w:id="315" w:author="Ericsson5" w:date="2020-10-02T17:36:00Z">
        <w:r w:rsidRPr="002F295B">
          <w:t>6.</w:t>
        </w:r>
        <w:proofErr w:type="gramStart"/>
        <w:r w:rsidRPr="002F295B">
          <w:t>3.</w:t>
        </w:r>
      </w:ins>
      <w:ins w:id="316" w:author="Ericsson5" w:date="2020-10-02T17:49:00Z">
        <w:r w:rsidR="007E03D4">
          <w:t>z</w:t>
        </w:r>
      </w:ins>
      <w:ins w:id="317" w:author="Ericsson5" w:date="2020-10-02T17:36:00Z">
        <w:r w:rsidRPr="002F295B">
          <w:t>.</w:t>
        </w:r>
        <w:proofErr w:type="gramEnd"/>
        <w:r w:rsidRPr="002F295B">
          <w:t>1</w:t>
        </w:r>
        <w:r w:rsidRPr="002F295B">
          <w:tab/>
          <w:t>Definition</w:t>
        </w:r>
      </w:ins>
    </w:p>
    <w:p w14:paraId="7F65B3C4" w14:textId="77777777" w:rsidR="009F2FAC" w:rsidRPr="00552272" w:rsidRDefault="009F2FAC" w:rsidP="009F2FAC">
      <w:pPr>
        <w:pStyle w:val="TAL"/>
        <w:rPr>
          <w:ins w:id="318" w:author="Ericsson5" w:date="2020-10-02T17:36:00Z"/>
          <w:rFonts w:ascii="Times New Roman" w:hAnsi="Times New Roman"/>
          <w:sz w:val="20"/>
          <w:lang w:val="en-IE"/>
        </w:rPr>
      </w:pPr>
      <w:ins w:id="319" w:author="Ericsson5" w:date="2020-10-02T17:36:00Z">
        <w:r w:rsidRPr="00552272">
          <w:rPr>
            <w:rFonts w:ascii="Times New Roman" w:hAnsi="Times New Roman"/>
            <w:sz w:val="20"/>
            <w:lang w:val="en-IE"/>
          </w:rPr>
          <w:t xml:space="preserve">This datatype represents the </w:t>
        </w:r>
        <w:proofErr w:type="spellStart"/>
        <w:r w:rsidRPr="00552272">
          <w:rPr>
            <w:rFonts w:ascii="Times New Roman" w:hAnsi="Times New Roman"/>
            <w:sz w:val="20"/>
            <w:lang w:val="en-IE"/>
          </w:rPr>
          <w:t>capabilitites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of a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 in a 5G network. For more information about the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instance, see 3GPP TS 28.531 [26].</w:t>
        </w:r>
      </w:ins>
    </w:p>
    <w:p w14:paraId="7BAE6F18" w14:textId="61B21918" w:rsidR="009F2FAC" w:rsidRDefault="009F2FAC" w:rsidP="009F2FAC">
      <w:pPr>
        <w:pStyle w:val="Heading4"/>
        <w:rPr>
          <w:ins w:id="320" w:author="Ericsson5" w:date="2020-10-02T17:36:00Z"/>
        </w:rPr>
      </w:pPr>
      <w:ins w:id="321" w:author="Ericsson5" w:date="2020-10-02T17:36:00Z">
        <w:r w:rsidRPr="002B15AA">
          <w:t>6</w:t>
        </w:r>
        <w:r w:rsidRPr="002B15AA">
          <w:rPr>
            <w:lang w:eastAsia="zh-CN"/>
          </w:rPr>
          <w:t>.</w:t>
        </w:r>
        <w:proofErr w:type="gramStart"/>
        <w:r w:rsidRPr="002B15AA">
          <w:t>3</w:t>
        </w:r>
        <w:r>
          <w:t>.</w:t>
        </w:r>
      </w:ins>
      <w:ins w:id="322" w:author="Ericsson5" w:date="2020-10-02T17:49:00Z">
        <w:r w:rsidR="007E03D4">
          <w:t>z</w:t>
        </w:r>
      </w:ins>
      <w:ins w:id="323" w:author="Ericsson5" w:date="2020-10-02T17:36:00Z">
        <w:r w:rsidRPr="002B15AA">
          <w:t>.</w:t>
        </w:r>
        <w:proofErr w:type="gramEnd"/>
        <w:r w:rsidRPr="002B15AA">
          <w:t>2</w:t>
        </w:r>
        <w:r w:rsidRPr="002B15AA">
          <w:tab/>
          <w:t>Attributes</w:t>
        </w:r>
      </w:ins>
    </w:p>
    <w:p w14:paraId="6DE8E686" w14:textId="77777777" w:rsidR="009F2FAC" w:rsidRPr="002F295B" w:rsidRDefault="009F2FAC" w:rsidP="009F2FAC">
      <w:pPr>
        <w:rPr>
          <w:ins w:id="324" w:author="Ericsson5" w:date="2020-10-02T17:36:00Z"/>
          <w:rFonts w:ascii="Arial" w:hAnsi="Arial" w:cs="Arial"/>
        </w:rPr>
      </w:pPr>
      <w:ins w:id="325" w:author="Ericsson5" w:date="2020-10-02T17:36:00Z">
        <w:r w:rsidRPr="00552272">
          <w:rPr>
            <w:lang w:val="en-IE"/>
          </w:rPr>
          <w:t>The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NetworkSliceCapabilities</w:t>
        </w:r>
        <w:proofErr w:type="spellEnd"/>
        <w:r w:rsidRPr="002F295B">
          <w:rPr>
            <w:rFonts w:ascii="Arial" w:hAnsi="Arial" w:cs="Arial"/>
          </w:rPr>
          <w:t xml:space="preserve"> </w:t>
        </w:r>
        <w:r w:rsidRPr="00552272">
          <w:rPr>
            <w:lang w:val="en-IE"/>
          </w:rPr>
          <w:t>includes attributes defining constraints to the associated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ServiceProfile</w:t>
        </w:r>
        <w:proofErr w:type="spellEnd"/>
        <w:r w:rsidRPr="002F295B">
          <w:rPr>
            <w:rFonts w:ascii="Courier New" w:hAnsi="Courier New" w:cs="Courier New"/>
          </w:rPr>
          <w:t>(s):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F2FAC" w:rsidRPr="002B15AA" w14:paraId="16322642" w14:textId="77777777" w:rsidTr="00A50D2F">
        <w:trPr>
          <w:cantSplit/>
          <w:trHeight w:val="461"/>
          <w:jc w:val="center"/>
          <w:ins w:id="326" w:author="Ericsson5" w:date="2020-10-02T17:36:00Z"/>
        </w:trPr>
        <w:tc>
          <w:tcPr>
            <w:tcW w:w="2892" w:type="dxa"/>
            <w:shd w:val="pct10" w:color="auto" w:fill="FFFFFF"/>
            <w:vAlign w:val="center"/>
          </w:tcPr>
          <w:p w14:paraId="1AE097CC" w14:textId="77777777" w:rsidR="009F2FAC" w:rsidRPr="002B15AA" w:rsidRDefault="009F2FAC" w:rsidP="00A50D2F">
            <w:pPr>
              <w:pStyle w:val="TAH"/>
              <w:rPr>
                <w:ins w:id="327" w:author="Ericsson5" w:date="2020-10-02T17:36:00Z"/>
                <w:rFonts w:cs="Arial"/>
                <w:szCs w:val="18"/>
              </w:rPr>
            </w:pPr>
            <w:ins w:id="328" w:author="Ericsson5" w:date="2020-10-02T17:36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52C1CFD" w14:textId="77777777" w:rsidR="009F2FAC" w:rsidRPr="002B15AA" w:rsidRDefault="009F2FAC" w:rsidP="00A50D2F">
            <w:pPr>
              <w:pStyle w:val="TAH"/>
              <w:rPr>
                <w:ins w:id="329" w:author="Ericsson5" w:date="2020-10-02T17:36:00Z"/>
                <w:rFonts w:cs="Arial"/>
                <w:szCs w:val="18"/>
              </w:rPr>
            </w:pPr>
            <w:ins w:id="330" w:author="Ericsson5" w:date="2020-10-02T17:36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7860F25E" w14:textId="77777777" w:rsidR="009F2FAC" w:rsidRPr="002B15AA" w:rsidRDefault="009F2FAC" w:rsidP="00A50D2F">
            <w:pPr>
              <w:pStyle w:val="TAH"/>
              <w:rPr>
                <w:ins w:id="331" w:author="Ericsson5" w:date="2020-10-02T17:36:00Z"/>
                <w:rFonts w:cs="Arial"/>
                <w:bCs/>
                <w:szCs w:val="18"/>
              </w:rPr>
            </w:pPr>
            <w:proofErr w:type="spellStart"/>
            <w:ins w:id="332" w:author="Ericsson5" w:date="2020-10-02T17:36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3A3F05E5" w14:textId="77777777" w:rsidR="009F2FAC" w:rsidRPr="002B15AA" w:rsidRDefault="009F2FAC" w:rsidP="00A50D2F">
            <w:pPr>
              <w:pStyle w:val="TAH"/>
              <w:rPr>
                <w:ins w:id="333" w:author="Ericsson5" w:date="2020-10-02T17:36:00Z"/>
                <w:rFonts w:cs="Arial"/>
                <w:bCs/>
                <w:szCs w:val="18"/>
              </w:rPr>
            </w:pPr>
            <w:proofErr w:type="spellStart"/>
            <w:ins w:id="334" w:author="Ericsson5" w:date="2020-10-02T17:36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ED204E0" w14:textId="77777777" w:rsidR="009F2FAC" w:rsidRPr="002B15AA" w:rsidRDefault="009F2FAC" w:rsidP="00A50D2F">
            <w:pPr>
              <w:pStyle w:val="TAH"/>
              <w:rPr>
                <w:ins w:id="335" w:author="Ericsson5" w:date="2020-10-02T17:36:00Z"/>
                <w:rFonts w:cs="Arial"/>
                <w:szCs w:val="18"/>
              </w:rPr>
            </w:pPr>
            <w:proofErr w:type="spellStart"/>
            <w:ins w:id="336" w:author="Ericsson5" w:date="2020-10-02T17:36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7A11C150" w14:textId="77777777" w:rsidR="009F2FAC" w:rsidRPr="002B15AA" w:rsidRDefault="009F2FAC" w:rsidP="00A50D2F">
            <w:pPr>
              <w:pStyle w:val="TAH"/>
              <w:rPr>
                <w:ins w:id="337" w:author="Ericsson5" w:date="2020-10-02T17:36:00Z"/>
                <w:rFonts w:cs="Arial"/>
                <w:szCs w:val="18"/>
              </w:rPr>
            </w:pPr>
            <w:proofErr w:type="spellStart"/>
            <w:ins w:id="338" w:author="Ericsson5" w:date="2020-10-02T17:36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9F2FAC" w:rsidRPr="002F295B" w14:paraId="0D0824D7" w14:textId="77777777" w:rsidTr="00A50D2F">
        <w:trPr>
          <w:cantSplit/>
          <w:trHeight w:val="236"/>
          <w:jc w:val="center"/>
          <w:ins w:id="339" w:author="Ericsson5" w:date="2020-10-02T17:36:00Z"/>
        </w:trPr>
        <w:tc>
          <w:tcPr>
            <w:tcW w:w="2892" w:type="dxa"/>
          </w:tcPr>
          <w:p w14:paraId="1CF25FC3" w14:textId="77777777" w:rsidR="009F2FAC" w:rsidRPr="002F295B" w:rsidRDefault="009F2FAC" w:rsidP="00A50D2F">
            <w:pPr>
              <w:pStyle w:val="TAL"/>
              <w:rPr>
                <w:ins w:id="340" w:author="Ericsson5" w:date="2020-10-02T17:36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19506EA5" w14:textId="3717A9E5" w:rsidR="009F2FAC" w:rsidRPr="002F295B" w:rsidRDefault="009F2FAC" w:rsidP="00A50D2F">
            <w:pPr>
              <w:pStyle w:val="TAL"/>
              <w:jc w:val="center"/>
              <w:rPr>
                <w:ins w:id="341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</w:tcPr>
          <w:p w14:paraId="3DB16943" w14:textId="125A8E74" w:rsidR="009F2FAC" w:rsidRPr="002F295B" w:rsidRDefault="009F2FAC" w:rsidP="00A50D2F">
            <w:pPr>
              <w:pStyle w:val="TAL"/>
              <w:jc w:val="center"/>
              <w:rPr>
                <w:ins w:id="342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A200774" w14:textId="637B7594" w:rsidR="009F2FAC" w:rsidRPr="002F295B" w:rsidRDefault="009F2FAC" w:rsidP="00A50D2F">
            <w:pPr>
              <w:pStyle w:val="TAL"/>
              <w:jc w:val="center"/>
              <w:rPr>
                <w:ins w:id="343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19CADE5C" w14:textId="260D3372" w:rsidR="009F2FAC" w:rsidRPr="002F295B" w:rsidRDefault="009F2FAC" w:rsidP="00A50D2F">
            <w:pPr>
              <w:pStyle w:val="TAL"/>
              <w:jc w:val="center"/>
              <w:rPr>
                <w:ins w:id="344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6C13482" w14:textId="134DADB2" w:rsidR="009F2FAC" w:rsidRPr="002F295B" w:rsidRDefault="009F2FAC" w:rsidP="00A50D2F">
            <w:pPr>
              <w:pStyle w:val="TAL"/>
              <w:jc w:val="center"/>
              <w:rPr>
                <w:ins w:id="345" w:author="Ericsson5" w:date="2020-10-02T17:36:00Z"/>
                <w:rFonts w:cs="Arial"/>
                <w:szCs w:val="18"/>
                <w:lang w:eastAsia="zh-CN"/>
              </w:rPr>
            </w:pPr>
          </w:p>
        </w:tc>
      </w:tr>
    </w:tbl>
    <w:p w14:paraId="1A8C8324" w14:textId="1A734827" w:rsidR="007375EF" w:rsidRPr="007375EF" w:rsidRDefault="007375EF" w:rsidP="009F2FAC">
      <w:pPr>
        <w:pStyle w:val="Heading4"/>
        <w:rPr>
          <w:ins w:id="346" w:author="Ericsson5" w:date="2020-10-02T18:21:00Z"/>
          <w:rFonts w:ascii="Times New Roman" w:hAnsi="Times New Roman"/>
          <w:sz w:val="20"/>
          <w:lang w:val="en-IE"/>
        </w:rPr>
      </w:pPr>
      <w:ins w:id="347" w:author="Ericsson5" w:date="2020-10-02T18:22:00Z">
        <w:r w:rsidRPr="007375EF">
          <w:rPr>
            <w:rFonts w:ascii="Times New Roman" w:hAnsi="Times New Roman"/>
            <w:sz w:val="20"/>
            <w:lang w:val="en-IE"/>
          </w:rPr>
          <w:t>Note: Attr</w:t>
        </w:r>
        <w:r>
          <w:rPr>
            <w:rFonts w:ascii="Times New Roman" w:hAnsi="Times New Roman"/>
            <w:sz w:val="20"/>
            <w:lang w:val="en-IE"/>
          </w:rPr>
          <w:t>i</w:t>
        </w:r>
        <w:r w:rsidRPr="007375EF">
          <w:rPr>
            <w:rFonts w:ascii="Times New Roman" w:hAnsi="Times New Roman"/>
            <w:sz w:val="20"/>
            <w:lang w:val="en-IE"/>
          </w:rPr>
          <w:t>butes to be added when discussed</w:t>
        </w:r>
        <w:r>
          <w:rPr>
            <w:rFonts w:ascii="Times New Roman" w:hAnsi="Times New Roman"/>
            <w:sz w:val="20"/>
            <w:lang w:val="en-IE"/>
          </w:rPr>
          <w:t>.</w:t>
        </w:r>
      </w:ins>
    </w:p>
    <w:p w14:paraId="2EE986E3" w14:textId="515A917F" w:rsidR="009F2FAC" w:rsidRPr="002B15AA" w:rsidRDefault="009F2FAC" w:rsidP="009F2FAC">
      <w:pPr>
        <w:pStyle w:val="Heading4"/>
        <w:rPr>
          <w:ins w:id="348" w:author="Ericsson5" w:date="2020-10-02T17:36:00Z"/>
        </w:rPr>
      </w:pPr>
      <w:ins w:id="349" w:author="Ericsson5" w:date="2020-10-02T17:36:00Z">
        <w:r>
          <w:t>6.</w:t>
        </w:r>
        <w:proofErr w:type="gramStart"/>
        <w:r>
          <w:t>3.</w:t>
        </w:r>
      </w:ins>
      <w:ins w:id="350" w:author="Ericsson5" w:date="2020-10-02T17:49:00Z">
        <w:r w:rsidR="007E03D4">
          <w:t>z</w:t>
        </w:r>
      </w:ins>
      <w:ins w:id="351" w:author="Ericsson5" w:date="2020-10-02T17:36:00Z">
        <w:r w:rsidRPr="002B15AA">
          <w:t>.</w:t>
        </w:r>
        <w:proofErr w:type="gramEnd"/>
        <w:r w:rsidRPr="002B15AA">
          <w:t>3</w:t>
        </w:r>
        <w:r w:rsidRPr="002B15AA">
          <w:tab/>
          <w:t>Attribute constraints</w:t>
        </w:r>
      </w:ins>
    </w:p>
    <w:p w14:paraId="4FE8723A" w14:textId="77777777" w:rsidR="009F2FAC" w:rsidRPr="002B15AA" w:rsidRDefault="009F2FAC" w:rsidP="009F2FAC">
      <w:pPr>
        <w:rPr>
          <w:ins w:id="352" w:author="Ericsson5" w:date="2020-10-02T17:36:00Z"/>
        </w:rPr>
      </w:pPr>
      <w:ins w:id="353" w:author="Ericsson5" w:date="2020-10-02T17:36:00Z">
        <w:r w:rsidRPr="002B15AA">
          <w:t>None.</w:t>
        </w:r>
      </w:ins>
    </w:p>
    <w:p w14:paraId="23730B04" w14:textId="318E556A" w:rsidR="009F2FAC" w:rsidRPr="002B15AA" w:rsidRDefault="009F2FAC" w:rsidP="009F2FAC">
      <w:pPr>
        <w:pStyle w:val="Heading4"/>
        <w:rPr>
          <w:ins w:id="354" w:author="Ericsson5" w:date="2020-10-02T17:36:00Z"/>
        </w:rPr>
      </w:pPr>
      <w:ins w:id="355" w:author="Ericsson5" w:date="2020-10-02T17:36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3.</w:t>
        </w:r>
      </w:ins>
      <w:ins w:id="356" w:author="Ericsson5" w:date="2020-10-02T17:49:00Z">
        <w:r w:rsidR="007E03D4">
          <w:rPr>
            <w:lang w:eastAsia="zh-CN"/>
          </w:rPr>
          <w:t>z</w:t>
        </w:r>
      </w:ins>
      <w:ins w:id="357" w:author="Ericsson5" w:date="2020-10-02T17:36:00Z">
        <w:r w:rsidRPr="002B15AA">
          <w:rPr>
            <w:lang w:eastAsia="zh-CN"/>
          </w:rPr>
          <w:t>.</w:t>
        </w:r>
        <w:proofErr w:type="gramEnd"/>
        <w:r w:rsidRPr="002B15AA">
          <w:t>4</w:t>
        </w:r>
        <w:r w:rsidRPr="002B15AA">
          <w:tab/>
          <w:t>Notifications</w:t>
        </w:r>
      </w:ins>
    </w:p>
    <w:p w14:paraId="0F7A5A2B" w14:textId="77777777" w:rsidR="009F2FAC" w:rsidRDefault="009F2FAC" w:rsidP="009F2FAC">
      <w:pPr>
        <w:rPr>
          <w:ins w:id="358" w:author="Ericsson5" w:date="2020-10-02T17:36:00Z"/>
        </w:rPr>
      </w:pPr>
      <w:ins w:id="359" w:author="Ericsson5" w:date="2020-10-02T17:36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509EAB0" w14:textId="77777777" w:rsidR="009F2FAC" w:rsidRPr="009F2FAC" w:rsidRDefault="009F2FAC" w:rsidP="009F2FAC">
      <w:pPr>
        <w:rPr>
          <w:lang w:eastAsia="zh-CN"/>
        </w:rPr>
      </w:pPr>
    </w:p>
    <w:p w14:paraId="5E5C2F0B" w14:textId="1185A8F1" w:rsidR="00430250" w:rsidRDefault="00430250" w:rsidP="00430250">
      <w:pPr>
        <w:rPr>
          <w:noProof/>
        </w:rPr>
      </w:pPr>
    </w:p>
    <w:p w14:paraId="4FAEE743" w14:textId="258D7744" w:rsidR="00430250" w:rsidRDefault="00430250" w:rsidP="00430250">
      <w:pPr>
        <w:rPr>
          <w:noProof/>
        </w:rPr>
      </w:pPr>
    </w:p>
    <w:p w14:paraId="0F43ACB6" w14:textId="77777777" w:rsidR="00430250" w:rsidRDefault="00430250" w:rsidP="00430250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14:paraId="30637B5F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58747" w14:textId="77777777" w:rsidR="00430250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F252686" w14:textId="7380B769" w:rsidR="00430250" w:rsidRDefault="00430250" w:rsidP="00430250">
      <w:pPr>
        <w:rPr>
          <w:noProof/>
        </w:rPr>
      </w:pPr>
    </w:p>
    <w:p w14:paraId="0EDB75BB" w14:textId="2858C757" w:rsidR="00DE1F83" w:rsidRPr="00AE7DD1" w:rsidRDefault="00DE1F83" w:rsidP="00DE1F83">
      <w:pPr>
        <w:pStyle w:val="Heading3"/>
        <w:rPr>
          <w:ins w:id="360" w:author="Ericsson5" w:date="2020-10-01T20:01:00Z"/>
          <w:rFonts w:ascii="Courier New" w:hAnsi="Courier New"/>
        </w:rPr>
      </w:pPr>
      <w:ins w:id="361" w:author="Ericsson5" w:date="2020-10-01T20:01:00Z">
        <w:r w:rsidRPr="00AE7DD1">
          <w:rPr>
            <w:lang w:eastAsia="zh-CN"/>
          </w:rPr>
          <w:t>6.</w:t>
        </w:r>
        <w:proofErr w:type="gramStart"/>
        <w:r w:rsidRPr="00AE7DD1">
          <w:rPr>
            <w:lang w:eastAsia="zh-CN"/>
          </w:rPr>
          <w:t>3.</w:t>
        </w:r>
      </w:ins>
      <w:ins w:id="362" w:author="Ericsson5" w:date="2020-10-02T17:50:00Z">
        <w:r w:rsidR="005C7A7A">
          <w:rPr>
            <w:lang w:eastAsia="zh-CN"/>
          </w:rPr>
          <w:t>a</w:t>
        </w:r>
      </w:ins>
      <w:proofErr w:type="gramEnd"/>
      <w:ins w:id="363" w:author="Ericsson5" w:date="2020-10-01T20:01:00Z">
        <w:r w:rsidRPr="00AE7DD1">
          <w:rPr>
            <w:lang w:eastAsia="zh-CN"/>
          </w:rPr>
          <w:tab/>
        </w:r>
        <w:proofErr w:type="spellStart"/>
        <w:r w:rsidRPr="00AE7DD1">
          <w:rPr>
            <w:rFonts w:ascii="Courier New" w:hAnsi="Courier New"/>
          </w:rPr>
          <w:t>AdditionalDataSpec</w:t>
        </w:r>
        <w:proofErr w:type="spellEnd"/>
      </w:ins>
    </w:p>
    <w:p w14:paraId="14405144" w14:textId="78E2CA9B" w:rsidR="00DE1F83" w:rsidRPr="00AE7DD1" w:rsidRDefault="00DE1F83" w:rsidP="00DE1F83">
      <w:pPr>
        <w:pStyle w:val="Heading4"/>
        <w:rPr>
          <w:ins w:id="364" w:author="Ericsson5" w:date="2020-10-01T20:01:00Z"/>
        </w:rPr>
      </w:pPr>
      <w:ins w:id="365" w:author="Ericsson5" w:date="2020-10-01T20:01:00Z">
        <w:r w:rsidRPr="00AE7DD1">
          <w:t>6.</w:t>
        </w:r>
        <w:proofErr w:type="gramStart"/>
        <w:r w:rsidRPr="00AE7DD1">
          <w:t>3.</w:t>
        </w:r>
      </w:ins>
      <w:ins w:id="366" w:author="Ericsson5" w:date="2020-10-02T17:50:00Z">
        <w:r w:rsidR="005C7A7A">
          <w:t>a</w:t>
        </w:r>
      </w:ins>
      <w:ins w:id="367" w:author="Ericsson5" w:date="2020-10-01T20:01:00Z">
        <w:r w:rsidRPr="00AE7DD1">
          <w:t>.</w:t>
        </w:r>
        <w:proofErr w:type="gramEnd"/>
        <w:r w:rsidRPr="00AE7DD1">
          <w:t>1</w:t>
        </w:r>
        <w:r w:rsidRPr="00AE7DD1">
          <w:tab/>
          <w:t>Definition</w:t>
        </w:r>
      </w:ins>
    </w:p>
    <w:p w14:paraId="027A5860" w14:textId="77777777" w:rsidR="00DE1F83" w:rsidRPr="00AE7DD1" w:rsidRDefault="00DE1F83" w:rsidP="00DE1F83">
      <w:pPr>
        <w:rPr>
          <w:ins w:id="368" w:author="Ericsson5" w:date="2020-10-01T20:01:00Z"/>
        </w:rPr>
      </w:pPr>
      <w:ins w:id="369" w:author="Ericsson5" w:date="2020-10-01T20:01:00Z">
        <w:r w:rsidRPr="00AE7DD1">
          <w:t xml:space="preserve">This IOC represents the properties of </w:t>
        </w:r>
        <w:proofErr w:type="spellStart"/>
        <w:r w:rsidRPr="00AE7DD1">
          <w:rPr>
            <w:rFonts w:ascii="Courier New" w:hAnsi="Courier New" w:cs="Courier New"/>
          </w:rPr>
          <w:t>AdditionalDataSpec</w:t>
        </w:r>
        <w:proofErr w:type="spellEnd"/>
        <w:r w:rsidRPr="00AE7DD1">
          <w:t xml:space="preserve"> in a 5G network. The </w:t>
        </w:r>
        <w:proofErr w:type="spellStart"/>
        <w:r w:rsidRPr="00AE7DD1">
          <w:rPr>
            <w:rFonts w:ascii="Courier New" w:hAnsi="Courier New" w:cs="Courier New"/>
          </w:rPr>
          <w:t>AdditionalDataSpec</w:t>
        </w:r>
        <w:proofErr w:type="spellEnd"/>
        <w:r w:rsidRPr="00AE7DD1">
          <w:t xml:space="preserve"> defines the meta data related to the </w:t>
        </w:r>
        <w:proofErr w:type="spellStart"/>
        <w:r w:rsidRPr="00AE7DD1">
          <w:rPr>
            <w:rFonts w:ascii="Courier New" w:hAnsi="Courier New" w:cs="Courier New"/>
          </w:rPr>
          <w:t>additionalNetworkSliceDataList</w:t>
        </w:r>
        <w:proofErr w:type="spellEnd"/>
        <w:r w:rsidRPr="00AE7DD1">
          <w:t xml:space="preserve"> associated with a </w:t>
        </w:r>
        <w:proofErr w:type="spellStart"/>
        <w:r w:rsidRPr="00AE7DD1">
          <w:rPr>
            <w:rFonts w:ascii="Courier New" w:hAnsi="Courier New" w:cs="Courier New"/>
          </w:rPr>
          <w:t>NetworkSlice</w:t>
        </w:r>
        <w:proofErr w:type="spellEnd"/>
        <w:r w:rsidRPr="00AE7DD1">
          <w:rPr>
            <w:rFonts w:ascii="Courier New" w:hAnsi="Courier New" w:cs="Courier New"/>
          </w:rPr>
          <w:t xml:space="preserve"> </w:t>
        </w:r>
        <w:r w:rsidRPr="00AE7DD1">
          <w:t xml:space="preserve">instance and to the </w:t>
        </w:r>
        <w:proofErr w:type="spellStart"/>
        <w:r w:rsidRPr="00AE7DD1">
          <w:rPr>
            <w:rFonts w:ascii="Courier New" w:hAnsi="Courier New" w:cs="Courier New"/>
          </w:rPr>
          <w:t>additionalServiceProfileDataList</w:t>
        </w:r>
        <w:proofErr w:type="spellEnd"/>
        <w:r w:rsidRPr="00AE7DD1">
          <w:t xml:space="preserve"> associated with the </w:t>
        </w:r>
        <w:proofErr w:type="spellStart"/>
        <w:r w:rsidRPr="00AE7DD1">
          <w:rPr>
            <w:rFonts w:ascii="Courier New" w:hAnsi="Courier New" w:cs="Courier New"/>
          </w:rPr>
          <w:t>ServiceProfile</w:t>
        </w:r>
        <w:proofErr w:type="spellEnd"/>
        <w:r w:rsidRPr="00AE7DD1">
          <w:rPr>
            <w:rFonts w:ascii="Courier New" w:hAnsi="Courier New" w:cs="Courier New"/>
          </w:rPr>
          <w:t>(s)</w:t>
        </w:r>
        <w:r w:rsidRPr="00AE7DD1">
          <w:t xml:space="preserve"> of the </w:t>
        </w:r>
        <w:proofErr w:type="spellStart"/>
        <w:r w:rsidRPr="00AE7DD1">
          <w:rPr>
            <w:rFonts w:ascii="Courier New" w:hAnsi="Courier New" w:cs="Courier New"/>
          </w:rPr>
          <w:t>NetworkSlice</w:t>
        </w:r>
        <w:proofErr w:type="spellEnd"/>
        <w:r w:rsidRPr="00AE7DD1">
          <w:t xml:space="preserve"> instance.</w:t>
        </w:r>
      </w:ins>
    </w:p>
    <w:p w14:paraId="2A9D16F8" w14:textId="65F8AC44" w:rsidR="00DE1F83" w:rsidRPr="00AE7DD1" w:rsidRDefault="00DE1F83" w:rsidP="00DE1F83">
      <w:pPr>
        <w:pStyle w:val="Heading4"/>
        <w:rPr>
          <w:ins w:id="370" w:author="Ericsson5" w:date="2020-10-01T20:01:00Z"/>
        </w:rPr>
      </w:pPr>
      <w:ins w:id="371" w:author="Ericsson5" w:date="2020-10-01T20:01:00Z">
        <w:r w:rsidRPr="00AE7DD1">
          <w:lastRenderedPageBreak/>
          <w:t>6.</w:t>
        </w:r>
        <w:proofErr w:type="gramStart"/>
        <w:r w:rsidRPr="00AE7DD1">
          <w:t>3.</w:t>
        </w:r>
      </w:ins>
      <w:ins w:id="372" w:author="Ericsson5" w:date="2020-10-02T17:50:00Z">
        <w:r w:rsidR="005C7A7A">
          <w:t>a</w:t>
        </w:r>
      </w:ins>
      <w:ins w:id="373" w:author="Ericsson5" w:date="2020-10-01T20:01:00Z">
        <w:r w:rsidRPr="00AE7DD1">
          <w:t>.</w:t>
        </w:r>
        <w:proofErr w:type="gramEnd"/>
        <w:r w:rsidRPr="00AE7DD1">
          <w:t>2</w:t>
        </w:r>
        <w:r w:rsidRPr="00AE7DD1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947"/>
        <w:gridCol w:w="1237"/>
        <w:gridCol w:w="1189"/>
        <w:gridCol w:w="1210"/>
        <w:gridCol w:w="1358"/>
        <w:gridCol w:w="15"/>
      </w:tblGrid>
      <w:tr w:rsidR="00DE1F83" w:rsidRPr="00AE7DD1" w14:paraId="71ED0B38" w14:textId="77777777" w:rsidTr="00440093">
        <w:trPr>
          <w:cantSplit/>
          <w:trHeight w:val="419"/>
          <w:jc w:val="center"/>
          <w:ins w:id="374" w:author="Ericsson5" w:date="2020-10-01T20:01:00Z"/>
        </w:trPr>
        <w:tc>
          <w:tcPr>
            <w:tcW w:w="3673" w:type="dxa"/>
            <w:shd w:val="pct10" w:color="auto" w:fill="FFFFFF"/>
            <w:vAlign w:val="center"/>
          </w:tcPr>
          <w:p w14:paraId="6786F57F" w14:textId="77777777" w:rsidR="00DE1F83" w:rsidRPr="00AE7DD1" w:rsidRDefault="00DE1F83" w:rsidP="00440093">
            <w:pPr>
              <w:pStyle w:val="TAH"/>
              <w:rPr>
                <w:ins w:id="375" w:author="Ericsson5" w:date="2020-10-01T20:01:00Z"/>
              </w:rPr>
            </w:pPr>
            <w:ins w:id="376" w:author="Ericsson5" w:date="2020-10-01T20:01:00Z">
              <w:r w:rsidRPr="00AE7DD1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F84EBF8" w14:textId="77777777" w:rsidR="00DE1F83" w:rsidRPr="00AE7DD1" w:rsidRDefault="00DE1F83" w:rsidP="00440093">
            <w:pPr>
              <w:pStyle w:val="TAH"/>
              <w:rPr>
                <w:ins w:id="377" w:author="Ericsson5" w:date="2020-10-01T20:01:00Z"/>
              </w:rPr>
            </w:pPr>
            <w:ins w:id="378" w:author="Ericsson5" w:date="2020-10-01T20:01:00Z">
              <w:r w:rsidRPr="00AE7DD1">
                <w:t>Support Qualifier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695D52F9" w14:textId="77777777" w:rsidR="00DE1F83" w:rsidRPr="00AE7DD1" w:rsidRDefault="00DE1F83" w:rsidP="00440093">
            <w:pPr>
              <w:pStyle w:val="TAH"/>
              <w:rPr>
                <w:ins w:id="379" w:author="Ericsson5" w:date="2020-10-01T20:01:00Z"/>
              </w:rPr>
            </w:pPr>
            <w:proofErr w:type="spellStart"/>
            <w:ins w:id="380" w:author="Ericsson5" w:date="2020-10-01T20:01:00Z">
              <w:r w:rsidRPr="00AE7DD1">
                <w:t>i</w:t>
              </w:r>
              <w:r w:rsidRPr="00AE7DD1">
                <w:rPr>
                  <w:rFonts w:hint="eastAsia"/>
                </w:rPr>
                <w:t>s</w:t>
              </w:r>
              <w:r w:rsidRPr="00AE7DD1">
                <w:t>Readable</w:t>
              </w:r>
              <w:proofErr w:type="spellEnd"/>
            </w:ins>
          </w:p>
        </w:tc>
        <w:tc>
          <w:tcPr>
            <w:tcW w:w="1189" w:type="dxa"/>
            <w:shd w:val="pct10" w:color="auto" w:fill="FFFFFF"/>
            <w:vAlign w:val="center"/>
          </w:tcPr>
          <w:p w14:paraId="3C44F80B" w14:textId="77777777" w:rsidR="00DE1F83" w:rsidRPr="00AE7DD1" w:rsidRDefault="00DE1F83" w:rsidP="00440093">
            <w:pPr>
              <w:pStyle w:val="TAH"/>
              <w:rPr>
                <w:ins w:id="381" w:author="Ericsson5" w:date="2020-10-01T20:01:00Z"/>
              </w:rPr>
            </w:pPr>
            <w:proofErr w:type="spellStart"/>
            <w:ins w:id="382" w:author="Ericsson5" w:date="2020-10-01T20:01:00Z">
              <w:r w:rsidRPr="00AE7DD1">
                <w:rPr>
                  <w:rFonts w:hint="eastAsia"/>
                </w:rPr>
                <w:t>isWr</w:t>
              </w:r>
              <w:r w:rsidRPr="00AE7DD1">
                <w:t>itable</w:t>
              </w:r>
              <w:proofErr w:type="spellEnd"/>
            </w:ins>
          </w:p>
        </w:tc>
        <w:tc>
          <w:tcPr>
            <w:tcW w:w="1210" w:type="dxa"/>
            <w:shd w:val="pct10" w:color="auto" w:fill="FFFFFF"/>
            <w:vAlign w:val="center"/>
          </w:tcPr>
          <w:p w14:paraId="3CEC92D1" w14:textId="77777777" w:rsidR="00DE1F83" w:rsidRPr="00AE7DD1" w:rsidRDefault="00DE1F83" w:rsidP="00440093">
            <w:pPr>
              <w:pStyle w:val="TAH"/>
              <w:rPr>
                <w:ins w:id="383" w:author="Ericsson5" w:date="2020-10-01T20:01:00Z"/>
              </w:rPr>
            </w:pPr>
            <w:proofErr w:type="spellStart"/>
            <w:ins w:id="384" w:author="Ericsson5" w:date="2020-10-01T20:01:00Z">
              <w:r w:rsidRPr="00AE7DD1">
                <w:t>isInvariant</w:t>
              </w:r>
              <w:proofErr w:type="spellEnd"/>
            </w:ins>
          </w:p>
        </w:tc>
        <w:tc>
          <w:tcPr>
            <w:tcW w:w="1373" w:type="dxa"/>
            <w:gridSpan w:val="2"/>
            <w:shd w:val="pct10" w:color="auto" w:fill="FFFFFF"/>
            <w:vAlign w:val="center"/>
          </w:tcPr>
          <w:p w14:paraId="5AC92714" w14:textId="77777777" w:rsidR="00DE1F83" w:rsidRPr="00AE7DD1" w:rsidRDefault="00DE1F83" w:rsidP="00440093">
            <w:pPr>
              <w:pStyle w:val="TAH"/>
              <w:rPr>
                <w:ins w:id="385" w:author="Ericsson5" w:date="2020-10-01T20:01:00Z"/>
              </w:rPr>
            </w:pPr>
            <w:proofErr w:type="spellStart"/>
            <w:ins w:id="386" w:author="Ericsson5" w:date="2020-10-01T20:01:00Z">
              <w:r w:rsidRPr="00AE7DD1">
                <w:t>isNotifyable</w:t>
              </w:r>
              <w:proofErr w:type="spellEnd"/>
            </w:ins>
          </w:p>
        </w:tc>
      </w:tr>
      <w:tr w:rsidR="00DE1F83" w:rsidRPr="00AE7DD1" w14:paraId="5A630709" w14:textId="77777777" w:rsidTr="00440093">
        <w:trPr>
          <w:cantSplit/>
          <w:trHeight w:val="218"/>
          <w:jc w:val="center"/>
          <w:ins w:id="387" w:author="Ericsson5" w:date="2020-10-01T20:01:00Z"/>
        </w:trPr>
        <w:tc>
          <w:tcPr>
            <w:tcW w:w="3673" w:type="dxa"/>
          </w:tcPr>
          <w:p w14:paraId="2DD46532" w14:textId="6FC85CC9" w:rsidR="00DE1F83" w:rsidRPr="00AE7DD1" w:rsidRDefault="005C7A7A" w:rsidP="00440093">
            <w:pPr>
              <w:pStyle w:val="TAL"/>
              <w:rPr>
                <w:ins w:id="388" w:author="Ericsson5" w:date="2020-10-01T20:01:00Z"/>
                <w:rFonts w:ascii="Courier New" w:hAnsi="Courier New" w:cs="Courier New"/>
                <w:lang w:eastAsia="zh-CN"/>
              </w:rPr>
            </w:pPr>
            <w:proofErr w:type="spellStart"/>
            <w:ins w:id="389" w:author="Ericsson5" w:date="2020-10-02T17:52:00Z">
              <w:r>
                <w:rPr>
                  <w:rFonts w:ascii="Courier New" w:hAnsi="Courier New" w:cs="Courier New"/>
                  <w:lang w:eastAsia="zh-CN"/>
                </w:rPr>
                <w:t>n</w:t>
              </w:r>
            </w:ins>
            <w:ins w:id="390" w:author="Ericsson5" w:date="2020-10-01T20:01:00Z">
              <w:r w:rsidR="00DE1F83" w:rsidRPr="00AE7DD1">
                <w:rPr>
                  <w:rFonts w:ascii="Courier New" w:hAnsi="Courier New" w:cs="Courier New"/>
                  <w:lang w:eastAsia="zh-CN"/>
                </w:rPr>
                <w:t>etworkSliceDataList</w:t>
              </w:r>
              <w:proofErr w:type="spellEnd"/>
            </w:ins>
          </w:p>
        </w:tc>
        <w:tc>
          <w:tcPr>
            <w:tcW w:w="947" w:type="dxa"/>
          </w:tcPr>
          <w:p w14:paraId="483B00C3" w14:textId="77777777" w:rsidR="00DE1F83" w:rsidRPr="00AE7DD1" w:rsidRDefault="00DE1F83" w:rsidP="00440093">
            <w:pPr>
              <w:pStyle w:val="TAL"/>
              <w:jc w:val="center"/>
              <w:rPr>
                <w:ins w:id="391" w:author="Ericsson5" w:date="2020-10-01T20:01:00Z"/>
                <w:lang w:eastAsia="zh-CN"/>
              </w:rPr>
            </w:pPr>
            <w:ins w:id="392" w:author="Ericsson5" w:date="2020-10-01T20:01:00Z">
              <w:r w:rsidRPr="00AE7DD1">
                <w:rPr>
                  <w:lang w:eastAsia="zh-CN"/>
                </w:rPr>
                <w:t>M</w:t>
              </w:r>
            </w:ins>
          </w:p>
        </w:tc>
        <w:tc>
          <w:tcPr>
            <w:tcW w:w="1237" w:type="dxa"/>
          </w:tcPr>
          <w:p w14:paraId="1A990B43" w14:textId="77777777" w:rsidR="00DE1F83" w:rsidRPr="00AE7DD1" w:rsidRDefault="00DE1F83" w:rsidP="00440093">
            <w:pPr>
              <w:pStyle w:val="TAL"/>
              <w:jc w:val="center"/>
              <w:rPr>
                <w:ins w:id="393" w:author="Ericsson5" w:date="2020-10-01T20:01:00Z"/>
                <w:lang w:eastAsia="zh-CN"/>
              </w:rPr>
            </w:pPr>
            <w:ins w:id="394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189" w:type="dxa"/>
          </w:tcPr>
          <w:p w14:paraId="7C51DBAF" w14:textId="0DBB2244" w:rsidR="00DE1F83" w:rsidRPr="00AE7DD1" w:rsidRDefault="005C7A7A" w:rsidP="00440093">
            <w:pPr>
              <w:pStyle w:val="TAL"/>
              <w:jc w:val="center"/>
              <w:rPr>
                <w:ins w:id="395" w:author="Ericsson5" w:date="2020-10-01T20:01:00Z"/>
                <w:lang w:eastAsia="zh-CN"/>
              </w:rPr>
            </w:pPr>
            <w:ins w:id="396" w:author="Ericsson5" w:date="2020-10-02T17:52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10" w:type="dxa"/>
          </w:tcPr>
          <w:p w14:paraId="6B65BA50" w14:textId="77777777" w:rsidR="00DE1F83" w:rsidRPr="00AE7DD1" w:rsidRDefault="00DE1F83" w:rsidP="00440093">
            <w:pPr>
              <w:pStyle w:val="TAL"/>
              <w:jc w:val="center"/>
              <w:rPr>
                <w:ins w:id="397" w:author="Ericsson5" w:date="2020-10-01T20:01:00Z"/>
                <w:lang w:eastAsia="zh-CN"/>
              </w:rPr>
            </w:pPr>
            <w:ins w:id="398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373" w:type="dxa"/>
            <w:gridSpan w:val="2"/>
          </w:tcPr>
          <w:p w14:paraId="38A98513" w14:textId="77777777" w:rsidR="00DE1F83" w:rsidRPr="00AE7DD1" w:rsidRDefault="00DE1F83" w:rsidP="00440093">
            <w:pPr>
              <w:pStyle w:val="TAL"/>
              <w:jc w:val="center"/>
              <w:rPr>
                <w:ins w:id="399" w:author="Ericsson5" w:date="2020-10-01T20:01:00Z"/>
                <w:lang w:eastAsia="zh-CN"/>
              </w:rPr>
            </w:pPr>
            <w:ins w:id="400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</w:tr>
      <w:tr w:rsidR="00DE1F83" w:rsidRPr="00AE7DD1" w14:paraId="05E8D6B0" w14:textId="77777777" w:rsidTr="00440093">
        <w:trPr>
          <w:gridAfter w:val="1"/>
          <w:wAfter w:w="15" w:type="dxa"/>
          <w:cantSplit/>
          <w:trHeight w:val="218"/>
          <w:jc w:val="center"/>
          <w:ins w:id="401" w:author="Ericsson5" w:date="2020-10-01T20:01:00Z"/>
        </w:trPr>
        <w:tc>
          <w:tcPr>
            <w:tcW w:w="3673" w:type="dxa"/>
          </w:tcPr>
          <w:p w14:paraId="2411DC02" w14:textId="0FC0A501" w:rsidR="00DE1F83" w:rsidRPr="00AE7DD1" w:rsidRDefault="005C7A7A" w:rsidP="00440093">
            <w:pPr>
              <w:pStyle w:val="TAL"/>
              <w:rPr>
                <w:ins w:id="402" w:author="Ericsson5" w:date="2020-10-01T20:01:00Z"/>
                <w:rFonts w:ascii="Courier New" w:hAnsi="Courier New" w:cs="Courier New"/>
                <w:lang w:eastAsia="zh-CN"/>
              </w:rPr>
            </w:pPr>
            <w:proofErr w:type="spellStart"/>
            <w:ins w:id="403" w:author="Ericsson5" w:date="2020-10-02T17:52:00Z">
              <w:r>
                <w:rPr>
                  <w:rFonts w:ascii="Courier New" w:hAnsi="Courier New" w:cs="Courier New"/>
                  <w:lang w:eastAsia="zh-CN"/>
                </w:rPr>
                <w:t>s</w:t>
              </w:r>
            </w:ins>
            <w:ins w:id="404" w:author="Ericsson5" w:date="2020-10-01T20:01:00Z">
              <w:r w:rsidR="00DE1F83" w:rsidRPr="00AE7DD1">
                <w:rPr>
                  <w:rFonts w:ascii="Courier New" w:hAnsi="Courier New" w:cs="Courier New"/>
                  <w:lang w:eastAsia="zh-CN"/>
                </w:rPr>
                <w:t>erviceProfileDataList</w:t>
              </w:r>
              <w:proofErr w:type="spellEnd"/>
            </w:ins>
          </w:p>
        </w:tc>
        <w:tc>
          <w:tcPr>
            <w:tcW w:w="947" w:type="dxa"/>
          </w:tcPr>
          <w:p w14:paraId="5C31F63E" w14:textId="77777777" w:rsidR="00DE1F83" w:rsidRPr="00AE7DD1" w:rsidRDefault="00DE1F83" w:rsidP="00440093">
            <w:pPr>
              <w:pStyle w:val="TAL"/>
              <w:jc w:val="center"/>
              <w:rPr>
                <w:ins w:id="405" w:author="Ericsson5" w:date="2020-10-01T20:01:00Z"/>
                <w:lang w:eastAsia="zh-CN"/>
              </w:rPr>
            </w:pPr>
            <w:ins w:id="406" w:author="Ericsson5" w:date="2020-10-01T20:01:00Z">
              <w:r w:rsidRPr="00AE7DD1">
                <w:rPr>
                  <w:lang w:eastAsia="zh-CN"/>
                </w:rPr>
                <w:t>M</w:t>
              </w:r>
            </w:ins>
          </w:p>
        </w:tc>
        <w:tc>
          <w:tcPr>
            <w:tcW w:w="1237" w:type="dxa"/>
          </w:tcPr>
          <w:p w14:paraId="03C0873D" w14:textId="77777777" w:rsidR="00DE1F83" w:rsidRPr="00AE7DD1" w:rsidRDefault="00DE1F83" w:rsidP="00440093">
            <w:pPr>
              <w:pStyle w:val="TAL"/>
              <w:jc w:val="center"/>
              <w:rPr>
                <w:ins w:id="407" w:author="Ericsson5" w:date="2020-10-01T20:01:00Z"/>
                <w:rFonts w:cs="Arial"/>
              </w:rPr>
            </w:pPr>
            <w:ins w:id="408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189" w:type="dxa"/>
          </w:tcPr>
          <w:p w14:paraId="0C10D30E" w14:textId="292F9AC3" w:rsidR="00DE1F83" w:rsidRPr="00AE7DD1" w:rsidRDefault="005C7A7A" w:rsidP="00440093">
            <w:pPr>
              <w:pStyle w:val="TAL"/>
              <w:jc w:val="center"/>
              <w:rPr>
                <w:ins w:id="409" w:author="Ericsson5" w:date="2020-10-01T20:01:00Z"/>
                <w:rFonts w:cs="Arial"/>
                <w:lang w:eastAsia="zh-CN"/>
              </w:rPr>
            </w:pPr>
            <w:ins w:id="410" w:author="Ericsson5" w:date="2020-10-02T17:53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210" w:type="dxa"/>
          </w:tcPr>
          <w:p w14:paraId="7C7D73C8" w14:textId="77777777" w:rsidR="00DE1F83" w:rsidRPr="00AE7DD1" w:rsidRDefault="00DE1F83" w:rsidP="00440093">
            <w:pPr>
              <w:pStyle w:val="TAL"/>
              <w:jc w:val="center"/>
              <w:rPr>
                <w:ins w:id="411" w:author="Ericsson5" w:date="2020-10-01T20:01:00Z"/>
                <w:rFonts w:cs="Arial"/>
              </w:rPr>
            </w:pPr>
            <w:ins w:id="412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358" w:type="dxa"/>
          </w:tcPr>
          <w:p w14:paraId="73CFCC98" w14:textId="77777777" w:rsidR="00DE1F83" w:rsidRPr="00AE7DD1" w:rsidRDefault="00DE1F83" w:rsidP="00440093">
            <w:pPr>
              <w:pStyle w:val="TAL"/>
              <w:jc w:val="center"/>
              <w:rPr>
                <w:ins w:id="413" w:author="Ericsson5" w:date="2020-10-01T20:01:00Z"/>
                <w:rFonts w:cs="Arial"/>
                <w:lang w:eastAsia="zh-CN"/>
              </w:rPr>
            </w:pPr>
            <w:ins w:id="414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</w:tr>
    </w:tbl>
    <w:p w14:paraId="5080CDF7" w14:textId="5E75B7C5" w:rsidR="00DE1F83" w:rsidRPr="00AE7DD1" w:rsidRDefault="00DE1F83" w:rsidP="00DE1F83">
      <w:pPr>
        <w:pStyle w:val="Heading4"/>
        <w:rPr>
          <w:ins w:id="415" w:author="Ericsson5" w:date="2020-10-01T20:01:00Z"/>
        </w:rPr>
      </w:pPr>
      <w:ins w:id="416" w:author="Ericsson5" w:date="2020-10-01T20:01:00Z">
        <w:r w:rsidRPr="00AE7DD1">
          <w:t>6.</w:t>
        </w:r>
        <w:proofErr w:type="gramStart"/>
        <w:r w:rsidRPr="00AE7DD1">
          <w:t>3.</w:t>
        </w:r>
      </w:ins>
      <w:ins w:id="417" w:author="Ericsson5" w:date="2020-10-02T17:50:00Z">
        <w:r w:rsidR="005C7A7A">
          <w:t>a</w:t>
        </w:r>
      </w:ins>
      <w:ins w:id="418" w:author="Ericsson5" w:date="2020-10-01T20:01:00Z">
        <w:r w:rsidRPr="00AE7DD1">
          <w:t>.</w:t>
        </w:r>
        <w:proofErr w:type="gramEnd"/>
        <w:r w:rsidRPr="00AE7DD1">
          <w:t>3</w:t>
        </w:r>
        <w:r w:rsidRPr="00AE7DD1">
          <w:tab/>
          <w:t>Attribute constraints</w:t>
        </w:r>
      </w:ins>
    </w:p>
    <w:p w14:paraId="786A6720" w14:textId="77777777" w:rsidR="00DE1F83" w:rsidRPr="002B15AA" w:rsidRDefault="00DE1F83" w:rsidP="00DE1F83">
      <w:pPr>
        <w:rPr>
          <w:ins w:id="419" w:author="Ericsson5" w:date="2020-10-01T20:01:00Z"/>
        </w:rPr>
      </w:pPr>
      <w:ins w:id="420" w:author="Ericsson5" w:date="2020-10-01T20:01:00Z">
        <w:r w:rsidRPr="002B15AA">
          <w:t>None.</w:t>
        </w:r>
      </w:ins>
    </w:p>
    <w:p w14:paraId="25033422" w14:textId="63DCC301" w:rsidR="00DE1F83" w:rsidRPr="002B15AA" w:rsidRDefault="00DE1F83" w:rsidP="00DE1F83">
      <w:pPr>
        <w:pStyle w:val="Heading4"/>
        <w:rPr>
          <w:ins w:id="421" w:author="Ericsson5" w:date="2020-10-01T20:01:00Z"/>
        </w:rPr>
      </w:pPr>
      <w:ins w:id="422" w:author="Ericsson5" w:date="2020-10-01T20:01:00Z">
        <w:r w:rsidRPr="002B15AA">
          <w:rPr>
            <w:lang w:eastAsia="zh-CN"/>
          </w:rPr>
          <w:t>6.</w:t>
        </w:r>
        <w:proofErr w:type="gramStart"/>
        <w:r w:rsidRPr="002B15AA">
          <w:rPr>
            <w:lang w:eastAsia="zh-CN"/>
          </w:rPr>
          <w:t>3.</w:t>
        </w:r>
      </w:ins>
      <w:ins w:id="423" w:author="Ericsson5" w:date="2020-10-02T17:50:00Z">
        <w:r w:rsidR="005C7A7A">
          <w:rPr>
            <w:lang w:eastAsia="zh-CN"/>
          </w:rPr>
          <w:t>a</w:t>
        </w:r>
      </w:ins>
      <w:ins w:id="424" w:author="Ericsson5" w:date="2020-10-01T20:01:00Z">
        <w:r w:rsidRPr="002B15AA">
          <w:rPr>
            <w:lang w:eastAsia="zh-CN"/>
          </w:rPr>
          <w:t>.</w:t>
        </w:r>
        <w:proofErr w:type="gramEnd"/>
        <w:r w:rsidRPr="002B15AA">
          <w:t>4</w:t>
        </w:r>
        <w:r w:rsidRPr="002B15AA">
          <w:tab/>
          <w:t>Notifications</w:t>
        </w:r>
      </w:ins>
    </w:p>
    <w:p w14:paraId="06F3B96C" w14:textId="77777777" w:rsidR="00DE1F83" w:rsidRPr="002B15AA" w:rsidRDefault="00DE1F83" w:rsidP="00DE1F83">
      <w:pPr>
        <w:rPr>
          <w:ins w:id="425" w:author="Ericsson5" w:date="2020-10-01T20:01:00Z"/>
        </w:rPr>
      </w:pPr>
      <w:ins w:id="426" w:author="Ericsson5" w:date="2020-10-01T20:01:00Z">
        <w:r w:rsidRPr="002B15AA">
          <w:t>The common notifications defined in subclause 6.5 are valid for this IOC, without exceptions or additions.</w:t>
        </w:r>
      </w:ins>
    </w:p>
    <w:p w14:paraId="2C09376C" w14:textId="78A002DF" w:rsidR="00430250" w:rsidRDefault="00430250" w:rsidP="00430250">
      <w:pPr>
        <w:rPr>
          <w:noProof/>
        </w:rPr>
      </w:pPr>
    </w:p>
    <w:p w14:paraId="2D9B20A5" w14:textId="334028B1" w:rsidR="00430250" w:rsidRDefault="00430250" w:rsidP="00430250">
      <w:pPr>
        <w:rPr>
          <w:noProof/>
        </w:rPr>
      </w:pPr>
    </w:p>
    <w:p w14:paraId="3F65E478" w14:textId="77777777" w:rsidR="00430250" w:rsidRDefault="00430250" w:rsidP="00430250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14:paraId="55F7F429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80A5" w14:textId="77777777" w:rsidR="00430250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6B1E348" w14:textId="77777777" w:rsidR="000E18CD" w:rsidRDefault="000E18CD" w:rsidP="000E18CD">
      <w:pPr>
        <w:pStyle w:val="Heading3"/>
        <w:rPr>
          <w:ins w:id="427" w:author="Ericsson5" w:date="2020-10-01T20:18:00Z"/>
          <w:lang w:eastAsia="zh-CN"/>
        </w:rPr>
      </w:pPr>
    </w:p>
    <w:p w14:paraId="1169087E" w14:textId="4002220F" w:rsidR="000E18CD" w:rsidRPr="00D23EB4" w:rsidRDefault="000E18CD" w:rsidP="000E18CD">
      <w:pPr>
        <w:pStyle w:val="Heading3"/>
        <w:rPr>
          <w:ins w:id="428" w:author="Ericsson5" w:date="2020-10-01T20:18:00Z"/>
          <w:lang w:eastAsia="zh-CN"/>
        </w:rPr>
      </w:pPr>
      <w:ins w:id="429" w:author="Ericsson5" w:date="2020-10-01T20:18:00Z">
        <w:r w:rsidRPr="00D23EB4">
          <w:rPr>
            <w:lang w:eastAsia="zh-CN"/>
          </w:rPr>
          <w:t>6.</w:t>
        </w:r>
        <w:proofErr w:type="gramStart"/>
        <w:r w:rsidRPr="00D23EB4">
          <w:rPr>
            <w:lang w:eastAsia="zh-CN"/>
          </w:rPr>
          <w:t>3.</w:t>
        </w:r>
      </w:ins>
      <w:ins w:id="430" w:author="Ericsson5" w:date="2020-10-02T17:56:00Z">
        <w:r w:rsidR="00A11190">
          <w:rPr>
            <w:lang w:eastAsia="zh-CN"/>
          </w:rPr>
          <w:t>b</w:t>
        </w:r>
      </w:ins>
      <w:proofErr w:type="gramEnd"/>
      <w:ins w:id="431" w:author="Ericsson5" w:date="2020-10-01T20:18:00Z">
        <w:r w:rsidRPr="00D23EB4">
          <w:rPr>
            <w:lang w:eastAsia="zh-CN"/>
          </w:rPr>
          <w:tab/>
        </w:r>
        <w:proofErr w:type="spellStart"/>
        <w:r w:rsidRPr="00D23EB4">
          <w:rPr>
            <w:rFonts w:ascii="Courier New" w:hAnsi="Courier New"/>
          </w:rPr>
          <w:t>AdditionalData</w:t>
        </w:r>
        <w:proofErr w:type="spellEnd"/>
        <w:r w:rsidRPr="00D23EB4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D23EB4">
          <w:rPr>
            <w:rFonts w:ascii="Courier New" w:hAnsi="Courier New" w:cs="Courier New"/>
            <w:lang w:eastAsia="zh-CN"/>
          </w:rPr>
          <w:t>dataType</w:t>
        </w:r>
        <w:proofErr w:type="spellEnd"/>
        <w:r w:rsidRPr="00D23EB4">
          <w:rPr>
            <w:rFonts w:ascii="Courier New" w:hAnsi="Courier New" w:cs="Courier New"/>
            <w:lang w:eastAsia="zh-CN"/>
          </w:rPr>
          <w:t>&gt;&gt;</w:t>
        </w:r>
      </w:ins>
    </w:p>
    <w:p w14:paraId="05777A42" w14:textId="613BAD91" w:rsidR="000E18CD" w:rsidRPr="00D23EB4" w:rsidRDefault="000E18CD" w:rsidP="000E18CD">
      <w:pPr>
        <w:pStyle w:val="Heading4"/>
        <w:rPr>
          <w:ins w:id="432" w:author="Ericsson5" w:date="2020-10-01T20:18:00Z"/>
        </w:rPr>
      </w:pPr>
      <w:ins w:id="433" w:author="Ericsson5" w:date="2020-10-01T20:18:00Z">
        <w:r w:rsidRPr="00D23EB4">
          <w:t>6.</w:t>
        </w:r>
        <w:proofErr w:type="gramStart"/>
        <w:r w:rsidRPr="00D23EB4">
          <w:t>3.</w:t>
        </w:r>
      </w:ins>
      <w:ins w:id="434" w:author="Ericsson5" w:date="2020-10-02T17:56:00Z">
        <w:r w:rsidR="00A11190">
          <w:t>b</w:t>
        </w:r>
      </w:ins>
      <w:ins w:id="435" w:author="Ericsson5" w:date="2020-10-01T20:18:00Z">
        <w:r w:rsidRPr="00D23EB4">
          <w:t>.</w:t>
        </w:r>
        <w:proofErr w:type="gramEnd"/>
        <w:r w:rsidRPr="00D23EB4">
          <w:t>1</w:t>
        </w:r>
        <w:r w:rsidRPr="00D23EB4">
          <w:tab/>
          <w:t>Definition</w:t>
        </w:r>
      </w:ins>
    </w:p>
    <w:p w14:paraId="5399D718" w14:textId="77777777" w:rsidR="000E18CD" w:rsidRPr="00D23EB4" w:rsidRDefault="000E18CD" w:rsidP="000E18CD">
      <w:pPr>
        <w:rPr>
          <w:ins w:id="436" w:author="Ericsson5" w:date="2020-10-01T20:18:00Z"/>
        </w:rPr>
      </w:pPr>
      <w:bookmarkStart w:id="437" w:name="_Hlk52475432"/>
      <w:ins w:id="438" w:author="Ericsson5" w:date="2020-10-01T20:18:00Z">
        <w:r w:rsidRPr="00D23EB4">
          <w:t xml:space="preserve">This datatype </w:t>
        </w:r>
        <w:proofErr w:type="spellStart"/>
        <w:r w:rsidRPr="00D23EB4">
          <w:rPr>
            <w:rFonts w:ascii="Courier New" w:hAnsi="Courier New" w:cs="Courier New"/>
          </w:rPr>
          <w:t>AdditionalData</w:t>
        </w:r>
        <w:proofErr w:type="spellEnd"/>
        <w:r w:rsidRPr="00D23EB4">
          <w:t xml:space="preserve"> &lt;&lt;</w:t>
        </w:r>
        <w:proofErr w:type="spellStart"/>
        <w:r w:rsidRPr="00D23EB4">
          <w:t>dataType</w:t>
        </w:r>
        <w:proofErr w:type="spellEnd"/>
        <w:r w:rsidRPr="00D23EB4">
          <w:t xml:space="preserve">&gt;&gt; represents an attribute and its meta data in the </w:t>
        </w:r>
        <w:proofErr w:type="spellStart"/>
        <w:r w:rsidRPr="00D23EB4">
          <w:rPr>
            <w:rFonts w:ascii="Courier New" w:hAnsi="Courier New" w:cs="Courier New"/>
          </w:rPr>
          <w:t>AdditionalDataSpec</w:t>
        </w:r>
        <w:proofErr w:type="spellEnd"/>
        <w:r w:rsidRPr="00D23EB4">
          <w:t xml:space="preserve"> IOC. The </w:t>
        </w:r>
        <w:proofErr w:type="spellStart"/>
        <w:r w:rsidRPr="00D23EB4">
          <w:rPr>
            <w:rFonts w:ascii="Courier New" w:hAnsi="Courier New" w:cs="Courier New"/>
          </w:rPr>
          <w:t>AdditionalData</w:t>
        </w:r>
        <w:proofErr w:type="spellEnd"/>
        <w:r w:rsidRPr="00D23EB4">
          <w:t xml:space="preserve"> includes attributes defining meta data associated with an attribute in the </w:t>
        </w:r>
        <w:proofErr w:type="spellStart"/>
        <w:r w:rsidRPr="00D23EB4">
          <w:rPr>
            <w:rFonts w:ascii="Courier New" w:hAnsi="Courier New" w:cs="Courier New"/>
          </w:rPr>
          <w:t>additionalNetworkSliceDataList</w:t>
        </w:r>
        <w:proofErr w:type="spellEnd"/>
        <w:r w:rsidRPr="00D23EB4">
          <w:t xml:space="preserve"> of a </w:t>
        </w:r>
        <w:proofErr w:type="spellStart"/>
        <w:r w:rsidRPr="00D23EB4">
          <w:rPr>
            <w:rFonts w:ascii="Courier New" w:hAnsi="Courier New" w:cs="Courier New"/>
          </w:rPr>
          <w:t>NetworkSlice</w:t>
        </w:r>
        <w:proofErr w:type="spellEnd"/>
        <w:r w:rsidRPr="00D23EB4">
          <w:t xml:space="preserve"> instance or associated with an attribute in the </w:t>
        </w:r>
        <w:proofErr w:type="spellStart"/>
        <w:r w:rsidRPr="00D23EB4">
          <w:rPr>
            <w:rFonts w:ascii="Courier New" w:hAnsi="Courier New" w:cs="Courier New"/>
          </w:rPr>
          <w:t>addtionalServiceProfileDataList</w:t>
        </w:r>
        <w:proofErr w:type="spellEnd"/>
        <w:r w:rsidRPr="00D23EB4">
          <w:t xml:space="preserve"> of a </w:t>
        </w:r>
        <w:proofErr w:type="spellStart"/>
        <w:r w:rsidRPr="00D23EB4">
          <w:rPr>
            <w:rFonts w:ascii="Courier New" w:hAnsi="Courier New" w:cs="Courier New"/>
          </w:rPr>
          <w:t>ServiceProfile</w:t>
        </w:r>
        <w:proofErr w:type="spellEnd"/>
        <w:r w:rsidRPr="00D23EB4">
          <w:rPr>
            <w:rFonts w:ascii="Courier New" w:hAnsi="Courier New" w:cs="Courier New"/>
          </w:rPr>
          <w:t>.</w:t>
        </w:r>
      </w:ins>
    </w:p>
    <w:bookmarkEnd w:id="437"/>
    <w:p w14:paraId="4FDD987F" w14:textId="15BA2A68" w:rsidR="000E18CD" w:rsidRPr="00D23EB4" w:rsidRDefault="000E18CD" w:rsidP="000E18CD">
      <w:pPr>
        <w:pStyle w:val="Heading4"/>
        <w:rPr>
          <w:ins w:id="439" w:author="Ericsson5" w:date="2020-10-01T20:18:00Z"/>
        </w:rPr>
      </w:pPr>
      <w:ins w:id="440" w:author="Ericsson5" w:date="2020-10-01T20:18:00Z">
        <w:r w:rsidRPr="00D23EB4">
          <w:t>6.</w:t>
        </w:r>
        <w:proofErr w:type="gramStart"/>
        <w:r w:rsidRPr="00D23EB4">
          <w:t>3.</w:t>
        </w:r>
      </w:ins>
      <w:ins w:id="441" w:author="Ericsson5" w:date="2020-10-02T17:56:00Z">
        <w:r w:rsidR="00A11190">
          <w:t>b</w:t>
        </w:r>
      </w:ins>
      <w:ins w:id="442" w:author="Ericsson5" w:date="2020-10-01T20:18:00Z">
        <w:r w:rsidRPr="00D23EB4">
          <w:t>.</w:t>
        </w:r>
        <w:proofErr w:type="gramEnd"/>
        <w:r w:rsidRPr="00D23EB4">
          <w:t>2</w:t>
        </w:r>
        <w:r w:rsidRPr="00D23EB4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47"/>
        <w:gridCol w:w="1320"/>
        <w:gridCol w:w="1320"/>
        <w:gridCol w:w="1320"/>
        <w:gridCol w:w="1533"/>
      </w:tblGrid>
      <w:tr w:rsidR="000E18CD" w:rsidRPr="00D23EB4" w14:paraId="37C0B829" w14:textId="77777777" w:rsidTr="00440093">
        <w:trPr>
          <w:cantSplit/>
          <w:trHeight w:val="419"/>
          <w:jc w:val="center"/>
          <w:ins w:id="443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3025BE" w14:textId="77777777" w:rsidR="000E18CD" w:rsidRPr="00D23EB4" w:rsidRDefault="000E18CD" w:rsidP="00440093">
            <w:pPr>
              <w:pStyle w:val="TAH"/>
              <w:rPr>
                <w:ins w:id="444" w:author="Ericsson5" w:date="2020-10-01T20:18:00Z"/>
                <w:lang w:eastAsia="en-GB"/>
              </w:rPr>
            </w:pPr>
            <w:ins w:id="445" w:author="Ericsson5" w:date="2020-10-01T20:18:00Z">
              <w:r w:rsidRPr="00D23EB4">
                <w:rPr>
                  <w:lang w:eastAsia="en-GB"/>
                </w:rP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4A930" w14:textId="77777777" w:rsidR="000E18CD" w:rsidRPr="00D23EB4" w:rsidRDefault="000E18CD" w:rsidP="00440093">
            <w:pPr>
              <w:pStyle w:val="TAH"/>
              <w:rPr>
                <w:ins w:id="446" w:author="Ericsson5" w:date="2020-10-01T20:18:00Z"/>
                <w:lang w:eastAsia="en-GB"/>
              </w:rPr>
            </w:pPr>
            <w:ins w:id="447" w:author="Ericsson5" w:date="2020-10-01T20:18:00Z">
              <w:r w:rsidRPr="00D23EB4">
                <w:rPr>
                  <w:lang w:eastAsia="en-GB"/>
                </w:rP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7B7500" w14:textId="77777777" w:rsidR="000E18CD" w:rsidRPr="00D23EB4" w:rsidRDefault="000E18CD" w:rsidP="00440093">
            <w:pPr>
              <w:pStyle w:val="TAH"/>
              <w:rPr>
                <w:ins w:id="448" w:author="Ericsson5" w:date="2020-10-01T20:18:00Z"/>
                <w:lang w:eastAsia="en-GB"/>
              </w:rPr>
            </w:pPr>
            <w:proofErr w:type="spellStart"/>
            <w:ins w:id="449" w:author="Ericsson5" w:date="2020-10-01T20:18:00Z">
              <w:r w:rsidRPr="00D23EB4">
                <w:rPr>
                  <w:lang w:eastAsia="en-GB"/>
                </w:rPr>
                <w:t>isReadable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445453" w14:textId="77777777" w:rsidR="000E18CD" w:rsidRPr="00D23EB4" w:rsidRDefault="000E18CD" w:rsidP="00440093">
            <w:pPr>
              <w:pStyle w:val="TAH"/>
              <w:rPr>
                <w:ins w:id="450" w:author="Ericsson5" w:date="2020-10-01T20:18:00Z"/>
                <w:lang w:eastAsia="en-GB"/>
              </w:rPr>
            </w:pPr>
            <w:proofErr w:type="spellStart"/>
            <w:ins w:id="451" w:author="Ericsson5" w:date="2020-10-01T20:18:00Z">
              <w:r w:rsidRPr="00D23EB4">
                <w:rPr>
                  <w:lang w:eastAsia="en-GB"/>
                </w:rPr>
                <w:t>isWritable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563A707" w14:textId="77777777" w:rsidR="000E18CD" w:rsidRPr="00D23EB4" w:rsidRDefault="000E18CD" w:rsidP="00440093">
            <w:pPr>
              <w:pStyle w:val="TAH"/>
              <w:rPr>
                <w:ins w:id="452" w:author="Ericsson5" w:date="2020-10-01T20:18:00Z"/>
                <w:lang w:eastAsia="en-GB"/>
              </w:rPr>
            </w:pPr>
            <w:proofErr w:type="spellStart"/>
            <w:ins w:id="453" w:author="Ericsson5" w:date="2020-10-01T20:18:00Z">
              <w:r w:rsidRPr="00D23EB4">
                <w:rPr>
                  <w:lang w:eastAsia="en-GB"/>
                </w:rPr>
                <w:t>isInvariant</w:t>
              </w:r>
              <w:proofErr w:type="spellEnd"/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0B9E31" w14:textId="77777777" w:rsidR="000E18CD" w:rsidRPr="00D23EB4" w:rsidRDefault="000E18CD" w:rsidP="00440093">
            <w:pPr>
              <w:pStyle w:val="TAH"/>
              <w:rPr>
                <w:ins w:id="454" w:author="Ericsson5" w:date="2020-10-01T20:18:00Z"/>
                <w:lang w:eastAsia="en-GB"/>
              </w:rPr>
            </w:pPr>
            <w:proofErr w:type="spellStart"/>
            <w:ins w:id="455" w:author="Ericsson5" w:date="2020-10-01T20:18:00Z">
              <w:r w:rsidRPr="00D23EB4">
                <w:rPr>
                  <w:lang w:eastAsia="en-GB"/>
                </w:rPr>
                <w:t>isNotifyable</w:t>
              </w:r>
              <w:proofErr w:type="spellEnd"/>
            </w:ins>
          </w:p>
        </w:tc>
      </w:tr>
      <w:tr w:rsidR="000E18CD" w:rsidRPr="00D23EB4" w14:paraId="2D3022A4" w14:textId="77777777" w:rsidTr="00440093">
        <w:trPr>
          <w:cantSplit/>
          <w:trHeight w:val="218"/>
          <w:jc w:val="center"/>
          <w:ins w:id="456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832" w14:textId="77777777" w:rsidR="000E18CD" w:rsidRPr="00D23EB4" w:rsidRDefault="000E18CD" w:rsidP="00440093">
            <w:pPr>
              <w:pStyle w:val="TAL"/>
              <w:rPr>
                <w:ins w:id="457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58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attributeName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510" w14:textId="77777777" w:rsidR="000E18CD" w:rsidRPr="00D23EB4" w:rsidRDefault="000E18CD" w:rsidP="00440093">
            <w:pPr>
              <w:pStyle w:val="TAL"/>
              <w:jc w:val="center"/>
              <w:rPr>
                <w:ins w:id="459" w:author="Ericsson5" w:date="2020-10-01T20:18:00Z"/>
                <w:lang w:eastAsia="zh-CN"/>
              </w:rPr>
            </w:pPr>
            <w:ins w:id="460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3B3" w14:textId="77777777" w:rsidR="000E18CD" w:rsidRPr="00D23EB4" w:rsidRDefault="000E18CD" w:rsidP="00440093">
            <w:pPr>
              <w:pStyle w:val="TAL"/>
              <w:jc w:val="center"/>
              <w:rPr>
                <w:ins w:id="461" w:author="Ericsson5" w:date="2020-10-01T20:18:00Z"/>
                <w:lang w:eastAsia="zh-CN"/>
              </w:rPr>
            </w:pPr>
            <w:ins w:id="462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F0" w14:textId="7CDDC487" w:rsidR="000E18CD" w:rsidRPr="00D23EB4" w:rsidRDefault="00A11190" w:rsidP="00440093">
            <w:pPr>
              <w:pStyle w:val="TAL"/>
              <w:jc w:val="center"/>
              <w:rPr>
                <w:ins w:id="463" w:author="Ericsson5" w:date="2020-10-01T20:18:00Z"/>
                <w:lang w:eastAsia="zh-CN"/>
              </w:rPr>
            </w:pPr>
            <w:ins w:id="464" w:author="Ericsson5" w:date="2020-10-02T17:5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C98" w14:textId="77777777" w:rsidR="000E18CD" w:rsidRPr="00D23EB4" w:rsidRDefault="000E18CD" w:rsidP="00440093">
            <w:pPr>
              <w:pStyle w:val="TAL"/>
              <w:jc w:val="center"/>
              <w:rPr>
                <w:ins w:id="465" w:author="Ericsson5" w:date="2020-10-01T20:18:00Z"/>
                <w:lang w:eastAsia="zh-CN"/>
              </w:rPr>
            </w:pPr>
            <w:ins w:id="466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D35" w14:textId="77777777" w:rsidR="000E18CD" w:rsidRPr="00D23EB4" w:rsidRDefault="000E18CD" w:rsidP="00440093">
            <w:pPr>
              <w:pStyle w:val="TAL"/>
              <w:jc w:val="center"/>
              <w:rPr>
                <w:ins w:id="467" w:author="Ericsson5" w:date="2020-10-01T20:18:00Z"/>
                <w:lang w:eastAsia="zh-CN"/>
              </w:rPr>
            </w:pPr>
            <w:ins w:id="46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07A29A0F" w14:textId="77777777" w:rsidTr="00440093">
        <w:trPr>
          <w:cantSplit/>
          <w:trHeight w:val="218"/>
          <w:jc w:val="center"/>
          <w:ins w:id="469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3C0" w14:textId="64DFC617" w:rsidR="000E18CD" w:rsidRPr="00D23EB4" w:rsidRDefault="00A11190" w:rsidP="00440093">
            <w:pPr>
              <w:pStyle w:val="TAL"/>
              <w:rPr>
                <w:ins w:id="470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71" w:author="Ericsson5" w:date="2020-10-02T17:59:00Z">
              <w:r>
                <w:rPr>
                  <w:rFonts w:ascii="Courier New" w:hAnsi="Courier New" w:cs="Courier New"/>
                  <w:lang w:eastAsia="zh-CN"/>
                </w:rPr>
                <w:t>attributeM</w:t>
              </w:r>
            </w:ins>
            <w:ins w:id="472" w:author="Ericsson5" w:date="2020-10-01T20:18:00Z">
              <w:r w:rsidR="000E18CD" w:rsidRPr="00D23EB4">
                <w:rPr>
                  <w:rFonts w:ascii="Courier New" w:hAnsi="Courier New" w:cs="Courier New"/>
                  <w:lang w:eastAsia="zh-CN"/>
                </w:rPr>
                <w:t>andatory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2E1" w14:textId="77777777" w:rsidR="000E18CD" w:rsidRPr="00D23EB4" w:rsidRDefault="000E18CD" w:rsidP="00440093">
            <w:pPr>
              <w:pStyle w:val="TAL"/>
              <w:jc w:val="center"/>
              <w:rPr>
                <w:ins w:id="473" w:author="Ericsson5" w:date="2020-10-01T20:18:00Z"/>
                <w:lang w:eastAsia="zh-CN"/>
              </w:rPr>
            </w:pPr>
            <w:ins w:id="474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28A" w14:textId="77777777" w:rsidR="000E18CD" w:rsidRPr="00D23EB4" w:rsidRDefault="000E18CD" w:rsidP="00440093">
            <w:pPr>
              <w:pStyle w:val="TAL"/>
              <w:jc w:val="center"/>
              <w:rPr>
                <w:ins w:id="475" w:author="Ericsson5" w:date="2020-10-01T20:18:00Z"/>
                <w:lang w:eastAsia="zh-CN"/>
              </w:rPr>
            </w:pPr>
            <w:ins w:id="476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B30" w14:textId="77777777" w:rsidR="000E18CD" w:rsidRPr="00D23EB4" w:rsidRDefault="000E18CD" w:rsidP="00440093">
            <w:pPr>
              <w:pStyle w:val="TAL"/>
              <w:jc w:val="center"/>
              <w:rPr>
                <w:ins w:id="477" w:author="Ericsson5" w:date="2020-10-01T20:18:00Z"/>
                <w:lang w:eastAsia="zh-CN"/>
              </w:rPr>
            </w:pPr>
            <w:ins w:id="47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5F" w14:textId="77777777" w:rsidR="000E18CD" w:rsidRPr="00D23EB4" w:rsidRDefault="000E18CD" w:rsidP="00440093">
            <w:pPr>
              <w:pStyle w:val="TAL"/>
              <w:jc w:val="center"/>
              <w:rPr>
                <w:ins w:id="479" w:author="Ericsson5" w:date="2020-10-01T20:18:00Z"/>
                <w:lang w:eastAsia="zh-CN"/>
              </w:rPr>
            </w:pPr>
            <w:ins w:id="480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EBF" w14:textId="77777777" w:rsidR="000E18CD" w:rsidRPr="00D23EB4" w:rsidRDefault="000E18CD" w:rsidP="00440093">
            <w:pPr>
              <w:pStyle w:val="TAL"/>
              <w:jc w:val="center"/>
              <w:rPr>
                <w:ins w:id="481" w:author="Ericsson5" w:date="2020-10-01T20:18:00Z"/>
                <w:lang w:eastAsia="zh-CN"/>
              </w:rPr>
            </w:pPr>
            <w:ins w:id="482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55336757" w14:textId="77777777" w:rsidTr="00440093">
        <w:trPr>
          <w:cantSplit/>
          <w:trHeight w:val="218"/>
          <w:jc w:val="center"/>
          <w:ins w:id="483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EAB" w14:textId="77777777" w:rsidR="000E18CD" w:rsidRPr="00D23EB4" w:rsidRDefault="000E18CD" w:rsidP="00440093">
            <w:pPr>
              <w:pStyle w:val="TAL"/>
              <w:rPr>
                <w:ins w:id="484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85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attributeType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8F6" w14:textId="77777777" w:rsidR="000E18CD" w:rsidRPr="00D23EB4" w:rsidRDefault="000E18CD" w:rsidP="00440093">
            <w:pPr>
              <w:pStyle w:val="TAL"/>
              <w:jc w:val="center"/>
              <w:rPr>
                <w:ins w:id="486" w:author="Ericsson5" w:date="2020-10-01T20:18:00Z"/>
                <w:lang w:eastAsia="zh-CN"/>
              </w:rPr>
            </w:pPr>
            <w:ins w:id="487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9BF" w14:textId="77777777" w:rsidR="000E18CD" w:rsidRPr="00D23EB4" w:rsidRDefault="000E18CD" w:rsidP="00440093">
            <w:pPr>
              <w:pStyle w:val="TAL"/>
              <w:jc w:val="center"/>
              <w:rPr>
                <w:ins w:id="488" w:author="Ericsson5" w:date="2020-10-01T20:18:00Z"/>
                <w:lang w:eastAsia="zh-CN"/>
              </w:rPr>
            </w:pPr>
            <w:ins w:id="489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696" w14:textId="77777777" w:rsidR="000E18CD" w:rsidRPr="00D23EB4" w:rsidRDefault="000E18CD" w:rsidP="00440093">
            <w:pPr>
              <w:pStyle w:val="TAL"/>
              <w:jc w:val="center"/>
              <w:rPr>
                <w:ins w:id="490" w:author="Ericsson5" w:date="2020-10-01T20:18:00Z"/>
                <w:lang w:eastAsia="zh-CN"/>
              </w:rPr>
            </w:pPr>
            <w:ins w:id="491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D28" w14:textId="77777777" w:rsidR="000E18CD" w:rsidRPr="00D23EB4" w:rsidRDefault="000E18CD" w:rsidP="00440093">
            <w:pPr>
              <w:pStyle w:val="TAL"/>
              <w:jc w:val="center"/>
              <w:rPr>
                <w:ins w:id="492" w:author="Ericsson5" w:date="2020-10-01T20:18:00Z"/>
                <w:lang w:eastAsia="zh-CN"/>
              </w:rPr>
            </w:pPr>
            <w:ins w:id="493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A54" w14:textId="77777777" w:rsidR="000E18CD" w:rsidRPr="00D23EB4" w:rsidRDefault="000E18CD" w:rsidP="00440093">
            <w:pPr>
              <w:pStyle w:val="TAL"/>
              <w:jc w:val="center"/>
              <w:rPr>
                <w:ins w:id="494" w:author="Ericsson5" w:date="2020-10-01T20:18:00Z"/>
                <w:lang w:eastAsia="zh-CN"/>
              </w:rPr>
            </w:pPr>
            <w:ins w:id="49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613EA860" w14:textId="77777777" w:rsidTr="00440093">
        <w:trPr>
          <w:cantSplit/>
          <w:trHeight w:val="218"/>
          <w:jc w:val="center"/>
          <w:ins w:id="496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BE" w14:textId="77777777" w:rsidR="000E18CD" w:rsidRPr="00D23EB4" w:rsidRDefault="000E18CD" w:rsidP="00440093">
            <w:pPr>
              <w:pStyle w:val="TAL"/>
              <w:rPr>
                <w:ins w:id="497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98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attributeDefault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64" w14:textId="77777777" w:rsidR="000E18CD" w:rsidRPr="00D23EB4" w:rsidRDefault="000E18CD" w:rsidP="00440093">
            <w:pPr>
              <w:pStyle w:val="TAL"/>
              <w:jc w:val="center"/>
              <w:rPr>
                <w:ins w:id="499" w:author="Ericsson5" w:date="2020-10-01T20:18:00Z"/>
                <w:lang w:eastAsia="zh-CN"/>
              </w:rPr>
            </w:pPr>
            <w:ins w:id="500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192" w14:textId="77777777" w:rsidR="000E18CD" w:rsidRPr="00D23EB4" w:rsidRDefault="000E18CD" w:rsidP="00440093">
            <w:pPr>
              <w:pStyle w:val="TAL"/>
              <w:jc w:val="center"/>
              <w:rPr>
                <w:ins w:id="501" w:author="Ericsson5" w:date="2020-10-01T20:18:00Z"/>
                <w:lang w:eastAsia="zh-CN"/>
              </w:rPr>
            </w:pPr>
            <w:ins w:id="502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CD4" w14:textId="77777777" w:rsidR="000E18CD" w:rsidRPr="00D23EB4" w:rsidRDefault="000E18CD" w:rsidP="00440093">
            <w:pPr>
              <w:pStyle w:val="TAL"/>
              <w:jc w:val="center"/>
              <w:rPr>
                <w:ins w:id="503" w:author="Ericsson5" w:date="2020-10-01T20:18:00Z"/>
                <w:lang w:eastAsia="zh-CN"/>
              </w:rPr>
            </w:pPr>
            <w:ins w:id="504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BE0" w14:textId="77777777" w:rsidR="000E18CD" w:rsidRPr="00D23EB4" w:rsidRDefault="000E18CD" w:rsidP="00440093">
            <w:pPr>
              <w:pStyle w:val="TAL"/>
              <w:jc w:val="center"/>
              <w:rPr>
                <w:ins w:id="505" w:author="Ericsson5" w:date="2020-10-01T20:18:00Z"/>
                <w:lang w:eastAsia="zh-CN"/>
              </w:rPr>
            </w:pPr>
            <w:ins w:id="506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651" w14:textId="77777777" w:rsidR="000E18CD" w:rsidRPr="00D23EB4" w:rsidRDefault="000E18CD" w:rsidP="00440093">
            <w:pPr>
              <w:pStyle w:val="TAL"/>
              <w:jc w:val="center"/>
              <w:rPr>
                <w:ins w:id="507" w:author="Ericsson5" w:date="2020-10-01T20:18:00Z"/>
                <w:lang w:eastAsia="zh-CN"/>
              </w:rPr>
            </w:pPr>
            <w:ins w:id="50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637055ED" w14:textId="77777777" w:rsidTr="00440093">
        <w:trPr>
          <w:cantSplit/>
          <w:trHeight w:val="218"/>
          <w:jc w:val="center"/>
          <w:ins w:id="509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AE5" w14:textId="77777777" w:rsidR="000E18CD" w:rsidRPr="00D23EB4" w:rsidRDefault="000E18CD" w:rsidP="00440093">
            <w:pPr>
              <w:pStyle w:val="TAL"/>
              <w:rPr>
                <w:ins w:id="510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11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attributeMinValue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BDE" w14:textId="77777777" w:rsidR="000E18CD" w:rsidRPr="00D23EB4" w:rsidRDefault="000E18CD" w:rsidP="00440093">
            <w:pPr>
              <w:pStyle w:val="TAL"/>
              <w:jc w:val="center"/>
              <w:rPr>
                <w:ins w:id="512" w:author="Ericsson5" w:date="2020-10-01T20:18:00Z"/>
                <w:lang w:eastAsia="zh-CN"/>
              </w:rPr>
            </w:pPr>
            <w:ins w:id="513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B31" w14:textId="77777777" w:rsidR="000E18CD" w:rsidRPr="00D23EB4" w:rsidRDefault="000E18CD" w:rsidP="00440093">
            <w:pPr>
              <w:pStyle w:val="TAL"/>
              <w:jc w:val="center"/>
              <w:rPr>
                <w:ins w:id="514" w:author="Ericsson5" w:date="2020-10-01T20:18:00Z"/>
                <w:lang w:eastAsia="zh-CN"/>
              </w:rPr>
            </w:pPr>
            <w:ins w:id="51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745" w14:textId="77777777" w:rsidR="000E18CD" w:rsidRPr="00D23EB4" w:rsidRDefault="000E18CD" w:rsidP="00440093">
            <w:pPr>
              <w:pStyle w:val="TAL"/>
              <w:jc w:val="center"/>
              <w:rPr>
                <w:ins w:id="516" w:author="Ericsson5" w:date="2020-10-01T20:18:00Z"/>
                <w:lang w:eastAsia="zh-CN"/>
              </w:rPr>
            </w:pPr>
            <w:ins w:id="517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E45" w14:textId="77777777" w:rsidR="000E18CD" w:rsidRPr="00D23EB4" w:rsidRDefault="000E18CD" w:rsidP="00440093">
            <w:pPr>
              <w:pStyle w:val="TAL"/>
              <w:jc w:val="center"/>
              <w:rPr>
                <w:ins w:id="518" w:author="Ericsson5" w:date="2020-10-01T20:18:00Z"/>
                <w:lang w:eastAsia="zh-CN"/>
              </w:rPr>
            </w:pPr>
            <w:ins w:id="519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C7F" w14:textId="77777777" w:rsidR="000E18CD" w:rsidRPr="00D23EB4" w:rsidRDefault="000E18CD" w:rsidP="00440093">
            <w:pPr>
              <w:pStyle w:val="TAL"/>
              <w:jc w:val="center"/>
              <w:rPr>
                <w:ins w:id="520" w:author="Ericsson5" w:date="2020-10-01T20:18:00Z"/>
                <w:lang w:eastAsia="zh-CN"/>
              </w:rPr>
            </w:pPr>
            <w:ins w:id="521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732EB66E" w14:textId="77777777" w:rsidTr="00440093">
        <w:trPr>
          <w:cantSplit/>
          <w:trHeight w:val="218"/>
          <w:jc w:val="center"/>
          <w:ins w:id="522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23A" w14:textId="77777777" w:rsidR="000E18CD" w:rsidRPr="00D23EB4" w:rsidRDefault="000E18CD" w:rsidP="00440093">
            <w:pPr>
              <w:pStyle w:val="TAL"/>
              <w:rPr>
                <w:ins w:id="523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24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attributeMaxValue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1F3" w14:textId="77777777" w:rsidR="000E18CD" w:rsidRPr="00D23EB4" w:rsidRDefault="000E18CD" w:rsidP="00440093">
            <w:pPr>
              <w:pStyle w:val="TAL"/>
              <w:jc w:val="center"/>
              <w:rPr>
                <w:ins w:id="525" w:author="Ericsson5" w:date="2020-10-01T20:18:00Z"/>
                <w:lang w:eastAsia="zh-CN"/>
              </w:rPr>
            </w:pPr>
            <w:ins w:id="526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9D0" w14:textId="77777777" w:rsidR="000E18CD" w:rsidRPr="00D23EB4" w:rsidRDefault="000E18CD" w:rsidP="00440093">
            <w:pPr>
              <w:pStyle w:val="TAL"/>
              <w:jc w:val="center"/>
              <w:rPr>
                <w:ins w:id="527" w:author="Ericsson5" w:date="2020-10-01T20:18:00Z"/>
                <w:lang w:eastAsia="zh-CN"/>
              </w:rPr>
            </w:pPr>
            <w:ins w:id="52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5CA" w14:textId="77777777" w:rsidR="000E18CD" w:rsidRPr="00D23EB4" w:rsidRDefault="000E18CD" w:rsidP="00440093">
            <w:pPr>
              <w:pStyle w:val="TAL"/>
              <w:jc w:val="center"/>
              <w:rPr>
                <w:ins w:id="529" w:author="Ericsson5" w:date="2020-10-01T20:18:00Z"/>
                <w:lang w:eastAsia="zh-CN"/>
              </w:rPr>
            </w:pPr>
            <w:ins w:id="530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F70" w14:textId="77777777" w:rsidR="000E18CD" w:rsidRPr="00D23EB4" w:rsidRDefault="000E18CD" w:rsidP="00440093">
            <w:pPr>
              <w:pStyle w:val="TAL"/>
              <w:jc w:val="center"/>
              <w:rPr>
                <w:ins w:id="531" w:author="Ericsson5" w:date="2020-10-01T20:18:00Z"/>
                <w:lang w:eastAsia="zh-CN"/>
              </w:rPr>
            </w:pPr>
            <w:ins w:id="532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221" w14:textId="77777777" w:rsidR="000E18CD" w:rsidRPr="00D23EB4" w:rsidRDefault="000E18CD" w:rsidP="00440093">
            <w:pPr>
              <w:pStyle w:val="TAL"/>
              <w:jc w:val="center"/>
              <w:rPr>
                <w:ins w:id="533" w:author="Ericsson5" w:date="2020-10-01T20:18:00Z"/>
                <w:lang w:eastAsia="zh-CN"/>
              </w:rPr>
            </w:pPr>
            <w:ins w:id="534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7AC8C9CF" w14:textId="77777777" w:rsidTr="00440093">
        <w:trPr>
          <w:cantSplit/>
          <w:trHeight w:val="218"/>
          <w:jc w:val="center"/>
          <w:ins w:id="535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DE0" w14:textId="77777777" w:rsidR="000E18CD" w:rsidRPr="00D23EB4" w:rsidRDefault="000E18CD" w:rsidP="00440093">
            <w:pPr>
              <w:pStyle w:val="TAL"/>
              <w:rPr>
                <w:ins w:id="536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37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attributeUnit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438" w14:textId="77777777" w:rsidR="000E18CD" w:rsidRPr="00D23EB4" w:rsidRDefault="000E18CD" w:rsidP="00440093">
            <w:pPr>
              <w:pStyle w:val="TAL"/>
              <w:jc w:val="center"/>
              <w:rPr>
                <w:ins w:id="538" w:author="Ericsson5" w:date="2020-10-01T20:18:00Z"/>
                <w:lang w:eastAsia="zh-CN"/>
              </w:rPr>
            </w:pPr>
            <w:ins w:id="539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3A6" w14:textId="77777777" w:rsidR="000E18CD" w:rsidRPr="00D23EB4" w:rsidRDefault="000E18CD" w:rsidP="00440093">
            <w:pPr>
              <w:pStyle w:val="TAL"/>
              <w:jc w:val="center"/>
              <w:rPr>
                <w:ins w:id="540" w:author="Ericsson5" w:date="2020-10-01T20:18:00Z"/>
                <w:lang w:eastAsia="zh-CN"/>
              </w:rPr>
            </w:pPr>
            <w:ins w:id="541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70F" w14:textId="77777777" w:rsidR="000E18CD" w:rsidRPr="00D23EB4" w:rsidRDefault="000E18CD" w:rsidP="00440093">
            <w:pPr>
              <w:pStyle w:val="TAL"/>
              <w:jc w:val="center"/>
              <w:rPr>
                <w:ins w:id="542" w:author="Ericsson5" w:date="2020-10-01T20:18:00Z"/>
                <w:lang w:eastAsia="zh-CN"/>
              </w:rPr>
            </w:pPr>
            <w:ins w:id="543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C1" w14:textId="77777777" w:rsidR="000E18CD" w:rsidRPr="00D23EB4" w:rsidRDefault="000E18CD" w:rsidP="00440093">
            <w:pPr>
              <w:pStyle w:val="TAL"/>
              <w:jc w:val="center"/>
              <w:rPr>
                <w:ins w:id="544" w:author="Ericsson5" w:date="2020-10-01T20:18:00Z"/>
                <w:lang w:eastAsia="zh-CN"/>
              </w:rPr>
            </w:pPr>
            <w:ins w:id="54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79" w14:textId="77777777" w:rsidR="000E18CD" w:rsidRPr="00D23EB4" w:rsidRDefault="000E18CD" w:rsidP="00440093">
            <w:pPr>
              <w:pStyle w:val="TAL"/>
              <w:jc w:val="center"/>
              <w:rPr>
                <w:ins w:id="546" w:author="Ericsson5" w:date="2020-10-01T20:18:00Z"/>
                <w:lang w:eastAsia="zh-CN"/>
              </w:rPr>
            </w:pPr>
            <w:ins w:id="547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2C589169" w14:textId="77777777" w:rsidTr="00440093">
        <w:trPr>
          <w:cantSplit/>
          <w:trHeight w:val="218"/>
          <w:jc w:val="center"/>
          <w:ins w:id="548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1D3" w14:textId="77777777" w:rsidR="000E18CD" w:rsidRPr="00D23EB4" w:rsidRDefault="000E18CD" w:rsidP="00440093">
            <w:pPr>
              <w:pStyle w:val="TAL"/>
              <w:rPr>
                <w:ins w:id="549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50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attributeDescription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670" w14:textId="77777777" w:rsidR="000E18CD" w:rsidRPr="00D23EB4" w:rsidRDefault="000E18CD" w:rsidP="00440093">
            <w:pPr>
              <w:pStyle w:val="TAL"/>
              <w:jc w:val="center"/>
              <w:rPr>
                <w:ins w:id="551" w:author="Ericsson5" w:date="2020-10-01T20:18:00Z"/>
                <w:lang w:eastAsia="zh-CN"/>
              </w:rPr>
            </w:pPr>
            <w:ins w:id="552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5A9" w14:textId="77777777" w:rsidR="000E18CD" w:rsidRPr="00D23EB4" w:rsidRDefault="000E18CD" w:rsidP="00440093">
            <w:pPr>
              <w:pStyle w:val="TAL"/>
              <w:jc w:val="center"/>
              <w:rPr>
                <w:ins w:id="553" w:author="Ericsson5" w:date="2020-10-01T20:18:00Z"/>
                <w:lang w:eastAsia="zh-CN"/>
              </w:rPr>
            </w:pPr>
            <w:ins w:id="554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F77" w14:textId="77777777" w:rsidR="000E18CD" w:rsidRPr="00D23EB4" w:rsidRDefault="000E18CD" w:rsidP="00440093">
            <w:pPr>
              <w:pStyle w:val="TAL"/>
              <w:jc w:val="center"/>
              <w:rPr>
                <w:ins w:id="555" w:author="Ericsson5" w:date="2020-10-01T20:18:00Z"/>
                <w:lang w:eastAsia="zh-CN"/>
              </w:rPr>
            </w:pPr>
            <w:ins w:id="556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7B9" w14:textId="77777777" w:rsidR="000E18CD" w:rsidRPr="00D23EB4" w:rsidRDefault="000E18CD" w:rsidP="00440093">
            <w:pPr>
              <w:pStyle w:val="TAL"/>
              <w:jc w:val="center"/>
              <w:rPr>
                <w:ins w:id="557" w:author="Ericsson5" w:date="2020-10-01T20:18:00Z"/>
                <w:lang w:eastAsia="zh-CN"/>
              </w:rPr>
            </w:pPr>
            <w:ins w:id="55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8D6" w14:textId="77777777" w:rsidR="000E18CD" w:rsidRPr="00D23EB4" w:rsidRDefault="000E18CD" w:rsidP="00440093">
            <w:pPr>
              <w:pStyle w:val="TAL"/>
              <w:jc w:val="center"/>
              <w:rPr>
                <w:ins w:id="559" w:author="Ericsson5" w:date="2020-10-01T20:18:00Z"/>
                <w:lang w:eastAsia="zh-CN"/>
              </w:rPr>
            </w:pPr>
            <w:ins w:id="560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797B8CBA" w14:textId="77777777" w:rsidTr="00440093">
        <w:trPr>
          <w:cantSplit/>
          <w:trHeight w:val="218"/>
          <w:jc w:val="center"/>
          <w:ins w:id="561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08D" w14:textId="77777777" w:rsidR="000E18CD" w:rsidRPr="00D23EB4" w:rsidRDefault="000E18CD" w:rsidP="00440093">
            <w:pPr>
              <w:pStyle w:val="TAL"/>
              <w:jc w:val="center"/>
              <w:rPr>
                <w:ins w:id="562" w:author="Ericsson5" w:date="2020-10-01T20:18:00Z"/>
                <w:rFonts w:ascii="Courier New" w:hAnsi="Courier New" w:cs="Courier New"/>
                <w:b/>
                <w:lang w:eastAsia="zh-CN"/>
              </w:rPr>
            </w:pPr>
            <w:ins w:id="563" w:author="Ericsson5" w:date="2020-10-01T20:18:00Z">
              <w:r w:rsidRPr="00D23EB4">
                <w:rPr>
                  <w:b/>
                  <w:lang w:eastAsia="en-GB"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09" w14:textId="77777777" w:rsidR="000E18CD" w:rsidRPr="00D23EB4" w:rsidRDefault="000E18CD" w:rsidP="00440093">
            <w:pPr>
              <w:pStyle w:val="TAL"/>
              <w:jc w:val="center"/>
              <w:rPr>
                <w:ins w:id="564" w:author="Ericsson5" w:date="2020-10-01T20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FA2" w14:textId="77777777" w:rsidR="000E18CD" w:rsidRPr="00D23EB4" w:rsidRDefault="000E18CD" w:rsidP="00440093">
            <w:pPr>
              <w:pStyle w:val="TAL"/>
              <w:jc w:val="center"/>
              <w:rPr>
                <w:ins w:id="565" w:author="Ericsson5" w:date="2020-10-01T20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8A4" w14:textId="77777777" w:rsidR="000E18CD" w:rsidRPr="00D23EB4" w:rsidRDefault="000E18CD" w:rsidP="00440093">
            <w:pPr>
              <w:pStyle w:val="TAL"/>
              <w:jc w:val="center"/>
              <w:rPr>
                <w:ins w:id="566" w:author="Ericsson5" w:date="2020-10-01T20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DA8" w14:textId="77777777" w:rsidR="000E18CD" w:rsidRPr="00D23EB4" w:rsidRDefault="000E18CD" w:rsidP="00440093">
            <w:pPr>
              <w:pStyle w:val="TAL"/>
              <w:jc w:val="center"/>
              <w:rPr>
                <w:ins w:id="567" w:author="Ericsson5" w:date="2020-10-01T20:18:00Z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D64" w14:textId="77777777" w:rsidR="000E18CD" w:rsidRPr="00D23EB4" w:rsidRDefault="000E18CD" w:rsidP="00440093">
            <w:pPr>
              <w:pStyle w:val="TAL"/>
              <w:jc w:val="center"/>
              <w:rPr>
                <w:ins w:id="568" w:author="Ericsson5" w:date="2020-10-01T20:18:00Z"/>
                <w:lang w:eastAsia="zh-CN"/>
              </w:rPr>
            </w:pPr>
          </w:p>
        </w:tc>
      </w:tr>
    </w:tbl>
    <w:p w14:paraId="13D2AEE3" w14:textId="77777777" w:rsidR="000E18CD" w:rsidRPr="00D23EB4" w:rsidRDefault="000E18CD" w:rsidP="000E18CD">
      <w:pPr>
        <w:pStyle w:val="TAL"/>
        <w:rPr>
          <w:ins w:id="569" w:author="Ericsson5" w:date="2020-10-01T20:18:00Z"/>
          <w:rFonts w:ascii="Times New Roman" w:hAnsi="Times New Roman"/>
          <w:sz w:val="20"/>
        </w:rPr>
      </w:pPr>
    </w:p>
    <w:p w14:paraId="148C02EC" w14:textId="00B5EE3E" w:rsidR="000E18CD" w:rsidRPr="00D23EB4" w:rsidRDefault="000E18CD" w:rsidP="000E18CD">
      <w:pPr>
        <w:pStyle w:val="Heading4"/>
        <w:rPr>
          <w:ins w:id="570" w:author="Ericsson5" w:date="2020-10-01T20:18:00Z"/>
        </w:rPr>
      </w:pPr>
      <w:ins w:id="571" w:author="Ericsson5" w:date="2020-10-01T20:18:00Z">
        <w:r w:rsidRPr="00D23EB4">
          <w:t>6.</w:t>
        </w:r>
        <w:proofErr w:type="gramStart"/>
        <w:r w:rsidRPr="00D23EB4">
          <w:t>3.</w:t>
        </w:r>
      </w:ins>
      <w:ins w:id="572" w:author="Ericsson5" w:date="2020-10-02T17:56:00Z">
        <w:r w:rsidR="00A11190">
          <w:t>b</w:t>
        </w:r>
      </w:ins>
      <w:ins w:id="573" w:author="Ericsson5" w:date="2020-10-01T20:18:00Z">
        <w:r w:rsidRPr="00D23EB4">
          <w:t>.</w:t>
        </w:r>
        <w:proofErr w:type="gramEnd"/>
        <w:r w:rsidRPr="00D23EB4">
          <w:t>3</w:t>
        </w:r>
        <w:r w:rsidRPr="00D23EB4">
          <w:tab/>
          <w:t>Attribute constraints</w:t>
        </w:r>
      </w:ins>
    </w:p>
    <w:p w14:paraId="5A58E403" w14:textId="77777777" w:rsidR="000E18CD" w:rsidRPr="00D23EB4" w:rsidRDefault="000E18CD" w:rsidP="000E18CD">
      <w:pPr>
        <w:rPr>
          <w:ins w:id="574" w:author="Ericsson5" w:date="2020-10-01T20:18:00Z"/>
        </w:rPr>
      </w:pPr>
      <w:ins w:id="575" w:author="Ericsson5" w:date="2020-10-01T20:18:00Z">
        <w:r w:rsidRPr="00D23EB4">
          <w:t>None.</w:t>
        </w:r>
      </w:ins>
    </w:p>
    <w:p w14:paraId="1F301D7C" w14:textId="27C7901D" w:rsidR="000E18CD" w:rsidRPr="00D23EB4" w:rsidRDefault="000E18CD" w:rsidP="000E18CD">
      <w:pPr>
        <w:pStyle w:val="Heading4"/>
        <w:rPr>
          <w:ins w:id="576" w:author="Ericsson5" w:date="2020-10-01T20:18:00Z"/>
        </w:rPr>
      </w:pPr>
      <w:ins w:id="577" w:author="Ericsson5" w:date="2020-10-01T20:18:00Z">
        <w:r w:rsidRPr="00D23EB4">
          <w:rPr>
            <w:lang w:eastAsia="zh-CN"/>
          </w:rPr>
          <w:t>6.</w:t>
        </w:r>
        <w:proofErr w:type="gramStart"/>
        <w:r w:rsidRPr="00D23EB4">
          <w:rPr>
            <w:lang w:eastAsia="zh-CN"/>
          </w:rPr>
          <w:t>3.</w:t>
        </w:r>
      </w:ins>
      <w:ins w:id="578" w:author="Ericsson5" w:date="2020-10-02T17:56:00Z">
        <w:r w:rsidR="00A11190">
          <w:rPr>
            <w:lang w:eastAsia="zh-CN"/>
          </w:rPr>
          <w:t>b</w:t>
        </w:r>
      </w:ins>
      <w:ins w:id="579" w:author="Ericsson5" w:date="2020-10-01T20:18:00Z">
        <w:r w:rsidRPr="00D23EB4">
          <w:rPr>
            <w:lang w:eastAsia="zh-CN"/>
          </w:rPr>
          <w:t>.</w:t>
        </w:r>
        <w:proofErr w:type="gramEnd"/>
        <w:r w:rsidRPr="00D23EB4">
          <w:t>4</w:t>
        </w:r>
        <w:r w:rsidRPr="00D23EB4">
          <w:tab/>
          <w:t>Notifications</w:t>
        </w:r>
      </w:ins>
    </w:p>
    <w:p w14:paraId="13E7E216" w14:textId="77777777" w:rsidR="000E18CD" w:rsidRPr="00D23EB4" w:rsidRDefault="000E18CD" w:rsidP="000E18CD">
      <w:pPr>
        <w:rPr>
          <w:ins w:id="580" w:author="Ericsson5" w:date="2020-10-01T20:18:00Z"/>
        </w:rPr>
      </w:pPr>
      <w:ins w:id="581" w:author="Ericsson5" w:date="2020-10-01T20:18:00Z">
        <w:r w:rsidRPr="00D23EB4">
          <w:t xml:space="preserve">The subclause 6.5 of the &lt;&lt;IOC&gt;&gt; using this </w:t>
        </w:r>
        <w:r w:rsidRPr="00D23EB4">
          <w:rPr>
            <w:lang w:eastAsia="zh-CN"/>
          </w:rPr>
          <w:t>&lt;&lt;</w:t>
        </w:r>
        <w:proofErr w:type="spellStart"/>
        <w:r w:rsidRPr="00D23EB4">
          <w:rPr>
            <w:lang w:eastAsia="zh-CN"/>
          </w:rPr>
          <w:t>dataType</w:t>
        </w:r>
        <w:proofErr w:type="spellEnd"/>
        <w:r w:rsidRPr="00D23EB4">
          <w:rPr>
            <w:lang w:eastAsia="zh-CN"/>
          </w:rPr>
          <w:t>&gt;&gt; as one of its attributes, shall be applicable</w:t>
        </w:r>
        <w:r w:rsidRPr="00D23EB4">
          <w:t>.</w:t>
        </w:r>
      </w:ins>
    </w:p>
    <w:p w14:paraId="4DC5F8CA" w14:textId="3EE648E8" w:rsidR="00D23EB4" w:rsidRDefault="00D23EB4" w:rsidP="00D23EB4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23EB4" w14:paraId="2625C791" w14:textId="77777777" w:rsidTr="00440093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B9BD3" w14:textId="77777777" w:rsidR="00D23EB4" w:rsidRDefault="00D23EB4" w:rsidP="00440093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387B8DC" w14:textId="77777777" w:rsidR="00D23EB4" w:rsidRPr="00D23EB4" w:rsidRDefault="00D23EB4" w:rsidP="00D23EB4"/>
    <w:p w14:paraId="370149CC" w14:textId="77777777" w:rsidR="00430250" w:rsidRDefault="00430250" w:rsidP="004F296E">
      <w:pPr>
        <w:pStyle w:val="Heading2"/>
      </w:pPr>
    </w:p>
    <w:p w14:paraId="3F9015D4" w14:textId="198FA6DE" w:rsidR="004F296E" w:rsidRPr="002B15AA" w:rsidRDefault="004F296E" w:rsidP="004F296E">
      <w:pPr>
        <w:pStyle w:val="Heading2"/>
      </w:pPr>
      <w:r w:rsidRPr="002B15AA"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15A24387" w14:textId="77777777" w:rsidR="004F296E" w:rsidRPr="002B15AA" w:rsidRDefault="004F296E" w:rsidP="004F296E">
      <w:pPr>
        <w:pStyle w:val="Heading3"/>
      </w:pPr>
      <w:bookmarkStart w:id="582" w:name="_Toc19888564"/>
      <w:bookmarkStart w:id="583" w:name="_Toc27405542"/>
      <w:bookmarkStart w:id="584" w:name="_Toc35878732"/>
      <w:bookmarkStart w:id="585" w:name="_Toc36220548"/>
      <w:bookmarkStart w:id="586" w:name="_Toc36474646"/>
      <w:bookmarkStart w:id="587" w:name="_Toc36542918"/>
      <w:bookmarkStart w:id="588" w:name="_Toc36543739"/>
      <w:bookmarkStart w:id="589" w:name="_Toc36567977"/>
      <w:bookmarkStart w:id="590" w:name="_Toc44341714"/>
      <w:bookmarkStart w:id="591" w:name="_Toc51676093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F296E" w:rsidRPr="002B15AA" w14:paraId="4724C692" w14:textId="77777777" w:rsidTr="00430250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D055FE6" w14:textId="77777777" w:rsidR="004F296E" w:rsidRPr="002B15AA" w:rsidRDefault="004F296E" w:rsidP="00430250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23CA378" w14:textId="77777777" w:rsidR="004F296E" w:rsidRPr="002B15AA" w:rsidRDefault="004F296E" w:rsidP="00430250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B57ECD1" w14:textId="77777777" w:rsidR="004F296E" w:rsidRPr="002B15AA" w:rsidRDefault="004F296E" w:rsidP="00430250">
            <w:pPr>
              <w:pStyle w:val="TAH"/>
            </w:pPr>
            <w:r w:rsidRPr="002B15AA">
              <w:t>Properties</w:t>
            </w:r>
          </w:p>
        </w:tc>
      </w:tr>
      <w:tr w:rsidR="004F296E" w:rsidRPr="002B15AA" w14:paraId="754A609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52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C33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8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0E0B1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FCADE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A865F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5C6F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303E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D1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4F296E" w:rsidRPr="002B15AA" w14:paraId="6A2315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700" w14:textId="77777777" w:rsidR="004F296E" w:rsidRPr="002B15AA" w:rsidDel="00914EA0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0F1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55AF2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10E1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9E6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709C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94369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55856F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5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84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A9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CE271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E24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8179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3228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43BCF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64E88FA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4B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B0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73DBF0E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57B5EF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C492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05371C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F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5E61B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D858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CA826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F967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F47D4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2C76CECE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60A4A85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2D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DA63F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DE354BC" w14:textId="77777777" w:rsidR="004F296E" w:rsidRPr="002B15AA" w:rsidRDefault="004F296E" w:rsidP="00430250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5367CF3" w14:textId="77777777" w:rsidR="004F296E" w:rsidRPr="002B15AA" w:rsidRDefault="004F296E" w:rsidP="00430250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9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0570C9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8B22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BB195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C78BD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4DDA7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DC38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F31D7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8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95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1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47EB338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4D2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A6C0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83D81D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AAA9A6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193BCF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E3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E8FC80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CFA149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FC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A64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84625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BCC2E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18CD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26541A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7D589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243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6F0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E2A161B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9ED962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B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AD22D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1C721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50B1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BCCF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A714E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610F8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585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F9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0FA9A15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F5E7E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A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87CA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6098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DA0A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CF2D2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903E9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2536CD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ACA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A71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891099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2AF7E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6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C16180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487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DC0F9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5033E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52454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1AF6F7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8C1DCD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FD3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0C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675421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B76463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3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E4F8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71F2F6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B67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6C94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8B9CA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064CE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5029BEF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01C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C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CA7788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FC6D0A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E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BEC93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F5F3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80D9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B5C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BDEB1A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9F111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C94D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C6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757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869565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C229B0D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23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F296E" w:rsidRPr="002B15AA" w14:paraId="43007CD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BE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A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1752D0B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F1D2710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C7067F3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7F50DEFE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</w:p>
          <w:p w14:paraId="5C87B114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5CA1416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3155FC6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AC0F746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DB1BEF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BCB820E" w14:textId="77777777" w:rsidR="004F296E" w:rsidRPr="00BF10F4" w:rsidRDefault="004F296E" w:rsidP="0043025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294931F2" w14:textId="77777777" w:rsidR="004F296E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80DE91A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8B482A1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00441D0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4E5DB4E9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7BF21B25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20845BE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6841B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4AD21EE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0FB804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A7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B5C20DC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28658744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5A03126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42E58C9A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7B4FB699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3C1D16CD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89A48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05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0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87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47F94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605B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A1D7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DF7DD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EBF3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E97781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DD4B69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9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CFB" w14:textId="77777777" w:rsidR="004F296E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01DD038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C62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A8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E1AE5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4E9AE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C7D5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52F4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69D8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630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5604F53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70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6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D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1A825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ADA5D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BF35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79B1F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AC2A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E5EE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43209A2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B7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A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A18B1D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6B90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4B1D4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257D2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3FA4A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9C5FD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1514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C3D72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6ADB88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8F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7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5CEEDE4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2D36B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9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9CDF4F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3A847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F884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05AF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35D0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5869276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F23B26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120" w14:textId="77777777" w:rsidR="004F296E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9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95E73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789CE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13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90F53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F370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83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042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4D34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9F2B5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3CBEE1A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30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40D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7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BB3E8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FE78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B33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45E6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2A6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E2B8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0D60639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F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2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60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CB8813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D410A6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39128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89C0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B6F16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5726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2C2FED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CA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B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2D76BF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  <w:p w14:paraId="3FABC83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FFF9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1F2A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AC7D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4759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3DCF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4507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080E49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14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E0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47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53C11B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5B64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E95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9D7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782A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F59A2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32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CF1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F1B7838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BDFE10C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967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7A764E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F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7B9109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BDA7F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E0F9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63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7D48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E21F74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B0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44D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6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3FF11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645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E169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F4D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A7DEF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13AD7E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20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BB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19389687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2AF368A0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0182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0006FF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7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42DAB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81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6A9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B5FF5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108E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C3B7AF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0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98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56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446DC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7F06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8576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1809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6C9B2E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CF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BBA24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1902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7540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10B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59240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C857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C8911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6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F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FA8584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236DB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898E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1D01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A3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3B22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AD0A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7071030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E6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F6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F95298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D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611F90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8C180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838AB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6D0F6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F3DCF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502658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48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CB9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D866D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A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AB88E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43FC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3497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A8F4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C2EC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5165682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68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F65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2ADD2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E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18302E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E8E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091E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8986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0868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31B9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3ABDF31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9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8BD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2EB9C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2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5DCA3A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F89B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2F4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961E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9DD1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7EF6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85D341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19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3E3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84E375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407C9D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B140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00CAB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6EC9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39902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5B4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8293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B5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6AF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8DB2CA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1E7EB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35D65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DB6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08E5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756B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6F14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4E9CE7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84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06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24A8E5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E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9AC8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0F1C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CE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3381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066D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AB9E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78B6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8F0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89C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A7113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6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A035C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F792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BA43F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CDE3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97A2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13C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44A666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3E6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996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BA9233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2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6109AB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F3E6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E8D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A42B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2DE8D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326F28B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3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F9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E1E78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2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AE0B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5B7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566DD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DC10C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03AF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9F0A31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9E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F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00BB1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2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145F6B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FB8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62AE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5C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D30EE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5A91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E8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18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C40ED5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7B79B0BB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7DEE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82D7BEA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90D37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0728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9D10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8CFE4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C03658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944B22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A6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F1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33C8C80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4E6C7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1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DB5D04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040B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2FD5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249E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E4094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021EB8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EF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82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A84AC29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1ECD4DC7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2D9D9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202881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7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EFE60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D3EC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18E03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5EF5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F92C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4080C0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69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D7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B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A7AED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EAC21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2607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7FCF32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0929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76CB207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B2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AF6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4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BBCE41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6EB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090A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E9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E9FE3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6C5EF5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0B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F7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D40D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22075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80E3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9293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3F0C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216262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1E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6F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1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8D577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727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C4C6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BEFCB2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516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99C265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213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6AB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A0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36DD2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1BB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1D8D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D18E0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43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244874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B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E58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3B976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F797F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8E46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A3E55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5955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347DFB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E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89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3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3BD6F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8C4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822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D587A5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5B9AA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EEC69E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9E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3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7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914B5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B867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E342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7B013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5EA7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02A5AF0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2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41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828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15987C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BB589B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42EE5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BDD2F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528439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A777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2B6DE7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72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E4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89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5F25B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DB97044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14A68A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5BAB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183235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24AD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403FCB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3A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69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5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CE8B1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5FAAF9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2FEA3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38DAB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2C0BDA" w14:textId="77777777" w:rsidR="004F296E" w:rsidRPr="00C318E3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6CF94D2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48D18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FB2FCD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1A1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A07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3ED7E88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91C05E5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31AD78B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</w:p>
          <w:p w14:paraId="07CBAF90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667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1F05D503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DC99487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953E0F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1EA9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01B5CA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74BE9DA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286A93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09C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59B" w14:textId="77777777" w:rsidR="004F296E" w:rsidRDefault="004F296E" w:rsidP="00430250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7A6E9957" w14:textId="77777777" w:rsidR="004F296E" w:rsidRDefault="004F296E" w:rsidP="00430250">
            <w:pPr>
              <w:pStyle w:val="TAL"/>
              <w:rPr>
                <w:snapToGrid w:val="0"/>
              </w:rPr>
            </w:pPr>
          </w:p>
          <w:p w14:paraId="7FFD9D3B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F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E5208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1D2D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559E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A480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4546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F296E" w:rsidRPr="002B15AA" w14:paraId="38F43A4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CDB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A4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62E1C5D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718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2F9CBD1C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B0FA966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E27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1567C62E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92A8D3B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078E4F5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898CD8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9A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C09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reference to QoS Profile for a logical transport interface. A QoS profile </w:t>
            </w:r>
            <w:proofErr w:type="gramStart"/>
            <w:r>
              <w:t>includes  a</w:t>
            </w:r>
            <w:proofErr w:type="gramEnd"/>
            <w:r>
              <w:t xml:space="preserve">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CD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EA4FA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A336D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EEC12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F744B5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B7BD4A0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0CEA489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262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A14" w14:textId="77777777" w:rsidR="004F296E" w:rsidRDefault="004F296E" w:rsidP="00430250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640ABF1C" w14:textId="77777777" w:rsidR="004F296E" w:rsidRDefault="004F296E" w:rsidP="00430250">
            <w:pPr>
              <w:pStyle w:val="TAL"/>
            </w:pPr>
          </w:p>
          <w:p w14:paraId="0B527A1B" w14:textId="77777777" w:rsidR="004F296E" w:rsidRDefault="004F296E" w:rsidP="00430250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49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875250C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proofErr w:type="gramStart"/>
            <w:r>
              <w:rPr>
                <w:rFonts w:cs="Arial"/>
              </w:rPr>
              <w:t>1..</w:t>
            </w:r>
            <w:proofErr w:type="gramEnd"/>
            <w:r>
              <w:rPr>
                <w:rFonts w:cs="Arial"/>
              </w:rPr>
              <w:t>*</w:t>
            </w:r>
          </w:p>
          <w:p w14:paraId="011B1CBF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82A87A2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62A206D3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7CECC219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False</w:t>
            </w:r>
          </w:p>
          <w:p w14:paraId="21DF41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F296E" w:rsidRPr="002B15AA" w14:paraId="6AF91AC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9D7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8EF" w14:textId="77777777" w:rsidR="004F296E" w:rsidRDefault="004F296E" w:rsidP="00430250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2F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4D72204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1C40C1D5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B58BBB4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625D27E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4408E70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True</w:t>
            </w:r>
          </w:p>
          <w:p w14:paraId="24945E7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F6F8D" w:rsidRPr="002B15AA" w14:paraId="7D7A38C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021" w14:textId="7ECF32E4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592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additionalNetworkSliceDataList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64D" w14:textId="77777777" w:rsidR="00DF6F8D" w:rsidRPr="00EE04F0" w:rsidRDefault="00DF6F8D" w:rsidP="00DF6F8D">
            <w:pPr>
              <w:pStyle w:val="TAL"/>
              <w:rPr>
                <w:ins w:id="593" w:author="Ericsson5" w:date="2020-10-02T18:12:00Z"/>
                <w:lang w:val="en-US" w:eastAsia="de-DE"/>
              </w:rPr>
            </w:pPr>
            <w:ins w:id="594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and values defined by the referred </w:t>
              </w:r>
              <w:proofErr w:type="spellStart"/>
              <w:r w:rsidRPr="00EE04F0">
                <w:rPr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 for the network slice instance.</w:t>
              </w:r>
            </w:ins>
          </w:p>
          <w:p w14:paraId="1545142F" w14:textId="7EF46DCF" w:rsidR="00DF6F8D" w:rsidRPr="00EE04F0" w:rsidRDefault="00DF6F8D" w:rsidP="00DF6F8D">
            <w:pPr>
              <w:pStyle w:val="TAL"/>
              <w:rPr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361" w14:textId="77777777" w:rsidR="00DF6F8D" w:rsidRPr="00EE04F0" w:rsidRDefault="00DF6F8D" w:rsidP="00DF6F8D">
            <w:pPr>
              <w:spacing w:after="0"/>
              <w:rPr>
                <w:ins w:id="59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59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AdditionalDataValue</w:t>
              </w:r>
              <w:proofErr w:type="spellEnd"/>
              <w:r w:rsidRPr="00EE04F0" w:rsidDel="00E70C27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 </w:t>
              </w:r>
            </w:ins>
          </w:p>
          <w:p w14:paraId="25634060" w14:textId="77777777" w:rsidR="00DF6F8D" w:rsidRPr="00EE04F0" w:rsidRDefault="00DF6F8D" w:rsidP="00DF6F8D">
            <w:pPr>
              <w:spacing w:after="0"/>
              <w:rPr>
                <w:ins w:id="59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59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multiplicity: </w:t>
              </w:r>
              <w:proofErr w:type="gram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1..</w:t>
              </w:r>
              <w:proofErr w:type="gram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N</w:t>
              </w:r>
            </w:ins>
          </w:p>
          <w:p w14:paraId="6BA95812" w14:textId="77777777" w:rsidR="00DF6F8D" w:rsidRPr="00EE04F0" w:rsidRDefault="00DF6F8D" w:rsidP="00DF6F8D">
            <w:pPr>
              <w:spacing w:after="0"/>
              <w:rPr>
                <w:ins w:id="59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0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5AA4A964" w14:textId="77777777" w:rsidR="00DF6F8D" w:rsidRPr="00EE04F0" w:rsidRDefault="00DF6F8D" w:rsidP="00DF6F8D">
            <w:pPr>
              <w:spacing w:after="0"/>
              <w:rPr>
                <w:ins w:id="60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0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A034F18" w14:textId="77777777" w:rsidR="00DF6F8D" w:rsidRPr="00EE04F0" w:rsidRDefault="00DF6F8D" w:rsidP="00DF6F8D">
            <w:pPr>
              <w:spacing w:after="0"/>
              <w:rPr>
                <w:ins w:id="60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04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6BFE4FE4" w14:textId="77777777" w:rsidR="00DF6F8D" w:rsidRPr="00EE04F0" w:rsidRDefault="00DF6F8D" w:rsidP="00DF6F8D">
            <w:pPr>
              <w:spacing w:after="0"/>
              <w:rPr>
                <w:ins w:id="60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0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623FBA9" w14:textId="164BC78E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07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39E0049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0A" w14:textId="74335173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08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additionalDataSpecRef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A03" w14:textId="6FC891D3" w:rsidR="00DF6F8D" w:rsidRPr="00EE04F0" w:rsidRDefault="00DF6F8D" w:rsidP="00DF6F8D">
            <w:pPr>
              <w:pStyle w:val="TAL"/>
            </w:pPr>
            <w:ins w:id="609" w:author="Ericsson5" w:date="2020-10-02T18:12:00Z">
              <w:r w:rsidRPr="00EE04F0">
                <w:rPr>
                  <w:snapToGrid w:val="0"/>
                  <w:lang w:eastAsia="ja-JP"/>
                </w:rPr>
                <w:t xml:space="preserve">This holds a DN of </w:t>
              </w:r>
              <w:r w:rsidRPr="00EE04F0">
                <w:rPr>
                  <w:lang w:eastAsia="zh-CN"/>
                </w:rPr>
                <w:t xml:space="preserve">an </w:t>
              </w:r>
              <w:proofErr w:type="spellStart"/>
              <w:r w:rsidRPr="00EE04F0">
                <w:rPr>
                  <w:rFonts w:ascii="Courier New" w:hAnsi="Courier New" w:cs="Courier New"/>
                  <w:lang w:eastAsia="zh-CN"/>
                </w:rPr>
                <w:t>AdditionalDataSpec</w:t>
              </w:r>
              <w:proofErr w:type="spellEnd"/>
              <w:r w:rsidRPr="00EE04F0">
                <w:rPr>
                  <w:lang w:eastAsia="zh-CN"/>
                </w:rPr>
                <w:t xml:space="preserve"> instance </w:t>
              </w:r>
              <w:r w:rsidRPr="00EE04F0">
                <w:rPr>
                  <w:snapToGrid w:val="0"/>
                  <w:lang w:eastAsia="ja-JP"/>
                </w:rPr>
                <w:t xml:space="preserve">defining meta data for the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additionalNetworkSliceDataList</w:t>
              </w:r>
              <w:proofErr w:type="spellEnd"/>
              <w:r w:rsidRPr="00EE04F0">
                <w:rPr>
                  <w:snapToGrid w:val="0"/>
                  <w:lang w:eastAsia="ja-JP"/>
                </w:rPr>
                <w:t xml:space="preserve"> in the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NetworkSlice</w:t>
              </w:r>
              <w:proofErr w:type="spellEnd"/>
              <w:r w:rsidRPr="00EE04F0">
                <w:rPr>
                  <w:snapToGrid w:val="0"/>
                  <w:lang w:eastAsia="ja-JP"/>
                </w:rPr>
                <w:t xml:space="preserve"> and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additionalServiceProfileDataLists</w:t>
              </w:r>
              <w:proofErr w:type="spellEnd"/>
              <w:r w:rsidRPr="00EE04F0">
                <w:rPr>
                  <w:snapToGrid w:val="0"/>
                  <w:lang w:eastAsia="ja-JP"/>
                </w:rPr>
                <w:t xml:space="preserve"> in the associated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ServiceProfiles</w:t>
              </w:r>
              <w:proofErr w:type="spellEnd"/>
              <w:r w:rsidRPr="00EE04F0">
                <w:rPr>
                  <w:snapToGrid w:val="0"/>
                  <w:lang w:eastAsia="ja-JP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F7" w14:textId="77777777" w:rsidR="00DF6F8D" w:rsidRPr="00EE04F0" w:rsidRDefault="00DF6F8D" w:rsidP="00DF6F8D">
            <w:pPr>
              <w:spacing w:after="0"/>
              <w:rPr>
                <w:ins w:id="610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ins w:id="61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E6F788D" w14:textId="77777777" w:rsidR="00DF6F8D" w:rsidRPr="00EE04F0" w:rsidRDefault="00DF6F8D" w:rsidP="00DF6F8D">
            <w:pPr>
              <w:spacing w:after="0"/>
              <w:rPr>
                <w:ins w:id="612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ins w:id="61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5708593" w14:textId="77777777" w:rsidR="00DF6F8D" w:rsidRPr="00EE04F0" w:rsidRDefault="00DF6F8D" w:rsidP="00DF6F8D">
            <w:pPr>
              <w:spacing w:after="0"/>
              <w:rPr>
                <w:ins w:id="614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8C135C4" w14:textId="77777777" w:rsidR="00DF6F8D" w:rsidRPr="00EE04F0" w:rsidRDefault="00DF6F8D" w:rsidP="00DF6F8D">
            <w:pPr>
              <w:spacing w:after="0"/>
              <w:rPr>
                <w:ins w:id="616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6738601D" w14:textId="77777777" w:rsidR="00DF6F8D" w:rsidRPr="00EE04F0" w:rsidRDefault="00DF6F8D" w:rsidP="00DF6F8D">
            <w:pPr>
              <w:spacing w:after="0"/>
              <w:rPr>
                <w:ins w:id="618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9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78CC3669" w14:textId="77777777" w:rsidR="00DF6F8D" w:rsidRPr="00EE04F0" w:rsidRDefault="00DF6F8D" w:rsidP="00DF6F8D">
            <w:pPr>
              <w:spacing w:after="0"/>
              <w:rPr>
                <w:ins w:id="620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2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  <w:p w14:paraId="302C986B" w14:textId="77777777" w:rsidR="00DF6F8D" w:rsidRPr="00EE04F0" w:rsidRDefault="00DF6F8D" w:rsidP="00DF6F8D">
            <w:pPr>
              <w:pStyle w:val="TAL"/>
              <w:rPr>
                <w:rFonts w:cs="Arial"/>
              </w:rPr>
            </w:pPr>
          </w:p>
        </w:tc>
      </w:tr>
      <w:tr w:rsidR="00DF6F8D" w:rsidRPr="002B15AA" w14:paraId="2971296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FF0" w14:textId="4D506057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22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additionalServiceProfileDataList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E07" w14:textId="1F8CCFBC" w:rsidR="00DF6F8D" w:rsidRPr="00EE04F0" w:rsidRDefault="00DF6F8D" w:rsidP="00DF6F8D">
            <w:pPr>
              <w:pStyle w:val="TAL"/>
            </w:pPr>
            <w:ins w:id="623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and values defined by the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 referred to by the associated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NetworkSlice</w:t>
              </w:r>
              <w:proofErr w:type="spellEnd"/>
              <w:r w:rsidRPr="00EE04F0">
                <w:rPr>
                  <w:rFonts w:cs="Arial"/>
                  <w:lang w:val="en-US" w:eastAsia="de-DE"/>
                </w:rPr>
                <w:t xml:space="preserve"> instance</w:t>
              </w:r>
              <w:r w:rsidRPr="00EE04F0">
                <w:rPr>
                  <w:lang w:val="en-US"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E0" w14:textId="77777777" w:rsidR="00DF6F8D" w:rsidRPr="00EE04F0" w:rsidRDefault="00DF6F8D" w:rsidP="00DF6F8D">
            <w:pPr>
              <w:spacing w:after="0"/>
              <w:rPr>
                <w:ins w:id="62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2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 </w:t>
              </w:r>
            </w:ins>
          </w:p>
          <w:p w14:paraId="38CF0173" w14:textId="77777777" w:rsidR="00DF6F8D" w:rsidRPr="00EE04F0" w:rsidRDefault="00DF6F8D" w:rsidP="00DF6F8D">
            <w:pPr>
              <w:spacing w:after="0"/>
              <w:rPr>
                <w:ins w:id="62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2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multiplicity: </w:t>
              </w:r>
              <w:proofErr w:type="gram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1..</w:t>
              </w:r>
              <w:proofErr w:type="gram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N</w:t>
              </w:r>
            </w:ins>
          </w:p>
          <w:p w14:paraId="78777E27" w14:textId="77777777" w:rsidR="00DF6F8D" w:rsidRPr="00EE04F0" w:rsidRDefault="00DF6F8D" w:rsidP="00DF6F8D">
            <w:pPr>
              <w:spacing w:after="0"/>
              <w:rPr>
                <w:ins w:id="62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29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1B2F9528" w14:textId="77777777" w:rsidR="00DF6F8D" w:rsidRPr="00EE04F0" w:rsidRDefault="00DF6F8D" w:rsidP="00DF6F8D">
            <w:pPr>
              <w:spacing w:after="0"/>
              <w:rPr>
                <w:ins w:id="63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3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B79E418" w14:textId="77777777" w:rsidR="00DF6F8D" w:rsidRPr="00EE04F0" w:rsidRDefault="00DF6F8D" w:rsidP="00DF6F8D">
            <w:pPr>
              <w:spacing w:after="0"/>
              <w:rPr>
                <w:ins w:id="63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3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5E3027E9" w14:textId="77777777" w:rsidR="00DF6F8D" w:rsidRPr="00EE04F0" w:rsidRDefault="00DF6F8D" w:rsidP="00DF6F8D">
            <w:pPr>
              <w:spacing w:after="0"/>
              <w:rPr>
                <w:ins w:id="63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3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B7D8557" w14:textId="78780283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36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795B044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76F" w14:textId="2F0558DF" w:rsidR="00DF6F8D" w:rsidRPr="00EE04F0" w:rsidRDefault="00DF6F8D" w:rsidP="00DF6F8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637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key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ED7" w14:textId="7B2F3175" w:rsidR="00DF6F8D" w:rsidRPr="00EE04F0" w:rsidRDefault="00DF6F8D" w:rsidP="00DF6F8D">
            <w:pPr>
              <w:pStyle w:val="TAL"/>
              <w:rPr>
                <w:lang w:eastAsia="de-DE"/>
              </w:rPr>
            </w:pPr>
            <w:ins w:id="638" w:author="Ericsson5" w:date="2020-10-02T18:12:00Z">
              <w:r w:rsidRPr="00EE04F0">
                <w:rPr>
                  <w:rFonts w:cs="Arial"/>
                  <w:lang w:eastAsia="de-DE"/>
                </w:rPr>
                <w:t xml:space="preserve">This attribute corresponds to an </w:t>
              </w:r>
              <w:proofErr w:type="spellStart"/>
              <w:r w:rsidRPr="00EE04F0">
                <w:rPr>
                  <w:rFonts w:ascii="Courier New" w:hAnsi="Courier New" w:cs="Courier New"/>
                  <w:lang w:eastAsia="de-DE"/>
                </w:rPr>
                <w:t>attributeName</w:t>
              </w:r>
              <w:proofErr w:type="spellEnd"/>
              <w:r w:rsidRPr="00EE04F0">
                <w:rPr>
                  <w:rFonts w:cs="Arial"/>
                  <w:lang w:eastAsia="de-DE"/>
                </w:rPr>
                <w:t xml:space="preserve"> in the </w:t>
              </w:r>
              <w:proofErr w:type="spellStart"/>
              <w:r w:rsidRPr="00EE04F0">
                <w:rPr>
                  <w:rFonts w:cs="Arial"/>
                </w:rPr>
                <w:t>the</w:t>
              </w:r>
              <w:proofErr w:type="spellEnd"/>
              <w:r w:rsidRPr="00EE04F0">
                <w:rPr>
                  <w:rFonts w:cs="Arial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AdditionalDataSpec</w:t>
              </w:r>
              <w:proofErr w:type="spellEnd"/>
              <w:r w:rsidRPr="00EE04F0">
                <w:rPr>
                  <w:rFonts w:cs="Arial"/>
                </w:rPr>
                <w:t xml:space="preserve"> instance referred to by a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NetworkSlice</w:t>
              </w:r>
              <w:proofErr w:type="spellEnd"/>
              <w:r w:rsidRPr="00EE04F0">
                <w:rPr>
                  <w:rFonts w:cs="Arial"/>
                </w:rPr>
                <w:t xml:space="preserve"> instance or a</w:t>
              </w:r>
              <w:r w:rsidRPr="00EE04F0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EE04F0">
                <w:rPr>
                  <w:rFonts w:cs="Arial"/>
                </w:rPr>
                <w:t xml:space="preserve"> instance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6" w14:textId="77777777" w:rsidR="00DF6F8D" w:rsidRPr="00EE04F0" w:rsidRDefault="00DF6F8D" w:rsidP="00DF6F8D">
            <w:pPr>
              <w:spacing w:after="0"/>
              <w:rPr>
                <w:ins w:id="63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4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string </w:t>
              </w:r>
            </w:ins>
          </w:p>
          <w:p w14:paraId="1CAF66CF" w14:textId="77777777" w:rsidR="00DF6F8D" w:rsidRPr="00EE04F0" w:rsidRDefault="00DF6F8D" w:rsidP="00DF6F8D">
            <w:pPr>
              <w:spacing w:after="0"/>
              <w:rPr>
                <w:ins w:id="64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4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007DCC8" w14:textId="77777777" w:rsidR="00DF6F8D" w:rsidRPr="00EE04F0" w:rsidRDefault="00DF6F8D" w:rsidP="00DF6F8D">
            <w:pPr>
              <w:spacing w:after="0"/>
              <w:rPr>
                <w:ins w:id="64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4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18ADA65F" w14:textId="77777777" w:rsidR="00DF6F8D" w:rsidRPr="00EE04F0" w:rsidRDefault="00DF6F8D" w:rsidP="00DF6F8D">
            <w:pPr>
              <w:spacing w:after="0"/>
              <w:rPr>
                <w:ins w:id="64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8D44973" w14:textId="77777777" w:rsidR="00DF6F8D" w:rsidRPr="00EE04F0" w:rsidRDefault="00DF6F8D" w:rsidP="00DF6F8D">
            <w:pPr>
              <w:spacing w:after="0"/>
              <w:rPr>
                <w:ins w:id="64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6312B0CB" w14:textId="77777777" w:rsidR="00DF6F8D" w:rsidRPr="00EE04F0" w:rsidRDefault="00DF6F8D" w:rsidP="00DF6F8D">
            <w:pPr>
              <w:spacing w:after="0"/>
              <w:rPr>
                <w:ins w:id="64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5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8D89F11" w14:textId="5F154ACA" w:rsidR="00DF6F8D" w:rsidRPr="00EE04F0" w:rsidRDefault="00DF6F8D" w:rsidP="00DF6F8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5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6A11CA7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28" w14:textId="4EE30890" w:rsidR="00DF6F8D" w:rsidRPr="00EE04F0" w:rsidRDefault="00DF6F8D" w:rsidP="00DF6F8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652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value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D8C" w14:textId="76CC6CB4" w:rsidR="00DF6F8D" w:rsidRPr="00EE04F0" w:rsidRDefault="00DF6F8D" w:rsidP="00DF6F8D">
            <w:pPr>
              <w:pStyle w:val="TAL"/>
              <w:rPr>
                <w:lang w:eastAsia="de-DE"/>
              </w:rPr>
            </w:pPr>
            <w:ins w:id="653" w:author="Ericsson5" w:date="2020-10-02T18:12:00Z">
              <w:r w:rsidRPr="00EE04F0">
                <w:rPr>
                  <w:rFonts w:cs="Arial"/>
                  <w:lang w:eastAsia="de-DE"/>
                </w:rPr>
                <w:t xml:space="preserve">This attribute corresponds to the value of the </w:t>
              </w:r>
              <w:r w:rsidRPr="00EE04F0">
                <w:rPr>
                  <w:rFonts w:ascii="Courier New" w:hAnsi="Courier New" w:cs="Courier New"/>
                  <w:lang w:eastAsia="de-DE"/>
                </w:rPr>
                <w:t>key</w:t>
              </w:r>
              <w:r w:rsidRPr="00EE04F0">
                <w:rPr>
                  <w:rFonts w:cs="Arial"/>
                </w:rPr>
                <w:t xml:space="preserve">. The data type of the value corresponds to the </w:t>
              </w:r>
              <w:proofErr w:type="spellStart"/>
              <w:r w:rsidRPr="00EE04F0">
                <w:rPr>
                  <w:rFonts w:ascii="Courier New" w:hAnsi="Courier New" w:cs="Courier New"/>
                  <w:lang w:eastAsia="de-DE"/>
                </w:rPr>
                <w:t>attributeType</w:t>
              </w:r>
              <w:proofErr w:type="spellEnd"/>
              <w:r w:rsidRPr="00EE04F0">
                <w:rPr>
                  <w:rFonts w:cs="Arial"/>
                  <w:lang w:eastAsia="de-DE"/>
                </w:rPr>
                <w:t xml:space="preserve">, in the </w:t>
              </w:r>
              <w:proofErr w:type="spellStart"/>
              <w:r w:rsidRPr="00EE04F0">
                <w:rPr>
                  <w:rFonts w:cs="Arial"/>
                </w:rPr>
                <w:t>the</w:t>
              </w:r>
              <w:proofErr w:type="spellEnd"/>
              <w:r w:rsidRPr="00EE04F0">
                <w:rPr>
                  <w:rFonts w:cs="Arial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AdditionalDataSpec</w:t>
              </w:r>
              <w:proofErr w:type="spellEnd"/>
              <w:r w:rsidRPr="00EE04F0">
                <w:rPr>
                  <w:rFonts w:cs="Arial"/>
                </w:rPr>
                <w:t xml:space="preserve"> instance referred to by a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NetworkSlice</w:t>
              </w:r>
              <w:proofErr w:type="spellEnd"/>
              <w:r w:rsidRPr="00EE04F0">
                <w:rPr>
                  <w:rFonts w:cs="Arial"/>
                </w:rPr>
                <w:t xml:space="preserve"> instance or a</w:t>
              </w:r>
              <w:r w:rsidRPr="00EE04F0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EE04F0">
                <w:rPr>
                  <w:rFonts w:cs="Arial"/>
                </w:rPr>
                <w:t xml:space="preserve"> instance,</w:t>
              </w:r>
              <w:r w:rsidRPr="00EE04F0">
                <w:rPr>
                  <w:rFonts w:cs="Arial"/>
                  <w:lang w:eastAsia="de-DE"/>
                </w:rPr>
                <w:t xml:space="preserve"> associated with the </w:t>
              </w:r>
              <w:proofErr w:type="spellStart"/>
              <w:r w:rsidRPr="00EE04F0">
                <w:rPr>
                  <w:rFonts w:ascii="Courier New" w:hAnsi="Courier New" w:cs="Courier New"/>
                  <w:lang w:eastAsia="de-DE"/>
                </w:rPr>
                <w:t>attributeName</w:t>
              </w:r>
              <w:proofErr w:type="spellEnd"/>
              <w:r w:rsidRPr="00EE04F0">
                <w:rPr>
                  <w:rFonts w:cs="Arial"/>
                  <w:lang w:eastAsia="de-DE"/>
                </w:rPr>
                <w:t xml:space="preserve"> matching the </w:t>
              </w:r>
              <w:r w:rsidRPr="00EE04F0">
                <w:rPr>
                  <w:rFonts w:ascii="Courier New" w:hAnsi="Courier New" w:cs="Courier New"/>
                  <w:lang w:eastAsia="de-DE"/>
                </w:rPr>
                <w:t>key</w:t>
              </w:r>
              <w:r w:rsidRPr="00EE04F0">
                <w:rPr>
                  <w:rFonts w:cs="Arial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0EA" w14:textId="77777777" w:rsidR="00DF6F8D" w:rsidRPr="00EE04F0" w:rsidRDefault="00DF6F8D" w:rsidP="00DF6F8D">
            <w:pPr>
              <w:spacing w:after="0"/>
              <w:rPr>
                <w:ins w:id="65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5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&lt;given by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attributeType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 in </w:t>
              </w:r>
              <w:proofErr w:type="gram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referred 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AdditionalDataSpec</w:t>
              </w:r>
              <w:proofErr w:type="spellEnd"/>
              <w:proofErr w:type="gram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&gt; </w:t>
              </w:r>
            </w:ins>
          </w:p>
          <w:p w14:paraId="2AC27DA9" w14:textId="77777777" w:rsidR="00DF6F8D" w:rsidRPr="00EE04F0" w:rsidRDefault="00DF6F8D" w:rsidP="00DF6F8D">
            <w:pPr>
              <w:spacing w:after="0"/>
              <w:rPr>
                <w:ins w:id="65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5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025B8F45" w14:textId="77777777" w:rsidR="00DF6F8D" w:rsidRPr="00EE04F0" w:rsidRDefault="00DF6F8D" w:rsidP="00DF6F8D">
            <w:pPr>
              <w:spacing w:after="0"/>
              <w:rPr>
                <w:ins w:id="65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59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0D93F980" w14:textId="77777777" w:rsidR="00DF6F8D" w:rsidRPr="00EE04F0" w:rsidRDefault="00DF6F8D" w:rsidP="00DF6F8D">
            <w:pPr>
              <w:spacing w:after="0"/>
              <w:rPr>
                <w:ins w:id="66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6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0D75628" w14:textId="77777777" w:rsidR="00DF6F8D" w:rsidRPr="00EE04F0" w:rsidRDefault="00DF6F8D" w:rsidP="00DF6F8D">
            <w:pPr>
              <w:spacing w:after="0"/>
              <w:rPr>
                <w:ins w:id="66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6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6010FEEB" w14:textId="77777777" w:rsidR="00DF6F8D" w:rsidRPr="00EE04F0" w:rsidRDefault="00DF6F8D" w:rsidP="00DF6F8D">
            <w:pPr>
              <w:spacing w:after="0"/>
              <w:rPr>
                <w:ins w:id="66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6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0697DF5" w14:textId="071054AB" w:rsidR="00DF6F8D" w:rsidRPr="00EE04F0" w:rsidRDefault="00DF6F8D" w:rsidP="00DF6F8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6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20F65C0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258" w14:textId="188CD427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67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networkSliceDataList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2F3" w14:textId="6DB3A033" w:rsidR="00DF6F8D" w:rsidRPr="00EE04F0" w:rsidRDefault="00DF6F8D" w:rsidP="00DF6F8D">
            <w:pPr>
              <w:pStyle w:val="TAL"/>
            </w:pPr>
            <w:ins w:id="668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defined by the referred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209" w14:textId="77777777" w:rsidR="00DF6F8D" w:rsidRPr="00EE04F0" w:rsidRDefault="00DF6F8D" w:rsidP="00DF6F8D">
            <w:pPr>
              <w:spacing w:after="0"/>
              <w:rPr>
                <w:ins w:id="66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7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</w:t>
              </w:r>
              <w:proofErr w:type="spellEnd"/>
            </w:ins>
          </w:p>
          <w:p w14:paraId="20C19057" w14:textId="77777777" w:rsidR="00DF6F8D" w:rsidRPr="00EE04F0" w:rsidRDefault="00DF6F8D" w:rsidP="00DF6F8D">
            <w:pPr>
              <w:spacing w:after="0"/>
              <w:rPr>
                <w:ins w:id="67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7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multiplicity: </w:t>
              </w:r>
              <w:proofErr w:type="gram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1..</w:t>
              </w:r>
              <w:proofErr w:type="gram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N</w:t>
              </w:r>
            </w:ins>
          </w:p>
          <w:p w14:paraId="3CCB0E81" w14:textId="77777777" w:rsidR="00DF6F8D" w:rsidRPr="00EE04F0" w:rsidRDefault="00DF6F8D" w:rsidP="00DF6F8D">
            <w:pPr>
              <w:spacing w:after="0"/>
              <w:rPr>
                <w:ins w:id="67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74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  <w:p w14:paraId="54F84DD8" w14:textId="77777777" w:rsidR="00DF6F8D" w:rsidRPr="00EE04F0" w:rsidRDefault="00DF6F8D" w:rsidP="00DF6F8D">
            <w:pPr>
              <w:spacing w:after="0"/>
              <w:rPr>
                <w:ins w:id="67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7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4CF2F49" w14:textId="77777777" w:rsidR="00DF6F8D" w:rsidRPr="00EE04F0" w:rsidRDefault="00DF6F8D" w:rsidP="00DF6F8D">
            <w:pPr>
              <w:spacing w:after="0"/>
              <w:rPr>
                <w:ins w:id="67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7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2B55D8DD" w14:textId="77777777" w:rsidR="00DF6F8D" w:rsidRPr="00EE04F0" w:rsidRDefault="00DF6F8D" w:rsidP="00DF6F8D">
            <w:pPr>
              <w:spacing w:after="0"/>
              <w:rPr>
                <w:ins w:id="67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8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1AC7AF9" w14:textId="176D6BDB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81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5C47C4B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906" w14:textId="5BCF74AB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82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serviceProfileDataList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9AC" w14:textId="40BBA23B" w:rsidR="00DF6F8D" w:rsidRPr="00EE04F0" w:rsidRDefault="00DF6F8D" w:rsidP="00DF6F8D">
            <w:pPr>
              <w:pStyle w:val="TAL"/>
            </w:pPr>
            <w:ins w:id="683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defined by the referred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0AA" w14:textId="77777777" w:rsidR="00DF6F8D" w:rsidRPr="00EE04F0" w:rsidRDefault="00DF6F8D" w:rsidP="00DF6F8D">
            <w:pPr>
              <w:spacing w:after="0"/>
              <w:rPr>
                <w:ins w:id="68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8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</w:t>
              </w:r>
              <w:proofErr w:type="spellEnd"/>
            </w:ins>
          </w:p>
          <w:p w14:paraId="62F9C4CA" w14:textId="77777777" w:rsidR="00DF6F8D" w:rsidRPr="00EE04F0" w:rsidRDefault="00DF6F8D" w:rsidP="00DF6F8D">
            <w:pPr>
              <w:spacing w:after="0"/>
              <w:rPr>
                <w:ins w:id="68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8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multiplicity: </w:t>
              </w:r>
              <w:proofErr w:type="gram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1..</w:t>
              </w:r>
              <w:proofErr w:type="gram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N</w:t>
              </w:r>
            </w:ins>
          </w:p>
          <w:p w14:paraId="22FF5D1D" w14:textId="77777777" w:rsidR="00DF6F8D" w:rsidRPr="00EE04F0" w:rsidRDefault="00DF6F8D" w:rsidP="00DF6F8D">
            <w:pPr>
              <w:spacing w:after="0"/>
              <w:rPr>
                <w:ins w:id="68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89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  <w:p w14:paraId="39A3F24F" w14:textId="77777777" w:rsidR="00DF6F8D" w:rsidRPr="00EE04F0" w:rsidRDefault="00DF6F8D" w:rsidP="00DF6F8D">
            <w:pPr>
              <w:spacing w:after="0"/>
              <w:rPr>
                <w:ins w:id="69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9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61939332" w14:textId="77777777" w:rsidR="00DF6F8D" w:rsidRPr="00EE04F0" w:rsidRDefault="00DF6F8D" w:rsidP="00DF6F8D">
            <w:pPr>
              <w:spacing w:after="0"/>
              <w:rPr>
                <w:ins w:id="69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9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582BE7A" w14:textId="77777777" w:rsidR="00DF6F8D" w:rsidRPr="00EE04F0" w:rsidRDefault="00DF6F8D" w:rsidP="00DF6F8D">
            <w:pPr>
              <w:spacing w:after="0"/>
              <w:rPr>
                <w:ins w:id="69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9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14201B2" w14:textId="33D23BF1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96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700976A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2B0" w14:textId="23525C80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97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attributeName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490" w14:textId="29B36D13" w:rsidR="00DF6F8D" w:rsidRPr="008E5CAA" w:rsidRDefault="00DF6F8D" w:rsidP="00DF6F8D">
            <w:pPr>
              <w:pStyle w:val="TAL"/>
            </w:pPr>
            <w:ins w:id="698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name of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BD2" w14:textId="77777777" w:rsidR="00DF6F8D" w:rsidRPr="008E5CAA" w:rsidRDefault="00DF6F8D" w:rsidP="00DF6F8D">
            <w:pPr>
              <w:spacing w:after="0"/>
              <w:rPr>
                <w:ins w:id="69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0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47DA00CA" w14:textId="77777777" w:rsidR="00DF6F8D" w:rsidRPr="008E5CAA" w:rsidRDefault="00DF6F8D" w:rsidP="00DF6F8D">
            <w:pPr>
              <w:spacing w:after="0"/>
              <w:rPr>
                <w:ins w:id="70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0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15D15A2" w14:textId="77777777" w:rsidR="00DF6F8D" w:rsidRPr="008E5CAA" w:rsidRDefault="00DF6F8D" w:rsidP="00DF6F8D">
            <w:pPr>
              <w:spacing w:after="0"/>
              <w:rPr>
                <w:ins w:id="70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0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3B13AFEF" w14:textId="77777777" w:rsidR="00DF6F8D" w:rsidRPr="008E5CAA" w:rsidRDefault="00DF6F8D" w:rsidP="00DF6F8D">
            <w:pPr>
              <w:spacing w:after="0"/>
              <w:rPr>
                <w:ins w:id="70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0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D51339F" w14:textId="77777777" w:rsidR="00DF6F8D" w:rsidRPr="008E5CAA" w:rsidRDefault="00DF6F8D" w:rsidP="00DF6F8D">
            <w:pPr>
              <w:spacing w:after="0"/>
              <w:rPr>
                <w:ins w:id="70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0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2F3645C3" w14:textId="77777777" w:rsidR="00DF6F8D" w:rsidRPr="008E5CAA" w:rsidRDefault="00DF6F8D" w:rsidP="00DF6F8D">
            <w:pPr>
              <w:spacing w:after="0"/>
              <w:rPr>
                <w:ins w:id="70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1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2D77E00" w14:textId="501F0C00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11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485099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4C0" w14:textId="77777777" w:rsidR="00DF6F8D" w:rsidRPr="008E5CAA" w:rsidRDefault="00DF6F8D" w:rsidP="00DF6F8D">
            <w:pPr>
              <w:pStyle w:val="TAL"/>
              <w:rPr>
                <w:ins w:id="712" w:author="Ericsson5" w:date="2020-10-02T18:12:00Z"/>
                <w:rFonts w:ascii="Courier New" w:hAnsi="Courier New" w:cs="Courier New"/>
                <w:lang w:eastAsia="zh-CN"/>
              </w:rPr>
            </w:pPr>
            <w:proofErr w:type="spellStart"/>
            <w:ins w:id="713" w:author="Ericsson5" w:date="2020-10-02T18:12:00Z">
              <w:r w:rsidRPr="008E5CAA">
                <w:rPr>
                  <w:rFonts w:ascii="Courier New" w:hAnsi="Courier New" w:cs="Courier New"/>
                </w:rPr>
                <w:t>additionalData.attributeM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andatory</w:t>
              </w:r>
              <w:proofErr w:type="spellEnd"/>
            </w:ins>
          </w:p>
          <w:p w14:paraId="3618D3E8" w14:textId="77777777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0B" w14:textId="77777777" w:rsidR="00DF6F8D" w:rsidRPr="008E5CAA" w:rsidRDefault="00DF6F8D" w:rsidP="00DF6F8D">
            <w:pPr>
              <w:pStyle w:val="TAL"/>
              <w:rPr>
                <w:ins w:id="714" w:author="Ericsson5" w:date="2020-10-02T18:12:00Z"/>
                <w:rFonts w:cs="Arial"/>
                <w:snapToGrid w:val="0"/>
                <w:szCs w:val="18"/>
                <w:lang w:eastAsia="en-GB"/>
              </w:rPr>
            </w:pPr>
            <w:ins w:id="71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Indicates whether a parameter is mandatory</w:t>
              </w:r>
            </w:ins>
          </w:p>
          <w:p w14:paraId="718647D1" w14:textId="77777777" w:rsidR="00DF6F8D" w:rsidRPr="008E5CAA" w:rsidRDefault="00DF6F8D" w:rsidP="00DF6F8D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DED" w14:textId="77777777" w:rsidR="00DF6F8D" w:rsidRPr="008E5CAA" w:rsidRDefault="00DF6F8D" w:rsidP="00DF6F8D">
            <w:pPr>
              <w:spacing w:after="0"/>
              <w:rPr>
                <w:ins w:id="71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1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boolean</w:t>
              </w:r>
              <w:proofErr w:type="spellEnd"/>
            </w:ins>
          </w:p>
          <w:p w14:paraId="7F519925" w14:textId="77777777" w:rsidR="00DF6F8D" w:rsidRPr="008E5CAA" w:rsidRDefault="00DF6F8D" w:rsidP="00DF6F8D">
            <w:pPr>
              <w:spacing w:after="0"/>
              <w:rPr>
                <w:ins w:id="71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1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786D2EA7" w14:textId="77777777" w:rsidR="00DF6F8D" w:rsidRPr="008E5CAA" w:rsidRDefault="00DF6F8D" w:rsidP="00DF6F8D">
            <w:pPr>
              <w:spacing w:after="0"/>
              <w:rPr>
                <w:ins w:id="72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2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0FA3B395" w14:textId="77777777" w:rsidR="00DF6F8D" w:rsidRPr="008E5CAA" w:rsidRDefault="00DF6F8D" w:rsidP="00DF6F8D">
            <w:pPr>
              <w:spacing w:after="0"/>
              <w:rPr>
                <w:ins w:id="72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2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62D18CC" w14:textId="77777777" w:rsidR="00DF6F8D" w:rsidRPr="008E5CAA" w:rsidRDefault="00DF6F8D" w:rsidP="00DF6F8D">
            <w:pPr>
              <w:spacing w:after="0"/>
              <w:rPr>
                <w:ins w:id="72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2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5B1D1064" w14:textId="77777777" w:rsidR="00DF6F8D" w:rsidRPr="008E5CAA" w:rsidRDefault="00DF6F8D" w:rsidP="00DF6F8D">
            <w:pPr>
              <w:spacing w:after="0"/>
              <w:rPr>
                <w:ins w:id="72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2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True/False</w:t>
              </w:r>
            </w:ins>
          </w:p>
          <w:p w14:paraId="477E0347" w14:textId="050AB4B5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28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2D5597C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92" w14:textId="06C33835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29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attributeType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0FE" w14:textId="0A50026E" w:rsidR="00DF6F8D" w:rsidRPr="008E5CAA" w:rsidRDefault="00DF6F8D" w:rsidP="00DF6F8D">
            <w:pPr>
              <w:pStyle w:val="TAL"/>
            </w:pPr>
            <w:ins w:id="730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 xml:space="preserve">This parameter defines the data type of the attribute, e.g. integer, float, </w:t>
              </w:r>
              <w:proofErr w:type="spellStart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boolean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, string.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9C7" w14:textId="77777777" w:rsidR="00DF6F8D" w:rsidRPr="008E5CAA" w:rsidRDefault="00DF6F8D" w:rsidP="00DF6F8D">
            <w:pPr>
              <w:spacing w:after="0"/>
              <w:rPr>
                <w:ins w:id="73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3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6FA47A63" w14:textId="77777777" w:rsidR="00DF6F8D" w:rsidRPr="008E5CAA" w:rsidRDefault="00DF6F8D" w:rsidP="00DF6F8D">
            <w:pPr>
              <w:spacing w:after="0"/>
              <w:rPr>
                <w:ins w:id="73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3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3F812AA" w14:textId="77777777" w:rsidR="00DF6F8D" w:rsidRPr="008E5CAA" w:rsidRDefault="00DF6F8D" w:rsidP="00DF6F8D">
            <w:pPr>
              <w:spacing w:after="0"/>
              <w:rPr>
                <w:ins w:id="73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3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2EF0D069" w14:textId="77777777" w:rsidR="00DF6F8D" w:rsidRPr="008E5CAA" w:rsidRDefault="00DF6F8D" w:rsidP="00DF6F8D">
            <w:pPr>
              <w:spacing w:after="0"/>
              <w:rPr>
                <w:ins w:id="73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3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67781F03" w14:textId="77777777" w:rsidR="00DF6F8D" w:rsidRPr="008E5CAA" w:rsidRDefault="00DF6F8D" w:rsidP="00DF6F8D">
            <w:pPr>
              <w:spacing w:after="0"/>
              <w:rPr>
                <w:ins w:id="73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4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064AB240" w14:textId="77777777" w:rsidR="00DF6F8D" w:rsidRPr="008E5CAA" w:rsidRDefault="00DF6F8D" w:rsidP="00DF6F8D">
            <w:pPr>
              <w:spacing w:after="0"/>
              <w:rPr>
                <w:ins w:id="74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4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9CF35F3" w14:textId="7AA4F3E6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43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00E6891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15E" w14:textId="252DB6AB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44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attributeDefault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634" w14:textId="65C57830" w:rsidR="00DF6F8D" w:rsidRPr="008E5CAA" w:rsidRDefault="00DF6F8D" w:rsidP="00DF6F8D">
            <w:pPr>
              <w:pStyle w:val="TAL"/>
            </w:pPr>
            <w:ins w:id="74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default value of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0DF" w14:textId="77777777" w:rsidR="00DF6F8D" w:rsidRPr="008E5CAA" w:rsidRDefault="00DF6F8D" w:rsidP="00DF6F8D">
            <w:pPr>
              <w:spacing w:after="0"/>
              <w:rPr>
                <w:ins w:id="74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4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29141962" w14:textId="77777777" w:rsidR="00DF6F8D" w:rsidRPr="008E5CAA" w:rsidRDefault="00DF6F8D" w:rsidP="00DF6F8D">
            <w:pPr>
              <w:spacing w:after="0"/>
              <w:rPr>
                <w:ins w:id="74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4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031E8D70" w14:textId="77777777" w:rsidR="00DF6F8D" w:rsidRPr="008E5CAA" w:rsidRDefault="00DF6F8D" w:rsidP="00DF6F8D">
            <w:pPr>
              <w:spacing w:after="0"/>
              <w:rPr>
                <w:ins w:id="75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5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4624A414" w14:textId="77777777" w:rsidR="00DF6F8D" w:rsidRPr="008E5CAA" w:rsidRDefault="00DF6F8D" w:rsidP="00DF6F8D">
            <w:pPr>
              <w:spacing w:after="0"/>
              <w:rPr>
                <w:ins w:id="75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5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6B77B6C" w14:textId="77777777" w:rsidR="00DF6F8D" w:rsidRPr="008E5CAA" w:rsidRDefault="00DF6F8D" w:rsidP="00DF6F8D">
            <w:pPr>
              <w:spacing w:after="0"/>
              <w:rPr>
                <w:ins w:id="75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5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480694C8" w14:textId="77777777" w:rsidR="00DF6F8D" w:rsidRPr="008E5CAA" w:rsidRDefault="00DF6F8D" w:rsidP="00DF6F8D">
            <w:pPr>
              <w:spacing w:after="0"/>
              <w:rPr>
                <w:ins w:id="75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5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DCC47AC" w14:textId="3F869F7D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58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36A78C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D7C" w14:textId="2AA1484B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59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attributeMinValue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EA3" w14:textId="085F1C79" w:rsidR="00DF6F8D" w:rsidRPr="008E5CAA" w:rsidRDefault="00DF6F8D" w:rsidP="00DF6F8D">
            <w:pPr>
              <w:pStyle w:val="TAL"/>
            </w:pPr>
            <w:ins w:id="760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minimum value allowed for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6A" w14:textId="77777777" w:rsidR="00DF6F8D" w:rsidRPr="008E5CAA" w:rsidRDefault="00DF6F8D" w:rsidP="00DF6F8D">
            <w:pPr>
              <w:spacing w:after="0"/>
              <w:rPr>
                <w:ins w:id="76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6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368739A9" w14:textId="77777777" w:rsidR="00DF6F8D" w:rsidRPr="008E5CAA" w:rsidRDefault="00DF6F8D" w:rsidP="00DF6F8D">
            <w:pPr>
              <w:spacing w:after="0"/>
              <w:rPr>
                <w:ins w:id="76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6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7CBBE959" w14:textId="77777777" w:rsidR="00DF6F8D" w:rsidRPr="008E5CAA" w:rsidRDefault="00DF6F8D" w:rsidP="00DF6F8D">
            <w:pPr>
              <w:spacing w:after="0"/>
              <w:rPr>
                <w:ins w:id="76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6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4FF3FD2F" w14:textId="77777777" w:rsidR="00DF6F8D" w:rsidRPr="008E5CAA" w:rsidRDefault="00DF6F8D" w:rsidP="00DF6F8D">
            <w:pPr>
              <w:spacing w:after="0"/>
              <w:rPr>
                <w:ins w:id="76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6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E44C5AB" w14:textId="77777777" w:rsidR="00DF6F8D" w:rsidRPr="008E5CAA" w:rsidRDefault="00DF6F8D" w:rsidP="00DF6F8D">
            <w:pPr>
              <w:spacing w:after="0"/>
              <w:rPr>
                <w:ins w:id="76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7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0F6029E9" w14:textId="77777777" w:rsidR="00DF6F8D" w:rsidRPr="008E5CAA" w:rsidRDefault="00DF6F8D" w:rsidP="00DF6F8D">
            <w:pPr>
              <w:spacing w:after="0"/>
              <w:rPr>
                <w:ins w:id="77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7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5479838" w14:textId="77347BA0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73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7B0F332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DA" w14:textId="33779ADE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74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attributeMaxValue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CBE" w14:textId="0E7D064D" w:rsidR="00DF6F8D" w:rsidRPr="008E5CAA" w:rsidRDefault="00DF6F8D" w:rsidP="00DF6F8D">
            <w:pPr>
              <w:pStyle w:val="TAL"/>
            </w:pPr>
            <w:ins w:id="77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maximum value allowed for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EAB" w14:textId="77777777" w:rsidR="00DF6F8D" w:rsidRPr="008E5CAA" w:rsidRDefault="00DF6F8D" w:rsidP="00DF6F8D">
            <w:pPr>
              <w:spacing w:after="0"/>
              <w:rPr>
                <w:ins w:id="77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7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340D86E4" w14:textId="77777777" w:rsidR="00DF6F8D" w:rsidRPr="008E5CAA" w:rsidRDefault="00DF6F8D" w:rsidP="00DF6F8D">
            <w:pPr>
              <w:spacing w:after="0"/>
              <w:rPr>
                <w:ins w:id="77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7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05FC9A8B" w14:textId="77777777" w:rsidR="00DF6F8D" w:rsidRPr="008E5CAA" w:rsidRDefault="00DF6F8D" w:rsidP="00DF6F8D">
            <w:pPr>
              <w:spacing w:after="0"/>
              <w:rPr>
                <w:ins w:id="78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8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46C18570" w14:textId="77777777" w:rsidR="00DF6F8D" w:rsidRPr="008E5CAA" w:rsidRDefault="00DF6F8D" w:rsidP="00DF6F8D">
            <w:pPr>
              <w:spacing w:after="0"/>
              <w:rPr>
                <w:ins w:id="78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8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928E358" w14:textId="77777777" w:rsidR="00DF6F8D" w:rsidRPr="008E5CAA" w:rsidRDefault="00DF6F8D" w:rsidP="00DF6F8D">
            <w:pPr>
              <w:spacing w:after="0"/>
              <w:rPr>
                <w:ins w:id="78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8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00A66FA7" w14:textId="77777777" w:rsidR="00DF6F8D" w:rsidRPr="008E5CAA" w:rsidRDefault="00DF6F8D" w:rsidP="00DF6F8D">
            <w:pPr>
              <w:spacing w:after="0"/>
              <w:rPr>
                <w:ins w:id="78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8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EDC0DEE" w14:textId="0C16147D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88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31042CA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61B" w14:textId="461CC971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89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attributeUnit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02A" w14:textId="5968C4B6" w:rsidR="00DF6F8D" w:rsidRPr="008E5CAA" w:rsidRDefault="00DF6F8D" w:rsidP="00DF6F8D">
            <w:pPr>
              <w:pStyle w:val="TAL"/>
            </w:pPr>
            <w:ins w:id="790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unit of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562" w14:textId="77777777" w:rsidR="00DF6F8D" w:rsidRPr="008E5CAA" w:rsidRDefault="00DF6F8D" w:rsidP="00DF6F8D">
            <w:pPr>
              <w:spacing w:after="0"/>
              <w:rPr>
                <w:ins w:id="79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9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358B4D38" w14:textId="77777777" w:rsidR="00DF6F8D" w:rsidRPr="008E5CAA" w:rsidRDefault="00DF6F8D" w:rsidP="00DF6F8D">
            <w:pPr>
              <w:spacing w:after="0"/>
              <w:rPr>
                <w:ins w:id="79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9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3C1E3529" w14:textId="77777777" w:rsidR="00DF6F8D" w:rsidRPr="008E5CAA" w:rsidRDefault="00DF6F8D" w:rsidP="00DF6F8D">
            <w:pPr>
              <w:spacing w:after="0"/>
              <w:rPr>
                <w:ins w:id="79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9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6DEA3B3C" w14:textId="77777777" w:rsidR="00DF6F8D" w:rsidRPr="008E5CAA" w:rsidRDefault="00DF6F8D" w:rsidP="00DF6F8D">
            <w:pPr>
              <w:spacing w:after="0"/>
              <w:rPr>
                <w:ins w:id="79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9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DEF68BA" w14:textId="77777777" w:rsidR="00DF6F8D" w:rsidRPr="008E5CAA" w:rsidRDefault="00DF6F8D" w:rsidP="00DF6F8D">
            <w:pPr>
              <w:spacing w:after="0"/>
              <w:rPr>
                <w:ins w:id="79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0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4919231" w14:textId="77777777" w:rsidR="00DF6F8D" w:rsidRPr="008E5CAA" w:rsidRDefault="00DF6F8D" w:rsidP="00DF6F8D">
            <w:pPr>
              <w:spacing w:after="0"/>
              <w:rPr>
                <w:ins w:id="80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0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A992A9B" w14:textId="0FA24DDA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803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7335DB4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920" w14:textId="609154F9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804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attributeDescription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748" w14:textId="4275B7D0" w:rsidR="00DF6F8D" w:rsidRPr="008E5CAA" w:rsidRDefault="00DF6F8D" w:rsidP="00DF6F8D">
            <w:pPr>
              <w:pStyle w:val="TAL"/>
            </w:pPr>
            <w:ins w:id="80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describes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ADC" w14:textId="77777777" w:rsidR="00DF6F8D" w:rsidRPr="008E5CAA" w:rsidRDefault="00DF6F8D" w:rsidP="00DF6F8D">
            <w:pPr>
              <w:spacing w:after="0"/>
              <w:rPr>
                <w:ins w:id="80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80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218B0AA9" w14:textId="77777777" w:rsidR="00DF6F8D" w:rsidRPr="008E5CAA" w:rsidRDefault="00DF6F8D" w:rsidP="00DF6F8D">
            <w:pPr>
              <w:spacing w:after="0"/>
              <w:rPr>
                <w:ins w:id="80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80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6E24CCD5" w14:textId="77777777" w:rsidR="00DF6F8D" w:rsidRPr="008E5CAA" w:rsidRDefault="00DF6F8D" w:rsidP="00DF6F8D">
            <w:pPr>
              <w:spacing w:after="0"/>
              <w:rPr>
                <w:ins w:id="81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1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14D3069C" w14:textId="77777777" w:rsidR="00DF6F8D" w:rsidRPr="008E5CAA" w:rsidRDefault="00DF6F8D" w:rsidP="00DF6F8D">
            <w:pPr>
              <w:spacing w:after="0"/>
              <w:rPr>
                <w:ins w:id="81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1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EB152A1" w14:textId="77777777" w:rsidR="00DF6F8D" w:rsidRPr="008E5CAA" w:rsidRDefault="00DF6F8D" w:rsidP="00DF6F8D">
            <w:pPr>
              <w:spacing w:after="0"/>
              <w:rPr>
                <w:ins w:id="81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1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3BBE106" w14:textId="77777777" w:rsidR="00DF6F8D" w:rsidRPr="008E5CAA" w:rsidRDefault="00DF6F8D" w:rsidP="00DF6F8D">
            <w:pPr>
              <w:spacing w:after="0"/>
              <w:rPr>
                <w:ins w:id="81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1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4BD0A02" w14:textId="09B48ACF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818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4490D199" w14:textId="77777777" w:rsidTr="0043025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CEF" w14:textId="77777777" w:rsidR="00DF6F8D" w:rsidRDefault="00DF6F8D" w:rsidP="00DF6F8D">
            <w:pPr>
              <w:pStyle w:val="NO"/>
            </w:pPr>
            <w:r>
              <w:lastRenderedPageBreak/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76BCD052" w14:textId="77777777" w:rsidR="00DF6F8D" w:rsidRPr="002B15AA" w:rsidRDefault="00DF6F8D" w:rsidP="00DF6F8D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02C5C582" w14:textId="77777777" w:rsidR="004F296E" w:rsidRPr="002B15AA" w:rsidRDefault="004F296E" w:rsidP="004F296E"/>
    <w:p w14:paraId="7FCD1B0D" w14:textId="77777777" w:rsidR="00BD6C2A" w:rsidRDefault="00BD6C2A" w:rsidP="00972147">
      <w:pPr>
        <w:rPr>
          <w:noProof/>
        </w:rPr>
      </w:pPr>
    </w:p>
    <w:p w14:paraId="048374C0" w14:textId="7777777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6A5C7503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C0303" w14:textId="59DF3422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05B446EF" w14:textId="77777777" w:rsidR="000D7D3E" w:rsidRDefault="000D7D3E" w:rsidP="000D7D3E">
      <w:pPr>
        <w:rPr>
          <w:noProof/>
        </w:rPr>
      </w:pPr>
    </w:p>
    <w:sectPr w:rsidR="000D7D3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4DE5" w14:textId="77777777" w:rsidR="00A325A0" w:rsidRDefault="00A325A0">
      <w:r>
        <w:separator/>
      </w:r>
    </w:p>
  </w:endnote>
  <w:endnote w:type="continuationSeparator" w:id="0">
    <w:p w14:paraId="2A4F9319" w14:textId="77777777" w:rsidR="00A325A0" w:rsidRDefault="00A3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C00E" w14:textId="77777777" w:rsidR="00A325A0" w:rsidRDefault="00A325A0">
      <w:r>
        <w:separator/>
      </w:r>
    </w:p>
  </w:footnote>
  <w:footnote w:type="continuationSeparator" w:id="0">
    <w:p w14:paraId="74844B59" w14:textId="77777777" w:rsidR="00A325A0" w:rsidRDefault="00A3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A50D2F" w:rsidRDefault="00A5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A50D2F" w:rsidRDefault="00A50D2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A50D2F" w:rsidRDefault="00A50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0E521C50"/>
    <w:multiLevelType w:val="hybridMultilevel"/>
    <w:tmpl w:val="E042FF5A"/>
    <w:lvl w:ilvl="0" w:tplc="B040184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092930"/>
    <w:multiLevelType w:val="hybridMultilevel"/>
    <w:tmpl w:val="D0BA2BB6"/>
    <w:lvl w:ilvl="0" w:tplc="23FE511A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6"/>
  </w:num>
  <w:num w:numId="6">
    <w:abstractNumId w:val="42"/>
  </w:num>
  <w:num w:numId="7">
    <w:abstractNumId w:val="16"/>
  </w:num>
  <w:num w:numId="8">
    <w:abstractNumId w:val="26"/>
  </w:num>
  <w:num w:numId="9">
    <w:abstractNumId w:val="24"/>
  </w:num>
  <w:num w:numId="10">
    <w:abstractNumId w:val="9"/>
  </w:num>
  <w:num w:numId="11">
    <w:abstractNumId w:val="12"/>
  </w:num>
  <w:num w:numId="12">
    <w:abstractNumId w:val="41"/>
  </w:num>
  <w:num w:numId="13">
    <w:abstractNumId w:val="31"/>
  </w:num>
  <w:num w:numId="14">
    <w:abstractNumId w:val="38"/>
  </w:num>
  <w:num w:numId="15">
    <w:abstractNumId w:val="19"/>
  </w:num>
  <w:num w:numId="16">
    <w:abstractNumId w:val="30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5"/>
  </w:num>
  <w:num w:numId="25">
    <w:abstractNumId w:val="39"/>
  </w:num>
  <w:num w:numId="26">
    <w:abstractNumId w:val="13"/>
  </w:num>
  <w:num w:numId="27">
    <w:abstractNumId w:val="18"/>
  </w:num>
  <w:num w:numId="28">
    <w:abstractNumId w:val="28"/>
  </w:num>
  <w:num w:numId="29">
    <w:abstractNumId w:val="40"/>
  </w:num>
  <w:num w:numId="30">
    <w:abstractNumId w:val="17"/>
  </w:num>
  <w:num w:numId="31">
    <w:abstractNumId w:val="20"/>
  </w:num>
  <w:num w:numId="32">
    <w:abstractNumId w:val="22"/>
  </w:num>
  <w:num w:numId="33">
    <w:abstractNumId w:val="11"/>
  </w:num>
  <w:num w:numId="34">
    <w:abstractNumId w:val="29"/>
  </w:num>
  <w:num w:numId="35">
    <w:abstractNumId w:val="34"/>
  </w:num>
  <w:num w:numId="36">
    <w:abstractNumId w:val="10"/>
  </w:num>
  <w:num w:numId="37">
    <w:abstractNumId w:val="23"/>
  </w:num>
  <w:num w:numId="38">
    <w:abstractNumId w:val="37"/>
  </w:num>
  <w:num w:numId="39">
    <w:abstractNumId w:val="33"/>
  </w:num>
  <w:num w:numId="40">
    <w:abstractNumId w:val="35"/>
  </w:num>
  <w:num w:numId="41">
    <w:abstractNumId w:val="15"/>
  </w:num>
  <w:num w:numId="42">
    <w:abstractNumId w:val="27"/>
  </w:num>
  <w:num w:numId="43">
    <w:abstractNumId w:val="21"/>
  </w:num>
  <w:num w:numId="4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EB"/>
    <w:rsid w:val="000105B8"/>
    <w:rsid w:val="00022E4A"/>
    <w:rsid w:val="000279DB"/>
    <w:rsid w:val="00031D58"/>
    <w:rsid w:val="00047DEB"/>
    <w:rsid w:val="00063BD5"/>
    <w:rsid w:val="000A0977"/>
    <w:rsid w:val="000A6394"/>
    <w:rsid w:val="000B7FED"/>
    <w:rsid w:val="000C038A"/>
    <w:rsid w:val="000C6598"/>
    <w:rsid w:val="000D1F6B"/>
    <w:rsid w:val="000D4E4E"/>
    <w:rsid w:val="000D7D3E"/>
    <w:rsid w:val="000E18CD"/>
    <w:rsid w:val="00107DBD"/>
    <w:rsid w:val="00113542"/>
    <w:rsid w:val="00122022"/>
    <w:rsid w:val="00135E33"/>
    <w:rsid w:val="00137316"/>
    <w:rsid w:val="00137342"/>
    <w:rsid w:val="00145D43"/>
    <w:rsid w:val="00156928"/>
    <w:rsid w:val="00160395"/>
    <w:rsid w:val="00173887"/>
    <w:rsid w:val="00182E21"/>
    <w:rsid w:val="00192C46"/>
    <w:rsid w:val="001A08B3"/>
    <w:rsid w:val="001A7B60"/>
    <w:rsid w:val="001B52F0"/>
    <w:rsid w:val="001B7A65"/>
    <w:rsid w:val="001C5C19"/>
    <w:rsid w:val="001C7558"/>
    <w:rsid w:val="001D16CF"/>
    <w:rsid w:val="001E41F3"/>
    <w:rsid w:val="001E58C2"/>
    <w:rsid w:val="001E6C74"/>
    <w:rsid w:val="001E7587"/>
    <w:rsid w:val="00217875"/>
    <w:rsid w:val="00247936"/>
    <w:rsid w:val="0026004D"/>
    <w:rsid w:val="002640DD"/>
    <w:rsid w:val="00275D12"/>
    <w:rsid w:val="0027733F"/>
    <w:rsid w:val="00284FEB"/>
    <w:rsid w:val="002860C4"/>
    <w:rsid w:val="002A2A76"/>
    <w:rsid w:val="002A2D57"/>
    <w:rsid w:val="002A7638"/>
    <w:rsid w:val="002B5741"/>
    <w:rsid w:val="002D5A79"/>
    <w:rsid w:val="002E4A86"/>
    <w:rsid w:val="002F295B"/>
    <w:rsid w:val="002F6A1B"/>
    <w:rsid w:val="002F76E4"/>
    <w:rsid w:val="00305409"/>
    <w:rsid w:val="00347858"/>
    <w:rsid w:val="003609EF"/>
    <w:rsid w:val="0036231A"/>
    <w:rsid w:val="00371525"/>
    <w:rsid w:val="00374DD4"/>
    <w:rsid w:val="003D65F5"/>
    <w:rsid w:val="003D786C"/>
    <w:rsid w:val="003E197E"/>
    <w:rsid w:val="003E1A36"/>
    <w:rsid w:val="003E6684"/>
    <w:rsid w:val="00405FD1"/>
    <w:rsid w:val="00410371"/>
    <w:rsid w:val="004242F1"/>
    <w:rsid w:val="00430250"/>
    <w:rsid w:val="00440093"/>
    <w:rsid w:val="00451155"/>
    <w:rsid w:val="00451D32"/>
    <w:rsid w:val="00454127"/>
    <w:rsid w:val="004653B7"/>
    <w:rsid w:val="0046609C"/>
    <w:rsid w:val="00480885"/>
    <w:rsid w:val="00483538"/>
    <w:rsid w:val="004866CB"/>
    <w:rsid w:val="00486B1D"/>
    <w:rsid w:val="00490CC6"/>
    <w:rsid w:val="00491D1E"/>
    <w:rsid w:val="004B2F94"/>
    <w:rsid w:val="004B75B7"/>
    <w:rsid w:val="004F296E"/>
    <w:rsid w:val="0051580D"/>
    <w:rsid w:val="00525678"/>
    <w:rsid w:val="00536B5F"/>
    <w:rsid w:val="00547111"/>
    <w:rsid w:val="00552272"/>
    <w:rsid w:val="0055477B"/>
    <w:rsid w:val="00564BC2"/>
    <w:rsid w:val="00592D74"/>
    <w:rsid w:val="005C142E"/>
    <w:rsid w:val="005C6A2C"/>
    <w:rsid w:val="005C7A7A"/>
    <w:rsid w:val="005D0B61"/>
    <w:rsid w:val="005E2C44"/>
    <w:rsid w:val="005F2FC3"/>
    <w:rsid w:val="00620C0B"/>
    <w:rsid w:val="00621188"/>
    <w:rsid w:val="006257ED"/>
    <w:rsid w:val="00637634"/>
    <w:rsid w:val="00650A9A"/>
    <w:rsid w:val="006650A1"/>
    <w:rsid w:val="0066792B"/>
    <w:rsid w:val="00671827"/>
    <w:rsid w:val="00673818"/>
    <w:rsid w:val="00695808"/>
    <w:rsid w:val="0069697A"/>
    <w:rsid w:val="006B1F25"/>
    <w:rsid w:val="006B46FB"/>
    <w:rsid w:val="006E21FB"/>
    <w:rsid w:val="006F7984"/>
    <w:rsid w:val="007263F9"/>
    <w:rsid w:val="007311AF"/>
    <w:rsid w:val="00733E3B"/>
    <w:rsid w:val="007375EF"/>
    <w:rsid w:val="00792342"/>
    <w:rsid w:val="007977A8"/>
    <w:rsid w:val="007B4F6D"/>
    <w:rsid w:val="007B512A"/>
    <w:rsid w:val="007C2097"/>
    <w:rsid w:val="007C4FC5"/>
    <w:rsid w:val="007D1434"/>
    <w:rsid w:val="007D6A07"/>
    <w:rsid w:val="007E03D4"/>
    <w:rsid w:val="007F0C5B"/>
    <w:rsid w:val="007F2A58"/>
    <w:rsid w:val="007F5A4E"/>
    <w:rsid w:val="007F643B"/>
    <w:rsid w:val="007F7259"/>
    <w:rsid w:val="008040A8"/>
    <w:rsid w:val="00812C7B"/>
    <w:rsid w:val="008279FA"/>
    <w:rsid w:val="00840CF8"/>
    <w:rsid w:val="0085578E"/>
    <w:rsid w:val="008626E7"/>
    <w:rsid w:val="00870EE7"/>
    <w:rsid w:val="0087603F"/>
    <w:rsid w:val="008826F2"/>
    <w:rsid w:val="008863B9"/>
    <w:rsid w:val="00887691"/>
    <w:rsid w:val="00891EBB"/>
    <w:rsid w:val="008A1DC9"/>
    <w:rsid w:val="008A45A6"/>
    <w:rsid w:val="008C0BB5"/>
    <w:rsid w:val="008C69F1"/>
    <w:rsid w:val="008E5CAA"/>
    <w:rsid w:val="008F0CF7"/>
    <w:rsid w:val="008F1637"/>
    <w:rsid w:val="008F686C"/>
    <w:rsid w:val="00902FD0"/>
    <w:rsid w:val="00912843"/>
    <w:rsid w:val="009148DE"/>
    <w:rsid w:val="00917441"/>
    <w:rsid w:val="009179BA"/>
    <w:rsid w:val="00941E30"/>
    <w:rsid w:val="00972147"/>
    <w:rsid w:val="00972E3E"/>
    <w:rsid w:val="009777D9"/>
    <w:rsid w:val="00991B88"/>
    <w:rsid w:val="009A5753"/>
    <w:rsid w:val="009A579D"/>
    <w:rsid w:val="009E3297"/>
    <w:rsid w:val="009F2FAC"/>
    <w:rsid w:val="009F734F"/>
    <w:rsid w:val="009F7DDA"/>
    <w:rsid w:val="00A04F5B"/>
    <w:rsid w:val="00A06677"/>
    <w:rsid w:val="00A11190"/>
    <w:rsid w:val="00A246B6"/>
    <w:rsid w:val="00A325A0"/>
    <w:rsid w:val="00A47E70"/>
    <w:rsid w:val="00A50CF0"/>
    <w:rsid w:val="00A50D2F"/>
    <w:rsid w:val="00A574B7"/>
    <w:rsid w:val="00A7671C"/>
    <w:rsid w:val="00AA2CBC"/>
    <w:rsid w:val="00AC5820"/>
    <w:rsid w:val="00AC609B"/>
    <w:rsid w:val="00AD1CD8"/>
    <w:rsid w:val="00AD535E"/>
    <w:rsid w:val="00AE1497"/>
    <w:rsid w:val="00AE7DD1"/>
    <w:rsid w:val="00AF0E8E"/>
    <w:rsid w:val="00AF7FC1"/>
    <w:rsid w:val="00B01764"/>
    <w:rsid w:val="00B258BB"/>
    <w:rsid w:val="00B43068"/>
    <w:rsid w:val="00B45B90"/>
    <w:rsid w:val="00B55AC7"/>
    <w:rsid w:val="00B616C7"/>
    <w:rsid w:val="00B62AC8"/>
    <w:rsid w:val="00B67B97"/>
    <w:rsid w:val="00B72440"/>
    <w:rsid w:val="00B77225"/>
    <w:rsid w:val="00B968C8"/>
    <w:rsid w:val="00BA3EC5"/>
    <w:rsid w:val="00BA51D9"/>
    <w:rsid w:val="00BB5DFC"/>
    <w:rsid w:val="00BD279D"/>
    <w:rsid w:val="00BD6BB8"/>
    <w:rsid w:val="00BD6C2A"/>
    <w:rsid w:val="00C00B27"/>
    <w:rsid w:val="00C1130D"/>
    <w:rsid w:val="00C12D1D"/>
    <w:rsid w:val="00C341F0"/>
    <w:rsid w:val="00C45BCC"/>
    <w:rsid w:val="00C578CD"/>
    <w:rsid w:val="00C66BA2"/>
    <w:rsid w:val="00C923D4"/>
    <w:rsid w:val="00C95985"/>
    <w:rsid w:val="00CA1EDF"/>
    <w:rsid w:val="00CA36B8"/>
    <w:rsid w:val="00CB0847"/>
    <w:rsid w:val="00CC5026"/>
    <w:rsid w:val="00CC68D0"/>
    <w:rsid w:val="00CD01F2"/>
    <w:rsid w:val="00D03F9A"/>
    <w:rsid w:val="00D06D51"/>
    <w:rsid w:val="00D133ED"/>
    <w:rsid w:val="00D218B6"/>
    <w:rsid w:val="00D23EB4"/>
    <w:rsid w:val="00D24991"/>
    <w:rsid w:val="00D311A7"/>
    <w:rsid w:val="00D50255"/>
    <w:rsid w:val="00D644A5"/>
    <w:rsid w:val="00D66520"/>
    <w:rsid w:val="00D76A93"/>
    <w:rsid w:val="00D9236D"/>
    <w:rsid w:val="00D9782F"/>
    <w:rsid w:val="00D979E1"/>
    <w:rsid w:val="00DA389C"/>
    <w:rsid w:val="00DD3D20"/>
    <w:rsid w:val="00DE1F83"/>
    <w:rsid w:val="00DE34CF"/>
    <w:rsid w:val="00DF0AA2"/>
    <w:rsid w:val="00DF6F8D"/>
    <w:rsid w:val="00E00BB7"/>
    <w:rsid w:val="00E017A9"/>
    <w:rsid w:val="00E13F3D"/>
    <w:rsid w:val="00E13FAC"/>
    <w:rsid w:val="00E34059"/>
    <w:rsid w:val="00E34898"/>
    <w:rsid w:val="00E415C7"/>
    <w:rsid w:val="00E54E2F"/>
    <w:rsid w:val="00E671D0"/>
    <w:rsid w:val="00E97740"/>
    <w:rsid w:val="00EA7093"/>
    <w:rsid w:val="00EB09B7"/>
    <w:rsid w:val="00EB7783"/>
    <w:rsid w:val="00EE04F0"/>
    <w:rsid w:val="00EE7D7C"/>
    <w:rsid w:val="00EF0403"/>
    <w:rsid w:val="00EF5F8D"/>
    <w:rsid w:val="00F2408A"/>
    <w:rsid w:val="00F25D98"/>
    <w:rsid w:val="00F300FB"/>
    <w:rsid w:val="00F62AB8"/>
    <w:rsid w:val="00F72F09"/>
    <w:rsid w:val="00F825BC"/>
    <w:rsid w:val="00F92F62"/>
    <w:rsid w:val="00FA26AD"/>
    <w:rsid w:val="00FB6386"/>
    <w:rsid w:val="00FC788D"/>
    <w:rsid w:val="00FE4FFB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B01764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B0176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BD6C2A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4F296E"/>
  </w:style>
  <w:style w:type="paragraph" w:customStyle="1" w:styleId="Guidance">
    <w:name w:val="Guidance"/>
    <w:basedOn w:val="Normal"/>
    <w:rsid w:val="004F296E"/>
    <w:rPr>
      <w:i/>
      <w:color w:val="0000FF"/>
    </w:rPr>
  </w:style>
  <w:style w:type="character" w:customStyle="1" w:styleId="BalloonTextChar">
    <w:name w:val="Balloon Text Char"/>
    <w:link w:val="BalloonText"/>
    <w:rsid w:val="004F296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96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F296E"/>
    <w:rPr>
      <w:color w:val="605E5C"/>
      <w:shd w:val="clear" w:color="auto" w:fill="E1DFDD"/>
    </w:rPr>
  </w:style>
  <w:style w:type="character" w:customStyle="1" w:styleId="EXChar">
    <w:name w:val="EX Char"/>
    <w:link w:val="EX"/>
    <w:rsid w:val="004F296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F29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F29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F29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F29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F29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F29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F296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4F296E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4F296E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F296E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4F296E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4F296E"/>
  </w:style>
  <w:style w:type="character" w:customStyle="1" w:styleId="msoins0">
    <w:name w:val="msoins"/>
    <w:rsid w:val="004F296E"/>
  </w:style>
  <w:style w:type="paragraph" w:customStyle="1" w:styleId="a">
    <w:name w:val="表格文本"/>
    <w:basedOn w:val="Normal"/>
    <w:autoRedefine/>
    <w:rsid w:val="004F296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296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4F296E"/>
    <w:rPr>
      <w:rFonts w:ascii="Times New Roman" w:hAnsi="Times New Roman"/>
      <w:lang w:val="en-GB"/>
    </w:rPr>
  </w:style>
  <w:style w:type="character" w:customStyle="1" w:styleId="normaltextrun1">
    <w:name w:val="normaltextrun1"/>
    <w:rsid w:val="004F296E"/>
  </w:style>
  <w:style w:type="character" w:customStyle="1" w:styleId="spellingerror">
    <w:name w:val="spellingerror"/>
    <w:rsid w:val="004F296E"/>
  </w:style>
  <w:style w:type="character" w:customStyle="1" w:styleId="eop">
    <w:name w:val="eop"/>
    <w:rsid w:val="004F296E"/>
  </w:style>
  <w:style w:type="paragraph" w:customStyle="1" w:styleId="paragraph">
    <w:name w:val="paragraph"/>
    <w:basedOn w:val="Normal"/>
    <w:rsid w:val="004F296E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F296E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F296E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4F296E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4F296E"/>
    <w:rPr>
      <w:lang w:val="en-GB" w:eastAsia="en-US"/>
    </w:rPr>
  </w:style>
  <w:style w:type="character" w:customStyle="1" w:styleId="CommentSubjectChar">
    <w:name w:val="Comment Subject Char"/>
    <w:link w:val="CommentSubject"/>
    <w:rsid w:val="004F296E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296E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4F29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4F296E"/>
    <w:pPr>
      <w:numPr>
        <w:numId w:val="3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4F296E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4F296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4F29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F296E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F296E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F296E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F296E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F296E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4F296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4F296E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F296E"/>
  </w:style>
  <w:style w:type="character" w:customStyle="1" w:styleId="line">
    <w:name w:val="line"/>
    <w:rsid w:val="004F296E"/>
  </w:style>
  <w:style w:type="character" w:customStyle="1" w:styleId="B2Char">
    <w:name w:val="B2 Char"/>
    <w:link w:val="B2"/>
    <w:qFormat/>
    <w:rsid w:val="004F29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7.png@01D698B8.65CC71B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cid:image010.png@01D69D88.A3E7D140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6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856A-BD88-4A00-A948-AEB37F921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3924E9-19AA-4F1A-AEFB-DA09F9CD5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05241-1F33-46AC-8A2C-90B7D5CB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7EEF3-8D66-4ADF-806B-30288CAF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20</Pages>
  <Words>5127</Words>
  <Characters>27175</Characters>
  <Application>Microsoft Office Word</Application>
  <DocSecurity>0</DocSecurity>
  <Lines>226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Ericsson1</cp:lastModifiedBy>
  <cp:revision>8</cp:revision>
  <cp:lastPrinted>1899-12-31T23:00:00Z</cp:lastPrinted>
  <dcterms:created xsi:type="dcterms:W3CDTF">2020-10-09T07:17:00Z</dcterms:created>
  <dcterms:modified xsi:type="dcterms:W3CDTF">2020-10-13T08:45:00Z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