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48A81C0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943BDC">
        <w:rPr>
          <w:b/>
          <w:sz w:val="24"/>
          <w:lang w:val="en-US" w:eastAsia="pl-PL"/>
        </w:rPr>
        <w:t>257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0F942810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943BDC">
              <w:rPr>
                <w:b/>
                <w:sz w:val="28"/>
                <w:szCs w:val="28"/>
                <w:lang w:val="en-US" w:eastAsia="zh-CN"/>
              </w:rPr>
              <w:t>399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50E4483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2C3A9F">
              <w:rPr>
                <w:b/>
                <w:sz w:val="32"/>
                <w:lang w:val="pl-PL" w:eastAsia="pl-PL"/>
              </w:rPr>
              <w:t>7.0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94EDE82" w:rsidR="00F42CF2" w:rsidRPr="003978E3" w:rsidRDefault="002C3A9F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</w:t>
            </w:r>
            <w:r w:rsidRPr="002C3A9F">
              <w:rPr>
                <w:rFonts w:cs="Arial"/>
                <w:sz w:val="18"/>
                <w:szCs w:val="18"/>
                <w:lang w:val="en-US" w:eastAsia="zh-CN"/>
              </w:rPr>
              <w:t>ix description related to service profile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21A43AC4" w:rsidR="00EA1B0E" w:rsidRDefault="002C3A9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66E319F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2C3A9F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7782DBF5" w:rsidR="00625ED4" w:rsidRPr="0003202B" w:rsidRDefault="00625ED4" w:rsidP="00625ED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Service profile related description is not fully correct</w:t>
            </w:r>
          </w:p>
          <w:p w14:paraId="416A9D5B" w14:textId="419AB7B6" w:rsidR="00496576" w:rsidRPr="0003202B" w:rsidRDefault="00496576" w:rsidP="00910A6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C99DA8" w14:textId="77777777" w:rsidR="00182B1E" w:rsidRDefault="000C208B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Fix NetworkSlice and NetworkSliceSubnet definition</w:t>
            </w:r>
          </w:p>
          <w:p w14:paraId="023DF697" w14:textId="088A2D1C" w:rsidR="000C208B" w:rsidRPr="00874BEB" w:rsidRDefault="000C208B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Fix ServiceProfile and SliceProfile related definitions and descriptions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A1C8D4E" w:rsidR="00496576" w:rsidRPr="00874BEB" w:rsidRDefault="00625ED4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Incorrect description of the service profile could lead wrong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5008979" w:rsidR="00EA1B0E" w:rsidRPr="00496576" w:rsidRDefault="00943BDC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6.3.1, 6.3.2, 6.3.3, 6.3.4, 6.4.1, Annex L2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2225" w:rsidRPr="008D31B8" w14:paraId="32CBC9D1" w14:textId="77777777" w:rsidTr="00641919">
        <w:tc>
          <w:tcPr>
            <w:tcW w:w="9521" w:type="dxa"/>
            <w:shd w:val="clear" w:color="auto" w:fill="FFFFCC"/>
            <w:vAlign w:val="center"/>
          </w:tcPr>
          <w:p w14:paraId="34EAE7CF" w14:textId="77777777" w:rsidR="00D82225" w:rsidRPr="008D31B8" w:rsidRDefault="00D82225" w:rsidP="00641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5D85A6C" w14:textId="290FB465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3B3726BC" w14:textId="77777777" w:rsidR="00D82225" w:rsidRPr="002B15AA" w:rsidRDefault="00D82225" w:rsidP="00D82225">
      <w:pPr>
        <w:pStyle w:val="Heading1"/>
      </w:pPr>
      <w:bookmarkStart w:id="0" w:name="_Toc19888033"/>
      <w:bookmarkStart w:id="1" w:name="_Toc27404914"/>
      <w:bookmarkStart w:id="2" w:name="_Toc35878059"/>
      <w:bookmarkStart w:id="3" w:name="_Toc36219875"/>
      <w:bookmarkStart w:id="4" w:name="_Toc36473973"/>
      <w:bookmarkStart w:id="5" w:name="_Toc36542245"/>
      <w:bookmarkStart w:id="6" w:name="_Toc36543066"/>
      <w:bookmarkStart w:id="7" w:name="_Toc36567304"/>
      <w:bookmarkStart w:id="8" w:name="_Toc44340922"/>
      <w:bookmarkStart w:id="9" w:name="_Toc51675220"/>
      <w:bookmarkStart w:id="10" w:name="_Toc51683464"/>
      <w:r w:rsidRPr="002B15AA">
        <w:t>2</w:t>
      </w:r>
      <w:r w:rsidRPr="002B15AA">
        <w:tab/>
        <w:t>References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DD5E046" w14:textId="77777777" w:rsidR="00D82225" w:rsidRPr="002B15AA" w:rsidRDefault="00D82225" w:rsidP="00D82225">
      <w:r w:rsidRPr="002B15AA">
        <w:t>The following documents contain provisions which, through reference in this text, constitute provisions of the present document.</w:t>
      </w:r>
    </w:p>
    <w:p w14:paraId="2109BF70" w14:textId="77777777" w:rsidR="00D82225" w:rsidRPr="002B15AA" w:rsidRDefault="00D82225" w:rsidP="00D82225">
      <w:pPr>
        <w:pStyle w:val="B10"/>
      </w:pPr>
      <w:bookmarkStart w:id="11" w:name="OLE_LINK1"/>
      <w:bookmarkStart w:id="12" w:name="OLE_LINK2"/>
      <w:bookmarkStart w:id="13" w:name="OLE_LINK3"/>
      <w:bookmarkStart w:id="14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14:paraId="0E01F5A5" w14:textId="77777777" w:rsidR="00D82225" w:rsidRPr="002B15AA" w:rsidRDefault="00D82225" w:rsidP="00D82225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14:paraId="7C397921" w14:textId="77777777" w:rsidR="00D82225" w:rsidRPr="002B15AA" w:rsidRDefault="00D82225" w:rsidP="00D82225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1"/>
    <w:bookmarkEnd w:id="12"/>
    <w:bookmarkEnd w:id="13"/>
    <w:bookmarkEnd w:id="14"/>
    <w:p w14:paraId="43E8DE0D" w14:textId="77777777" w:rsidR="00D82225" w:rsidRPr="002B15AA" w:rsidRDefault="00D82225" w:rsidP="00D82225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14:paraId="579B6453" w14:textId="77777777" w:rsidR="00D82225" w:rsidRPr="002B15AA" w:rsidRDefault="00D82225" w:rsidP="00D82225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14:paraId="7F64A88D" w14:textId="77777777" w:rsidR="00D82225" w:rsidRPr="002B15AA" w:rsidRDefault="00D82225" w:rsidP="00D82225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14:paraId="53A338B6" w14:textId="77777777" w:rsidR="00D82225" w:rsidRPr="002B15AA" w:rsidRDefault="00D82225" w:rsidP="00D82225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14:paraId="37C371F6" w14:textId="77777777" w:rsidR="00D82225" w:rsidRPr="002B15AA" w:rsidRDefault="00D82225" w:rsidP="00D82225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14:paraId="5FF7CE05" w14:textId="77777777" w:rsidR="00D82225" w:rsidRPr="002B15AA" w:rsidRDefault="00D82225" w:rsidP="00D82225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r w:rsidRPr="002B15AA">
        <w:t>Xn general aspects and principles".</w:t>
      </w:r>
    </w:p>
    <w:p w14:paraId="40A785FC" w14:textId="77777777" w:rsidR="00D82225" w:rsidRPr="002B15AA" w:rsidRDefault="00D82225" w:rsidP="00D82225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14:paraId="75CBEB29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14:paraId="2B098333" w14:textId="77777777" w:rsidR="00D82225" w:rsidRPr="002B15AA" w:rsidRDefault="00D82225" w:rsidP="00D82225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14:paraId="26FB0662" w14:textId="77777777" w:rsidR="00D82225" w:rsidRPr="002B15AA" w:rsidRDefault="00D82225" w:rsidP="00D82225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(NRM);Stage 1</w:t>
      </w:r>
      <w:r w:rsidRPr="002B15AA">
        <w:t xml:space="preserve">". </w:t>
      </w:r>
    </w:p>
    <w:p w14:paraId="0730A2B0" w14:textId="77777777" w:rsidR="00D82225" w:rsidRPr="002B15AA" w:rsidRDefault="00D82225" w:rsidP="00D82225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14:paraId="6FDDFF8B" w14:textId="77777777" w:rsidR="00D82225" w:rsidRPr="002B15AA" w:rsidRDefault="00D82225" w:rsidP="00D82225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14:paraId="32A16DE2" w14:textId="77777777" w:rsidR="00D82225" w:rsidRPr="002B15AA" w:rsidRDefault="00D82225" w:rsidP="00D82225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14:paraId="760150A3" w14:textId="77777777" w:rsidR="00D82225" w:rsidRPr="002B15AA" w:rsidRDefault="00D82225" w:rsidP="00D82225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14:paraId="2B7F7FBE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14:paraId="55545FAF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14:paraId="20E7973D" w14:textId="77777777" w:rsidR="00D82225" w:rsidRPr="002B15AA" w:rsidRDefault="00D82225" w:rsidP="00D82225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14:paraId="6FA1D0C1" w14:textId="77777777" w:rsidR="00D82225" w:rsidRPr="002B15AA" w:rsidRDefault="00D82225" w:rsidP="00D82225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14:paraId="2DD274E6" w14:textId="77777777" w:rsidR="00D82225" w:rsidRPr="002B15AA" w:rsidRDefault="00D82225" w:rsidP="00D82225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14:paraId="7DDB6DE6" w14:textId="77777777" w:rsidR="00D82225" w:rsidRPr="002B15AA" w:rsidRDefault="00D82225" w:rsidP="00D82225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14:paraId="6614024B" w14:textId="77777777" w:rsidR="00D82225" w:rsidRPr="002B15AA" w:rsidRDefault="00D82225" w:rsidP="00D82225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14:paraId="28A8ED43" w14:textId="77777777" w:rsidR="00D82225" w:rsidRPr="002B15AA" w:rsidRDefault="00D82225" w:rsidP="00D82225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14:paraId="73A2DA09" w14:textId="77777777" w:rsidR="00D82225" w:rsidRPr="002B15AA" w:rsidRDefault="00D82225" w:rsidP="00D82225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14:paraId="49937C09" w14:textId="77777777" w:rsidR="00D82225" w:rsidRPr="002B15AA" w:rsidRDefault="00D82225" w:rsidP="00D82225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14:paraId="3A0A4D58" w14:textId="77777777" w:rsidR="00D82225" w:rsidRPr="002B15AA" w:rsidRDefault="00D82225" w:rsidP="00D82225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14:paraId="38460E46" w14:textId="77777777" w:rsidR="00D82225" w:rsidRPr="002B15AA" w:rsidRDefault="00D82225" w:rsidP="00D82225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14:paraId="729E5D15" w14:textId="77777777" w:rsidR="00D82225" w:rsidRPr="002B15AA" w:rsidRDefault="00D82225" w:rsidP="00D82225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14:paraId="4065DDAC" w14:textId="77777777" w:rsidR="00D82225" w:rsidRPr="002B15AA" w:rsidRDefault="00D82225" w:rsidP="00D82225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14:paraId="1EF5F0D2" w14:textId="77777777" w:rsidR="00D82225" w:rsidRPr="002B15AA" w:rsidRDefault="00D82225" w:rsidP="00D82225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>ation (NFV); Management and Orchestration; Os-Ma-nfvo Reference Point - Interface and Information Model Specification".</w:t>
      </w:r>
    </w:p>
    <w:p w14:paraId="5C2459E4" w14:textId="77777777" w:rsidR="00D82225" w:rsidRPr="002B15AA" w:rsidRDefault="00D82225" w:rsidP="00D82225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14:paraId="7999631B" w14:textId="77777777" w:rsidR="00D82225" w:rsidRPr="002B15AA" w:rsidRDefault="00D82225" w:rsidP="00D82225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14:paraId="0C7BF680" w14:textId="77777777" w:rsidR="00D82225" w:rsidRPr="002B15AA" w:rsidRDefault="00D82225" w:rsidP="00D82225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14:paraId="0AAC515D" w14:textId="77777777" w:rsidR="00D82225" w:rsidRPr="002B15AA" w:rsidRDefault="00D82225" w:rsidP="00D82225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14:paraId="0FBA0D7E" w14:textId="77777777" w:rsidR="00D82225" w:rsidRPr="002B15AA" w:rsidRDefault="00D82225" w:rsidP="00D82225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FA450CB" w14:textId="77777777" w:rsidR="00D82225" w:rsidRPr="002B15AA" w:rsidRDefault="00D82225" w:rsidP="00D82225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14:paraId="0DBC7A87" w14:textId="77777777" w:rsidR="00D82225" w:rsidRPr="002B15AA" w:rsidRDefault="00D82225" w:rsidP="00D82225">
      <w:pPr>
        <w:pStyle w:val="EX"/>
      </w:pPr>
      <w:r w:rsidRPr="002B15AA">
        <w:t>[36]</w:t>
      </w:r>
      <w:r w:rsidRPr="002B15AA">
        <w:tab/>
      </w:r>
      <w:r>
        <w:t>Void.</w:t>
      </w:r>
    </w:p>
    <w:p w14:paraId="12B54D69" w14:textId="77777777" w:rsidR="00D82225" w:rsidRPr="002B15AA" w:rsidRDefault="00D82225" w:rsidP="00D82225">
      <w:pPr>
        <w:pStyle w:val="EX"/>
      </w:pPr>
      <w:r w:rsidRPr="002B15AA">
        <w:t>[37]</w:t>
      </w:r>
      <w:r w:rsidRPr="002B15AA">
        <w:tab/>
        <w:t>IETF RFC 791: "Internet Protocol".</w:t>
      </w:r>
    </w:p>
    <w:p w14:paraId="506769BE" w14:textId="77777777" w:rsidR="00D82225" w:rsidRPr="002B15AA" w:rsidRDefault="00D82225" w:rsidP="00D82225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14:paraId="2A508B7F" w14:textId="77777777" w:rsidR="00D82225" w:rsidRPr="00F216D2" w:rsidRDefault="00D82225" w:rsidP="00D82225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14:paraId="6F044912" w14:textId="77777777" w:rsidR="00D82225" w:rsidRDefault="00D82225" w:rsidP="00D82225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(V</w:t>
      </w:r>
      <w:r w:rsidRPr="002B15AA">
        <w:rPr>
          <w:rFonts w:hint="eastAsia"/>
          <w:lang w:eastAsia="zh-CN"/>
        </w:rPr>
        <w:t>2.</w:t>
      </w:r>
      <w:r w:rsidRPr="002B15AA">
        <w:rPr>
          <w:lang w:eastAsia="zh-CN"/>
        </w:rPr>
        <w:t>4</w:t>
      </w:r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2</w:t>
      </w:r>
      <w:r w:rsidRPr="002B15AA">
        <w:t>; Management and Orchestration; Report on NFV Information Model".</w:t>
      </w:r>
    </w:p>
    <w:p w14:paraId="127431C0" w14:textId="77777777" w:rsidR="00D82225" w:rsidRPr="00E9040D" w:rsidRDefault="00D82225" w:rsidP="00D82225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14:paraId="0EA5501F" w14:textId="77777777" w:rsidR="00D82225" w:rsidRDefault="00D82225" w:rsidP="00D82225">
      <w:pPr>
        <w:pStyle w:val="EX"/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t>User Equipment (UE) radio transmission and reception</w:t>
      </w:r>
      <w:r>
        <w:t>; Part 1: Range 1 Standalone".</w:t>
      </w:r>
    </w:p>
    <w:p w14:paraId="76FF5FAB" w14:textId="77777777" w:rsidR="00D82225" w:rsidRPr="008E6D39" w:rsidRDefault="00D82225" w:rsidP="00D82225">
      <w:pPr>
        <w:pStyle w:val="EX"/>
        <w:rPr>
          <w:lang w:val="fr-FR"/>
        </w:rPr>
      </w:pPr>
      <w:r w:rsidRPr="008E6D39">
        <w:rPr>
          <w:lang w:val="fr-FR" w:eastAsia="zh-CN"/>
        </w:rPr>
        <w:t>[43]</w:t>
      </w:r>
      <w:r w:rsidRPr="008E6D39">
        <w:rPr>
          <w:lang w:val="fr-FR" w:eastAsia="zh-CN"/>
        </w:rPr>
        <w:tab/>
      </w:r>
      <w:r w:rsidRPr="008E6D39">
        <w:rPr>
          <w:lang w:val="fr-FR"/>
        </w:rPr>
        <w:t>3GPP TS 32.156: "Telecommunication management; Fixed Mobile Convergence (FMC) model repertoire".</w:t>
      </w:r>
    </w:p>
    <w:p w14:paraId="3E061BFB" w14:textId="77777777" w:rsidR="00D82225" w:rsidRDefault="00D82225" w:rsidP="00D82225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>IETF RFC 4122: "A Universally Unique IDentifier (UUID) URN Namespace"</w:t>
      </w:r>
      <w:r>
        <w:rPr>
          <w:lang w:eastAsia="zh-CN"/>
        </w:rPr>
        <w:t>.</w:t>
      </w:r>
    </w:p>
    <w:p w14:paraId="0B6C4594" w14:textId="77777777" w:rsidR="00D82225" w:rsidRDefault="00D82225" w:rsidP="00D82225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14:paraId="53B5E6A0" w14:textId="77777777" w:rsidR="00D82225" w:rsidRDefault="00D82225" w:rsidP="00D82225">
      <w:pPr>
        <w:pStyle w:val="EX"/>
      </w:pPr>
      <w:r>
        <w:t>[46]</w:t>
      </w:r>
      <w:r>
        <w:tab/>
        <w:t>Void</w:t>
      </w:r>
    </w:p>
    <w:p w14:paraId="045D7A3F" w14:textId="77777777" w:rsidR="00D82225" w:rsidRDefault="00D82225" w:rsidP="00D82225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14:paraId="11276881" w14:textId="77777777" w:rsidR="00D82225" w:rsidRDefault="00D82225" w:rsidP="00D82225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14:paraId="2FE0D762" w14:textId="77777777" w:rsidR="00D82225" w:rsidRDefault="00D82225" w:rsidP="00D82225">
      <w:pPr>
        <w:pStyle w:val="EX"/>
      </w:pPr>
      <w:r>
        <w:lastRenderedPageBreak/>
        <w:t>[49]</w:t>
      </w:r>
      <w:r>
        <w:tab/>
        <w:t>3GPP TS 38.304: "NR; User Equipment (UE) procedures in Idle mode and RRC Inactive state".</w:t>
      </w:r>
    </w:p>
    <w:p w14:paraId="5FB39F1E" w14:textId="77777777" w:rsidR="00D82225" w:rsidRDefault="00D82225" w:rsidP="00D82225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3.0 (2020-05-22).</w:t>
      </w:r>
    </w:p>
    <w:p w14:paraId="08EC3DE9" w14:textId="77777777" w:rsidR="00D82225" w:rsidRDefault="00D82225" w:rsidP="00D82225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14:paraId="6A0FB85B" w14:textId="77777777" w:rsidR="00D82225" w:rsidRDefault="00D82225" w:rsidP="00D82225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r w:rsidRPr="006D78A4">
        <w:t xml:space="preserve"> </w:t>
      </w:r>
      <w:r w:rsidRPr="007B0C8B">
        <w:t>Security architecture and procedures</w:t>
      </w:r>
      <w:r w:rsidRPr="002B15AA">
        <w:t xml:space="preserve"> for the 5G System".</w:t>
      </w:r>
    </w:p>
    <w:p w14:paraId="78207B68" w14:textId="77777777" w:rsidR="00D82225" w:rsidRPr="00B15C23" w:rsidRDefault="00D82225" w:rsidP="00D82225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14:paraId="112B4AC2" w14:textId="77777777" w:rsidR="00D82225" w:rsidRDefault="00D82225" w:rsidP="00D82225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14:paraId="44DF9F43" w14:textId="77777777" w:rsidR="00D82225" w:rsidRDefault="00D82225" w:rsidP="00D82225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14:paraId="51ED9C50" w14:textId="77777777" w:rsidR="00D82225" w:rsidRDefault="00D82225" w:rsidP="00D82225">
      <w:pPr>
        <w:pStyle w:val="EX"/>
      </w:pPr>
      <w:r>
        <w:t>[56]</w:t>
      </w:r>
      <w:r>
        <w:tab/>
      </w:r>
      <w:r w:rsidRPr="00AC22D1"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23929423" w14:textId="77777777" w:rsidR="00D82225" w:rsidRDefault="00D82225" w:rsidP="00D82225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 xml:space="preserve">3GPP TS 28.313: </w:t>
      </w:r>
      <w:r>
        <w:rPr>
          <w:lang w:val="en-US"/>
        </w:rPr>
        <w:t>"Self-Organizing Networks (SON) for 5G networks</w:t>
      </w:r>
      <w:r>
        <w:rPr>
          <w:color w:val="000000"/>
        </w:rPr>
        <w:t>".</w:t>
      </w:r>
    </w:p>
    <w:p w14:paraId="4949CBD8" w14:textId="77777777" w:rsidR="00D82225" w:rsidRDefault="00D82225" w:rsidP="00D82225">
      <w:pPr>
        <w:pStyle w:val="EX"/>
        <w:rPr>
          <w:color w:val="000000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38.423: "NR; Xn application protocol (XnAP)".</w:t>
      </w:r>
    </w:p>
    <w:p w14:paraId="2F1E0219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59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</w:t>
      </w:r>
      <w:r>
        <w:rPr>
          <w:color w:val="000000"/>
        </w:rPr>
        <w:t>23</w:t>
      </w:r>
      <w:r w:rsidRPr="004C2BE0">
        <w:rPr>
          <w:color w:val="000000"/>
        </w:rPr>
        <w:t>.</w:t>
      </w:r>
      <w:r>
        <w:rPr>
          <w:color w:val="000000"/>
        </w:rPr>
        <w:t>503</w:t>
      </w:r>
      <w:r w:rsidRPr="004C2BE0">
        <w:rPr>
          <w:color w:val="000000"/>
        </w:rPr>
        <w:t>: "</w:t>
      </w:r>
      <w:r w:rsidRPr="009E0DE1">
        <w:t>Policy and Charging Control Framework for the 5G System</w:t>
      </w:r>
      <w:r>
        <w:t>; Stage 2</w:t>
      </w:r>
      <w:r w:rsidRPr="009E0DE1">
        <w:t>".</w:t>
      </w:r>
    </w:p>
    <w:p w14:paraId="2D4350C0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60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 w:rsidRPr="00140E21">
        <w:t>3GPP</w:t>
      </w:r>
      <w:r>
        <w:t> </w:t>
      </w:r>
      <w:r w:rsidRPr="00140E21">
        <w:t>TS</w:t>
      </w:r>
      <w:r>
        <w:t> </w:t>
      </w:r>
      <w:r w:rsidRPr="00140E21">
        <w:t>29.512: "5G System; Session Management Policy Control Service; Stage 3".</w:t>
      </w:r>
    </w:p>
    <w:p w14:paraId="0A7D9D29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61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29.571: "5G System; Common Data Types for Service Based Interfaces; Stage 3"</w:t>
      </w:r>
      <w:r w:rsidRPr="00140E21">
        <w:t>.</w:t>
      </w:r>
    </w:p>
    <w:p w14:paraId="1002E558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62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29.214: "Policy and Charging Control over Rx reference point".</w:t>
      </w:r>
    </w:p>
    <w:p w14:paraId="5A252454" w14:textId="77777777" w:rsidR="00D82225" w:rsidRDefault="00D82225" w:rsidP="00D82225">
      <w:pPr>
        <w:pStyle w:val="EX"/>
      </w:pPr>
      <w:r w:rsidRPr="001D2CEF">
        <w:t>[</w:t>
      </w:r>
      <w:r>
        <w:t>63</w:t>
      </w:r>
      <w:r w:rsidRPr="001D2CEF">
        <w:t>]</w:t>
      </w:r>
      <w:r w:rsidRPr="001D2CEF">
        <w:tab/>
        <w:t>IETF RFC 7042: "IANA Considerations and IETF Protocol and Documentation Usage for IEEE 802 Parameters".</w:t>
      </w:r>
    </w:p>
    <w:p w14:paraId="5DEF8FAB" w14:textId="77777777" w:rsidR="00D82225" w:rsidRDefault="00D82225" w:rsidP="00D82225">
      <w:pPr>
        <w:pStyle w:val="EX"/>
      </w:pPr>
      <w:r>
        <w:t>[64]</w:t>
      </w:r>
      <w:r>
        <w:tab/>
        <w:t>IEEE 802.3-2015: "IEEE Standard for Ethernet".</w:t>
      </w:r>
    </w:p>
    <w:p w14:paraId="4A677534" w14:textId="77777777" w:rsidR="00D82225" w:rsidRDefault="00D82225" w:rsidP="00D82225">
      <w:pPr>
        <w:pStyle w:val="EX"/>
      </w:pPr>
      <w:r>
        <w:t>[65]</w:t>
      </w:r>
      <w:r>
        <w:tab/>
        <w:t>IEEE 802.1Q-2014: "Bridges and Bridged Networks".</w:t>
      </w:r>
    </w:p>
    <w:p w14:paraId="7E081CCF" w14:textId="77777777" w:rsidR="00D82225" w:rsidRDefault="00D82225" w:rsidP="00D82225">
      <w:pPr>
        <w:pStyle w:val="EX"/>
      </w:pPr>
      <w:r w:rsidRPr="001D2CEF">
        <w:t>[</w:t>
      </w:r>
      <w:r>
        <w:t>66</w:t>
      </w:r>
      <w:r w:rsidRPr="001D2CEF">
        <w:t>]</w:t>
      </w:r>
      <w:r w:rsidRPr="001D2CEF">
        <w:tab/>
        <w:t>IETF RFC </w:t>
      </w:r>
      <w:r>
        <w:t>4301</w:t>
      </w:r>
      <w:r w:rsidRPr="001D2CEF">
        <w:t>: "</w:t>
      </w:r>
      <w:r w:rsidRPr="00A15441">
        <w:t>Security Architecture for the Internet Protocol</w:t>
      </w:r>
      <w:r w:rsidRPr="001D2CEF">
        <w:t>".</w:t>
      </w:r>
    </w:p>
    <w:p w14:paraId="184637FF" w14:textId="77777777" w:rsidR="00D82225" w:rsidRDefault="00D82225" w:rsidP="00D82225">
      <w:pPr>
        <w:pStyle w:val="EX"/>
      </w:pPr>
      <w:r w:rsidRPr="00C31F2D">
        <w:t>[</w:t>
      </w:r>
      <w:r>
        <w:t>67</w:t>
      </w:r>
      <w:r w:rsidRPr="00C31F2D">
        <w:t>]</w:t>
      </w:r>
      <w:r w:rsidRPr="00C31F2D">
        <w:tab/>
      </w:r>
      <w:r>
        <w:t>3GPP TS 29.514: "</w:t>
      </w:r>
      <w:r w:rsidRPr="00AB5E19">
        <w:t xml:space="preserve">5G System; </w:t>
      </w:r>
      <w:r w:rsidRPr="007765AA">
        <w:t>Policy Authorization Service</w:t>
      </w:r>
      <w:r w:rsidRPr="00AB5E19">
        <w:t>; Stage 3</w:t>
      </w:r>
      <w:r>
        <w:t>".</w:t>
      </w:r>
    </w:p>
    <w:p w14:paraId="58DF02C8" w14:textId="77777777" w:rsidR="00D82225" w:rsidRDefault="00D82225" w:rsidP="00D82225">
      <w:pPr>
        <w:pStyle w:val="EX"/>
      </w:pPr>
      <w:r>
        <w:t>[68]</w:t>
      </w:r>
      <w:r>
        <w:tab/>
        <w:t>3GPP TS 32.422: "</w:t>
      </w:r>
      <w:r w:rsidRPr="00AC161F">
        <w:t>Telecommunication management; Subscriber and equipment trace; Trace control and configuration management</w:t>
      </w:r>
      <w:r>
        <w:t>".</w:t>
      </w:r>
    </w:p>
    <w:p w14:paraId="7E7AA7FE" w14:textId="77777777" w:rsidR="00D82225" w:rsidRPr="00682D28" w:rsidRDefault="00D82225" w:rsidP="00D82225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>
        <w:rPr>
          <w:color w:val="000000"/>
        </w:rPr>
        <w:t>6</w:t>
      </w:r>
      <w:r>
        <w:rPr>
          <w:rFonts w:hint="eastAsia"/>
          <w:color w:val="000000"/>
          <w:lang w:eastAsia="zh-CN"/>
        </w:rPr>
        <w:t>9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</w:t>
      </w:r>
      <w:r>
        <w:rPr>
          <w:rFonts w:hint="eastAsia"/>
          <w:color w:val="000000"/>
          <w:lang w:eastAsia="zh-CN"/>
        </w:rPr>
        <w:t>2</w:t>
      </w:r>
      <w:r w:rsidRPr="004C2BE0">
        <w:rPr>
          <w:color w:val="000000"/>
        </w:rPr>
        <w:t>8.</w:t>
      </w:r>
      <w:r>
        <w:rPr>
          <w:rFonts w:hint="eastAsia"/>
          <w:color w:val="000000"/>
          <w:lang w:eastAsia="zh-CN"/>
        </w:rPr>
        <w:t>552</w:t>
      </w:r>
      <w:r w:rsidRPr="004C2BE0">
        <w:rPr>
          <w:color w:val="000000"/>
        </w:rPr>
        <w:t>: "</w:t>
      </w:r>
      <w:r w:rsidRPr="008227E3">
        <w:t xml:space="preserve"> </w:t>
      </w:r>
      <w:r w:rsidRPr="008227E3">
        <w:rPr>
          <w:color w:val="000000"/>
        </w:rPr>
        <w:t>Management and orchestration</w:t>
      </w:r>
      <w:r w:rsidRPr="004C2BE0">
        <w:rPr>
          <w:color w:val="000000"/>
        </w:rPr>
        <w:t xml:space="preserve">; </w:t>
      </w:r>
      <w:r w:rsidRPr="008227E3">
        <w:rPr>
          <w:color w:val="000000"/>
        </w:rPr>
        <w:t>5G performance measurements</w:t>
      </w:r>
      <w:r w:rsidRPr="004C2BE0">
        <w:rPr>
          <w:color w:val="000000"/>
        </w:rPr>
        <w:t>".</w:t>
      </w:r>
    </w:p>
    <w:p w14:paraId="1AE83C93" w14:textId="002D8A4A" w:rsidR="0043464B" w:rsidRPr="002B15AA" w:rsidRDefault="0043464B" w:rsidP="0043464B">
      <w:pPr>
        <w:pStyle w:val="EX"/>
        <w:rPr>
          <w:ins w:id="15" w:author="pj" w:date="2020-10-02T15:54:00Z"/>
        </w:rPr>
      </w:pPr>
      <w:ins w:id="16" w:author="pj" w:date="2020-10-02T15:54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28.53</w:t>
        </w:r>
        <w:r>
          <w:t>0</w:t>
        </w:r>
        <w:r w:rsidRPr="002B15AA">
          <w:t xml:space="preserve">: "Management and orchestration; </w:t>
        </w:r>
      </w:ins>
      <w:ins w:id="17" w:author="pj" w:date="2020-10-02T15:55:00Z">
        <w:r w:rsidRPr="00343FC5">
          <w:rPr>
            <w:color w:val="444444"/>
          </w:rPr>
          <w:t>Concepts, use cases and requirements</w:t>
        </w:r>
        <w:r w:rsidRPr="002B15AA">
          <w:t xml:space="preserve"> </w:t>
        </w:r>
      </w:ins>
      <w:ins w:id="18" w:author="pj" w:date="2020-10-02T15:54:00Z">
        <w:r w:rsidRPr="002B15AA">
          <w:t>".</w:t>
        </w:r>
      </w:ins>
    </w:p>
    <w:p w14:paraId="5A885524" w14:textId="4F0A13B1" w:rsidR="00D82225" w:rsidRPr="0043464B" w:rsidRDefault="00D82225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  <w:rPrChange w:id="19" w:author="pj" w:date="2020-10-02T15:54:00Z">
            <w:rPr>
              <w:b/>
              <w:sz w:val="24"/>
              <w:lang w:val="pl-PL" w:eastAsia="pl-PL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2225" w:rsidRPr="008D31B8" w14:paraId="33D5A2C3" w14:textId="77777777" w:rsidTr="00641919">
        <w:tc>
          <w:tcPr>
            <w:tcW w:w="9521" w:type="dxa"/>
            <w:shd w:val="clear" w:color="auto" w:fill="FFFFCC"/>
            <w:vAlign w:val="center"/>
          </w:tcPr>
          <w:p w14:paraId="0FFE8F8C" w14:textId="49569BFF" w:rsidR="00D82225" w:rsidRPr="008D31B8" w:rsidRDefault="00D82225" w:rsidP="00641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0A2530D" w14:textId="77777777" w:rsidR="00D82225" w:rsidRDefault="00D82225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1CAACFC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0" w:name="_Hlk52546366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Start of</w:t>
            </w:r>
            <w:r w:rsidR="00D82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</w:t>
            </w:r>
            <w:r w:rsidR="00D82225" w:rsidRPr="00D82225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D82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1785C7B" w14:textId="00A66870" w:rsidR="00D416EB" w:rsidRPr="00D416EB" w:rsidRDefault="00D416EB" w:rsidP="00D416EB">
      <w:pPr>
        <w:pStyle w:val="Heading3"/>
        <w:rPr>
          <w:rFonts w:ascii="Courier New" w:hAnsi="Courier New"/>
        </w:rPr>
      </w:pPr>
      <w:bookmarkStart w:id="21" w:name="_Toc19888538"/>
      <w:bookmarkStart w:id="22" w:name="_Toc27405456"/>
      <w:bookmarkStart w:id="23" w:name="_Toc35878646"/>
      <w:bookmarkStart w:id="24" w:name="_Toc36220462"/>
      <w:bookmarkStart w:id="25" w:name="_Toc36474560"/>
      <w:bookmarkStart w:id="26" w:name="_Toc36542832"/>
      <w:bookmarkStart w:id="27" w:name="_Toc36543653"/>
      <w:bookmarkStart w:id="28" w:name="_Toc36567891"/>
      <w:bookmarkStart w:id="29" w:name="_Toc44341623"/>
      <w:bookmarkStart w:id="30" w:name="_Toc51676001"/>
      <w:bookmarkStart w:id="31" w:name="_Toc51684245"/>
      <w:bookmarkStart w:id="32" w:name="_Toc19888539"/>
      <w:bookmarkStart w:id="33" w:name="_Toc27405457"/>
      <w:bookmarkStart w:id="34" w:name="_Toc35878647"/>
      <w:bookmarkStart w:id="35" w:name="_Toc36220463"/>
      <w:bookmarkStart w:id="36" w:name="_Toc36474561"/>
      <w:bookmarkStart w:id="37" w:name="_Toc36542833"/>
      <w:bookmarkStart w:id="38" w:name="_Toc36543654"/>
      <w:bookmarkStart w:id="39" w:name="_Toc36567892"/>
      <w:bookmarkStart w:id="40" w:name="_Toc44341624"/>
      <w:bookmarkStart w:id="41" w:name="_Toc51676002"/>
      <w:bookmarkStart w:id="42" w:name="_Toc51684246"/>
      <w:bookmarkEnd w:id="20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C4FC38A" w14:textId="2D62C6FB" w:rsidR="00D416EB" w:rsidRPr="002B15AA" w:rsidRDefault="00D416EB" w:rsidP="00D416EB">
      <w:pPr>
        <w:pStyle w:val="Heading4"/>
      </w:pPr>
      <w:r w:rsidRPr="002B15AA">
        <w:t>6.3.1.1</w:t>
      </w:r>
      <w:r w:rsidRPr="002B15AA">
        <w:tab/>
        <w:t>Definition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7B0D621E" w14:textId="6EF776D7" w:rsidR="00D416EB" w:rsidRPr="002B15AA" w:rsidRDefault="00D416EB" w:rsidP="00D416EB">
      <w:r w:rsidRPr="002B15AA">
        <w:t xml:space="preserve">This IOC represents the properties of </w:t>
      </w:r>
      <w:r>
        <w:t xml:space="preserve">a </w:t>
      </w:r>
      <w:r w:rsidRPr="002B15AA">
        <w:t xml:space="preserve">network slice </w:t>
      </w:r>
      <w:del w:id="43" w:author="pj" w:date="2020-09-30T22:03:00Z">
        <w:r w:rsidRPr="002B15AA" w:rsidDel="00770FD7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network. For more information about the network slice</w:t>
      </w:r>
      <w:del w:id="44" w:author="pj" w:date="2020-09-30T22:04:00Z">
        <w:r w:rsidRPr="002B15AA" w:rsidDel="00770FD7">
          <w:delText xml:space="preserve"> instance</w:delText>
        </w:r>
      </w:del>
      <w:r w:rsidRPr="002B15AA">
        <w:t>, see 3GPP TS 28.53</w:t>
      </w:r>
      <w:ins w:id="45" w:author="pj" w:date="2020-09-30T22:04:00Z">
        <w:r w:rsidR="00770FD7">
          <w:t>0</w:t>
        </w:r>
      </w:ins>
      <w:del w:id="46" w:author="pj" w:date="2020-09-30T22:04:00Z">
        <w:r w:rsidRPr="002B15AA" w:rsidDel="00770FD7">
          <w:delText>1</w:delText>
        </w:r>
      </w:del>
      <w:r w:rsidRPr="002B15AA">
        <w:t xml:space="preserve"> [</w:t>
      </w:r>
      <w:ins w:id="47" w:author="pj" w:date="2020-10-02T15:55:00Z">
        <w:r w:rsidR="00A53FDC">
          <w:t>x</w:t>
        </w:r>
      </w:ins>
      <w:del w:id="48" w:author="pj" w:date="2020-10-02T15:55:00Z">
        <w:r w:rsidRPr="002B15AA" w:rsidDel="00A53FDC">
          <w:delText>26</w:delText>
        </w:r>
      </w:del>
      <w:r w:rsidRPr="002B15AA">
        <w:t>].</w:t>
      </w:r>
    </w:p>
    <w:p w14:paraId="65D94C44" w14:textId="77777777" w:rsidR="00D416EB" w:rsidRPr="00D416EB" w:rsidRDefault="00D416EB" w:rsidP="00D416EB">
      <w:pPr>
        <w:rPr>
          <w:lang w:eastAsia="pl-PL"/>
        </w:rPr>
      </w:pPr>
    </w:p>
    <w:p w14:paraId="5AFCAC85" w14:textId="0D27A035" w:rsidR="00D416EB" w:rsidRDefault="00D416EB" w:rsidP="00D416EB">
      <w:pPr>
        <w:rPr>
          <w:lang w:eastAsia="pl-PL"/>
        </w:rPr>
      </w:pPr>
    </w:p>
    <w:p w14:paraId="490E6309" w14:textId="77777777" w:rsidR="00D416EB" w:rsidRPr="002B15AA" w:rsidRDefault="00D416EB" w:rsidP="00D416EB">
      <w:pPr>
        <w:pStyle w:val="Heading3"/>
        <w:rPr>
          <w:lang w:eastAsia="zh-CN"/>
        </w:rPr>
      </w:pPr>
      <w:bookmarkStart w:id="49" w:name="_Toc19888543"/>
      <w:bookmarkStart w:id="50" w:name="_Toc27405461"/>
      <w:bookmarkStart w:id="51" w:name="_Toc35878651"/>
      <w:bookmarkStart w:id="52" w:name="_Toc36220467"/>
      <w:bookmarkStart w:id="53" w:name="_Toc36474565"/>
      <w:bookmarkStart w:id="54" w:name="_Toc36542837"/>
      <w:bookmarkStart w:id="55" w:name="_Toc36543658"/>
      <w:bookmarkStart w:id="56" w:name="_Toc36567896"/>
      <w:bookmarkStart w:id="57" w:name="_Toc44341628"/>
      <w:bookmarkStart w:id="58" w:name="_Toc51676006"/>
      <w:bookmarkStart w:id="59" w:name="_Toc51684250"/>
      <w:bookmarkStart w:id="60" w:name="_Toc19888544"/>
      <w:bookmarkStart w:id="61" w:name="_Toc27405462"/>
      <w:bookmarkStart w:id="62" w:name="_Toc35878652"/>
      <w:bookmarkStart w:id="63" w:name="_Toc36220468"/>
      <w:bookmarkStart w:id="64" w:name="_Toc36474566"/>
      <w:bookmarkStart w:id="65" w:name="_Toc36542838"/>
      <w:bookmarkStart w:id="66" w:name="_Toc36543659"/>
      <w:bookmarkStart w:id="67" w:name="_Toc36567897"/>
      <w:bookmarkStart w:id="68" w:name="_Toc44341629"/>
      <w:bookmarkStart w:id="69" w:name="_Toc51676007"/>
      <w:bookmarkStart w:id="70" w:name="_Toc51684251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2216DA4C" w14:textId="77777777" w:rsidR="00D416EB" w:rsidRPr="002B15AA" w:rsidRDefault="00D416EB" w:rsidP="00D416EB">
      <w:pPr>
        <w:pStyle w:val="Heading4"/>
      </w:pPr>
      <w:r w:rsidRPr="002B15AA">
        <w:t>6.3.2.1</w:t>
      </w:r>
      <w:r w:rsidRPr="002B15AA">
        <w:tab/>
        <w:t>Definition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61C15D3D" w14:textId="26971868" w:rsidR="00D416EB" w:rsidRPr="002B15AA" w:rsidRDefault="00D416EB" w:rsidP="00D416E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</w:t>
      </w:r>
      <w:del w:id="71" w:author="pj" w:date="2020-10-02T15:43:00Z">
        <w:r w:rsidRPr="002B15AA" w:rsidDel="005145C0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network. For more information about the network slice subnet instance, see 3GPP TS 28.53</w:t>
      </w:r>
      <w:ins w:id="72" w:author="pj" w:date="2020-10-02T15:43:00Z">
        <w:r w:rsidR="005145C0">
          <w:t>0</w:t>
        </w:r>
      </w:ins>
      <w:del w:id="73" w:author="pj" w:date="2020-10-02T15:43:00Z">
        <w:r w:rsidRPr="002B15AA" w:rsidDel="005145C0">
          <w:delText>1</w:delText>
        </w:r>
      </w:del>
      <w:r w:rsidRPr="002B15AA">
        <w:t xml:space="preserve"> [</w:t>
      </w:r>
      <w:ins w:id="74" w:author="pj" w:date="2020-10-02T15:55:00Z">
        <w:r w:rsidR="00A53FDC">
          <w:t>x</w:t>
        </w:r>
      </w:ins>
      <w:del w:id="75" w:author="pj" w:date="2020-10-02T15:55:00Z">
        <w:r w:rsidRPr="002B15AA" w:rsidDel="00A53FDC">
          <w:delText>26</w:delText>
        </w:r>
      </w:del>
      <w:r w:rsidRPr="002B15AA">
        <w:t>].</w:t>
      </w:r>
    </w:p>
    <w:p w14:paraId="4439BE70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7D7F6852" w14:textId="77777777" w:rsidTr="00D416EB">
        <w:tc>
          <w:tcPr>
            <w:tcW w:w="9639" w:type="dxa"/>
            <w:shd w:val="clear" w:color="auto" w:fill="FFFFCC"/>
            <w:vAlign w:val="center"/>
          </w:tcPr>
          <w:p w14:paraId="76A6F12E" w14:textId="2A9877E8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9B3C7F0" w14:textId="1BD20050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262AD8A" w14:textId="37D4C086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259906AD" w14:textId="77777777" w:rsidTr="00D416EB">
        <w:tc>
          <w:tcPr>
            <w:tcW w:w="9521" w:type="dxa"/>
            <w:shd w:val="clear" w:color="auto" w:fill="FFFFCC"/>
            <w:vAlign w:val="center"/>
          </w:tcPr>
          <w:p w14:paraId="02698828" w14:textId="2C892DE0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AA1F1C3" w14:textId="2157B54F" w:rsidR="00D416EB" w:rsidRDefault="00D416EB" w:rsidP="00D416EB">
      <w:pPr>
        <w:rPr>
          <w:lang w:eastAsia="pl-PL"/>
        </w:rPr>
      </w:pPr>
    </w:p>
    <w:p w14:paraId="127EBD6F" w14:textId="77777777" w:rsidR="00D416EB" w:rsidRPr="002B15AA" w:rsidRDefault="00D416EB" w:rsidP="00D416EB">
      <w:pPr>
        <w:pStyle w:val="Heading3"/>
        <w:rPr>
          <w:lang w:eastAsia="zh-CN"/>
        </w:rPr>
      </w:pPr>
      <w:bookmarkStart w:id="76" w:name="_Toc19888548"/>
      <w:bookmarkStart w:id="77" w:name="_Toc27405466"/>
      <w:bookmarkStart w:id="78" w:name="_Toc35878656"/>
      <w:bookmarkStart w:id="79" w:name="_Toc36220472"/>
      <w:bookmarkStart w:id="80" w:name="_Toc36474570"/>
      <w:bookmarkStart w:id="81" w:name="_Toc36542842"/>
      <w:bookmarkStart w:id="82" w:name="_Toc36543663"/>
      <w:bookmarkStart w:id="83" w:name="_Toc36567901"/>
      <w:bookmarkStart w:id="84" w:name="_Toc44341633"/>
      <w:bookmarkStart w:id="85" w:name="_Toc51676011"/>
      <w:bookmarkStart w:id="86" w:name="_Toc51684255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74D1AA86" w14:textId="77777777" w:rsidR="00D416EB" w:rsidRPr="002B15AA" w:rsidRDefault="00D416EB" w:rsidP="00D416EB">
      <w:pPr>
        <w:pStyle w:val="Heading4"/>
      </w:pPr>
      <w:bookmarkStart w:id="87" w:name="_Toc19888549"/>
      <w:bookmarkStart w:id="88" w:name="_Toc27405467"/>
      <w:bookmarkStart w:id="89" w:name="_Toc35878657"/>
      <w:bookmarkStart w:id="90" w:name="_Toc36220473"/>
      <w:bookmarkStart w:id="91" w:name="_Toc36474571"/>
      <w:bookmarkStart w:id="92" w:name="_Toc36542843"/>
      <w:bookmarkStart w:id="93" w:name="_Toc36543664"/>
      <w:bookmarkStart w:id="94" w:name="_Toc36567902"/>
      <w:bookmarkStart w:id="95" w:name="_Toc44341634"/>
      <w:bookmarkStart w:id="96" w:name="_Toc51676012"/>
      <w:bookmarkStart w:id="97" w:name="_Toc51684256"/>
      <w:r w:rsidRPr="002B15AA">
        <w:t>6.3.3.1</w:t>
      </w:r>
      <w:r w:rsidRPr="002B15AA">
        <w:tab/>
        <w:t>Definition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2A87C2E1" w14:textId="005C8335" w:rsidR="00D416EB" w:rsidRPr="002B15AA" w:rsidRDefault="00D416EB" w:rsidP="00D416E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 xml:space="preserve">should be supported by the </w:t>
      </w:r>
      <w:del w:id="98" w:author="pj-1" w:date="2020-10-14T14:25:00Z">
        <w:r w:rsidRPr="002B15AA" w:rsidDel="00E20855">
          <w:delText xml:space="preserve">network slice </w:delText>
        </w:r>
      </w:del>
      <w:ins w:id="99" w:author="pj-1" w:date="2020-10-14T14:26:00Z">
        <w:r w:rsidR="00E20855">
          <w:t xml:space="preserve"> NetworkSlice </w:t>
        </w:r>
      </w:ins>
      <w:r w:rsidRPr="002B15AA">
        <w:t>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>. A</w:t>
      </w:r>
      <w:ins w:id="100" w:author="pj-1" w:date="2020-10-14T14:26:00Z">
        <w:r w:rsidR="00E20855">
          <w:t>n</w:t>
        </w:r>
      </w:ins>
      <w:ins w:id="101" w:author="pj-1" w:date="2020-10-14T14:27:00Z">
        <w:r w:rsidR="00E20855">
          <w:t xml:space="preserve"> NSP</w:t>
        </w:r>
      </w:ins>
      <w:r w:rsidRPr="007D2B6C">
        <w:t xml:space="preserve"> </w:t>
      </w:r>
      <w:del w:id="102" w:author="pj-1" w:date="2020-10-14T14:27:00Z">
        <w:r w:rsidRPr="007D2B6C" w:rsidDel="00E20855">
          <w:delText xml:space="preserve">network slicing provider </w:delText>
        </w:r>
      </w:del>
      <w:r w:rsidRPr="007D2B6C">
        <w:t xml:space="preserve">may add additional requirements not directly derived from SLA’s, associated to the </w:t>
      </w:r>
      <w:del w:id="103" w:author="pj-1" w:date="2020-10-14T14:27:00Z">
        <w:r w:rsidRPr="007D2B6C" w:rsidDel="00E20855">
          <w:delText xml:space="preserve">provider </w:delText>
        </w:r>
      </w:del>
      <w:ins w:id="104" w:author="pj-1" w:date="2020-10-14T14:27:00Z">
        <w:r w:rsidR="00E20855">
          <w:t>NSP</w:t>
        </w:r>
        <w:r w:rsidR="00E20855" w:rsidRPr="007D2B6C">
          <w:t xml:space="preserve"> </w:t>
        </w:r>
      </w:ins>
      <w:r w:rsidRPr="007D2B6C">
        <w:t xml:space="preserve">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84B21EB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66ABF1C5" w14:textId="77777777" w:rsidTr="00D416EB">
        <w:tc>
          <w:tcPr>
            <w:tcW w:w="9639" w:type="dxa"/>
            <w:shd w:val="clear" w:color="auto" w:fill="FFFFCC"/>
            <w:vAlign w:val="center"/>
          </w:tcPr>
          <w:p w14:paraId="31C4D1A8" w14:textId="1367B8C2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D67074D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77EAB688" w14:textId="24901507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154D96F8" w14:textId="77777777" w:rsidTr="00D416EB">
        <w:tc>
          <w:tcPr>
            <w:tcW w:w="9521" w:type="dxa"/>
            <w:shd w:val="clear" w:color="auto" w:fill="FFFFCC"/>
            <w:vAlign w:val="center"/>
          </w:tcPr>
          <w:p w14:paraId="3BA0724C" w14:textId="109336DC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A554E6" w14:textId="284E017B" w:rsidR="00D416EB" w:rsidRDefault="00D416EB" w:rsidP="00D416EB">
      <w:pPr>
        <w:rPr>
          <w:lang w:eastAsia="pl-PL"/>
        </w:rPr>
      </w:pPr>
    </w:p>
    <w:p w14:paraId="18C04A67" w14:textId="77777777" w:rsidR="00D416EB" w:rsidRPr="002B15AA" w:rsidRDefault="00D416EB" w:rsidP="00D416EB">
      <w:pPr>
        <w:pStyle w:val="Heading3"/>
        <w:rPr>
          <w:lang w:eastAsia="zh-CN"/>
        </w:rPr>
      </w:pPr>
      <w:bookmarkStart w:id="105" w:name="_Toc19888553"/>
      <w:bookmarkStart w:id="106" w:name="_Toc27405471"/>
      <w:bookmarkStart w:id="107" w:name="_Toc35878661"/>
      <w:bookmarkStart w:id="108" w:name="_Toc36220477"/>
      <w:bookmarkStart w:id="109" w:name="_Toc36474575"/>
      <w:bookmarkStart w:id="110" w:name="_Toc36542847"/>
      <w:bookmarkStart w:id="111" w:name="_Toc36543668"/>
      <w:bookmarkStart w:id="112" w:name="_Toc36567906"/>
      <w:bookmarkStart w:id="113" w:name="_Toc44341638"/>
      <w:bookmarkStart w:id="114" w:name="_Toc51676016"/>
      <w:bookmarkStart w:id="115" w:name="_Toc51684260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23F311A2" w14:textId="77777777" w:rsidR="00D416EB" w:rsidRPr="002B15AA" w:rsidRDefault="00D416EB" w:rsidP="00D416EB">
      <w:pPr>
        <w:pStyle w:val="Heading4"/>
        <w:rPr>
          <w:lang w:eastAsia="zh-CN"/>
        </w:rPr>
      </w:pPr>
      <w:bookmarkStart w:id="116" w:name="_Toc19888554"/>
      <w:bookmarkStart w:id="117" w:name="_Toc27405472"/>
      <w:bookmarkStart w:id="118" w:name="_Toc35878662"/>
      <w:bookmarkStart w:id="119" w:name="_Toc36220478"/>
      <w:bookmarkStart w:id="120" w:name="_Toc36474576"/>
      <w:bookmarkStart w:id="121" w:name="_Toc36542848"/>
      <w:bookmarkStart w:id="122" w:name="_Toc36543669"/>
      <w:bookmarkStart w:id="123" w:name="_Toc36567907"/>
      <w:bookmarkStart w:id="124" w:name="_Toc44341639"/>
      <w:bookmarkStart w:id="125" w:name="_Toc51676017"/>
      <w:bookmarkStart w:id="126" w:name="_Toc51684261"/>
      <w:r w:rsidRPr="002B15AA">
        <w:t>6.3.4.1</w:t>
      </w:r>
      <w:r w:rsidRPr="002B15AA">
        <w:tab/>
        <w:t>Definition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3EF840E1" w14:textId="44928B28" w:rsidR="00D416EB" w:rsidRPr="002B15AA" w:rsidRDefault="00D416EB" w:rsidP="00D416E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</w:t>
      </w:r>
      <w:del w:id="127" w:author="pj-1" w:date="2020-10-14T14:28:00Z">
        <w:r w:rsidRPr="002B15AA" w:rsidDel="00E20855">
          <w:delText>network slice subnet</w:delText>
        </w:r>
      </w:del>
      <w:ins w:id="128" w:author="pj-1" w:date="2020-10-14T14:28:00Z">
        <w:r w:rsidR="00E20855">
          <w:t>NetworkSliceSubnet</w:t>
        </w:r>
      </w:ins>
      <w:r w:rsidRPr="002B15AA">
        <w:t xml:space="preserve"> instance in </w:t>
      </w:r>
      <w:r>
        <w:t xml:space="preserve">a </w:t>
      </w:r>
      <w:r w:rsidRPr="002B15AA">
        <w:t>5G network.</w:t>
      </w:r>
    </w:p>
    <w:p w14:paraId="539B9D0E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7DB76C3C" w14:textId="77777777" w:rsidTr="00D416EB">
        <w:tc>
          <w:tcPr>
            <w:tcW w:w="9639" w:type="dxa"/>
            <w:shd w:val="clear" w:color="auto" w:fill="FFFFCC"/>
            <w:vAlign w:val="center"/>
          </w:tcPr>
          <w:p w14:paraId="4DB6ED38" w14:textId="3026F296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00C03369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683715A" w14:textId="4CAE8953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0CF5E19E" w14:textId="77777777" w:rsidTr="00D416EB">
        <w:tc>
          <w:tcPr>
            <w:tcW w:w="9521" w:type="dxa"/>
            <w:shd w:val="clear" w:color="auto" w:fill="FFFFCC"/>
            <w:vAlign w:val="center"/>
          </w:tcPr>
          <w:p w14:paraId="7B44797E" w14:textId="6959E111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FDD3434" w14:textId="005B5F7D" w:rsidR="00D416EB" w:rsidRDefault="00D416EB" w:rsidP="00D416EB">
      <w:pPr>
        <w:rPr>
          <w:lang w:eastAsia="pl-PL"/>
        </w:rPr>
      </w:pPr>
    </w:p>
    <w:p w14:paraId="3E809B1F" w14:textId="77777777" w:rsidR="00D416EB" w:rsidRPr="002B15AA" w:rsidRDefault="00D416EB" w:rsidP="00D416EB">
      <w:pPr>
        <w:pStyle w:val="Heading2"/>
      </w:pPr>
      <w:bookmarkStart w:id="129" w:name="_Toc19888563"/>
      <w:bookmarkStart w:id="130" w:name="_Toc27405541"/>
      <w:bookmarkStart w:id="131" w:name="_Toc35878731"/>
      <w:bookmarkStart w:id="132" w:name="_Toc36220547"/>
      <w:bookmarkStart w:id="133" w:name="_Toc36474645"/>
      <w:bookmarkStart w:id="134" w:name="_Toc36542917"/>
      <w:bookmarkStart w:id="135" w:name="_Toc36543738"/>
      <w:bookmarkStart w:id="136" w:name="_Toc36567976"/>
      <w:bookmarkStart w:id="137" w:name="_Toc44341713"/>
      <w:bookmarkStart w:id="138" w:name="_Toc51676092"/>
      <w:bookmarkStart w:id="139" w:name="_Toc51684341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66CBC2B6" w14:textId="77777777" w:rsidR="00D416EB" w:rsidRPr="002B15AA" w:rsidRDefault="00D416EB" w:rsidP="00D416EB">
      <w:pPr>
        <w:pStyle w:val="Heading3"/>
      </w:pPr>
      <w:bookmarkStart w:id="140" w:name="_Toc19888564"/>
      <w:bookmarkStart w:id="141" w:name="_Toc27405542"/>
      <w:bookmarkStart w:id="142" w:name="_Toc35878732"/>
      <w:bookmarkStart w:id="143" w:name="_Toc36220548"/>
      <w:bookmarkStart w:id="144" w:name="_Toc36474646"/>
      <w:bookmarkStart w:id="145" w:name="_Toc36542918"/>
      <w:bookmarkStart w:id="146" w:name="_Toc36543739"/>
      <w:bookmarkStart w:id="147" w:name="_Toc36567977"/>
      <w:bookmarkStart w:id="148" w:name="_Toc44341714"/>
      <w:bookmarkStart w:id="149" w:name="_Toc51676093"/>
      <w:bookmarkStart w:id="150" w:name="_Toc51684342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D416EB" w:rsidRPr="002B15AA" w14:paraId="5D6427D6" w14:textId="77777777" w:rsidTr="00D416EB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1F9A0C7" w14:textId="77777777" w:rsidR="00D416EB" w:rsidRPr="002B15AA" w:rsidRDefault="00D416EB" w:rsidP="00D416EB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5099B1E8" w14:textId="77777777" w:rsidR="00D416EB" w:rsidRPr="002B15AA" w:rsidRDefault="00D416EB" w:rsidP="00D416EB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334AF34A" w14:textId="77777777" w:rsidR="00D416EB" w:rsidRPr="002B15AA" w:rsidRDefault="00D416EB" w:rsidP="00D416EB">
            <w:pPr>
              <w:pStyle w:val="TAH"/>
            </w:pPr>
            <w:r w:rsidRPr="002B15AA">
              <w:t>Properties</w:t>
            </w:r>
          </w:p>
        </w:tc>
      </w:tr>
      <w:tr w:rsidR="00D416EB" w:rsidRPr="002B15AA" w14:paraId="29F50B6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14B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150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F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FFEE18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1DFF1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D0A89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4DFA2E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2789AA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D10D3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D416EB" w:rsidRPr="002B15AA" w14:paraId="00F27CC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4E7" w14:textId="77777777" w:rsidR="00D416EB" w:rsidRPr="002B15AA" w:rsidDel="00914EA0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220" w14:textId="1B7B0732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</w:t>
            </w:r>
            <w:del w:id="151" w:author="pj" w:date="2020-10-02T15:58:00Z">
              <w:r w:rsidRPr="002B15AA" w:rsidDel="00641919">
                <w:delText xml:space="preserve"> instance</w:delText>
              </w:r>
            </w:del>
            <w:r w:rsidRPr="002B15AA"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8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157AE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E18B79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49487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76D16A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F0AEB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D416EB" w:rsidRPr="002B15AA" w14:paraId="295DA00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63F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B6D1" w14:textId="10AA3B15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</w:t>
            </w:r>
            <w:del w:id="152" w:author="pj" w:date="2020-10-02T15:58:00Z">
              <w:r w:rsidRPr="002B15AA" w:rsidDel="00641919">
                <w:delText xml:space="preserve"> instance</w:delText>
              </w:r>
            </w:del>
            <w:r w:rsidRPr="002B15AA"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C8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23BA8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B4DA6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62B9D5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24049C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75C42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D416EB" w:rsidRPr="002B15AA" w14:paraId="2847E4F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77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BE8" w14:textId="060A9DAA" w:rsidR="00D416EB" w:rsidRPr="002B15AA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 xml:space="preserve">network slice </w:t>
            </w:r>
            <w:del w:id="153" w:author="pj" w:date="2020-10-02T17:09:00Z">
              <w:r w:rsidDel="003F569E">
                <w:rPr>
                  <w:rFonts w:cs="Arial"/>
                  <w:szCs w:val="18"/>
                </w:rPr>
                <w:delText xml:space="preserve">instance </w:delText>
              </w:r>
            </w:del>
            <w:r>
              <w:rPr>
                <w:rFonts w:cs="Arial"/>
                <w:szCs w:val="18"/>
              </w:rPr>
              <w:t>or the network slice subnet</w:t>
            </w:r>
            <w:del w:id="154" w:author="pj" w:date="2020-10-02T17:10:00Z">
              <w:r w:rsidDel="003F569E">
                <w:rPr>
                  <w:rFonts w:cs="Arial"/>
                  <w:szCs w:val="18"/>
                </w:rPr>
                <w:delText xml:space="preserve"> instance</w:delText>
              </w:r>
            </w:del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20BB75AA" w14:textId="77777777" w:rsidR="00D416EB" w:rsidRPr="002B15AA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529DC1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90C24A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1E5B63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64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D3F61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88B4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E8C73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318E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13FF8CE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3E38E8CD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38A7F00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E5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22A" w14:textId="17BC0FE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 xml:space="preserve">network slice </w:t>
            </w:r>
            <w:del w:id="155" w:author="pj" w:date="2020-10-02T17:10:00Z">
              <w:r w:rsidDel="003F569E">
                <w:rPr>
                  <w:rFonts w:ascii="Arial" w:hAnsi="Arial" w:cs="Arial"/>
                  <w:sz w:val="18"/>
                  <w:szCs w:val="18"/>
                </w:rPr>
                <w:delText xml:space="preserve">instance </w:delText>
              </w:r>
            </w:del>
            <w:r>
              <w:rPr>
                <w:rFonts w:ascii="Arial" w:hAnsi="Arial" w:cs="Arial"/>
                <w:sz w:val="18"/>
                <w:szCs w:val="18"/>
              </w:rPr>
              <w:t>or the network slice subnet</w:t>
            </w:r>
            <w:del w:id="156" w:author="pj" w:date="2020-10-02T17:10:00Z">
              <w:r w:rsidDel="003F569E">
                <w:rPr>
                  <w:rFonts w:ascii="Arial" w:hAnsi="Arial" w:cs="Arial"/>
                  <w:sz w:val="18"/>
                  <w:szCs w:val="18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157" w:author="pj" w:date="2020-10-02T17:10:00Z">
              <w:r w:rsidR="003F569E">
                <w:rPr>
                  <w:rFonts w:ascii="Arial" w:hAnsi="Arial" w:cs="Arial"/>
                  <w:sz w:val="18"/>
                  <w:szCs w:val="18"/>
                </w:rPr>
                <w:t xml:space="preserve">managed object </w:t>
              </w:r>
            </w:ins>
            <w:r>
              <w:rPr>
                <w:rFonts w:ascii="Arial" w:hAnsi="Arial" w:cs="Arial"/>
                <w:sz w:val="18"/>
                <w:szCs w:val="18"/>
              </w:rPr>
              <w:t>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6677BF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B0B3069" w14:textId="77777777" w:rsidR="00D416EB" w:rsidRPr="002B15AA" w:rsidRDefault="00D416EB" w:rsidP="00D416EB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74CEDC8" w14:textId="77777777" w:rsidR="00D416EB" w:rsidRPr="002B15AA" w:rsidRDefault="00D416EB" w:rsidP="00D416EB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F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EE5B10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C6082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43499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0E0D84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CD4D622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C27A9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7C5E603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9F7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C64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2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69924BD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757C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3380A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CDC11D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1A61AC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06723E1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DF5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32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1680B51B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2B099E8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5F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6A7A1C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6EA5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8A217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C33B69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6F0943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7F32F2F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957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AA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64AEFA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3D8FBD0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7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EEBA0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76A0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20400E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EA3D11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D9884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57D5EA1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C41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83F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1278528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D032FF5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9D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5DBF4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D217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6A585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2CB76E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029CE3A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2FF0F14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4B7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A9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E199165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5EBC39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B2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438E27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553BB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1E0835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D1B92B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5D88F30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FF9DF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0B80436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B41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661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C4A51F1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366810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FB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8BD780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7B2AB7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C69B9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EFB23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3A0DD94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D615ED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449492D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CCC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D27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875525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7E510B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4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EDF6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416CB7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9897AC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A376A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AFE6ECB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DED52F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5EF70A6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1B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488" w14:textId="4C76BE8F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new </w:t>
            </w:r>
            <w:ins w:id="158" w:author="pj" w:date="2020-10-02T17:11:00Z">
              <w:r w:rsidR="003F569E">
                <w:rPr>
                  <w:rFonts w:cs="Arial"/>
                  <w:snapToGrid w:val="0"/>
                  <w:szCs w:val="18"/>
                </w:rPr>
                <w:t xml:space="preserve">network slice </w:t>
              </w:r>
            </w:ins>
            <w:del w:id="159" w:author="pj" w:date="2020-10-02T17:11:00Z">
              <w:r w:rsidRPr="002B15AA" w:rsidDel="003F569E">
                <w:rPr>
                  <w:rFonts w:cs="Arial"/>
                  <w:snapToGrid w:val="0"/>
                  <w:szCs w:val="18"/>
                </w:rPr>
                <w:delText>NSI</w:delText>
              </w:r>
            </w:del>
            <w:r w:rsidRPr="002B15AA">
              <w:rPr>
                <w:rFonts w:cs="Arial"/>
                <w:snapToGrid w:val="0"/>
                <w:szCs w:val="18"/>
              </w:rPr>
              <w:t xml:space="preserve"> to be created or the existing </w:t>
            </w:r>
            <w:del w:id="160" w:author="pj" w:date="2020-10-02T17:11:00Z">
              <w:r w:rsidRPr="002B15AA" w:rsidDel="003F569E">
                <w:rPr>
                  <w:rFonts w:cs="Arial"/>
                  <w:snapToGrid w:val="0"/>
                  <w:szCs w:val="18"/>
                </w:rPr>
                <w:delText xml:space="preserve">NSI </w:delText>
              </w:r>
            </w:del>
            <w:ins w:id="161" w:author="pj" w:date="2020-10-02T17:11:00Z">
              <w:r w:rsidR="003F569E">
                <w:rPr>
                  <w:rFonts w:cs="Arial"/>
                  <w:snapToGrid w:val="0"/>
                  <w:szCs w:val="18"/>
                </w:rPr>
                <w:t>network slice</w:t>
              </w:r>
              <w:r w:rsidR="003F569E"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r w:rsidRPr="002B15AA">
              <w:rPr>
                <w:rFonts w:cs="Arial"/>
                <w:snapToGrid w:val="0"/>
                <w:szCs w:val="18"/>
              </w:rPr>
              <w:t>to be re-used.</w:t>
            </w:r>
          </w:p>
          <w:p w14:paraId="104E9D12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2EC722A" w14:textId="77777777" w:rsidR="00D416EB" w:rsidRPr="002B15AA" w:rsidRDefault="00D416EB" w:rsidP="00D416EB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8B2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D416EB" w:rsidRPr="002B15AA" w14:paraId="6898407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F3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276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7D44A5C6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D98A61F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429E394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060C8953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</w:p>
          <w:p w14:paraId="29FCDFA3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651C49AD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09436D68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AC8F669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0AA20CDD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5D4315D" w14:textId="77777777" w:rsidR="00D416EB" w:rsidRPr="00BF10F4" w:rsidRDefault="00D416EB" w:rsidP="00D416E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8765D4E" w14:textId="77777777" w:rsidR="00D416EB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FE64CBC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311A8225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0FF819B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451C120B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60ECF7B3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DE787B5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64E2A5C" w14:textId="0279438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del w:id="162" w:author="pj" w:date="2020-10-02T17:12:00Z">
              <w:r w:rsidRPr="002B15AA" w:rsidDel="003F569E">
                <w:rPr>
                  <w:rFonts w:cs="Arial"/>
                  <w:snapToGrid w:val="0"/>
                  <w:szCs w:val="18"/>
                  <w:lang w:eastAsia="zh-CN"/>
                </w:rPr>
                <w:delText xml:space="preserve">instances of </w:delText>
              </w:r>
            </w:del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FBBCBC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85B8FC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2CE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08D948B7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12C739B9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FFE2C3E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4F45603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C9484EF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8BCA87B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225B7CA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20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F7B" w14:textId="012041C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</w:t>
            </w:r>
            <w:del w:id="163" w:author="pj" w:date="2020-10-02T17:13:00Z">
              <w:r w:rsidRPr="002B15AA" w:rsidDel="003F569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2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65FED4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1EBAD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AF1F8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C6354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1F60EB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9ECE41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17638CA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2B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880" w14:textId="3B8E98DA" w:rsidR="00D416EB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ins w:id="164" w:author="pj" w:date="2020-10-02T17:13:00Z">
              <w:r w:rsidR="003F569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del w:id="165" w:author="pj-1" w:date="2020-10-14T14:30:00Z">
              <w:r w:rsidRPr="002B15AA" w:rsidDel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where </w:delText>
              </w:r>
            </w:del>
            <w:ins w:id="166" w:author="pj-1" w:date="2020-10-14T14:30:00Z">
              <w:r w:rsidR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for</w:t>
              </w:r>
              <w:r w:rsidR="00E20855"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ins w:id="167" w:author="pj" w:date="2020-10-02T17:14:00Z">
              <w:r w:rsidR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</w:ins>
            <w:del w:id="168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NSI</w:delText>
              </w:r>
            </w:del>
            <w:del w:id="169" w:author="pj-1" w:date="2020-10-14T14:30:00Z">
              <w:r w:rsidRPr="002B15AA" w:rsidDel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can be selected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0256B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6A5BEB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6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733DDB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2BCE939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020D2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CC096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35778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DBAEEAF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6276389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39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C66" w14:textId="564E5429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</w:t>
            </w:r>
            <w:del w:id="170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36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425511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A5411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BFDA3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72434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30A39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48B5E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690C82B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65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F05" w14:textId="15FF8EA6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</w:t>
            </w:r>
            <w:del w:id="171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6.2.1 of TS 22.261 [28].</w:t>
            </w:r>
          </w:p>
          <w:p w14:paraId="3A8BC24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918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B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4D5838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22E9F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769D8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86BE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39C4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426A172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D416EB" w:rsidRPr="002B15AA" w14:paraId="4F3C0B5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47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01C" w14:textId="72F6C319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del w:id="172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instance 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may be shared with another network slice</w:t>
            </w:r>
            <w:del w:id="173" w:author="pj" w:date="2020-10-02T17:15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AFF1DB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82339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1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C1498E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3BC2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A7FCA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F94670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41B2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526386ED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D416EB" w:rsidRPr="002B15AA" w14:paraId="07C7A2D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8E5" w14:textId="77777777" w:rsidR="00D416EB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D31" w14:textId="56ED71ED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del w:id="174" w:author="pj" w:date="2020-10-02T17:15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instance 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del w:id="175" w:author="pj" w:date="2020-10-02T17:15:00Z">
              <w:r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</w:delText>
              </w:r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481A75A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A20E2A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F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D6D317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0ED0B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6997F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F8452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881181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B863C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D416EB" w:rsidRPr="002B15AA" w14:paraId="56F76BA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C2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8A8" w14:textId="08102B02" w:rsidR="004E65CF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ServiceProfile (see clause 6.3.3) supported by the network slice </w:t>
            </w:r>
            <w:del w:id="176" w:author="pj" w:date="2020-10-02T17:15:00Z">
              <w:r w:rsidRPr="002B15AA" w:rsidDel="0038673C">
                <w:rPr>
                  <w:lang w:eastAsia="zh-CN"/>
                </w:rPr>
                <w:delText>instance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0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6B16931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C1704F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268FE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46BB4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2E987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4074BE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143B4B0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3C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EA0" w14:textId="07D82EEE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SliceProfile (see clause 6.3.4) supported by the network slice subnet </w:t>
            </w:r>
            <w:del w:id="177" w:author="pj" w:date="2020-10-02T17:18:00Z">
              <w:r w:rsidRPr="002B15AA" w:rsidDel="0038673C">
                <w:rPr>
                  <w:lang w:eastAsia="zh-CN"/>
                </w:rPr>
                <w:delText>instance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C1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4619E9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B2195B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279A9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061F4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EE9FF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57A69D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331997F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0E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595" w14:textId="291309D2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del w:id="178" w:author="pj-1" w:date="2020-10-14T14:38:00Z">
              <w:r w:rsidDel="00654C11">
                <w:rPr>
                  <w:snapToGrid w:val="0"/>
                </w:rPr>
                <w:delText xml:space="preserve">for </w:delText>
              </w:r>
            </w:del>
            <w:ins w:id="179" w:author="pj-1" w:date="2020-10-14T14:38:00Z">
              <w:r w:rsidR="00654C11">
                <w:rPr>
                  <w:snapToGrid w:val="0"/>
                </w:rPr>
                <w:t>in</w:t>
              </w:r>
              <w:r w:rsidR="00654C11">
                <w:rPr>
                  <w:snapToGrid w:val="0"/>
                </w:rPr>
                <w:t xml:space="preserve"> </w:t>
              </w:r>
            </w:ins>
            <w:r>
              <w:rPr>
                <w:snapToGrid w:val="0"/>
              </w:rPr>
              <w:t>a</w:t>
            </w:r>
            <w:ins w:id="180" w:author="pj" w:date="2020-10-02T17:20:00Z">
              <w:r w:rsidR="0038673C">
                <w:rPr>
                  <w:snapToGrid w:val="0"/>
                </w:rPr>
                <w:t xml:space="preserve"> </w:t>
              </w:r>
            </w:ins>
            <w:r>
              <w:rPr>
                <w:snapToGrid w:val="0"/>
              </w:rPr>
              <w:t xml:space="preserve"> ServiceProfile</w:t>
            </w:r>
            <w:ins w:id="181" w:author="pj-1" w:date="2020-10-14T14:38:00Z">
              <w:r w:rsidR="00654C11">
                <w:rPr>
                  <w:snapToGrid w:val="0"/>
                </w:rPr>
                <w:t xml:space="preserve"> </w:t>
              </w:r>
              <w:r w:rsidR="00654C11" w:rsidRPr="00654C11">
                <w:rPr>
                  <w:snapToGrid w:val="0"/>
                </w:rPr>
                <w:t>to be supported by a network slice</w:t>
              </w:r>
            </w:ins>
            <w:r>
              <w:rPr>
                <w:snapToGrid w:val="0"/>
              </w:rPr>
              <w:t>.</w:t>
            </w:r>
          </w:p>
          <w:p w14:paraId="139C54A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  <w:p w14:paraId="6F68FF28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5F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FB32F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2F24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393E85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4648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F543A4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D4BE19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0E61BDF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D0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2B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1D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30E5A6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2852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DF896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A7B49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4C82C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4AFF1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508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7C0" w14:textId="72B2971E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82" w:author="pj" w:date="2020-10-02T17:21:00Z">
              <w:r w:rsidDel="0038673C">
                <w:rPr>
                  <w:rFonts w:cs="Arial"/>
                  <w:szCs w:val="18"/>
                </w:rPr>
                <w:delText>NSI</w:delText>
              </w:r>
              <w:r w:rsidRPr="00B512DD" w:rsidDel="0038673C">
                <w:rPr>
                  <w:rFonts w:cs="Arial"/>
                  <w:szCs w:val="18"/>
                </w:rPr>
                <w:delText xml:space="preserve"> </w:delText>
              </w:r>
            </w:del>
            <w:ins w:id="183" w:author="pj" w:date="2020-10-02T17:21:00Z">
              <w:r w:rsidR="0038673C">
                <w:rPr>
                  <w:rFonts w:cs="Arial"/>
                  <w:szCs w:val="18"/>
                </w:rPr>
                <w:t>network slice</w:t>
              </w:r>
              <w:r w:rsidR="0038673C" w:rsidRPr="00B512DD">
                <w:rPr>
                  <w:rFonts w:cs="Arial"/>
                  <w:szCs w:val="18"/>
                </w:rPr>
                <w:t xml:space="preserve">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824D468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77F56395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1BFA48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AD331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A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228A3B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1C950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8E957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C08171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D69F38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0EA6641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73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33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5D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A97940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164CA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8745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7138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9531D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16BFF63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5C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A97" w14:textId="7B480BB8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84" w:author="pj" w:date="2020-10-02T17:21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5" w:author="pj" w:date="2020-10-02T17:21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3C65EA5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5C29A6F9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44F77F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5EE4059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9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571495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1839A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A68546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F79F45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9F850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52E7EE6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2E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A57" w14:textId="5A7E6AAB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del w:id="186" w:author="pj" w:date="2020-10-02T17:21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7" w:author="pj" w:date="2020-10-02T17:21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 xml:space="preserve">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4F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137B48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15DD7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DCDA3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9AC699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65B982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1FF1A9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2A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59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4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06191F3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D0710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8CFBC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A3B9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E1B529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3BA3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632EA75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44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E1E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D7709D5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E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B52D0C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2014B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C7BA0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394B1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60244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00ECF2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853009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FE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DD3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64E6F29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E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894632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FAD16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35C7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023FA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443FD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27E862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BA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A55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3769289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8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276FED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BBB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F8C49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69A66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59B10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3BB96611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19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C4F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0C275F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2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3482462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C97D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D7574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3CBDE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54EF33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0D5F8D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57649EE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8F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698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6AEE4C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D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77528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988C8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B5426D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6282A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C3B599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E9120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8BED49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AD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D87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E3F0693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0F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4C8639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54D1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0268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8699F8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719FAA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AB18EC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25D199A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11A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76B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1C80DD2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4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8170D4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64BB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E838A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76C8F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C07A1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519B21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0C58FD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D8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D2A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5AD304F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E8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</w:t>
            </w: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PDUSessions</w:t>
            </w:r>
          </w:p>
          <w:p w14:paraId="30BDA7C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DA148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75217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36F57D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89DAE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09EA2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7036ABFD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8A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9377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02CFEB1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A8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E231D1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20FA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3E164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E910D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0389F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757D94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2A83025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224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B6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C6365A1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1F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29D8375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D0617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3390AE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63D1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5B96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446E785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7E8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F86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BBB056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6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D50719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2375B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568CE7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0C5A04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A246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28D356E1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A05" w14:textId="77777777" w:rsidR="00D416EB" w:rsidRPr="00B40C7E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val="fr-FR"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F8C" w14:textId="77777777" w:rsidR="00D416EB" w:rsidRPr="007B3443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374386FB" w14:textId="77777777" w:rsidR="00D416EB" w:rsidRPr="002B15AA" w:rsidRDefault="00D416EB" w:rsidP="00D416EB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E3F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type: NBIoT</w:t>
            </w:r>
          </w:p>
          <w:p w14:paraId="2E95502B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314DD3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B836713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isUnique: N/A</w:t>
            </w:r>
          </w:p>
          <w:p w14:paraId="0B16326D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defaultValue: False</w:t>
            </w:r>
          </w:p>
          <w:p w14:paraId="6D99300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isNullable: False</w:t>
            </w:r>
          </w:p>
        </w:tc>
      </w:tr>
      <w:tr w:rsidR="00D416EB" w:rsidRPr="002B15AA" w14:paraId="70B6E5A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859" w14:textId="77777777" w:rsidR="00D416EB" w:rsidRPr="00B40C7E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val="fr-FR"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A88" w14:textId="77777777" w:rsidR="00D416EB" w:rsidRPr="007B3443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505791F9" w14:textId="77777777" w:rsidR="00D416EB" w:rsidRPr="007B3443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4A87CAA2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allowedValues:</w:t>
            </w:r>
          </w:p>
          <w:p w14:paraId="56758623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"NOT SUPPORTED", "SUPPORTED".</w:t>
            </w:r>
          </w:p>
          <w:p w14:paraId="75A7CC05" w14:textId="77777777" w:rsidR="00D416EB" w:rsidRPr="002B15AA" w:rsidRDefault="00D416EB" w:rsidP="00D416EB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DD1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702C7A75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62CB0B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145E9A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isUnique: N/A</w:t>
            </w:r>
          </w:p>
          <w:p w14:paraId="2A7E32A8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defaultValue: False</w:t>
            </w:r>
          </w:p>
          <w:p w14:paraId="466A22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isNullable: False</w:t>
            </w:r>
          </w:p>
        </w:tc>
      </w:tr>
      <w:tr w:rsidR="00D416EB" w:rsidRPr="002B15AA" w14:paraId="3396528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A1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0D2" w14:textId="3C307473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88" w:author="pj" w:date="2020-10-02T17:22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9" w:author="pj" w:date="2020-10-02T17:22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ACD8F8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6A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2122DFF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F676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60A1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5E20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136F0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46D8220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4E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B6E" w14:textId="1D3164EC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90" w:author="pj" w:date="2020-10-02T17:22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91" w:author="pj" w:date="2020-10-02T17:22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D77D93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64F9363C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47A280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0312CBF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78A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9B83D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27706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00F3F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3F30C0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E2119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4595D26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C3A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899" w14:textId="1CE954E4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</w:t>
            </w:r>
            <w:del w:id="192" w:author="pj" w:date="2020-10-02T17:22:00Z">
              <w:r w:rsidDel="0038673C">
                <w:rPr>
                  <w:lang w:eastAsia="zh-CN"/>
                </w:rPr>
                <w:delText>NSI</w:delText>
              </w:r>
            </w:del>
            <w:ins w:id="193" w:author="pj" w:date="2020-10-02T17:22:00Z">
              <w:r w:rsidR="0038673C">
                <w:rPr>
                  <w:lang w:eastAsia="zh-CN"/>
                </w:rPr>
                <w:t>netwo</w:t>
              </w:r>
            </w:ins>
            <w:ins w:id="194" w:author="pj" w:date="2020-10-02T17:23:00Z">
              <w:r w:rsidR="0038673C">
                <w:rPr>
                  <w:lang w:eastAsia="zh-CN"/>
                </w:rPr>
                <w:t>rk slice</w:t>
              </w:r>
            </w:ins>
            <w:r>
              <w:rPr>
                <w:lang w:eastAsia="zh-CN"/>
              </w:rPr>
              <w:t>.</w:t>
            </w:r>
          </w:p>
          <w:p w14:paraId="2EC4BFF1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4D044BD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91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83B1A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78583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9DD20C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33E5FC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EE5DE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4124601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8B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AA5" w14:textId="459A0D6A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</w:t>
            </w:r>
            <w:del w:id="195" w:author="pj" w:date="2020-10-02T17:23:00Z">
              <w:r w:rsidDel="0038673C">
                <w:rPr>
                  <w:lang w:eastAsia="zh-CN"/>
                </w:rPr>
                <w:delText>NSI</w:delText>
              </w:r>
            </w:del>
            <w:ins w:id="196" w:author="pj" w:date="2020-10-02T17:23:00Z">
              <w:r w:rsidR="0038673C">
                <w:rPr>
                  <w:lang w:eastAsia="zh-CN"/>
                </w:rPr>
                <w:t>network slice</w:t>
              </w:r>
            </w:ins>
            <w:r>
              <w:rPr>
                <w:lang w:eastAsia="zh-CN"/>
              </w:rPr>
              <w:t>.</w:t>
            </w:r>
          </w:p>
          <w:p w14:paraId="50161991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7ADFB068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7F72B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E61279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A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EFEE9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FE9E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FCE35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AAB333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D882F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2C506EB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A6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A45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0E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EABFC3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F7F14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F0BB3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E4BE9B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151705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03FD8D2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3A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2F8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A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0A74A4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DDFD0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40C5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1DCA5B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8CEE39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1C49B1D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FE3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EA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32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3173E0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B3AAF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1F14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8262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A82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41FC823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E9C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ECA" w14:textId="4201658A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ins w:id="197" w:author="pj" w:date="2020-10-02T17:23:00Z">
              <w:r w:rsidR="0038673C">
                <w:rPr>
                  <w:snapToGrid w:val="0"/>
                </w:rPr>
                <w:t>i</w:t>
              </w:r>
            </w:ins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63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026827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B6617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FC7152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383B68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FD99A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53A4EB0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7EB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B5B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99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AC690B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AA64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D56FD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C30CE4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66F3D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1630159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B4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F47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F0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AEDFB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C8711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3A6D5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60E7C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A9911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528E6A45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3D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3B1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66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20B75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276DD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AD78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FB0E5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E62E2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2F8DFE6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BAC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0D2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23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FD9A20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28E40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C05D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0D4737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15E090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346BB19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41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2E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F95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58D16AA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AB7929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53E80C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6F9D924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0C308B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0AEFEA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6FD61A9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4A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D83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FD4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D3DA532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50F75D4F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C379FD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22BB408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1A65792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57A4C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5350B93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6348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6798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307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40C119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53C8F7B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5952C0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0C86D44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4147131" w14:textId="77777777" w:rsidR="00D416EB" w:rsidRPr="00C318E3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3F473414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29A5A8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1619C8E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65D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BA1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568DD444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A151A4F" w14:textId="77777777" w:rsidR="00D416EB" w:rsidRPr="002B15AA" w:rsidRDefault="00D416EB" w:rsidP="00D416EB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369F07DD" w14:textId="77777777" w:rsidR="00D416EB" w:rsidRPr="002B15AA" w:rsidRDefault="00D416EB" w:rsidP="00D416EB">
            <w:pPr>
              <w:pStyle w:val="TAL"/>
              <w:rPr>
                <w:color w:val="000000"/>
              </w:rPr>
            </w:pPr>
          </w:p>
          <w:p w14:paraId="0DFD87D9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C26" w14:textId="77777777" w:rsidR="00D416EB" w:rsidRPr="002B15AA" w:rsidRDefault="00D416EB" w:rsidP="00D416EB">
            <w:pPr>
              <w:pStyle w:val="TAL"/>
            </w:pPr>
            <w:r w:rsidRPr="002B15AA">
              <w:t>type: String</w:t>
            </w:r>
          </w:p>
          <w:p w14:paraId="13E3301D" w14:textId="77777777" w:rsidR="00D416EB" w:rsidRPr="002B15AA" w:rsidRDefault="00D416EB" w:rsidP="00D416EB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DB98801" w14:textId="77777777" w:rsidR="00D416EB" w:rsidRPr="002B15AA" w:rsidRDefault="00D416EB" w:rsidP="00D416EB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21A33C12" w14:textId="77777777" w:rsidR="00D416EB" w:rsidRPr="002B15AA" w:rsidRDefault="00D416EB" w:rsidP="00D416EB">
            <w:pPr>
              <w:pStyle w:val="TAL"/>
            </w:pPr>
            <w:r w:rsidRPr="002B15AA">
              <w:t>isUnique: N/A</w:t>
            </w:r>
          </w:p>
          <w:p w14:paraId="0E4450BD" w14:textId="77777777" w:rsidR="00D416EB" w:rsidRPr="002B15AA" w:rsidRDefault="00D416EB" w:rsidP="00D416EB">
            <w:pPr>
              <w:pStyle w:val="TAL"/>
            </w:pPr>
            <w:r w:rsidRPr="002B15AA">
              <w:t>defaultValue: None</w:t>
            </w:r>
          </w:p>
          <w:p w14:paraId="6DDA2019" w14:textId="77777777" w:rsidR="00D416EB" w:rsidRPr="002B15AA" w:rsidRDefault="00D416EB" w:rsidP="00D416EB">
            <w:pPr>
              <w:pStyle w:val="TAL"/>
            </w:pPr>
            <w:r w:rsidRPr="002B15AA">
              <w:t>isNullable: False</w:t>
            </w:r>
          </w:p>
          <w:p w14:paraId="640E5D2F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1F46371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D1F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43E" w14:textId="77777777" w:rsidR="00D416EB" w:rsidRDefault="00D416EB" w:rsidP="00D416EB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47BB3A3E" w14:textId="77777777" w:rsidR="00D416EB" w:rsidRDefault="00D416EB" w:rsidP="00D416EB">
            <w:pPr>
              <w:pStyle w:val="TAL"/>
              <w:rPr>
                <w:snapToGrid w:val="0"/>
              </w:rPr>
            </w:pPr>
          </w:p>
          <w:p w14:paraId="74B62D71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ED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CAFABF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A658B2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498689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5F1CB7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8166C51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D416EB" w:rsidRPr="002B15AA" w14:paraId="3B7B6FF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B20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86F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52B0640C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583" w14:textId="77777777" w:rsidR="00D416EB" w:rsidRPr="002B15AA" w:rsidRDefault="00D416EB" w:rsidP="00D416EB">
            <w:pPr>
              <w:pStyle w:val="TAL"/>
            </w:pPr>
            <w:r w:rsidRPr="002B15AA">
              <w:t>type: String</w:t>
            </w:r>
          </w:p>
          <w:p w14:paraId="600F54AB" w14:textId="77777777" w:rsidR="00D416EB" w:rsidRPr="002B15AA" w:rsidRDefault="00D416EB" w:rsidP="00D416EB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47301B68" w14:textId="77777777" w:rsidR="00D416EB" w:rsidRPr="002B15AA" w:rsidRDefault="00D416EB" w:rsidP="00D416EB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B984537" w14:textId="77777777" w:rsidR="00D416EB" w:rsidRPr="002B15AA" w:rsidRDefault="00D416EB" w:rsidP="00D416EB">
            <w:pPr>
              <w:pStyle w:val="TAL"/>
            </w:pPr>
            <w:r w:rsidRPr="002B15AA">
              <w:t>isUnique: N/A</w:t>
            </w:r>
          </w:p>
          <w:p w14:paraId="3BA4200E" w14:textId="77777777" w:rsidR="00D416EB" w:rsidRPr="002B15AA" w:rsidRDefault="00D416EB" w:rsidP="00D416EB">
            <w:pPr>
              <w:pStyle w:val="TAL"/>
            </w:pPr>
            <w:r w:rsidRPr="002B15AA">
              <w:t>defaultValue: None</w:t>
            </w:r>
          </w:p>
          <w:p w14:paraId="226E8118" w14:textId="77777777" w:rsidR="00D416EB" w:rsidRPr="002B15AA" w:rsidRDefault="00D416EB" w:rsidP="00D416EB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045B3E8E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74423DF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1F9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35E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2A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3D64CA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6F469A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2947F9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5EFB15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772A575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D416EB" w:rsidRPr="002B15AA" w14:paraId="5871ABDD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D80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234" w14:textId="77777777" w:rsidR="00D416EB" w:rsidRPr="00487B90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2332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maximum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DL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network slice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instance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)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Byte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122B3267" w14:textId="77777777" w:rsidR="00D416EB" w:rsidRDefault="00D416EB" w:rsidP="00D416EB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745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B3B9158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439730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0BEB72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F545A8A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2225013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966D12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5A35465D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510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03E" w14:textId="77777777" w:rsidR="00D416EB" w:rsidRDefault="00D416EB" w:rsidP="00D416EB">
            <w:pPr>
              <w:pStyle w:val="TAL"/>
            </w:pP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L PDCP data volume supported by the network slice instance (performance measurement definition see in 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TS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28.552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>
              <w:rPr>
                <w:rFonts w:cs="Arial"/>
                <w:color w:val="000000"/>
                <w:szCs w:val="18"/>
                <w:lang w:eastAsia="zh-CN"/>
              </w:rPr>
              <w:t>6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).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T</w:t>
            </w:r>
            <w:r w:rsidRPr="002407F5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M</w:t>
            </w:r>
            <w:r>
              <w:rPr>
                <w:rFonts w:cs="Arial"/>
                <w:color w:val="000000"/>
                <w:szCs w:val="18"/>
                <w:lang w:eastAsia="zh-CN"/>
              </w:rPr>
              <w:t>Byte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4A9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057F4F2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5C8A9B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3E39F8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442C945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1301E62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E0A3F9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5211CA5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4F7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B5A" w14:textId="77777777" w:rsidR="00D416EB" w:rsidRDefault="00D416EB" w:rsidP="00D416EB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3C0D3A72" w14:textId="77777777" w:rsidR="00D416EB" w:rsidRDefault="00D416EB" w:rsidP="00D416EB">
            <w:pPr>
              <w:pStyle w:val="TAL"/>
            </w:pPr>
          </w:p>
          <w:p w14:paraId="6287FD94" w14:textId="77777777" w:rsidR="00D416EB" w:rsidRDefault="00D416EB" w:rsidP="00D416EB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2A0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48F4144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76C7AFEE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65B542AE" w14:textId="77777777" w:rsidR="00D416EB" w:rsidRDefault="00D416EB" w:rsidP="00D416EB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75CC0BE9" w14:textId="77777777" w:rsidR="00D416EB" w:rsidRDefault="00D416EB" w:rsidP="00D416EB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FF1EFC4" w14:textId="77777777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6F8811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416EB" w:rsidRPr="002B15AA" w14:paraId="4C3D93A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8CB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E28" w14:textId="77777777" w:rsidR="00D416EB" w:rsidRDefault="00D416EB" w:rsidP="00D416EB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707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64FCA0DB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4AB3DF2E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7185B795" w14:textId="77777777" w:rsidR="00D416EB" w:rsidRDefault="00D416EB" w:rsidP="00D416EB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31E0C119" w14:textId="77777777" w:rsidR="00D416EB" w:rsidRDefault="00D416EB" w:rsidP="00D416EB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165C9A33" w14:textId="77777777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7994604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416EB" w:rsidRPr="002B15AA" w14:paraId="03AB6727" w14:textId="77777777" w:rsidTr="00D416EB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E42" w14:textId="77777777" w:rsidR="00D416EB" w:rsidRDefault="00D416EB" w:rsidP="00D416EB">
            <w:pPr>
              <w:pStyle w:val="NO"/>
            </w:pPr>
            <w:r>
              <w:lastRenderedPageBreak/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localAddress/remoteAddress in EP_RP </w:t>
            </w:r>
            <w:r>
              <w:t>and ipAddress in EP_transport. While t</w:t>
            </w:r>
            <w:r w:rsidRPr="00B33507">
              <w:t xml:space="preserve">he localAddress/remoteAddress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ipAddress in </w:t>
            </w:r>
            <w:r>
              <w:t>EP_t</w:t>
            </w:r>
            <w:r w:rsidRPr="00B33507">
              <w:t xml:space="preserve">ransport is used for transport routing. </w:t>
            </w:r>
          </w:p>
          <w:p w14:paraId="161CC831" w14:textId="77777777" w:rsidR="00D416EB" w:rsidRDefault="00D416EB" w:rsidP="00D416EB">
            <w:pPr>
              <w:pStyle w:val="NO"/>
              <w:rPr>
                <w:ins w:id="198" w:author="pj" w:date="2020-10-02T17:25:00Z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EP_NgC, EP_N3, etc</w:t>
            </w:r>
            <w:r>
              <w:t>...</w:t>
            </w:r>
          </w:p>
          <w:p w14:paraId="6E4261B6" w14:textId="5860790C" w:rsidR="00B23C9C" w:rsidRPr="00B23C9C" w:rsidRDefault="00B23C9C" w:rsidP="00B23C9C">
            <w:pPr>
              <w:pStyle w:val="NO"/>
              <w:rPr>
                <w:rPrChange w:id="199" w:author="pj" w:date="2020-10-02T17:33:00Z">
                  <w:rPr>
                    <w:rFonts w:ascii="Arial" w:hAnsi="Arial"/>
                    <w:sz w:val="18"/>
                    <w:szCs w:val="18"/>
                    <w:lang w:eastAsia="zh-CN"/>
                  </w:rPr>
                </w:rPrChange>
              </w:rPr>
            </w:pPr>
            <w:ins w:id="200" w:author="pj" w:date="2020-10-02T17:25:00Z">
              <w:del w:id="201" w:author="pj-1" w:date="2020-10-14T14:36:00Z">
                <w:r w:rsidDel="00654C11">
                  <w:delText xml:space="preserve">NOTE 3: </w:delText>
                </w:r>
              </w:del>
            </w:ins>
            <w:ins w:id="202" w:author="pj" w:date="2020-10-02T17:30:00Z">
              <w:del w:id="203" w:author="pj-1" w:date="2020-10-14T14:36:00Z">
                <w:r w:rsidDel="00654C11">
                  <w:delText>Generally</w:delText>
                </w:r>
              </w:del>
            </w:ins>
            <w:ins w:id="204" w:author="pj" w:date="2020-10-02T17:32:00Z">
              <w:del w:id="205" w:author="pj-1" w:date="2020-10-14T14:36:00Z">
                <w:r w:rsidDel="00654C11">
                  <w:delText>,</w:delText>
                </w:r>
              </w:del>
            </w:ins>
            <w:ins w:id="206" w:author="pj" w:date="2020-10-02T17:30:00Z">
              <w:del w:id="207" w:author="pj-1" w:date="2020-10-14T14:36:00Z">
                <w:r w:rsidDel="00654C11">
                  <w:delText xml:space="preserve"> one </w:delText>
                </w:r>
              </w:del>
            </w:ins>
            <w:ins w:id="208" w:author="pj" w:date="2020-10-02T17:31:00Z">
              <w:del w:id="209" w:author="pj-1" w:date="2020-10-14T14:36:00Z">
                <w:r w:rsidDel="00654C11">
                  <w:delText>network slice associate</w:delText>
                </w:r>
              </w:del>
            </w:ins>
            <w:ins w:id="210" w:author="pj" w:date="2020-10-02T17:32:00Z">
              <w:del w:id="211" w:author="pj-1" w:date="2020-10-14T14:36:00Z">
                <w:r w:rsidDel="00654C11">
                  <w:delText>s</w:delText>
                </w:r>
              </w:del>
            </w:ins>
            <w:ins w:id="212" w:author="pj" w:date="2020-10-02T17:31:00Z">
              <w:del w:id="213" w:author="pj-1" w:date="2020-10-14T14:36:00Z">
                <w:r w:rsidDel="00654C11">
                  <w:delText xml:space="preserve"> with one service profile when the network slice is delivered as service.</w:delText>
                </w:r>
              </w:del>
            </w:ins>
            <w:ins w:id="214" w:author="pj" w:date="2020-10-02T17:32:00Z">
              <w:del w:id="215" w:author="pj-1" w:date="2020-10-14T14:36:00Z">
                <w:r w:rsidDel="00654C11">
                  <w:delText xml:space="preserve"> One network slice may associate with </w:delText>
                </w:r>
              </w:del>
            </w:ins>
            <w:ins w:id="216" w:author="pj" w:date="2020-10-02T17:36:00Z">
              <w:del w:id="217" w:author="pj-1" w:date="2020-10-14T14:36:00Z">
                <w:r w:rsidR="00E32796" w:rsidDel="00654C11">
                  <w:delText>multiple</w:delText>
                </w:r>
              </w:del>
            </w:ins>
            <w:ins w:id="218" w:author="pj" w:date="2020-10-02T17:32:00Z">
              <w:del w:id="219" w:author="pj-1" w:date="2020-10-14T14:36:00Z">
                <w:r w:rsidDel="00654C11">
                  <w:delText xml:space="preserve"> service profiles</w:delText>
                </w:r>
              </w:del>
            </w:ins>
            <w:ins w:id="220" w:author="pj" w:date="2020-10-02T17:33:00Z">
              <w:del w:id="221" w:author="pj-1" w:date="2020-10-14T14:36:00Z">
                <w:r w:rsidDel="00654C11">
                  <w:delText xml:space="preserve"> in case </w:delText>
                </w:r>
              </w:del>
            </w:ins>
            <w:ins w:id="222" w:author="pj" w:date="2020-10-02T17:30:00Z">
              <w:del w:id="223" w:author="pj-1" w:date="2020-10-14T14:36:00Z">
                <w:r w:rsidDel="00654C11">
                  <w:delText xml:space="preserve">one </w:delText>
                </w:r>
              </w:del>
            </w:ins>
            <w:ins w:id="224" w:author="pj" w:date="2020-10-02T17:36:00Z">
              <w:del w:id="225" w:author="pj-1" w:date="2020-10-14T14:36:00Z">
                <w:r w:rsidR="00E32796" w:rsidDel="00654C11">
                  <w:delText xml:space="preserve">service level </w:delText>
                </w:r>
              </w:del>
            </w:ins>
            <w:ins w:id="226" w:author="pj" w:date="2020-10-02T17:33:00Z">
              <w:del w:id="227" w:author="pj-1" w:date="2020-10-14T14:36:00Z">
                <w:r w:rsidDel="00654C11">
                  <w:delText>contract</w:delText>
                </w:r>
              </w:del>
            </w:ins>
            <w:ins w:id="228" w:author="pj" w:date="2020-10-02T17:30:00Z">
              <w:del w:id="229" w:author="pj-1" w:date="2020-10-14T14:36:00Z">
                <w:r w:rsidDel="00654C11">
                  <w:delText xml:space="preserve"> </w:delText>
                </w:r>
              </w:del>
            </w:ins>
            <w:ins w:id="230" w:author="pj" w:date="2020-10-02T17:34:00Z">
              <w:del w:id="231" w:author="pj-1" w:date="2020-10-14T14:36:00Z">
                <w:r w:rsidR="00D32316" w:rsidDel="00654C11">
                  <w:delText xml:space="preserve">includes multiple service </w:delText>
                </w:r>
              </w:del>
            </w:ins>
            <w:ins w:id="232" w:author="pj" w:date="2020-10-02T17:30:00Z">
              <w:del w:id="233" w:author="pj-1" w:date="2020-10-14T14:36:00Z">
                <w:r w:rsidDel="00654C11">
                  <w:delText>profiles</w:delText>
                </w:r>
              </w:del>
            </w:ins>
            <w:ins w:id="234" w:author="pj" w:date="2020-10-02T17:34:00Z">
              <w:del w:id="235" w:author="pj-1" w:date="2020-10-14T14:36:00Z">
                <w:r w:rsidR="00D32316" w:rsidDel="00654C11">
                  <w:delText xml:space="preserve"> for different purposes</w:delText>
                </w:r>
              </w:del>
            </w:ins>
            <w:ins w:id="236" w:author="pj" w:date="2020-10-02T17:35:00Z">
              <w:del w:id="237" w:author="pj-1" w:date="2020-10-14T14:36:00Z">
                <w:r w:rsidR="00D32316" w:rsidDel="00654C11">
                  <w:delText>.</w:delText>
                </w:r>
              </w:del>
            </w:ins>
          </w:p>
        </w:tc>
      </w:tr>
    </w:tbl>
    <w:p w14:paraId="61A0E329" w14:textId="77777777" w:rsidR="00D416EB" w:rsidRPr="002B15AA" w:rsidRDefault="00D416EB" w:rsidP="00D416EB"/>
    <w:p w14:paraId="4C6AF688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5196A52A" w14:textId="77777777" w:rsidTr="00D416EB">
        <w:tc>
          <w:tcPr>
            <w:tcW w:w="9639" w:type="dxa"/>
            <w:shd w:val="clear" w:color="auto" w:fill="FFFFCC"/>
            <w:vAlign w:val="center"/>
          </w:tcPr>
          <w:p w14:paraId="74288581" w14:textId="2F8E478B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1B4B2D7A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2E1C6668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6F84F159" w14:textId="77777777" w:rsidTr="00D416EB">
        <w:tc>
          <w:tcPr>
            <w:tcW w:w="9521" w:type="dxa"/>
            <w:shd w:val="clear" w:color="auto" w:fill="FFFFCC"/>
            <w:vAlign w:val="center"/>
          </w:tcPr>
          <w:p w14:paraId="12916965" w14:textId="1EE3567B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A2BE33C" w14:textId="1086C28F" w:rsidR="00D416EB" w:rsidRDefault="00D416EB" w:rsidP="00D416EB">
      <w:pPr>
        <w:rPr>
          <w:lang w:eastAsia="pl-PL"/>
        </w:rPr>
      </w:pPr>
    </w:p>
    <w:p w14:paraId="3E03E42A" w14:textId="77777777" w:rsidR="001B3D33" w:rsidRDefault="001B3D33" w:rsidP="001B3D33">
      <w:pPr>
        <w:pStyle w:val="Heading1"/>
      </w:pPr>
      <w:bookmarkStart w:id="238" w:name="_Toc27405674"/>
      <w:bookmarkStart w:id="239" w:name="_Toc35878872"/>
      <w:bookmarkStart w:id="240" w:name="_Toc36220688"/>
      <w:bookmarkStart w:id="241" w:name="_Toc36474786"/>
      <w:bookmarkStart w:id="242" w:name="_Toc36543058"/>
      <w:bookmarkStart w:id="243" w:name="_Toc36543879"/>
      <w:bookmarkStart w:id="244" w:name="_Toc36568117"/>
      <w:bookmarkStart w:id="245" w:name="_Toc44341867"/>
      <w:bookmarkStart w:id="246" w:name="_Toc51676248"/>
      <w:bookmarkStart w:id="247" w:name="_Toc51684497"/>
      <w:r>
        <w:t>L</w:t>
      </w:r>
      <w:r w:rsidRPr="002B15AA">
        <w:t>.</w:t>
      </w:r>
      <w:r>
        <w:t>2</w:t>
      </w:r>
      <w:r>
        <w:tab/>
        <w:t xml:space="preserve">GSMA GST, ServiceProfile and </w:t>
      </w:r>
      <w:bookmarkEnd w:id="238"/>
      <w:bookmarkEnd w:id="239"/>
      <w:bookmarkEnd w:id="240"/>
      <w:bookmarkEnd w:id="241"/>
      <w:bookmarkEnd w:id="242"/>
      <w:bookmarkEnd w:id="243"/>
      <w:bookmarkEnd w:id="244"/>
      <w:r>
        <w:t>sliceProfile</w:t>
      </w:r>
      <w:bookmarkEnd w:id="245"/>
      <w:bookmarkEnd w:id="246"/>
      <w:bookmarkEnd w:id="247"/>
    </w:p>
    <w:p w14:paraId="3654F726" w14:textId="281FB640" w:rsidR="001B3D33" w:rsidRDefault="001B3D33" w:rsidP="001B3D3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GSMA GST is used as the SLA information for the communication between the </w:t>
      </w:r>
      <w:ins w:id="248" w:author="pj-1" w:date="2020-10-14T14:41:00Z">
        <w:r w:rsidR="00654C11">
          <w:rPr>
            <w:lang w:eastAsia="zh-CN"/>
          </w:rPr>
          <w:t xml:space="preserve">NSC </w:t>
        </w:r>
      </w:ins>
      <w:ins w:id="249" w:author="pj" w:date="2020-10-02T17:37:00Z">
        <w:r w:rsidR="00E32796">
          <w:rPr>
            <w:lang w:eastAsia="zh-CN"/>
          </w:rPr>
          <w:t xml:space="preserve">(e.g. </w:t>
        </w:r>
      </w:ins>
      <w:r>
        <w:rPr>
          <w:lang w:eastAsia="zh-CN"/>
        </w:rPr>
        <w:t>vertical industry</w:t>
      </w:r>
      <w:ins w:id="250" w:author="pj-1" w:date="2020-10-14T14:41:00Z">
        <w:r w:rsidR="00654C11">
          <w:rPr>
            <w:lang w:eastAsia="zh-CN"/>
          </w:rPr>
          <w:t>)</w:t>
        </w:r>
      </w:ins>
      <w:r>
        <w:rPr>
          <w:lang w:eastAsia="zh-CN"/>
        </w:rPr>
        <w:t xml:space="preserve"> and the </w:t>
      </w:r>
      <w:ins w:id="251" w:author="pj-1" w:date="2020-10-14T14:42:00Z">
        <w:r w:rsidR="00654C11">
          <w:rPr>
            <w:lang w:eastAsia="zh-CN"/>
          </w:rPr>
          <w:t>NSP</w:t>
        </w:r>
        <w:bookmarkStart w:id="252" w:name="_GoBack"/>
        <w:bookmarkEnd w:id="252"/>
        <w:r w:rsidR="00654C11">
          <w:rPr>
            <w:lang w:eastAsia="zh-CN"/>
          </w:rPr>
          <w:t>)</w:t>
        </w:r>
      </w:ins>
      <w:del w:id="253" w:author="pj" w:date="2020-10-02T17:37:00Z">
        <w:r w:rsidDel="00E32796">
          <w:rPr>
            <w:lang w:eastAsia="zh-CN"/>
          </w:rPr>
          <w:delText>communication service</w:delText>
        </w:r>
      </w:del>
      <w:del w:id="254" w:author="pj-1" w:date="2020-10-14T14:42:00Z">
        <w:r w:rsidDel="00654C11">
          <w:rPr>
            <w:lang w:eastAsia="zh-CN"/>
          </w:rPr>
          <w:delText xml:space="preserve"> provider</w:delText>
        </w:r>
      </w:del>
      <w:r>
        <w:rPr>
          <w:lang w:eastAsia="zh-CN"/>
        </w:rPr>
        <w:t xml:space="preserve">. The SLA requirements can be fulfilled from management aspect and control aspect in a coordinated way.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SLS includes </w:t>
      </w:r>
      <w:r w:rsidRPr="00303177">
        <w:rPr>
          <w:rFonts w:ascii="Courier New" w:hAnsi="Courier New" w:cs="Courier New"/>
          <w:lang w:eastAsia="zh-CN"/>
        </w:rPr>
        <w:t>ServiceProfile</w:t>
      </w:r>
      <w:r>
        <w:rPr>
          <w:lang w:eastAsia="zh-CN"/>
        </w:rPr>
        <w:t xml:space="preserve"> information model.</w:t>
      </w:r>
    </w:p>
    <w:p w14:paraId="749A491D" w14:textId="77777777" w:rsidR="001B3D33" w:rsidRDefault="001B3D33" w:rsidP="001B3D33">
      <w:pPr>
        <w:rPr>
          <w:lang w:eastAsia="zh-CN"/>
        </w:rPr>
      </w:pPr>
      <w:r>
        <w:rPr>
          <w:lang w:eastAsia="zh-CN"/>
        </w:rPr>
        <w:t xml:space="preserve">As shown in figure L.2.1, the GST [50] is translated and used as input to NRM </w:t>
      </w:r>
      <w:r w:rsidRPr="00303177">
        <w:rPr>
          <w:rFonts w:ascii="Courier New" w:hAnsi="Courier New" w:cs="Courier New"/>
          <w:lang w:eastAsia="zh-CN"/>
        </w:rPr>
        <w:t>Service</w:t>
      </w:r>
      <w:r w:rsidRPr="00677C8D">
        <w:rPr>
          <w:rFonts w:ascii="Courier New" w:hAnsi="Courier New" w:cs="Courier New"/>
          <w:lang w:eastAsia="zh-CN"/>
        </w:rPr>
        <w:t>P</w:t>
      </w:r>
      <w:r w:rsidRPr="00303177">
        <w:rPr>
          <w:rFonts w:ascii="Courier New" w:hAnsi="Courier New" w:cs="Courier New"/>
          <w:lang w:eastAsia="zh-CN"/>
        </w:rPr>
        <w:t>rofile</w:t>
      </w:r>
      <w:r>
        <w:rPr>
          <w:lang w:eastAsia="zh-CN"/>
        </w:rPr>
        <w:t xml:space="preserve">, the </w:t>
      </w:r>
      <w:r w:rsidRPr="00E6624C">
        <w:rPr>
          <w:rFonts w:ascii="Courier New" w:hAnsi="Courier New" w:cs="Courier New"/>
          <w:lang w:eastAsia="zh-CN"/>
        </w:rPr>
        <w:t>S</w:t>
      </w:r>
      <w:r w:rsidRPr="008F01E5">
        <w:rPr>
          <w:rFonts w:ascii="Courier New" w:hAnsi="Courier New" w:cs="Courier New"/>
          <w:lang w:eastAsia="zh-CN"/>
        </w:rPr>
        <w:t>erviceProfile</w:t>
      </w:r>
      <w:r>
        <w:rPr>
          <w:lang w:eastAsia="zh-CN"/>
        </w:rPr>
        <w:t xml:space="preserve"> can be translated to corresponding requirements for dedicated domains. For example, 5GC </w:t>
      </w:r>
      <w:r w:rsidRPr="00303177">
        <w:rPr>
          <w:rFonts w:ascii="Courier New" w:hAnsi="Courier New" w:cs="Courier New"/>
          <w:lang w:eastAsia="zh-CN"/>
        </w:rPr>
        <w:t>SliceProfile</w:t>
      </w:r>
      <w:r>
        <w:rPr>
          <w:lang w:eastAsia="zh-CN"/>
        </w:rPr>
        <w:t xml:space="preserve"> is used to carry 5GC domain requirements,  NG-RAN </w:t>
      </w:r>
      <w:r w:rsidRPr="00E6624C">
        <w:rPr>
          <w:rFonts w:ascii="Courier New" w:hAnsi="Courier New" w:cs="Courier New"/>
          <w:lang w:eastAsia="zh-CN"/>
        </w:rPr>
        <w:t>SliceProfile</w:t>
      </w:r>
      <w:r>
        <w:rPr>
          <w:lang w:eastAsia="zh-CN"/>
        </w:rPr>
        <w:t xml:space="preserve"> is used to carry NG-RAN domain requirements, and TN requirements are translated and provide to TN </w:t>
      </w:r>
      <w:r>
        <w:rPr>
          <w:rFonts w:hint="eastAsia"/>
          <w:lang w:eastAsia="zh-CN"/>
        </w:rPr>
        <w:t>do</w:t>
      </w:r>
      <w:r>
        <w:rPr>
          <w:lang w:eastAsia="zh-CN"/>
        </w:rPr>
        <w:t xml:space="preserve">main. Some of the information in 5GC </w:t>
      </w:r>
      <w:r w:rsidRPr="00303177">
        <w:rPr>
          <w:rFonts w:ascii="Courier New" w:hAnsi="Courier New" w:cs="Courier New"/>
          <w:lang w:eastAsia="zh-CN"/>
        </w:rPr>
        <w:t>SliceProfile</w:t>
      </w:r>
      <w:r>
        <w:rPr>
          <w:lang w:eastAsia="zh-CN"/>
        </w:rPr>
        <w:t xml:space="preserve">  and NG-RAN </w:t>
      </w:r>
      <w:r w:rsidRPr="00303177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</w:t>
      </w:r>
      <w:r>
        <w:rPr>
          <w:lang w:eastAsia="zh-CN"/>
        </w:rPr>
        <w:t>translated to configurable parameters  of network function for the control plane SLA support purpose.</w:t>
      </w:r>
    </w:p>
    <w:p w14:paraId="5DF3D558" w14:textId="77777777" w:rsidR="001B3D33" w:rsidRDefault="001B3D33" w:rsidP="001B3D33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how to do the translation is out of the scope of this document.</w:t>
      </w:r>
    </w:p>
    <w:p w14:paraId="1CE2A5EB" w14:textId="77777777" w:rsidR="001B3D33" w:rsidRPr="00D416EB" w:rsidRDefault="001B3D33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406690C0" w14:textId="77777777" w:rsidTr="00D416EB">
        <w:tc>
          <w:tcPr>
            <w:tcW w:w="9639" w:type="dxa"/>
            <w:shd w:val="clear" w:color="auto" w:fill="FFFFCC"/>
            <w:vAlign w:val="center"/>
          </w:tcPr>
          <w:p w14:paraId="60B95108" w14:textId="4CD68B9F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9CBDE5B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5D1E2345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5ED70E17" w14:textId="77777777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D416EB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1BA58" w14:textId="77777777" w:rsidR="00901C03" w:rsidRDefault="00901C03">
      <w:pPr>
        <w:spacing w:after="0"/>
      </w:pPr>
      <w:r>
        <w:separator/>
      </w:r>
    </w:p>
  </w:endnote>
  <w:endnote w:type="continuationSeparator" w:id="0">
    <w:p w14:paraId="14A2E6A6" w14:textId="77777777" w:rsidR="00901C03" w:rsidRDefault="00901C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E20855" w:rsidRDefault="00E20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E20855" w:rsidRDefault="00E20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E20855" w:rsidRDefault="00E20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A7877" w14:textId="77777777" w:rsidR="00901C03" w:rsidRDefault="00901C03">
      <w:pPr>
        <w:spacing w:after="0"/>
      </w:pPr>
      <w:r>
        <w:separator/>
      </w:r>
    </w:p>
  </w:footnote>
  <w:footnote w:type="continuationSeparator" w:id="0">
    <w:p w14:paraId="1676738A" w14:textId="77777777" w:rsidR="00901C03" w:rsidRDefault="00901C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E20855" w:rsidRDefault="00E2085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E20855" w:rsidRDefault="00E20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E20855" w:rsidRDefault="00E208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E20855" w:rsidRDefault="00E2085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E20855" w:rsidRDefault="00E20855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E20855" w:rsidRDefault="00E20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6EB2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8673C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69E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464B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B7D73"/>
    <w:rsid w:val="004C5DF7"/>
    <w:rsid w:val="004C7CEB"/>
    <w:rsid w:val="004D5B75"/>
    <w:rsid w:val="004E0DA9"/>
    <w:rsid w:val="004E51D3"/>
    <w:rsid w:val="004E6255"/>
    <w:rsid w:val="004E65CF"/>
    <w:rsid w:val="004F20BF"/>
    <w:rsid w:val="004F3AA3"/>
    <w:rsid w:val="00503DBA"/>
    <w:rsid w:val="005145C0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46E"/>
    <w:rsid w:val="005B5D9D"/>
    <w:rsid w:val="005C0E7B"/>
    <w:rsid w:val="005C38A8"/>
    <w:rsid w:val="005C4F9B"/>
    <w:rsid w:val="005D182B"/>
    <w:rsid w:val="005D201F"/>
    <w:rsid w:val="005D3ECB"/>
    <w:rsid w:val="005E1B5A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1919"/>
    <w:rsid w:val="00643051"/>
    <w:rsid w:val="00651E73"/>
    <w:rsid w:val="00654C11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1C03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3BDC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3FDC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3C9C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04F3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39CC"/>
    <w:rsid w:val="00D14476"/>
    <w:rsid w:val="00D161C7"/>
    <w:rsid w:val="00D25700"/>
    <w:rsid w:val="00D2654F"/>
    <w:rsid w:val="00D272F2"/>
    <w:rsid w:val="00D300EA"/>
    <w:rsid w:val="00D303BB"/>
    <w:rsid w:val="00D32316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82225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0855"/>
    <w:rsid w:val="00E21959"/>
    <w:rsid w:val="00E22E39"/>
    <w:rsid w:val="00E30CFC"/>
    <w:rsid w:val="00E31DCF"/>
    <w:rsid w:val="00E32796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8216A"/>
    <w:rsid w:val="00EA1B0E"/>
    <w:rsid w:val="00EA65FD"/>
    <w:rsid w:val="00EB09FB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3E5A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01A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222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4763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31855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4</cp:revision>
  <dcterms:created xsi:type="dcterms:W3CDTF">2020-10-14T06:23:00Z</dcterms:created>
  <dcterms:modified xsi:type="dcterms:W3CDTF">2020-10-14T06:53:00Z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