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0BEDECC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066A15">
        <w:rPr>
          <w:b/>
          <w:sz w:val="24"/>
          <w:lang w:val="en-US" w:eastAsia="zh-CN"/>
        </w:rPr>
        <w:t>3</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066A15">
        <w:rPr>
          <w:b/>
          <w:sz w:val="24"/>
          <w:lang w:val="en-US" w:eastAsia="pl-PL"/>
        </w:rPr>
        <w:t>05</w:t>
      </w:r>
      <w:r w:rsidR="001F7834">
        <w:rPr>
          <w:b/>
          <w:sz w:val="24"/>
          <w:lang w:val="en-US" w:eastAsia="pl-PL"/>
        </w:rPr>
        <w:t>254</w:t>
      </w:r>
    </w:p>
    <w:p w14:paraId="19B9DF94" w14:textId="77777777" w:rsidR="001200F1" w:rsidRPr="00D25700" w:rsidRDefault="00D25700" w:rsidP="00D25700">
      <w:pPr>
        <w:pStyle w:val="CRCoverPage"/>
        <w:outlineLvl w:val="0"/>
        <w:rPr>
          <w:b/>
          <w:noProof/>
          <w:sz w:val="24"/>
        </w:rPr>
      </w:pPr>
      <w:r>
        <w:rPr>
          <w:b/>
          <w:noProof/>
          <w:sz w:val="24"/>
        </w:rPr>
        <w:t xml:space="preserve">e-meeting, </w:t>
      </w:r>
      <w:r w:rsidR="00066A15">
        <w:rPr>
          <w:b/>
          <w:noProof/>
          <w:sz w:val="24"/>
        </w:rPr>
        <w:t>12</w:t>
      </w:r>
      <w:r w:rsidR="00DE097B">
        <w:rPr>
          <w:b/>
          <w:noProof/>
          <w:sz w:val="24"/>
        </w:rPr>
        <w:t xml:space="preserve"> – </w:t>
      </w:r>
      <w:r w:rsidR="00066A15">
        <w:rPr>
          <w:b/>
          <w:noProof/>
          <w:sz w:val="24"/>
        </w:rPr>
        <w:t>21</w:t>
      </w:r>
      <w:r w:rsidR="00DE097B">
        <w:rPr>
          <w:b/>
          <w:noProof/>
          <w:sz w:val="24"/>
        </w:rPr>
        <w:t xml:space="preserve"> </w:t>
      </w:r>
      <w:r w:rsidR="00066A15">
        <w:rPr>
          <w:b/>
          <w:noProof/>
          <w:sz w:val="24"/>
        </w:rPr>
        <w:t>October</w:t>
      </w:r>
      <w:r w:rsidR="00DE097B">
        <w:rPr>
          <w:b/>
          <w:noProof/>
          <w:sz w:val="24"/>
        </w:rPr>
        <w:t xml:space="preserv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624A05F0"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FC7E70">
              <w:rPr>
                <w:b/>
                <w:sz w:val="28"/>
                <w:lang w:val="en-US" w:eastAsia="pl-PL"/>
              </w:rPr>
              <w:t>30</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0C82E4DC"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1F7834">
              <w:rPr>
                <w:b/>
                <w:sz w:val="28"/>
                <w:szCs w:val="28"/>
                <w:lang w:val="en-US" w:eastAsia="zh-CN"/>
              </w:rPr>
              <w:t>033</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3B8F2672" w14:textId="7F3710D0" w:rsidR="00EA1B0E" w:rsidRDefault="00EA1B0E" w:rsidP="00A37F23">
            <w:pPr>
              <w:pStyle w:val="CRCoverPage"/>
              <w:spacing w:after="0"/>
              <w:jc w:val="center"/>
              <w:rPr>
                <w:sz w:val="28"/>
                <w:lang w:val="pl-PL" w:eastAsia="pl-PL"/>
              </w:rPr>
            </w:pPr>
            <w:r>
              <w:rPr>
                <w:b/>
                <w:sz w:val="32"/>
                <w:lang w:val="pl-PL" w:eastAsia="pl-PL"/>
              </w:rPr>
              <w:t>1</w:t>
            </w:r>
            <w:r w:rsidR="00FC7E70">
              <w:rPr>
                <w:b/>
                <w:sz w:val="32"/>
                <w:lang w:val="pl-PL" w:eastAsia="pl-PL"/>
              </w:rPr>
              <w:t>6</w:t>
            </w:r>
            <w:r w:rsidR="002C3A9F">
              <w:rPr>
                <w:b/>
                <w:sz w:val="32"/>
                <w:lang w:val="pl-PL" w:eastAsia="pl-PL"/>
              </w:rPr>
              <w:t>.</w:t>
            </w:r>
            <w:r w:rsidR="00FC7E70">
              <w:rPr>
                <w:b/>
                <w:sz w:val="32"/>
                <w:lang w:val="pl-PL" w:eastAsia="pl-PL"/>
              </w:rPr>
              <w:t>3</w:t>
            </w:r>
            <w:r w:rsidR="00066A1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77777777" w:rsidR="00EA1B0E" w:rsidRDefault="00941BC3">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7601D896" w:rsidR="00F42CF2" w:rsidRPr="003978E3" w:rsidRDefault="00D12DBE" w:rsidP="00C02CCD">
            <w:pPr>
              <w:pStyle w:val="CRCoverPage"/>
              <w:spacing w:after="0"/>
              <w:ind w:left="100"/>
              <w:rPr>
                <w:lang w:val="en-US" w:eastAsia="pl-PL"/>
              </w:rPr>
            </w:pPr>
            <w:r>
              <w:rPr>
                <w:rFonts w:cs="Arial"/>
                <w:sz w:val="18"/>
                <w:szCs w:val="18"/>
                <w:lang w:val="en-US" w:eastAsia="zh-CN"/>
              </w:rPr>
              <w:t>Decouple communication service and network slice</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7BAAAA1" w14:textId="21A43AC4" w:rsidR="00EA1B0E" w:rsidRDefault="002C3A9F">
            <w:pPr>
              <w:pStyle w:val="CRCoverPage"/>
              <w:spacing w:after="0"/>
              <w:ind w:left="100"/>
              <w:rPr>
                <w:lang w:val="pl-PL" w:eastAsia="pl-PL"/>
              </w:rPr>
            </w:pPr>
            <w:r w:rsidRPr="0029480E">
              <w:rPr>
                <w:rFonts w:cs="Arial"/>
                <w:color w:val="000000"/>
                <w:sz w:val="18"/>
                <w:szCs w:val="18"/>
              </w:rPr>
              <w:t>EMA5SLA</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79ED004E" w14:textId="77777777"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066A15">
              <w:rPr>
                <w:lang w:val="pl-PL" w:eastAsia="pl-PL"/>
              </w:rPr>
              <w:t>9</w:t>
            </w:r>
            <w:r w:rsidR="001819A6">
              <w:rPr>
                <w:lang w:val="pl-PL" w:eastAsia="pl-PL"/>
              </w:rPr>
              <w:t>-</w:t>
            </w:r>
            <w:r w:rsidR="00066A15">
              <w:rPr>
                <w:lang w:val="pl-PL" w:eastAsia="pl-PL"/>
              </w:rPr>
              <w:t>2</w:t>
            </w:r>
            <w:r w:rsidR="00941BC3">
              <w:rPr>
                <w:lang w:val="pl-PL" w:eastAsia="pl-PL"/>
              </w:rPr>
              <w:t>8</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8F2F178" w14:textId="77777777"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2AD3E7B0" w14:textId="066E319F" w:rsidR="00EA1B0E" w:rsidRDefault="00EA1B0E">
            <w:pPr>
              <w:pStyle w:val="CRCoverPage"/>
              <w:spacing w:after="0"/>
              <w:ind w:left="100"/>
              <w:rPr>
                <w:lang w:val="pl-PL" w:eastAsia="pl-PL"/>
              </w:rPr>
            </w:pPr>
            <w:r>
              <w:rPr>
                <w:lang w:val="pl-PL" w:eastAsia="pl-PL"/>
              </w:rPr>
              <w:t>Rel-1</w:t>
            </w:r>
            <w:r w:rsidR="002C3A9F">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0B5124F8" w14:textId="17328BCB" w:rsidR="002712C2" w:rsidRDefault="002712C2" w:rsidP="002712C2">
            <w:pPr>
              <w:pStyle w:val="CRCoverPage"/>
              <w:spacing w:after="0"/>
              <w:rPr>
                <w:lang w:val="en-US" w:eastAsia="zh-CN"/>
              </w:rPr>
            </w:pPr>
            <w:r w:rsidRPr="002712C2">
              <w:rPr>
                <w:lang w:val="en-US" w:eastAsia="zh-CN"/>
              </w:rPr>
              <w:t xml:space="preserve">A communication service and network slice are not the same thing, also communication service is not business representation of network slice. </w:t>
            </w:r>
            <w:r w:rsidR="000B05BF">
              <w:rPr>
                <w:lang w:val="en-US" w:eastAsia="zh-CN"/>
              </w:rPr>
              <w:t>T</w:t>
            </w:r>
            <w:r w:rsidRPr="002712C2">
              <w:rPr>
                <w:lang w:val="en-US" w:eastAsia="zh-CN"/>
              </w:rPr>
              <w:t xml:space="preserve">he purpose of defining a network slice is not limited to offering a specific communication service, but may include operational efficiencies, providing PNI-NPNs, and any number of other reasons. </w:t>
            </w:r>
          </w:p>
          <w:p w14:paraId="416A9D5B" w14:textId="4303E91A" w:rsidR="00496576" w:rsidRPr="0003202B" w:rsidRDefault="002712C2" w:rsidP="002712C2">
            <w:pPr>
              <w:pStyle w:val="CRCoverPage"/>
              <w:spacing w:after="0"/>
              <w:rPr>
                <w:lang w:val="en-US" w:eastAsia="zh-CN"/>
              </w:rPr>
            </w:pPr>
            <w:r w:rsidRPr="002712C2">
              <w:rPr>
                <w:lang w:val="en-US" w:eastAsia="zh-CN"/>
              </w:rPr>
              <w:t>However, network slice is tightly coupled with communication service, or even mixed the two concepts in some places.</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023DF697" w14:textId="1E8D8C86" w:rsidR="000C208B" w:rsidRPr="00874BEB" w:rsidRDefault="001F7834" w:rsidP="002D046F">
            <w:pPr>
              <w:pStyle w:val="CRCoverPage"/>
              <w:spacing w:after="0"/>
              <w:rPr>
                <w:sz w:val="18"/>
                <w:szCs w:val="18"/>
                <w:lang w:val="en-US" w:eastAsia="pl-PL"/>
              </w:rPr>
            </w:pPr>
            <w:r>
              <w:rPr>
                <w:sz w:val="18"/>
                <w:szCs w:val="18"/>
                <w:lang w:val="en-US" w:eastAsia="pl-PL"/>
              </w:rPr>
              <w:t>Change description about relationship bet</w:t>
            </w:r>
            <w:r w:rsidR="000B05BF">
              <w:rPr>
                <w:sz w:val="18"/>
                <w:szCs w:val="18"/>
                <w:lang w:val="en-US" w:eastAsia="pl-PL"/>
              </w:rPr>
              <w:t>w</w:t>
            </w:r>
            <w:bookmarkStart w:id="0" w:name="_GoBack"/>
            <w:bookmarkEnd w:id="0"/>
            <w:r>
              <w:rPr>
                <w:sz w:val="18"/>
                <w:szCs w:val="18"/>
                <w:lang w:val="en-US" w:eastAsia="pl-PL"/>
              </w:rPr>
              <w:t>een communication service and network slice</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6C98C20B" w14:textId="4E21539B" w:rsidR="00496576" w:rsidRPr="00874BEB" w:rsidRDefault="002712C2" w:rsidP="00247CC3">
            <w:pPr>
              <w:pStyle w:val="CRCoverPage"/>
              <w:spacing w:after="0"/>
              <w:rPr>
                <w:sz w:val="18"/>
                <w:szCs w:val="18"/>
                <w:lang w:val="en-US" w:eastAsia="pl-PL"/>
              </w:rPr>
            </w:pPr>
            <w:r>
              <w:rPr>
                <w:sz w:val="18"/>
                <w:szCs w:val="18"/>
                <w:lang w:val="en-US" w:eastAsia="pl-PL"/>
              </w:rPr>
              <w:t>Limit deployment options and</w:t>
            </w:r>
            <w:r w:rsidR="00625ED4">
              <w:rPr>
                <w:sz w:val="18"/>
                <w:szCs w:val="18"/>
                <w:lang w:val="en-US" w:eastAsia="pl-PL"/>
              </w:rPr>
              <w:t xml:space="preserve"> implementation</w:t>
            </w:r>
            <w:r>
              <w:rPr>
                <w:sz w:val="18"/>
                <w:szCs w:val="18"/>
                <w:lang w:val="en-US" w:eastAsia="pl-PL"/>
              </w:rPr>
              <w:t xml:space="preserve"> of network slice</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7462A595" w14:textId="55282337" w:rsidR="00EA1B0E" w:rsidRPr="00496576" w:rsidRDefault="001F7834" w:rsidP="00561F90">
            <w:pPr>
              <w:pStyle w:val="CRCoverPage"/>
              <w:spacing w:after="0"/>
              <w:rPr>
                <w:lang w:val="en-US" w:eastAsia="pl-PL"/>
              </w:rPr>
            </w:pPr>
            <w:r>
              <w:rPr>
                <w:lang w:val="en-US" w:eastAsia="pl-PL"/>
              </w:rPr>
              <w:t>4.1.6, 4.1.7, 4.4.1, 4.8</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58AE83E8" w14:textId="77777777"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35D85A6C" w14:textId="77777777" w:rsidR="002D046F" w:rsidRDefault="002D046F">
      <w:pPr>
        <w:pStyle w:val="CRCoverPage"/>
        <w:tabs>
          <w:tab w:val="right" w:pos="9639"/>
        </w:tabs>
        <w:spacing w:after="0"/>
        <w:rPr>
          <w:b/>
          <w:sz w:val="24"/>
          <w:lang w:val="pl-PL" w:eastAsia="pl-PL"/>
        </w:rPr>
      </w:pPr>
    </w:p>
    <w:p w14:paraId="4811C14B" w14:textId="77777777"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77777777" w:rsidR="000B7094" w:rsidRPr="008D31B8" w:rsidRDefault="000B7094" w:rsidP="00471627">
            <w:pPr>
              <w:jc w:val="center"/>
              <w:rPr>
                <w:rFonts w:ascii="Arial" w:hAnsi="Arial" w:cs="Arial"/>
                <w:b/>
                <w:bCs/>
                <w:sz w:val="28"/>
                <w:szCs w:val="28"/>
              </w:rPr>
            </w:pPr>
            <w:r w:rsidRPr="008D31B8">
              <w:rPr>
                <w:rFonts w:ascii="Arial" w:hAnsi="Arial" w:cs="Arial"/>
                <w:b/>
                <w:bCs/>
                <w:sz w:val="28"/>
                <w:szCs w:val="28"/>
              </w:rPr>
              <w:t xml:space="preserve">Start of </w:t>
            </w:r>
            <w:r w:rsidR="00F453F2">
              <w:rPr>
                <w:rFonts w:ascii="Arial" w:hAnsi="Arial" w:cs="Arial"/>
                <w:b/>
                <w:bCs/>
                <w:sz w:val="28"/>
                <w:szCs w:val="28"/>
              </w:rPr>
              <w:t>1</w:t>
            </w:r>
            <w:r w:rsidR="00F453F2" w:rsidRPr="00F453F2">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65D94C44" w14:textId="6F912EDB" w:rsidR="00D416EB" w:rsidRDefault="00D416EB" w:rsidP="00D416EB">
      <w:pPr>
        <w:rPr>
          <w:lang w:eastAsia="pl-PL"/>
        </w:rPr>
      </w:pPr>
    </w:p>
    <w:p w14:paraId="03EFAF37" w14:textId="77777777" w:rsidR="002712C2" w:rsidRPr="00A679D4" w:rsidRDefault="002712C2" w:rsidP="002712C2">
      <w:pPr>
        <w:pStyle w:val="Heading3"/>
        <w:rPr>
          <w:lang w:eastAsia="zh-CN"/>
        </w:rPr>
      </w:pPr>
      <w:bookmarkStart w:id="1" w:name="_Toc19711626"/>
      <w:bookmarkStart w:id="2" w:name="_Toc26956277"/>
      <w:bookmarkStart w:id="3" w:name="_Toc45272351"/>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1"/>
      <w:bookmarkEnd w:id="2"/>
      <w:bookmarkEnd w:id="3"/>
    </w:p>
    <w:p w14:paraId="1D21862F" w14:textId="73716CC7" w:rsidR="002712C2" w:rsidRPr="00A679D4" w:rsidRDefault="002712C2" w:rsidP="002712C2">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w:t>
      </w:r>
      <w:ins w:id="4" w:author="pj-1" w:date="2020-10-14T14:58:00Z">
        <w:r w:rsidR="00033248">
          <w:rPr>
            <w:lang w:eastAsia="zh-CN"/>
          </w:rPr>
          <w:t>NOP</w:t>
        </w:r>
      </w:ins>
      <w:del w:id="5" w:author="pj-1" w:date="2020-10-14T15:03:00Z">
        <w:r w:rsidRPr="00A679D4" w:rsidDel="00033248">
          <w:rPr>
            <w:lang w:eastAsia="zh-CN"/>
          </w:rPr>
          <w:delText>CSP</w:delText>
        </w:r>
      </w:del>
      <w:r w:rsidRPr="00A679D4">
        <w:rPr>
          <w:lang w:eastAsia="zh-CN"/>
        </w:rPr>
        <w:t xml:space="preserve"> to its </w:t>
      </w:r>
      <w:del w:id="6" w:author="pj-1" w:date="2020-10-14T14:58:00Z">
        <w:r w:rsidRPr="00A679D4" w:rsidDel="00033248">
          <w:rPr>
            <w:lang w:eastAsia="zh-CN"/>
          </w:rPr>
          <w:delText xml:space="preserve">CSC </w:delText>
        </w:r>
      </w:del>
      <w:ins w:id="7" w:author="pj-1" w:date="2020-10-14T14:58:00Z">
        <w:r w:rsidR="00033248">
          <w:rPr>
            <w:lang w:eastAsia="zh-CN"/>
          </w:rPr>
          <w:t>customer</w:t>
        </w:r>
        <w:r w:rsidR="00033248" w:rsidRPr="00A679D4">
          <w:rPr>
            <w:lang w:eastAsia="zh-CN"/>
          </w:rPr>
          <w:t xml:space="preserve"> </w:t>
        </w:r>
      </w:ins>
      <w:r w:rsidRPr="00A679D4">
        <w:rPr>
          <w:lang w:eastAsia="zh-CN"/>
        </w:rPr>
        <w:t xml:space="preserve">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14:paraId="2A256B34" w14:textId="616710AB" w:rsidR="002712C2" w:rsidRPr="00A679D4" w:rsidRDefault="002712C2" w:rsidP="002712C2">
      <w:pPr>
        <w:rPr>
          <w:lang w:eastAsia="zh-CN"/>
        </w:rPr>
      </w:pPr>
      <w:r w:rsidRPr="00A679D4">
        <w:rPr>
          <w:lang w:eastAsia="zh-CN"/>
        </w:rPr>
        <w:t xml:space="preserve">The </w:t>
      </w:r>
      <w:proofErr w:type="spellStart"/>
      <w:r w:rsidRPr="00A679D4">
        <w:rPr>
          <w:lang w:eastAsia="zh-CN"/>
        </w:rPr>
        <w:t>NSaaS</w:t>
      </w:r>
      <w:proofErr w:type="spellEnd"/>
      <w:r w:rsidRPr="00A679D4">
        <w:rPr>
          <w:lang w:eastAsia="zh-CN"/>
        </w:rPr>
        <w:t xml:space="preserve"> offered by the </w:t>
      </w:r>
      <w:ins w:id="8" w:author="pj-1" w:date="2020-10-14T14:58:00Z">
        <w:r w:rsidR="00033248">
          <w:rPr>
            <w:lang w:eastAsia="zh-CN"/>
          </w:rPr>
          <w:t>NOP</w:t>
        </w:r>
      </w:ins>
      <w:del w:id="9" w:author="pj-1" w:date="2020-10-14T15:03:00Z">
        <w:r w:rsidRPr="00A679D4" w:rsidDel="00033248">
          <w:rPr>
            <w:lang w:eastAsia="zh-CN"/>
          </w:rPr>
          <w:delText>CSP</w:delText>
        </w:r>
      </w:del>
      <w:r w:rsidRPr="00A679D4">
        <w:rPr>
          <w:lang w:eastAsia="zh-CN"/>
        </w:rPr>
        <w:t xml:space="preserve"> could be characterized by certain properties</w:t>
      </w:r>
      <w:r>
        <w:rPr>
          <w:lang w:eastAsia="zh-CN"/>
        </w:rPr>
        <w:t xml:space="preserve"> (capabilities to satisfy service level requirements)</w:t>
      </w:r>
      <w:r w:rsidRPr="00A679D4">
        <w:rPr>
          <w:lang w:eastAsia="zh-CN"/>
        </w:rPr>
        <w:t>, e.g.</w:t>
      </w:r>
    </w:p>
    <w:p w14:paraId="788E7138" w14:textId="77777777" w:rsidR="002712C2" w:rsidRPr="00A679D4" w:rsidRDefault="002712C2" w:rsidP="002712C2">
      <w:pPr>
        <w:pStyle w:val="B10"/>
        <w:rPr>
          <w:lang w:eastAsia="zh-CN"/>
        </w:rPr>
      </w:pPr>
      <w:r w:rsidRPr="00A679D4">
        <w:rPr>
          <w:lang w:eastAsia="zh-CN"/>
        </w:rPr>
        <w:t xml:space="preserve">- </w:t>
      </w:r>
      <w:r w:rsidRPr="00A679D4">
        <w:rPr>
          <w:lang w:eastAsia="zh-CN"/>
        </w:rPr>
        <w:tab/>
        <w:t>radio access technology,</w:t>
      </w:r>
    </w:p>
    <w:p w14:paraId="0B9A6E8D" w14:textId="77777777" w:rsidR="002712C2" w:rsidRPr="00A679D4" w:rsidRDefault="002712C2" w:rsidP="002712C2">
      <w:pPr>
        <w:pStyle w:val="B10"/>
      </w:pPr>
      <w:r w:rsidRPr="00A679D4">
        <w:t>-</w:t>
      </w:r>
      <w:r w:rsidRPr="00A679D4">
        <w:tab/>
        <w:t xml:space="preserve"> bandwidth,</w:t>
      </w:r>
    </w:p>
    <w:p w14:paraId="3E8FDEC8" w14:textId="77777777" w:rsidR="002712C2" w:rsidRPr="00A679D4" w:rsidRDefault="002712C2" w:rsidP="002712C2">
      <w:pPr>
        <w:pStyle w:val="B10"/>
      </w:pPr>
      <w:r w:rsidRPr="00A679D4">
        <w:t xml:space="preserve">- </w:t>
      </w:r>
      <w:r w:rsidRPr="00A679D4">
        <w:tab/>
        <w:t>end-to-end latency,</w:t>
      </w:r>
    </w:p>
    <w:p w14:paraId="3062640B" w14:textId="77777777" w:rsidR="002712C2" w:rsidRPr="00A679D4" w:rsidRDefault="002712C2" w:rsidP="002712C2">
      <w:pPr>
        <w:pStyle w:val="B10"/>
      </w:pPr>
      <w:r w:rsidRPr="00A679D4">
        <w:t>-</w:t>
      </w:r>
      <w:r w:rsidRPr="00A679D4">
        <w:tab/>
        <w:t xml:space="preserve"> reliability,</w:t>
      </w:r>
    </w:p>
    <w:p w14:paraId="49A4B51D" w14:textId="77777777" w:rsidR="002712C2" w:rsidRPr="00A679D4" w:rsidRDefault="002712C2" w:rsidP="002712C2">
      <w:pPr>
        <w:pStyle w:val="B10"/>
      </w:pPr>
      <w:r w:rsidRPr="00A679D4">
        <w:t xml:space="preserve">- </w:t>
      </w:r>
      <w:r w:rsidRPr="00A679D4">
        <w:tab/>
        <w:t>guaranteed / non-guaranteed QoS,</w:t>
      </w:r>
    </w:p>
    <w:p w14:paraId="4EC4FF70" w14:textId="77777777" w:rsidR="002712C2" w:rsidRPr="00A679D4" w:rsidRDefault="002712C2" w:rsidP="002712C2">
      <w:pPr>
        <w:pStyle w:val="B10"/>
      </w:pPr>
      <w:r w:rsidRPr="00A679D4">
        <w:t xml:space="preserve">- </w:t>
      </w:r>
      <w:r w:rsidRPr="00A679D4">
        <w:tab/>
        <w:t>security level, etc.</w:t>
      </w:r>
    </w:p>
    <w:p w14:paraId="768846B9" w14:textId="77777777" w:rsidR="002712C2" w:rsidRPr="00A679D4" w:rsidRDefault="002712C2" w:rsidP="002712C2">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650E1BA5" w14:textId="3CCAAE69" w:rsidR="002712C2" w:rsidRPr="00A679D4" w:rsidRDefault="002712C2" w:rsidP="002712C2">
      <w:pPr>
        <w:pStyle w:val="B10"/>
        <w:rPr>
          <w:lang w:eastAsia="ja-JP"/>
        </w:rPr>
      </w:pPr>
      <w:r w:rsidRPr="00A679D4">
        <w:rPr>
          <w:lang w:eastAsia="ja-JP"/>
        </w:rPr>
        <w:t>a)</w:t>
      </w:r>
      <w:r w:rsidRPr="00A679D4">
        <w:rPr>
          <w:lang w:eastAsia="ja-JP"/>
        </w:rPr>
        <w:tab/>
        <w:t>A Network Slice as a Service</w:t>
      </w:r>
      <w:r>
        <w:rPr>
          <w:lang w:eastAsia="ja-JP"/>
        </w:rPr>
        <w:t xml:space="preserve"> (</w:t>
      </w:r>
      <w:proofErr w:type="spellStart"/>
      <w:r>
        <w:rPr>
          <w:lang w:eastAsia="ja-JP"/>
        </w:rPr>
        <w:t>NSaaS</w:t>
      </w:r>
      <w:proofErr w:type="spellEnd"/>
      <w:r>
        <w:rPr>
          <w:lang w:eastAsia="ja-JP"/>
        </w:rPr>
        <w:t>)</w:t>
      </w:r>
      <w:r w:rsidRPr="00A679D4">
        <w:rPr>
          <w:lang w:eastAsia="ja-JP"/>
        </w:rPr>
        <w:t xml:space="preserve"> is provided </w:t>
      </w:r>
      <w:del w:id="10" w:author="pj-1" w:date="2020-10-16T10:57:00Z">
        <w:r w:rsidRPr="00A679D4" w:rsidDel="000559D1">
          <w:rPr>
            <w:lang w:eastAsia="ja-JP"/>
          </w:rPr>
          <w:delText xml:space="preserve">to </w:delText>
        </w:r>
      </w:del>
      <w:ins w:id="11" w:author="pj-1" w:date="2020-10-14T14:59:00Z">
        <w:r w:rsidR="00033248">
          <w:rPr>
            <w:lang w:eastAsia="ja-JP"/>
          </w:rPr>
          <w:t>by NOP</w:t>
        </w:r>
      </w:ins>
      <w:ins w:id="12" w:author="pj-1" w:date="2020-10-16T10:57:00Z">
        <w:r w:rsidR="000559D1">
          <w:rPr>
            <w:lang w:eastAsia="ja-JP"/>
          </w:rPr>
          <w:t>-A</w:t>
        </w:r>
      </w:ins>
      <w:ins w:id="13" w:author="pj-1" w:date="2020-10-14T14:59:00Z">
        <w:r w:rsidR="00033248">
          <w:rPr>
            <w:lang w:eastAsia="ja-JP"/>
          </w:rPr>
          <w:t xml:space="preserve"> to </w:t>
        </w:r>
      </w:ins>
      <w:ins w:id="14" w:author="pj-1" w:date="2020-10-16T10:58:00Z">
        <w:r w:rsidR="00BA5FA1">
          <w:rPr>
            <w:lang w:eastAsia="ja-JP"/>
          </w:rPr>
          <w:t>its</w:t>
        </w:r>
      </w:ins>
      <w:ins w:id="15" w:author="pj-1" w:date="2020-10-14T14:59:00Z">
        <w:r w:rsidR="00033248">
          <w:rPr>
            <w:lang w:eastAsia="ja-JP"/>
          </w:rPr>
          <w:t xml:space="preserve"> customer</w:t>
        </w:r>
      </w:ins>
      <w:ins w:id="16" w:author="pj-1" w:date="2020-10-16T10:57:00Z">
        <w:r w:rsidR="000559D1">
          <w:rPr>
            <w:lang w:eastAsia="ja-JP"/>
          </w:rPr>
          <w:t>s</w:t>
        </w:r>
      </w:ins>
      <w:del w:id="17" w:author="pj-1" w:date="2020-10-14T14:59:00Z">
        <w:r w:rsidRPr="00A679D4" w:rsidDel="00033248">
          <w:rPr>
            <w:lang w:eastAsia="ja-JP"/>
          </w:rPr>
          <w:delText>CSC-A by CSP-A</w:delText>
        </w:r>
      </w:del>
      <w:r w:rsidRPr="00A679D4">
        <w:rPr>
          <w:lang w:eastAsia="ja-JP"/>
        </w:rPr>
        <w:t xml:space="preserve">.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69476D45" w14:textId="77777777" w:rsidR="002712C2" w:rsidRPr="00A679D4" w:rsidRDefault="002712C2" w:rsidP="002712C2">
      <w:pPr>
        <w:pStyle w:val="B10"/>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7437D238" w14:textId="77777777" w:rsidR="002712C2" w:rsidRPr="00A679D4" w:rsidRDefault="002712C2" w:rsidP="002712C2">
      <w:pPr>
        <w:pStyle w:val="B10"/>
        <w:rPr>
          <w:lang w:eastAsia="zh-CN"/>
        </w:rPr>
      </w:pPr>
      <w:r w:rsidRPr="00A679D4">
        <w:rPr>
          <w:rFonts w:hint="eastAsia"/>
          <w:lang w:eastAsia="zh-CN"/>
        </w:rPr>
        <w:t>c)</w:t>
      </w:r>
      <w:r w:rsidRPr="00A679D4">
        <w:t xml:space="preserve"> </w:t>
      </w:r>
      <w:r w:rsidRPr="00A679D4">
        <w:tab/>
      </w:r>
      <w:r w:rsidRPr="00A679D4">
        <w:rPr>
          <w:lang w:eastAsia="zh-CN"/>
        </w:rPr>
        <w:t xml:space="preserve">CSP-B can use the network slice </w:t>
      </w:r>
      <w:r>
        <w:rPr>
          <w:lang w:val="en-US" w:eastAsia="zh-CN"/>
        </w:rPr>
        <w:t>obtained from</w:t>
      </w:r>
      <w:r w:rsidRPr="00A679D4">
        <w:rPr>
          <w:lang w:eastAsia="zh-CN"/>
        </w:rPr>
        <w:t xml:space="preserve"> CSC-A / NOP-B to deliver </w:t>
      </w:r>
      <w:r>
        <w:rPr>
          <w:lang w:eastAsia="zh-CN"/>
        </w:rPr>
        <w:t>c</w:t>
      </w:r>
      <w:r w:rsidRPr="00A679D4">
        <w:rPr>
          <w:lang w:eastAsia="zh-CN"/>
        </w:rPr>
        <w:t xml:space="preserve">ommunication </w:t>
      </w:r>
      <w:r>
        <w:rPr>
          <w:lang w:eastAsia="zh-CN"/>
        </w:rPr>
        <w:t>s</w:t>
      </w:r>
      <w:r w:rsidRPr="00A679D4">
        <w:rPr>
          <w:lang w:eastAsia="zh-CN"/>
        </w:rPr>
        <w:t xml:space="preserve">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14:paraId="1C88AC9A" w14:textId="77777777" w:rsidR="002712C2" w:rsidRPr="00A679D4" w:rsidRDefault="002712C2" w:rsidP="002712C2">
      <w:pPr>
        <w:pStyle w:val="TF"/>
        <w:rPr>
          <w:lang w:eastAsia="zh-CN"/>
        </w:rPr>
      </w:pPr>
    </w:p>
    <w:bookmarkStart w:id="18" w:name="_MON_1661934195"/>
    <w:bookmarkEnd w:id="18"/>
    <w:p w14:paraId="425245F8" w14:textId="729E8AFC" w:rsidR="002712C2" w:rsidRPr="00A679D4" w:rsidRDefault="00AC5FD9" w:rsidP="002712C2">
      <w:pPr>
        <w:pStyle w:val="TH"/>
        <w:rPr>
          <w:lang w:eastAsia="zh-CN"/>
        </w:rPr>
      </w:pPr>
      <w:r>
        <w:rPr>
          <w:lang w:eastAsia="zh-CN"/>
        </w:rPr>
        <w:object w:dxaOrig="9026" w:dyaOrig="5642" w14:anchorId="3B1B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282pt" o:ole="">
            <v:imagedata r:id="rId17" o:title=""/>
          </v:shape>
          <o:OLEObject Type="Embed" ProgID="Word.Document.8" ShapeID="_x0000_i1025" DrawAspect="Content" ObjectID="_1664354840" r:id="rId18">
            <o:FieldCodes>\s</o:FieldCodes>
          </o:OLEObject>
        </w:object>
      </w:r>
    </w:p>
    <w:p w14:paraId="69531382" w14:textId="77777777" w:rsidR="002712C2" w:rsidRDefault="002712C2" w:rsidP="002712C2">
      <w:pPr>
        <w:pStyle w:val="TF"/>
      </w:pPr>
      <w:r w:rsidRPr="00A679D4">
        <w:t xml:space="preserve">Figure 4.1.6.1: Examples of Network Slice as a Service </w:t>
      </w:r>
      <w:r>
        <w:t xml:space="preserve">(NSaaS) </w:t>
      </w:r>
      <w:r w:rsidRPr="00A679D4">
        <w:t>being utilized to deliver communication services to end customers</w:t>
      </w:r>
    </w:p>
    <w:p w14:paraId="332048F4" w14:textId="77777777" w:rsidR="002712C2" w:rsidRPr="00A679D4" w:rsidRDefault="002712C2" w:rsidP="002712C2">
      <w:pPr>
        <w:pStyle w:val="NO"/>
      </w:pPr>
      <w:r w:rsidRPr="002135B3">
        <w:t>NOTE: In Figure 4.1.6.1, NS represent</w:t>
      </w:r>
      <w:r>
        <w:t>s</w:t>
      </w:r>
      <w:r w:rsidRPr="002135B3">
        <w:t xml:space="preserve"> </w:t>
      </w:r>
      <w:r>
        <w:t>network slice, CS represents communication service</w:t>
      </w:r>
    </w:p>
    <w:p w14:paraId="789B939A" w14:textId="77777777" w:rsidR="002712C2" w:rsidRPr="00E44335" w:rsidRDefault="002712C2" w:rsidP="002712C2">
      <w:pPr>
        <w:pStyle w:val="Heading3"/>
        <w:rPr>
          <w:lang w:eastAsia="zh-CN"/>
        </w:rPr>
      </w:pPr>
      <w:bookmarkStart w:id="19" w:name="_Toc19711627"/>
      <w:bookmarkStart w:id="20" w:name="_Toc26956278"/>
      <w:bookmarkStart w:id="21" w:name="_Toc45272352"/>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19"/>
      <w:bookmarkEnd w:id="20"/>
      <w:bookmarkEnd w:id="21"/>
      <w:r w:rsidRPr="00E44335" w:rsidDel="00110B70">
        <w:rPr>
          <w:lang w:eastAsia="zh-CN"/>
        </w:rPr>
        <w:t xml:space="preserve"> </w:t>
      </w:r>
      <w:r w:rsidRPr="00E44335">
        <w:rPr>
          <w:lang w:eastAsia="zh-CN"/>
        </w:rPr>
        <w:t xml:space="preserve"> </w:t>
      </w:r>
    </w:p>
    <w:p w14:paraId="037A686B" w14:textId="06A66429" w:rsidR="002712C2" w:rsidRPr="00E44335" w:rsidRDefault="002712C2" w:rsidP="002712C2">
      <w:pPr>
        <w:rPr>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 xml:space="preserve">lices as NOP internals" model, network slices are not part of the </w:t>
      </w:r>
      <w:del w:id="22" w:author="pj-1" w:date="2020-10-14T15:04:00Z">
        <w:r w:rsidRPr="00E44335" w:rsidDel="00E40CEA">
          <w:rPr>
            <w:lang w:eastAsia="fr-FR"/>
          </w:rPr>
          <w:delText xml:space="preserve">CSP </w:delText>
        </w:r>
      </w:del>
      <w:ins w:id="23" w:author="pj-1" w:date="2020-10-14T15:04:00Z">
        <w:r w:rsidR="00E40CEA">
          <w:rPr>
            <w:lang w:eastAsia="fr-FR"/>
          </w:rPr>
          <w:t>NOP</w:t>
        </w:r>
        <w:r w:rsidR="00E40CEA" w:rsidRPr="00E44335">
          <w:rPr>
            <w:lang w:eastAsia="fr-FR"/>
          </w:rPr>
          <w:t xml:space="preserve"> </w:t>
        </w:r>
      </w:ins>
      <w:r w:rsidRPr="00E44335">
        <w:rPr>
          <w:lang w:eastAsia="fr-FR"/>
        </w:rPr>
        <w:t xml:space="preserve">service offering and hence are not visible to </w:t>
      </w:r>
      <w:del w:id="24" w:author="pj-1" w:date="2020-10-14T15:04:00Z">
        <w:r w:rsidRPr="00E44335" w:rsidDel="00E40CEA">
          <w:rPr>
            <w:lang w:eastAsia="fr-FR"/>
          </w:rPr>
          <w:delText>CSCs</w:delText>
        </w:r>
      </w:del>
      <w:ins w:id="25" w:author="pj-1" w:date="2020-10-14T15:04:00Z">
        <w:r w:rsidR="00E40CEA">
          <w:rPr>
            <w:lang w:eastAsia="fr-FR"/>
          </w:rPr>
          <w:t>its customers</w:t>
        </w:r>
      </w:ins>
      <w:r w:rsidRPr="00E44335">
        <w:rPr>
          <w:lang w:eastAsia="fr-FR"/>
        </w:rPr>
        <w:t>.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0A0492E3" w14:textId="77777777" w:rsidR="002712C2" w:rsidRPr="00E44335" w:rsidRDefault="002712C2" w:rsidP="002712C2">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6C83C2EA" w14:textId="77777777" w:rsidR="002712C2" w:rsidRPr="00E44335" w:rsidRDefault="002712C2" w:rsidP="002712C2">
      <w:pPr>
        <w:rPr>
          <w:lang w:eastAsia="fr-FR"/>
        </w:rPr>
      </w:pPr>
      <w:r w:rsidRPr="00E44335">
        <w:rPr>
          <w:lang w:eastAsia="fr-FR"/>
        </w:rPr>
        <w:t>Figure 4.1.7.1 illustrates an example on how network slices can be utilized to deliver communication services:</w:t>
      </w:r>
    </w:p>
    <w:p w14:paraId="15D96A8B" w14:textId="77777777" w:rsidR="002712C2" w:rsidRPr="00E44335" w:rsidRDefault="002712C2" w:rsidP="002712C2">
      <w:pPr>
        <w:pStyle w:val="B10"/>
        <w:rPr>
          <w:lang w:eastAsia="zh-CN"/>
        </w:rPr>
      </w:pPr>
      <w:r w:rsidRPr="00E44335">
        <w:rPr>
          <w:lang w:eastAsia="ja-JP"/>
        </w:rPr>
        <w:t>a)</w:t>
      </w:r>
      <w:r w:rsidRPr="00E44335">
        <w:rPr>
          <w:lang w:eastAsia="ja-JP"/>
        </w:rPr>
        <w:tab/>
        <w:t>A network slice is used as NOP internal, and CSP delivers communication services to end customers (CSC).</w:t>
      </w:r>
    </w:p>
    <w:p w14:paraId="50D920C0" w14:textId="77777777" w:rsidR="002712C2" w:rsidRPr="00E44335" w:rsidRDefault="002712C2" w:rsidP="002712C2">
      <w:pPr>
        <w:pStyle w:val="B10"/>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34CA3FD1" w14:textId="77777777" w:rsidR="002712C2" w:rsidRDefault="002712C2" w:rsidP="002712C2">
      <w:pPr>
        <w:pStyle w:val="TF"/>
        <w:rPr>
          <w:lang w:eastAsia="zh-CN"/>
        </w:rPr>
      </w:pPr>
    </w:p>
    <w:p w14:paraId="4DFEF524" w14:textId="46F3F058" w:rsidR="002712C2" w:rsidRPr="00E44335" w:rsidRDefault="00AC5FD9" w:rsidP="002712C2">
      <w:pPr>
        <w:pStyle w:val="TF"/>
      </w:pPr>
      <w:ins w:id="26" w:author="pj" w:date="2020-10-02T10:40:00Z">
        <w:r w:rsidRPr="00AC5FD9">
          <w:rPr>
            <w:rFonts w:ascii="Times New Roman" w:eastAsia="Times New Roman" w:hAnsi="Times New Roman"/>
            <w:b w:val="0"/>
            <w:noProof/>
            <w:lang w:eastAsia="zh-CN"/>
          </w:rPr>
          <w:lastRenderedPageBreak/>
          <mc:AlternateContent>
            <mc:Choice Requires="wpc">
              <w:drawing>
                <wp:inline distT="0" distB="0" distL="0" distR="0" wp14:anchorId="442B87D6" wp14:editId="23EC9A9B">
                  <wp:extent cx="4259580" cy="2905125"/>
                  <wp:effectExtent l="1905" t="0" r="0" b="127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975" w14:textId="4691C072"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2B87D6" id="Canvas 57" o:spid="_x0000_s102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">
                  <v:shape id="_x0000_s1027" type="#_x0000_t75" style="position:absolute;width:42595;height:29051;visibility:visible;mso-wrap-style:square">
                    <v:fill o:detectmouseclick="t"/>
                    <v:path o:connecttype="none"/>
                  </v:shape>
                  <v:rect id="Rectangle 4" o:spid="_x0000_s1028"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v:rect>
                  <v:rect id="Rectangle 5" o:spid="_x0000_s1029"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v:rect>
                  <v:rect id="Rectangle 6" o:spid="_x0000_s1030"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" fillcolor="black">
                    <v:fill r:id="rId19"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1"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" fillcolor="black">
                    <v:fill r:id="rId19"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2"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">
                    <v:textbox inset="5.85pt,.7pt,5.85pt,.7pt">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v:textbox>
                  </v:shape>
                  <v:shape id="AutoShape 9" o:spid="_x0000_s1033"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">
                    <v:textbox inset="5.85pt,.7pt,5.85pt,.7pt">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4"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">
                    <v:textbox inset="5.85pt,.7pt,5.85pt,.7pt">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type id="_x0000_t202" coordsize="21600,21600" o:spt="202" path="m,l,21600r21600,l21600,xe">
                    <v:stroke joinstyle="miter"/>
                    <v:path gradientshapeok="t" o:connecttype="rect"/>
                  </v:shapetype>
                  <v:shape id="Text Box 11" o:spid="_x0000_s1035"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BUwwAAANsAAAAPAAAAZHJzL2Rvd25yZXYueG1sRI9Pi8Iw&#10;FMTvC36H8ARva1KR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xT6gVMMAAADbAAAADwAA&#10;AAAAAAAAAAAAAAAHAgAAZHJzL2Rvd25yZXYueG1sUEsFBgAAAAADAAMAtwAAAPcCAAAAAA==&#10;" filled="f" stroked="f">
                    <v:textbox inset="0,0,0,0">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36"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v:textbox>
                  </v:shape>
                  <v:shape id="Text Box 13" o:spid="_x0000_s1037"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v:textbox>
                  </v:shape>
                  <v:shape id="Text Box 14" o:spid="_x0000_s1038"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v:textbox>
                  </v:shape>
                  <v:shape id="Text Box 15" o:spid="_x0000_s1039"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v:textbox>
                  </v:shape>
                  <v:shape id="Text Box 16" o:spid="_x0000_s1040"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v:textbox>
                  </v:shape>
                  <v:oval id="Oval 17" o:spid="_x0000_s1041"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">
                    <v:textbox inset="5.85pt,.7pt,5.85pt,.7pt">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v:textbox>
                  </v:oval>
                  <v:oval id="Oval 18" o:spid="_x0000_s1042"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zJxQAAANsAAAAPAAAAZHJzL2Rvd25yZXYueG1sRI9ba8JA&#10;EIXfhf6HZYS+6SYq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DFVLzJxQAAANsAAAAP&#10;AAAAAAAAAAAAAAAAAAcCAABkcnMvZG93bnJldi54bWxQSwUGAAAAAAMAAwC3AAAA+QIAAAAA&#10;">
                    <v:textbox inset="5.85pt,.7pt,5.85pt,.7pt">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3"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">
                    <v:stroke startarrow="oval" startarrowwidth="narrow" startarrowlength="short" endarrow="block"/>
                  </v:shape>
                  <v:shape id="AutoShape 20" o:spid="_x0000_s1044"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">
                    <v:stroke startarrow="oval" startarrowwidth="narrow" startarrowlength="short" endarrow="block"/>
                  </v:shape>
                  <v:shape id="Text Box 21" o:spid="_x0000_s1045"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v:textbox>
                  </v:shape>
                  <v:shape id="Text Box 22" o:spid="_x0000_s1046"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1DB5975" w14:textId="4691C072" w:rsidR="00AC5FD9" w:rsidRPr="004E38C0" w:rsidRDefault="00AC5FD9" w:rsidP="00AC5FD9">
                          <w:pPr>
                            <w:jc w:val="center"/>
                            <w:rPr>
                              <w:rFonts w:eastAsia="Yu Mincho"/>
                              <w:lang w:eastAsia="ja-JP"/>
                            </w:rPr>
                          </w:pPr>
                        </w:p>
                      </w:txbxContent>
                    </v:textbox>
                  </v:shape>
                  <v:shape id="AutoShape 23" o:spid="_x0000_s1047"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4" o:spid="_x0000_s1048"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25" o:spid="_x0000_s1049"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w10:anchorlock/>
                </v:group>
              </w:pict>
            </mc:Fallback>
          </mc:AlternateContent>
        </w:r>
      </w:ins>
    </w:p>
    <w:p w14:paraId="490F331B" w14:textId="77777777" w:rsidR="002712C2" w:rsidRDefault="002712C2" w:rsidP="002712C2">
      <w:pPr>
        <w:pStyle w:val="TF"/>
      </w:pPr>
      <w:r w:rsidRPr="00E44335">
        <w:t>Figure 4.1.7.1: Examples of network slice as NOP internals</w:t>
      </w:r>
    </w:p>
    <w:p w14:paraId="67286228" w14:textId="77777777" w:rsidR="002712C2" w:rsidRPr="00E44335" w:rsidRDefault="002712C2" w:rsidP="002712C2">
      <w:pPr>
        <w:pStyle w:val="NO"/>
      </w:pPr>
      <w:r w:rsidRPr="00CE3CB9">
        <w:t>NOTE: In Figure 4.1.</w:t>
      </w:r>
      <w:r>
        <w:t>7</w:t>
      </w:r>
      <w:r w:rsidRPr="00CE3CB9">
        <w:t>.1, NS represent</w:t>
      </w:r>
      <w:r>
        <w:t>s</w:t>
      </w:r>
      <w:r w:rsidRPr="00CE3CB9">
        <w:t xml:space="preserve"> </w:t>
      </w:r>
      <w:r>
        <w:t xml:space="preserve">network slice, CS represents communication service </w:t>
      </w:r>
    </w:p>
    <w:p w14:paraId="2FBF87B0" w14:textId="77777777" w:rsidR="002712C2" w:rsidRPr="00D416EB" w:rsidRDefault="002712C2"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471627">
        <w:tc>
          <w:tcPr>
            <w:tcW w:w="9639" w:type="dxa"/>
            <w:shd w:val="clear" w:color="auto" w:fill="FFFFCC"/>
            <w:vAlign w:val="center"/>
          </w:tcPr>
          <w:p w14:paraId="0E39CAD5" w14:textId="77777777"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8B1B3C">
              <w:rPr>
                <w:rFonts w:ascii="Arial" w:hAnsi="Arial" w:cs="Arial"/>
                <w:b/>
                <w:bCs/>
                <w:sz w:val="28"/>
                <w:szCs w:val="28"/>
              </w:rPr>
              <w:t>1</w:t>
            </w:r>
            <w:r w:rsidR="008B1B3C" w:rsidRPr="00F453F2">
              <w:rPr>
                <w:rFonts w:ascii="Arial" w:hAnsi="Arial" w:cs="Arial"/>
                <w:b/>
                <w:bCs/>
                <w:sz w:val="28"/>
                <w:szCs w:val="28"/>
                <w:vertAlign w:val="superscript"/>
              </w:rPr>
              <w:t>st</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4F34B0A3" w:rsidR="000B7094" w:rsidRDefault="000B7094" w:rsidP="009B3E07">
      <w:pPr>
        <w:pStyle w:val="CRCoverPage"/>
        <w:tabs>
          <w:tab w:val="right" w:pos="9639"/>
        </w:tabs>
        <w:spacing w:after="0"/>
        <w:rPr>
          <w:b/>
          <w:sz w:val="24"/>
          <w:lang w:val="pl-PL" w:eastAsia="pl-PL"/>
        </w:rPr>
      </w:pPr>
    </w:p>
    <w:p w14:paraId="336930D6" w14:textId="6583507D"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00FB0F94" w14:textId="77777777" w:rsidTr="00D416EB">
        <w:tc>
          <w:tcPr>
            <w:tcW w:w="9521" w:type="dxa"/>
            <w:shd w:val="clear" w:color="auto" w:fill="FFFFCC"/>
            <w:vAlign w:val="center"/>
          </w:tcPr>
          <w:p w14:paraId="010A3E0C" w14:textId="721DE9D3"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5AFCAC85" w14:textId="189D334C" w:rsidR="00D416EB" w:rsidRDefault="00D416EB" w:rsidP="00D416EB">
      <w:pPr>
        <w:rPr>
          <w:lang w:eastAsia="pl-PL"/>
        </w:rPr>
      </w:pPr>
    </w:p>
    <w:p w14:paraId="5BA89DB7" w14:textId="77777777" w:rsidR="000D2922" w:rsidRPr="00E44335" w:rsidRDefault="000D2922" w:rsidP="000D2922">
      <w:pPr>
        <w:pStyle w:val="Heading2"/>
        <w:rPr>
          <w:lang w:eastAsia="zh-CN"/>
        </w:rPr>
      </w:pPr>
      <w:bookmarkStart w:id="27" w:name="_Toc19711638"/>
      <w:bookmarkStart w:id="28" w:name="_Toc26956290"/>
      <w:bookmarkStart w:id="29" w:name="_Toc45272364"/>
      <w:r w:rsidRPr="00E44335">
        <w:t>4.4</w:t>
      </w:r>
      <w:r w:rsidRPr="00E44335">
        <w:tab/>
      </w:r>
      <w:r w:rsidRPr="00E44335">
        <w:rPr>
          <w:rFonts w:hint="eastAsia"/>
          <w:lang w:eastAsia="zh-CN"/>
        </w:rPr>
        <w:t>Manage</w:t>
      </w:r>
      <w:r w:rsidRPr="00E44335">
        <w:rPr>
          <w:lang w:eastAsia="zh-CN"/>
        </w:rPr>
        <w:t>d n</w:t>
      </w:r>
      <w:r w:rsidRPr="00E44335">
        <w:t>etwork slice concepts</w:t>
      </w:r>
      <w:bookmarkEnd w:id="27"/>
      <w:bookmarkEnd w:id="28"/>
      <w:bookmarkEnd w:id="29"/>
    </w:p>
    <w:p w14:paraId="6EB75EE7" w14:textId="77777777" w:rsidR="000D2922" w:rsidRPr="00E44335" w:rsidRDefault="000D2922" w:rsidP="000D2922">
      <w:pPr>
        <w:pStyle w:val="Heading3"/>
      </w:pPr>
      <w:bookmarkStart w:id="30" w:name="_Toc19711639"/>
      <w:bookmarkStart w:id="31" w:name="_Toc26956291"/>
      <w:bookmarkStart w:id="32" w:name="_Toc45272365"/>
      <w:r w:rsidRPr="00E44335">
        <w:t>4.4.1</w:t>
      </w:r>
      <w:r w:rsidRPr="00E44335">
        <w:tab/>
        <w:t>General</w:t>
      </w:r>
      <w:bookmarkEnd w:id="30"/>
      <w:bookmarkEnd w:id="31"/>
      <w:bookmarkEnd w:id="32"/>
    </w:p>
    <w:p w14:paraId="0BC0B391" w14:textId="1AB75BE9" w:rsidR="000D2922" w:rsidRPr="00E44335" w:rsidRDefault="000D2922" w:rsidP="000D2922">
      <w:pPr>
        <w:rPr>
          <w:lang w:eastAsia="zh-CN"/>
        </w:rPr>
      </w:pPr>
      <w:r w:rsidRPr="00E44335">
        <w:t xml:space="preserve">From a management point of view a network slice is complete in the sense that it includes all the </w:t>
      </w:r>
      <w:r>
        <w:rPr>
          <w:lang w:eastAsia="zh-CN"/>
        </w:rPr>
        <w:t>network</w:t>
      </w:r>
      <w:r w:rsidRPr="00E44335">
        <w:rPr>
          <w:rFonts w:hint="eastAsia"/>
          <w:lang w:eastAsia="zh-CN"/>
        </w:rPr>
        <w:t xml:space="preserve"> </w:t>
      </w:r>
      <w:r>
        <w:t>f</w:t>
      </w:r>
      <w:r w:rsidRPr="00E44335">
        <w:t xml:space="preserve">unction instances, with their supporting resources, to provide </w:t>
      </w:r>
      <w:ins w:id="33" w:author="pj" w:date="2020-10-02T11:53:00Z">
        <w:r w:rsidR="00175D6E">
          <w:t xml:space="preserve">service </w:t>
        </w:r>
      </w:ins>
      <w:del w:id="34" w:author="pj" w:date="2020-10-02T11:53:00Z">
        <w:r w:rsidRPr="00E44335" w:rsidDel="00175D6E">
          <w:delText xml:space="preserve">a certain set of communication services </w:delText>
        </w:r>
      </w:del>
      <w:del w:id="35" w:author="pj-1" w:date="2020-10-14T15:06:00Z">
        <w:r w:rsidRPr="00E44335" w:rsidDel="00E40CEA">
          <w:delText>to</w:delText>
        </w:r>
      </w:del>
      <w:r w:rsidRPr="00E44335">
        <w:t xml:space="preserve"> </w:t>
      </w:r>
      <w:del w:id="36" w:author="pj-1" w:date="2020-10-14T15:06:00Z">
        <w:r w:rsidRPr="00E44335" w:rsidDel="00E40CEA">
          <w:delText xml:space="preserve">serve </w:delText>
        </w:r>
      </w:del>
      <w:ins w:id="37" w:author="pj-1" w:date="2020-10-14T15:06:00Z">
        <w:r w:rsidR="00E40CEA">
          <w:t>for</w:t>
        </w:r>
        <w:r w:rsidR="00E40CEA" w:rsidRPr="00E44335">
          <w:t xml:space="preserve"> </w:t>
        </w:r>
      </w:ins>
      <w:del w:id="38" w:author="pj-1" w:date="2020-10-14T15:07:00Z">
        <w:r w:rsidRPr="00E44335" w:rsidDel="00E40CEA">
          <w:delText>a</w:delText>
        </w:r>
      </w:del>
      <w:r w:rsidRPr="00E44335">
        <w:t xml:space="preserve"> certain business purpose</w:t>
      </w:r>
      <w:ins w:id="39" w:author="pj" w:date="2020-10-02T11:53:00Z">
        <w:r w:rsidR="00175D6E">
          <w:t xml:space="preserve"> (e.g. to supp</w:t>
        </w:r>
      </w:ins>
      <w:ins w:id="40" w:author="pj" w:date="2020-10-02T11:54:00Z">
        <w:r w:rsidR="00175D6E">
          <w:t xml:space="preserve">ort </w:t>
        </w:r>
      </w:ins>
      <w:ins w:id="41" w:author="pj" w:date="2020-10-02T11:53:00Z">
        <w:r w:rsidR="00175D6E" w:rsidRPr="00E44335">
          <w:t>a certain set of communication services</w:t>
        </w:r>
      </w:ins>
      <w:ins w:id="42" w:author="pj" w:date="2020-10-02T11:55:00Z">
        <w:r w:rsidR="00175D6E">
          <w:t xml:space="preserve">, </w:t>
        </w:r>
        <w:r w:rsidR="00175D6E" w:rsidRPr="00175D6E">
          <w:t>provid</w:t>
        </w:r>
        <w:r w:rsidR="00175D6E">
          <w:t xml:space="preserve">e </w:t>
        </w:r>
        <w:r w:rsidR="00175D6E" w:rsidRPr="00175D6E">
          <w:t>PNI-NPNs</w:t>
        </w:r>
      </w:ins>
      <w:ins w:id="43" w:author="pj" w:date="2020-10-02T11:56:00Z">
        <w:r w:rsidR="00175D6E">
          <w:t>, etc.</w:t>
        </w:r>
      </w:ins>
      <w:ins w:id="44" w:author="pj-1" w:date="2020-10-14T15:08:00Z">
        <w:r w:rsidR="00E40CEA">
          <w:t xml:space="preserve"> in NSaaS model</w:t>
        </w:r>
      </w:ins>
      <w:ins w:id="45" w:author="pj" w:date="2020-10-02T11:53:00Z">
        <w:r w:rsidR="00175D6E">
          <w:t>)</w:t>
        </w:r>
      </w:ins>
      <w:ins w:id="46" w:author="pj" w:date="2020-10-02T11:55:00Z">
        <w:r w:rsidR="00175D6E">
          <w:t xml:space="preserve"> or </w:t>
        </w:r>
        <w:r w:rsidR="00175D6E" w:rsidRPr="00175D6E">
          <w:t>operational efficiencies</w:t>
        </w:r>
      </w:ins>
      <w:ins w:id="47" w:author="pj" w:date="2020-10-02T11:56:00Z">
        <w:r w:rsidR="00175D6E">
          <w:t xml:space="preserve"> purpose</w:t>
        </w:r>
      </w:ins>
      <w:ins w:id="48" w:author="pj-1" w:date="2020-10-14T15:07:00Z">
        <w:r w:rsidR="00E40CEA">
          <w:t xml:space="preserve"> (e.g. to</w:t>
        </w:r>
      </w:ins>
      <w:ins w:id="49" w:author="pj-1" w:date="2020-10-14T15:08:00Z">
        <w:r w:rsidR="00E40CEA" w:rsidRPr="00E40CEA">
          <w:t xml:space="preserve"> optimiz</w:t>
        </w:r>
      </w:ins>
      <w:ins w:id="50" w:author="pj-1" w:date="2020-10-14T15:09:00Z">
        <w:r w:rsidR="00E40CEA">
          <w:t>e</w:t>
        </w:r>
      </w:ins>
      <w:ins w:id="51" w:author="pj-1" w:date="2020-10-14T15:08:00Z">
        <w:r w:rsidR="00E40CEA" w:rsidRPr="00E40CEA">
          <w:t xml:space="preserve"> operator internal O&amp;M procedures</w:t>
        </w:r>
      </w:ins>
      <w:ins w:id="52" w:author="pj-1" w:date="2020-10-14T15:07:00Z">
        <w:r w:rsidR="00E40CEA">
          <w:t xml:space="preserve"> </w:t>
        </w:r>
      </w:ins>
      <w:ins w:id="53" w:author="pj-1" w:date="2020-10-14T15:09:00Z">
        <w:r w:rsidR="00E40CEA">
          <w:t>in network slice as NOP internals model</w:t>
        </w:r>
      </w:ins>
      <w:ins w:id="54" w:author="pj-1" w:date="2020-10-14T15:07:00Z">
        <w:r w:rsidR="00E40CEA">
          <w:t>)</w:t>
        </w:r>
      </w:ins>
      <w:r w:rsidRPr="00E44335">
        <w:t>.</w:t>
      </w:r>
      <w:r>
        <w:t xml:space="preserve"> In other words, the network slice is complete because it completely satisfies the associated SLS.</w:t>
      </w:r>
    </w:p>
    <w:p w14:paraId="7AB567A9" w14:textId="77777777" w:rsidR="000D2922" w:rsidRPr="00E44335" w:rsidRDefault="000D2922" w:rsidP="000D2922">
      <w:pPr>
        <w:rPr>
          <w:lang w:eastAsia="zh-CN"/>
        </w:rPr>
      </w:pPr>
      <w:r w:rsidRPr="00E44335">
        <w:rPr>
          <w:lang w:eastAsia="zh-CN"/>
        </w:rPr>
        <w:t>The following concepts are related to network slicing management:</w:t>
      </w:r>
    </w:p>
    <w:p w14:paraId="1C56C21F" w14:textId="77777777" w:rsidR="000D2922" w:rsidRPr="00E44335" w:rsidRDefault="000D2922" w:rsidP="000D2922">
      <w:pPr>
        <w:pStyle w:val="B10"/>
        <w:rPr>
          <w:lang w:eastAsia="zh-CN"/>
        </w:rPr>
      </w:pPr>
      <w:r w:rsidRPr="00E44335">
        <w:rPr>
          <w:lang w:eastAsia="zh-CN"/>
        </w:rPr>
        <w:t xml:space="preserve">a. </w:t>
      </w:r>
      <w:r w:rsidRPr="00E44335">
        <w:rPr>
          <w:lang w:eastAsia="zh-CN"/>
        </w:rPr>
        <w:tab/>
        <w:t>Services which are supported by network slices</w:t>
      </w:r>
      <w:r>
        <w:rPr>
          <w:lang w:val="en-US" w:eastAsia="zh-CN"/>
        </w:rPr>
        <w:t xml:space="preserve"> (services whose service level requirements are satisfied by the SLS associated with the network slices).</w:t>
      </w:r>
      <w:r w:rsidRPr="00E44335">
        <w:rPr>
          <w:lang w:eastAsia="zh-CN"/>
        </w:rPr>
        <w:t xml:space="preserve"> </w:t>
      </w:r>
    </w:p>
    <w:p w14:paraId="4761DF53" w14:textId="77777777" w:rsidR="000D2922" w:rsidRPr="00E44335" w:rsidRDefault="000D2922" w:rsidP="000D2922">
      <w:pPr>
        <w:pStyle w:val="B10"/>
        <w:rPr>
          <w:lang w:eastAsia="zh-CN"/>
        </w:rPr>
      </w:pPr>
      <w:r w:rsidRPr="00E44335">
        <w:rPr>
          <w:lang w:eastAsia="zh-CN"/>
        </w:rPr>
        <w:t>b.</w:t>
      </w:r>
      <w:r w:rsidRPr="00E44335">
        <w:rPr>
          <w:lang w:eastAsia="zh-CN"/>
        </w:rPr>
        <w:tab/>
        <w:t xml:space="preserve"> Network </w:t>
      </w:r>
      <w:r>
        <w:rPr>
          <w:lang w:eastAsia="zh-CN"/>
        </w:rPr>
        <w:t>s</w:t>
      </w:r>
      <w:r w:rsidRPr="00E44335">
        <w:rPr>
          <w:lang w:eastAsia="zh-CN"/>
        </w:rPr>
        <w:t>lice</w:t>
      </w:r>
      <w:r>
        <w:rPr>
          <w:lang w:val="en-US" w:eastAsia="zh-CN"/>
        </w:rPr>
        <w:t xml:space="preserve"> subnet</w:t>
      </w:r>
      <w:r w:rsidRPr="00E44335">
        <w:rPr>
          <w:lang w:eastAsia="zh-CN"/>
        </w:rPr>
        <w:t xml:space="preserve"> instances and networks composed of PNF, VNF or both</w:t>
      </w:r>
      <w:r>
        <w:rPr>
          <w:lang w:val="en-US" w:eastAsia="zh-CN"/>
        </w:rPr>
        <w:t xml:space="preserve"> and offered as network slices.</w:t>
      </w:r>
    </w:p>
    <w:p w14:paraId="10C1589C" w14:textId="77777777" w:rsidR="000D2922" w:rsidRPr="00E44335" w:rsidRDefault="000D2922" w:rsidP="000D2922">
      <w:pPr>
        <w:pStyle w:val="B10"/>
        <w:rPr>
          <w:lang w:eastAsia="zh-CN"/>
        </w:rPr>
      </w:pPr>
      <w:r w:rsidRPr="00E44335">
        <w:rPr>
          <w:lang w:eastAsia="zh-CN"/>
        </w:rPr>
        <w:t xml:space="preserve">c. </w:t>
      </w:r>
      <w:r w:rsidRPr="00E44335">
        <w:rPr>
          <w:lang w:eastAsia="zh-CN"/>
        </w:rPr>
        <w:tab/>
        <w:t>Network function (PNFs, VNFs)</w:t>
      </w:r>
      <w:r>
        <w:rPr>
          <w:lang w:val="en-US" w:eastAsia="zh-CN"/>
        </w:rPr>
        <w:t xml:space="preserve"> grouped into network slice subnets.</w:t>
      </w:r>
    </w:p>
    <w:p w14:paraId="647109E6" w14:textId="77777777" w:rsidR="000D2922" w:rsidRPr="00E44335" w:rsidRDefault="000D2922" w:rsidP="000D2922">
      <w:pPr>
        <w:pStyle w:val="B10"/>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5F95A35B" w14:textId="77777777" w:rsidR="000D2922" w:rsidRPr="00E44335" w:rsidRDefault="000D2922" w:rsidP="000D2922">
      <w:pPr>
        <w:rPr>
          <w:kern w:val="2"/>
          <w:lang w:eastAsia="zh-CN"/>
        </w:rPr>
      </w:pPr>
      <w:r w:rsidRPr="00E44335">
        <w:rPr>
          <w:kern w:val="2"/>
          <w:lang w:eastAsia="zh-CN"/>
        </w:rPr>
        <w:t xml:space="preserve">The management aspects of the network slice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w:t>
      </w:r>
      <w:r w:rsidRPr="00E44335">
        <w:rPr>
          <w:kern w:val="2"/>
          <w:lang w:eastAsia="zh-CN"/>
        </w:rPr>
        <w:lastRenderedPageBreak/>
        <w:t>supports connectivity within and between CN and AN parts. For the TN part, the 3GPP management system provides the TN topology requirements and individual TN links' QoS attributes requirements to the TN management system.</w:t>
      </w:r>
    </w:p>
    <w:p w14:paraId="0AA8BBFE" w14:textId="77777777" w:rsidR="000D2922" w:rsidRPr="00E44335" w:rsidRDefault="000D2922" w:rsidP="000D2922">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0640C243" w14:textId="7180072A" w:rsidR="000D2922" w:rsidRPr="00E44335" w:rsidRDefault="000D2922" w:rsidP="000D2922">
      <w:pPr>
        <w:pStyle w:val="TH"/>
      </w:pPr>
      <w:r w:rsidRPr="00E44335">
        <w:rPr>
          <w:noProof/>
        </w:rPr>
        <w:drawing>
          <wp:inline distT="0" distB="0" distL="0" distR="0" wp14:anchorId="78BF3D89" wp14:editId="282012DA">
            <wp:extent cx="4259580" cy="1798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14:paraId="7D6946A6" w14:textId="77777777" w:rsidR="000D2922" w:rsidRPr="00605DA1" w:rsidRDefault="000D2922" w:rsidP="000D2922">
      <w:pPr>
        <w:pStyle w:val="TF"/>
      </w:pPr>
      <w:r w:rsidRPr="00E44335">
        <w:t xml:space="preserve">Figure 4.4.1.1: Example of a </w:t>
      </w:r>
      <w:r>
        <w:t>network slice</w:t>
      </w:r>
    </w:p>
    <w:p w14:paraId="61C5A0C8" w14:textId="77777777" w:rsidR="002712C2" w:rsidRDefault="002712C2" w:rsidP="00D416EB">
      <w:pPr>
        <w:rPr>
          <w:lang w:eastAsia="pl-PL"/>
        </w:rPr>
      </w:pPr>
    </w:p>
    <w:p w14:paraId="4439BE70" w14:textId="77777777" w:rsidR="00D416EB" w:rsidRPr="00D416EB" w:rsidRDefault="00D416EB"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7D7F6852" w14:textId="77777777" w:rsidTr="00D416EB">
        <w:tc>
          <w:tcPr>
            <w:tcW w:w="9639" w:type="dxa"/>
            <w:shd w:val="clear" w:color="auto" w:fill="FFFFCC"/>
            <w:vAlign w:val="center"/>
          </w:tcPr>
          <w:p w14:paraId="76A6F12E" w14:textId="2A9877E8" w:rsidR="00D416EB" w:rsidRPr="008D31B8" w:rsidRDefault="00D416EB" w:rsidP="00D416EB">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14:paraId="79B3C7F0" w14:textId="1BD20050" w:rsidR="00D416EB" w:rsidRDefault="00D416EB" w:rsidP="009B3E07">
      <w:pPr>
        <w:pStyle w:val="CRCoverPage"/>
        <w:tabs>
          <w:tab w:val="right" w:pos="9639"/>
        </w:tabs>
        <w:spacing w:after="0"/>
        <w:rPr>
          <w:b/>
          <w:sz w:val="24"/>
          <w:lang w:val="pl-PL" w:eastAsia="pl-PL"/>
        </w:rPr>
      </w:pPr>
    </w:p>
    <w:p w14:paraId="6262AD8A" w14:textId="37D4C086"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259906AD" w14:textId="77777777" w:rsidTr="00D416EB">
        <w:tc>
          <w:tcPr>
            <w:tcW w:w="9521" w:type="dxa"/>
            <w:shd w:val="clear" w:color="auto" w:fill="FFFFCC"/>
            <w:vAlign w:val="center"/>
          </w:tcPr>
          <w:p w14:paraId="02698828" w14:textId="2C892DE0"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7AA1F1C3" w14:textId="5456D746" w:rsidR="00D416EB" w:rsidRDefault="00D416EB" w:rsidP="00D416EB">
      <w:pPr>
        <w:rPr>
          <w:lang w:eastAsia="pl-PL"/>
        </w:rPr>
      </w:pPr>
    </w:p>
    <w:p w14:paraId="3E2C2F1B" w14:textId="77777777" w:rsidR="000D2922" w:rsidRPr="00E44335" w:rsidRDefault="000D2922" w:rsidP="000D2922">
      <w:pPr>
        <w:pStyle w:val="Heading2"/>
        <w:rPr>
          <w:lang w:eastAsia="zh-CN"/>
        </w:rPr>
      </w:pPr>
      <w:bookmarkStart w:id="55" w:name="_Toc19711643"/>
      <w:bookmarkStart w:id="56" w:name="_Toc26956297"/>
      <w:bookmarkStart w:id="57" w:name="_Toc45272371"/>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55"/>
      <w:bookmarkEnd w:id="56"/>
      <w:bookmarkEnd w:id="57"/>
    </w:p>
    <w:p w14:paraId="401801F0" w14:textId="77777777" w:rsidR="000D2922" w:rsidRPr="00E44335" w:rsidRDefault="000D2922" w:rsidP="000D2922">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740F39F0" w14:textId="77777777" w:rsidR="000D2922" w:rsidRPr="00E44335" w:rsidRDefault="000D2922" w:rsidP="000D2922">
      <w:pPr>
        <w:pStyle w:val="B10"/>
      </w:pPr>
      <w:r w:rsidRPr="00E44335">
        <w:t>-</w:t>
      </w:r>
      <w:r w:rsidRPr="00E44335">
        <w:tab/>
        <w:t>Communication Service Customer (CSC): Uses communication services.</w:t>
      </w:r>
    </w:p>
    <w:p w14:paraId="072E9FA8" w14:textId="77777777" w:rsidR="000D2922" w:rsidRPr="00E44335" w:rsidRDefault="000D2922" w:rsidP="000D2922">
      <w:pPr>
        <w:pStyle w:val="B10"/>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22AFA010" w14:textId="6A25A0FA" w:rsidR="000D2922" w:rsidRPr="00E44335" w:rsidRDefault="000D2922" w:rsidP="000D2922">
      <w:pPr>
        <w:pStyle w:val="B10"/>
      </w:pPr>
      <w:r w:rsidRPr="00E44335">
        <w:t>-</w:t>
      </w:r>
      <w:r w:rsidRPr="00E44335">
        <w:tab/>
        <w:t xml:space="preserve">Network Operator (NOP): </w:t>
      </w:r>
      <w:del w:id="58" w:author="pj-1" w:date="2020-10-14T15:13:00Z">
        <w:r w:rsidRPr="00E44335" w:rsidDel="00012411">
          <w:delText xml:space="preserve">Provides network services. </w:delText>
        </w:r>
      </w:del>
      <w:r w:rsidRPr="00E44335">
        <w:t xml:space="preserve">Designs, builds and operates </w:t>
      </w:r>
      <w:del w:id="59" w:author="pj-1" w:date="2020-10-14T15:13:00Z">
        <w:r w:rsidRPr="00E44335" w:rsidDel="007B625A">
          <w:delText>its networks to offer such services.</w:delText>
        </w:r>
      </w:del>
      <w:ins w:id="60" w:author="pj-1" w:date="2020-10-14T15:12:00Z">
        <w:r w:rsidR="007B625A">
          <w:rPr>
            <w:rFonts w:eastAsia="Times New Roman"/>
            <w:color w:val="000000"/>
          </w:rPr>
          <w:t>networks and provides related services, including network services and network slices</w:t>
        </w:r>
      </w:ins>
      <w:ins w:id="61" w:author="pj-1" w:date="2020-10-14T15:14:00Z">
        <w:r w:rsidR="00012411">
          <w:rPr>
            <w:rFonts w:eastAsia="Times New Roman"/>
            <w:color w:val="000000"/>
          </w:rPr>
          <w:t>.</w:t>
        </w:r>
      </w:ins>
    </w:p>
    <w:p w14:paraId="469C49D9" w14:textId="77777777" w:rsidR="000D2922" w:rsidRPr="00E44335" w:rsidRDefault="000D2922" w:rsidP="000D2922">
      <w:pPr>
        <w:pStyle w:val="B10"/>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74C9E0F9" w14:textId="77777777" w:rsidR="000D2922" w:rsidRPr="00E44335" w:rsidRDefault="000D2922" w:rsidP="000D2922">
      <w:pPr>
        <w:pStyle w:val="B10"/>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FC893CF" w14:textId="77777777" w:rsidR="000D2922" w:rsidRPr="00E44335" w:rsidRDefault="000D2922" w:rsidP="000D2922">
      <w:pPr>
        <w:pStyle w:val="B10"/>
      </w:pPr>
      <w:r w:rsidRPr="00E44335">
        <w:t>-</w:t>
      </w:r>
      <w:r w:rsidRPr="00E44335">
        <w:tab/>
        <w:t>Data Centre Service Provider (DCSP): Provides data centre services. Designs, builds and operates its data centres.</w:t>
      </w:r>
    </w:p>
    <w:p w14:paraId="4CDB6702" w14:textId="77777777" w:rsidR="000D2922" w:rsidRPr="00E44335" w:rsidRDefault="000D2922" w:rsidP="000D2922">
      <w:pPr>
        <w:pStyle w:val="B10"/>
      </w:pPr>
      <w:r w:rsidRPr="00E44335">
        <w:t>-</w:t>
      </w:r>
      <w:r w:rsidRPr="00E44335">
        <w:tab/>
        <w:t>NFVI Supplier: Supplies network function virtualization infrastructure to its customers.</w:t>
      </w:r>
    </w:p>
    <w:p w14:paraId="180B867B" w14:textId="77777777" w:rsidR="000D2922" w:rsidRPr="00E44335" w:rsidRDefault="000D2922" w:rsidP="000D2922">
      <w:pPr>
        <w:pStyle w:val="B10"/>
      </w:pPr>
      <w:r w:rsidRPr="00E44335">
        <w:lastRenderedPageBreak/>
        <w:t>-</w:t>
      </w:r>
      <w:r w:rsidRPr="00E44335">
        <w:tab/>
        <w:t>Hardware Supplier: Supplies hardware.</w:t>
      </w:r>
    </w:p>
    <w:p w14:paraId="0D32CC7E" w14:textId="77777777" w:rsidR="000D2922" w:rsidRPr="00E44335" w:rsidRDefault="000D2922" w:rsidP="000D2922">
      <w:pPr>
        <w:pStyle w:val="B10"/>
        <w:ind w:left="0" w:firstLine="0"/>
        <w:rPr>
          <w:lang w:eastAsia="zh-CN"/>
        </w:rPr>
      </w:pPr>
      <w:r w:rsidRPr="00E44335">
        <w:rPr>
          <w:lang w:eastAsia="zh-CN"/>
        </w:rPr>
        <w:t>Depending on actual scenarios:</w:t>
      </w:r>
    </w:p>
    <w:p w14:paraId="70DBACE7" w14:textId="77777777" w:rsidR="000D2922" w:rsidRPr="00E44335" w:rsidRDefault="000D2922" w:rsidP="000D2922">
      <w:pPr>
        <w:pStyle w:val="B10"/>
      </w:pPr>
      <w:r w:rsidRPr="00E44335">
        <w:t>-</w:t>
      </w:r>
      <w:r w:rsidRPr="00E44335">
        <w:tab/>
        <w:t>each role can be played by one or more organizations simultaneously;</w:t>
      </w:r>
    </w:p>
    <w:p w14:paraId="3684FD6C" w14:textId="77777777" w:rsidR="000D2922" w:rsidRPr="00E44335" w:rsidRDefault="000D2922" w:rsidP="000D2922">
      <w:pPr>
        <w:pStyle w:val="B10"/>
      </w:pPr>
      <w:r w:rsidRPr="00E44335">
        <w:t>-</w:t>
      </w:r>
      <w:r w:rsidRPr="00E44335">
        <w:tab/>
        <w:t>an organization can play one or several roles simultaneously (for example, a company can play CSP and NOP roles simultaneously).</w:t>
      </w:r>
    </w:p>
    <w:p w14:paraId="26FAFA78" w14:textId="0F38343A" w:rsidR="000D2922" w:rsidRPr="00E44335" w:rsidRDefault="000D2922" w:rsidP="000D2922">
      <w:pPr>
        <w:pStyle w:val="TH"/>
        <w:rPr>
          <w:lang w:eastAsia="zh-CN"/>
        </w:rPr>
      </w:pPr>
      <w:r w:rsidRPr="00E44335">
        <w:rPr>
          <w:noProof/>
          <w:lang w:eastAsia="zh-CN"/>
        </w:rPr>
        <mc:AlternateContent>
          <mc:Choice Requires="wpg">
            <w:drawing>
              <wp:inline distT="0" distB="0" distL="0" distR="0" wp14:anchorId="27889796" wp14:editId="3471DD01">
                <wp:extent cx="5486400" cy="3360748"/>
                <wp:effectExtent l="0" t="0" r="1905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60748"/>
                          <a:chOff x="0" y="659816"/>
                          <a:chExt cx="7236295" cy="4428093"/>
                        </a:xfrm>
                      </wpg:grpSpPr>
                      <wps:wsp>
                        <wps:cNvPr id="4"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5"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6"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wps:txbx>
                        <wps:bodyPr rtlCol="0" anchor="ctr"/>
                      </wps:wsp>
                      <wps:wsp>
                        <wps:cNvPr id="7"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wps:txbx>
                        <wps:bodyPr rtlCol="0" anchor="ctr"/>
                      </wps:wsp>
                      <wps:wsp>
                        <wps:cNvPr id="8" name="ZoneTexte 13"/>
                        <wps:cNvSpPr txBox="1"/>
                        <wps:spPr>
                          <a:xfrm>
                            <a:off x="2449765" y="1298862"/>
                            <a:ext cx="690966" cy="472719"/>
                          </a:xfrm>
                          <a:prstGeom prst="rect">
                            <a:avLst/>
                          </a:prstGeom>
                          <a:noFill/>
                        </wps:spPr>
                        <wps:txbx>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 name="ZoneTexte 15"/>
                        <wps:cNvSpPr txBox="1"/>
                        <wps:spPr>
                          <a:xfrm>
                            <a:off x="0" y="659816"/>
                            <a:ext cx="2486639" cy="1739438"/>
                          </a:xfrm>
                          <a:prstGeom prst="rect">
                            <a:avLst/>
                          </a:prstGeom>
                          <a:noFill/>
                        </wps:spPr>
                        <wps:txbx>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wps:txbx>
                        <wps:bodyPr wrap="none" rtlCol="0">
                          <a:spAutoFit/>
                        </wps:bodyPr>
                      </wps:wsp>
                      <wps:wsp>
                        <wps:cNvPr id="10" name="Connecteur droit avec flèche 17"/>
                        <wps:cNvCnPr>
                          <a:stCxn id="4" idx="2"/>
                          <a:endCxn id="5"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9"/>
                        <wps:cNvCnPr>
                          <a:stCxn id="5" idx="2"/>
                          <a:endCxn id="6"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21"/>
                        <wps:cNvCnPr>
                          <a:stCxn id="6" idx="2"/>
                          <a:endCxn id="7"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ZoneTexte 22"/>
                        <wps:cNvSpPr txBox="1"/>
                        <wps:spPr>
                          <a:xfrm>
                            <a:off x="3019163" y="1463279"/>
                            <a:ext cx="896162" cy="472719"/>
                          </a:xfrm>
                          <a:prstGeom prst="rect">
                            <a:avLst/>
                          </a:prstGeom>
                          <a:noFill/>
                        </wps:spPr>
                        <wps:txbx>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4" name="ZoneTexte 23"/>
                        <wps:cNvSpPr txBox="1"/>
                        <wps:spPr>
                          <a:xfrm>
                            <a:off x="2406582" y="2153299"/>
                            <a:ext cx="690966" cy="472719"/>
                          </a:xfrm>
                          <a:prstGeom prst="rect">
                            <a:avLst/>
                          </a:prstGeom>
                          <a:noFill/>
                        </wps:spPr>
                        <wps:txbx>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4"/>
                        <wps:cNvSpPr txBox="1"/>
                        <wps:spPr>
                          <a:xfrm>
                            <a:off x="2406582" y="2955047"/>
                            <a:ext cx="690966" cy="472719"/>
                          </a:xfrm>
                          <a:prstGeom prst="rect">
                            <a:avLst/>
                          </a:prstGeom>
                          <a:noFill/>
                        </wps:spPr>
                        <wps:txbx>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6" name="ZoneTexte 25"/>
                        <wps:cNvSpPr txBox="1"/>
                        <wps:spPr>
                          <a:xfrm>
                            <a:off x="3019163" y="2282882"/>
                            <a:ext cx="896162" cy="472719"/>
                          </a:xfrm>
                          <a:prstGeom prst="rect">
                            <a:avLst/>
                          </a:prstGeom>
                          <a:noFill/>
                        </wps:spPr>
                        <wps:txbx>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ZoneTexte 26"/>
                        <wps:cNvSpPr txBox="1"/>
                        <wps:spPr>
                          <a:xfrm>
                            <a:off x="2963047" y="3084613"/>
                            <a:ext cx="896162" cy="472719"/>
                          </a:xfrm>
                          <a:prstGeom prst="rect">
                            <a:avLst/>
                          </a:prstGeom>
                          <a:noFill/>
                        </wps:spPr>
                        <wps:txbx>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9"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20" name="Connecteur droit avec flèche 20"/>
                        <wps:cNvCnPr>
                          <a:endCxn id="19"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 name="ZoneTexte 28"/>
                        <wps:cNvSpPr txBox="1"/>
                        <wps:spPr>
                          <a:xfrm>
                            <a:off x="2416551" y="3891151"/>
                            <a:ext cx="690966" cy="472719"/>
                          </a:xfrm>
                          <a:prstGeom prst="rect">
                            <a:avLst/>
                          </a:prstGeom>
                          <a:noFill/>
                        </wps:spPr>
                        <wps:txbx>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2" name="ZoneTexte 29"/>
                        <wps:cNvSpPr txBox="1"/>
                        <wps:spPr>
                          <a:xfrm>
                            <a:off x="2973015" y="4020717"/>
                            <a:ext cx="896162" cy="472719"/>
                          </a:xfrm>
                          <a:prstGeom prst="rect">
                            <a:avLst/>
                          </a:prstGeom>
                          <a:noFill/>
                        </wps:spPr>
                        <wps:txbx>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3"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24"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25"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26" name="Connecteur droit avec flèche 41"/>
                        <wps:cNvCnPr>
                          <a:stCxn id="23" idx="1"/>
                          <a:endCxn id="6"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ZoneTexte 42"/>
                        <wps:cNvSpPr txBox="1"/>
                        <wps:spPr>
                          <a:xfrm>
                            <a:off x="3693096" y="2499742"/>
                            <a:ext cx="690966" cy="472719"/>
                          </a:xfrm>
                          <a:prstGeom prst="rect">
                            <a:avLst/>
                          </a:prstGeom>
                          <a:noFill/>
                        </wps:spPr>
                        <wps:txbx>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8" name="ZoneTexte 43"/>
                        <wps:cNvSpPr txBox="1"/>
                        <wps:spPr>
                          <a:xfrm>
                            <a:off x="4343587" y="2824971"/>
                            <a:ext cx="896162" cy="472719"/>
                          </a:xfrm>
                          <a:prstGeom prst="rect">
                            <a:avLst/>
                          </a:prstGeom>
                          <a:noFill/>
                        </wps:spPr>
                        <wps:txbx>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9"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ZoneTexte 47"/>
                        <wps:cNvSpPr txBox="1"/>
                        <wps:spPr>
                          <a:xfrm>
                            <a:off x="3684449" y="3374669"/>
                            <a:ext cx="690966" cy="472719"/>
                          </a:xfrm>
                          <a:prstGeom prst="rect">
                            <a:avLst/>
                          </a:prstGeom>
                          <a:noFill/>
                        </wps:spPr>
                        <wps:txbx>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1" name="ZoneTexte 48"/>
                        <wps:cNvSpPr txBox="1"/>
                        <wps:spPr>
                          <a:xfrm>
                            <a:off x="4334941" y="3699898"/>
                            <a:ext cx="896162" cy="472719"/>
                          </a:xfrm>
                          <a:prstGeom prst="rect">
                            <a:avLst/>
                          </a:prstGeom>
                          <a:noFill/>
                        </wps:spPr>
                        <wps:txbx>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2"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3" name="ZoneTexte 52"/>
                        <wps:cNvSpPr txBox="1"/>
                        <wps:spPr>
                          <a:xfrm>
                            <a:off x="3699639" y="4289961"/>
                            <a:ext cx="690966" cy="472719"/>
                          </a:xfrm>
                          <a:prstGeom prst="rect">
                            <a:avLst/>
                          </a:prstGeom>
                          <a:noFill/>
                        </wps:spPr>
                        <wps:txbx>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4" name="ZoneTexte 53"/>
                        <wps:cNvSpPr txBox="1"/>
                        <wps:spPr>
                          <a:xfrm>
                            <a:off x="4350131" y="4615190"/>
                            <a:ext cx="896162" cy="472719"/>
                          </a:xfrm>
                          <a:prstGeom prst="rect">
                            <a:avLst/>
                          </a:prstGeom>
                          <a:noFill/>
                        </wps:spPr>
                        <wps:txbx>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27889796" id="Group 3" o:spid="_x0000_s1050" style="width:6in;height:264.65pt;mso-position-horizontal-relative:char;mso-position-vertical-relative:line" coordorigin=",6598" coordsize="72362,4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">
                <v:roundrect id="Rectangle à coins arrondis 4" o:spid="_x0000_s1051"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" filled="f" strokecolor="#1f3763 [1604]" strokeweight="1pt">
                  <v:stroke joinstyle="miter"/>
                  <v:textbo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2"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" filled="f" strokecolor="#1f3763 [1604]" strokeweight="1pt">
                  <v:stroke joinstyle="miter"/>
                  <v:textbo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3"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" filled="f" strokecolor="#1f3763 [1604]" strokeweight="1pt">
                  <v:stroke joinstyle="miter"/>
                  <v:textbo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54"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3763 [1604]" strokeweight="1pt">
                  <v:stroke joinstyle="miter"/>
                  <v:textbo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 id="ZoneTexte 13" o:spid="_x0000_s1055" type="#_x0000_t202" style="position:absolute;left:24497;top:12988;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56" type="#_x0000_t202" style="position:absolute;top:6598;width:24866;height:17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 id="Connecteur droit avec flèche 17" o:spid="_x0000_s1057"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" strokecolor="#4472c4 [3204]" strokeweight=".5pt">
                  <v:stroke joinstyle="miter"/>
                </v:shape>
                <v:shape id="Connecteur droit avec flèche 19" o:spid="_x0000_s1058"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" strokecolor="#4472c4 [3204]" strokeweight=".5pt">
                  <v:stroke joinstyle="miter"/>
                </v:shape>
                <v:shape id="Connecteur droit avec flèche 21" o:spid="_x0000_s1059"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" strokecolor="#4472c4 [3204]" strokeweight=".5pt">
                  <v:stroke joinstyle="miter"/>
                </v:shape>
                <v:shape id="ZoneTexte 22" o:spid="_x0000_s1060" type="#_x0000_t202" style="position:absolute;left:30191;top:14632;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1" type="#_x0000_t202" style="position:absolute;left:24065;top:21532;width:6910;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2" type="#_x0000_t202" style="position:absolute;left:24065;top:29550;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3" type="#_x0000_t202" style="position:absolute;left:30191;top:2282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4" type="#_x0000_t202" style="position:absolute;left:29630;top:30846;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65"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" adj="261" strokecolor="#4472c4 [3204]" strokeweight=".5pt">
                  <v:stroke joinstyle="miter"/>
                </v:shape>
                <v:roundrect id="Rectangle à coins arrondis 18" o:spid="_x0000_s1066"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" filled="f" strokecolor="#1f3763 [1604]" strokeweight="1pt">
                  <v:stroke joinstyle="miter"/>
                  <v:textbo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67"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" strokecolor="#4472c4 [3204]" strokeweight=".5pt">
                  <v:stroke joinstyle="miter"/>
                </v:shape>
                <v:shape id="ZoneTexte 28" o:spid="_x0000_s1068" type="#_x0000_t202" style="position:absolute;left:24165;top:38911;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69" type="#_x0000_t202" style="position:absolute;left:29730;top:40207;width:8961;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0"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3763 [1604]" strokeweight="1pt">
                  <v:stroke joinstyle="miter"/>
                  <v:textbo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1"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3763 [1604]" strokeweight="1pt">
                  <v:stroke joinstyle="miter"/>
                  <v:textbo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2"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3763 [1604]" strokeweight="1pt">
                  <v:stroke joinstyle="miter"/>
                  <v:textbo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3"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" strokecolor="#4472c4 [3204]" strokeweight=".5pt">
                  <v:stroke joinstyle="miter"/>
                </v:shape>
                <v:shape id="ZoneTexte 42" o:spid="_x0000_s1074" type="#_x0000_t202" style="position:absolute;left:36930;top:24997;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75" type="#_x0000_t202" style="position:absolute;left:43435;top:28249;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76"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" strokecolor="#4472c4 [3204]" strokeweight=".5pt">
                  <v:stroke joinstyle="miter"/>
                </v:shape>
                <v:shape id="ZoneTexte 47" o:spid="_x0000_s1077" type="#_x0000_t202" style="position:absolute;left:36844;top:33746;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78" type="#_x0000_t202" style="position:absolute;left:43349;top:3699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79"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" strokecolor="#4472c4 [3204]" strokeweight=".5pt">
                  <v:stroke joinstyle="miter"/>
                </v:shape>
                <v:shape id="ZoneTexte 52" o:spid="_x0000_s1080" type="#_x0000_t202" style="position:absolute;left:36996;top:42899;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1" type="#_x0000_t202" style="position:absolute;left:43501;top:46151;width:8961;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678618" w14:textId="77777777" w:rsidR="000D2922" w:rsidRPr="00E44335" w:rsidRDefault="000D2922" w:rsidP="000D2922">
      <w:pPr>
        <w:pStyle w:val="TF"/>
        <w:rPr>
          <w:lang w:eastAsia="zh-CN"/>
        </w:rPr>
      </w:pPr>
      <w:r w:rsidRPr="00E44335">
        <w:t>Figure 4.8.1:</w:t>
      </w:r>
      <w:r w:rsidRPr="00E44335">
        <w:rPr>
          <w:lang w:eastAsia="zh-CN"/>
        </w:rPr>
        <w:t xml:space="preserve"> High-level model of roles</w:t>
      </w:r>
    </w:p>
    <w:p w14:paraId="6F8FF88B" w14:textId="34303E3F" w:rsidR="000D2922" w:rsidRPr="00E44335" w:rsidRDefault="000D2922" w:rsidP="000D2922">
      <w:pPr>
        <w:rPr>
          <w:lang w:eastAsia="zh-CN"/>
        </w:rPr>
      </w:pPr>
      <w:r w:rsidRPr="00E44335">
        <w:rPr>
          <w:lang w:eastAsia="zh-CN"/>
        </w:rPr>
        <w:t xml:space="preserve">In case of Network Slice as a Service (NSaaS)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role – or, in short, Network Slice Customer (NSC). A NSC can, in turn, offer its own communication services to its own customers, being thus CSP at the same time.</w:t>
      </w:r>
      <w:r>
        <w:rPr>
          <w:lang w:eastAsia="zh-CN"/>
        </w:rPr>
        <w:t xml:space="preserve"> </w:t>
      </w:r>
      <w:r w:rsidRPr="005A2106">
        <w:rPr>
          <w:lang w:eastAsia="zh-CN"/>
        </w:rPr>
        <w:t>A tenant might take t</w:t>
      </w:r>
      <w:r>
        <w:rPr>
          <w:lang w:eastAsia="zh-CN"/>
        </w:rPr>
        <w:t>he role of a NSC.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9D6" w:rsidRPr="008D31B8" w14:paraId="1E93AE34" w14:textId="77777777" w:rsidTr="000D0A55">
        <w:tc>
          <w:tcPr>
            <w:tcW w:w="9521" w:type="dxa"/>
            <w:shd w:val="clear" w:color="auto" w:fill="FFFFCC"/>
            <w:vAlign w:val="center"/>
          </w:tcPr>
          <w:p w14:paraId="5E207775" w14:textId="77777777" w:rsidR="003949D6" w:rsidRPr="008D31B8" w:rsidRDefault="003949D6" w:rsidP="000D0A5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00C03369" w14:textId="77777777" w:rsidR="00D416EB" w:rsidRDefault="00D416EB" w:rsidP="00D416EB">
      <w:pPr>
        <w:pStyle w:val="CRCoverPage"/>
        <w:tabs>
          <w:tab w:val="right" w:pos="9639"/>
        </w:tabs>
        <w:spacing w:after="0"/>
        <w:rPr>
          <w:b/>
          <w:sz w:val="24"/>
          <w:lang w:val="pl-PL" w:eastAsia="pl-PL"/>
        </w:rPr>
      </w:pPr>
    </w:p>
    <w:p w14:paraId="4683715A" w14:textId="4CAE8953" w:rsidR="00D416EB" w:rsidRDefault="00D416EB" w:rsidP="009B3E07">
      <w:pPr>
        <w:pStyle w:val="CRCoverPage"/>
        <w:tabs>
          <w:tab w:val="right" w:pos="9639"/>
        </w:tabs>
        <w:spacing w:after="0"/>
        <w:rPr>
          <w:b/>
          <w:sz w:val="24"/>
          <w:lang w:val="pl-PL" w:eastAsia="pl-PL"/>
        </w:rPr>
      </w:pPr>
    </w:p>
    <w:p w14:paraId="5ED70E17" w14:textId="77777777" w:rsidR="00D416EB" w:rsidRDefault="00D416EB" w:rsidP="009B3E07">
      <w:pPr>
        <w:pStyle w:val="CRCoverPage"/>
        <w:tabs>
          <w:tab w:val="right" w:pos="9639"/>
        </w:tabs>
        <w:spacing w:after="0"/>
        <w:rPr>
          <w:b/>
          <w:sz w:val="24"/>
          <w:lang w:val="pl-PL" w:eastAsia="pl-PL"/>
        </w:rPr>
      </w:pPr>
    </w:p>
    <w:sectPr w:rsidR="00D416EB">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CD05" w14:textId="77777777" w:rsidR="00C13D09" w:rsidRDefault="00C13D09">
      <w:pPr>
        <w:spacing w:after="0"/>
      </w:pPr>
      <w:r>
        <w:separator/>
      </w:r>
    </w:p>
  </w:endnote>
  <w:endnote w:type="continuationSeparator" w:id="0">
    <w:p w14:paraId="3A646578" w14:textId="77777777" w:rsidR="00C13D09" w:rsidRDefault="00C13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7CDF" w14:textId="77777777" w:rsidR="00D416EB" w:rsidRDefault="00D4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182" w14:textId="77777777" w:rsidR="00D416EB" w:rsidRDefault="00D41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0034" w14:textId="77777777" w:rsidR="00D416EB" w:rsidRDefault="00D4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27BFF" w14:textId="77777777" w:rsidR="00C13D09" w:rsidRDefault="00C13D09">
      <w:pPr>
        <w:spacing w:after="0"/>
      </w:pPr>
      <w:r>
        <w:separator/>
      </w:r>
    </w:p>
  </w:footnote>
  <w:footnote w:type="continuationSeparator" w:id="0">
    <w:p w14:paraId="3843E4A0" w14:textId="77777777" w:rsidR="00C13D09" w:rsidRDefault="00C13D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6148" w14:textId="77777777" w:rsidR="00D416EB" w:rsidRDefault="00D416E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4323" w14:textId="77777777" w:rsidR="00D416EB" w:rsidRDefault="00D4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9D55" w14:textId="77777777" w:rsidR="00D416EB" w:rsidRDefault="00D41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D416EB" w:rsidRDefault="00D416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D416EB" w:rsidRDefault="00D416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D416EB" w:rsidRDefault="00D4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9"/>
  </w:num>
  <w:num w:numId="6">
    <w:abstractNumId w:val="42"/>
  </w:num>
  <w:num w:numId="7">
    <w:abstractNumId w:val="45"/>
  </w:num>
  <w:num w:numId="8">
    <w:abstractNumId w:val="26"/>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4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28"/>
  </w:num>
  <w:num w:numId="32">
    <w:abstractNumId w:val="44"/>
  </w:num>
  <w:num w:numId="33">
    <w:abstractNumId w:val="14"/>
  </w:num>
  <w:num w:numId="34">
    <w:abstractNumId w:val="18"/>
  </w:num>
  <w:num w:numId="35">
    <w:abstractNumId w:val="31"/>
  </w:num>
  <w:num w:numId="36">
    <w:abstractNumId w:val="46"/>
  </w:num>
  <w:num w:numId="37">
    <w:abstractNumId w:val="17"/>
  </w:num>
  <w:num w:numId="38">
    <w:abstractNumId w:val="21"/>
  </w:num>
  <w:num w:numId="39">
    <w:abstractNumId w:val="23"/>
  </w:num>
  <w:num w:numId="40">
    <w:abstractNumId w:val="12"/>
  </w:num>
  <w:num w:numId="41">
    <w:abstractNumId w:val="32"/>
  </w:num>
  <w:num w:numId="42">
    <w:abstractNumId w:val="37"/>
  </w:num>
  <w:num w:numId="43">
    <w:abstractNumId w:val="11"/>
  </w:num>
  <w:num w:numId="44">
    <w:abstractNumId w:val="24"/>
  </w:num>
  <w:num w:numId="45">
    <w:abstractNumId w:val="41"/>
  </w:num>
  <w:num w:numId="46">
    <w:abstractNumId w:val="36"/>
  </w:num>
  <w:num w:numId="47">
    <w:abstractNumId w:val="39"/>
  </w:num>
  <w:num w:numId="48">
    <w:abstractNumId w:val="15"/>
  </w:num>
  <w:num w:numId="49">
    <w:abstractNumId w:val="30"/>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2411"/>
    <w:rsid w:val="000137FB"/>
    <w:rsid w:val="00015BB8"/>
    <w:rsid w:val="000171BE"/>
    <w:rsid w:val="00022E4A"/>
    <w:rsid w:val="00024702"/>
    <w:rsid w:val="0003202B"/>
    <w:rsid w:val="00033248"/>
    <w:rsid w:val="00035F28"/>
    <w:rsid w:val="00036FAD"/>
    <w:rsid w:val="00040AA6"/>
    <w:rsid w:val="00040E02"/>
    <w:rsid w:val="0004236D"/>
    <w:rsid w:val="00042C3D"/>
    <w:rsid w:val="00043357"/>
    <w:rsid w:val="00044D1D"/>
    <w:rsid w:val="000455D3"/>
    <w:rsid w:val="00047867"/>
    <w:rsid w:val="00054140"/>
    <w:rsid w:val="000559D1"/>
    <w:rsid w:val="00063876"/>
    <w:rsid w:val="00066A15"/>
    <w:rsid w:val="00082314"/>
    <w:rsid w:val="000856D0"/>
    <w:rsid w:val="00097C44"/>
    <w:rsid w:val="000A620D"/>
    <w:rsid w:val="000A6394"/>
    <w:rsid w:val="000B05BF"/>
    <w:rsid w:val="000B0DC0"/>
    <w:rsid w:val="000B46F0"/>
    <w:rsid w:val="000B7094"/>
    <w:rsid w:val="000B7ED7"/>
    <w:rsid w:val="000C038A"/>
    <w:rsid w:val="000C0D22"/>
    <w:rsid w:val="000C208B"/>
    <w:rsid w:val="000C4715"/>
    <w:rsid w:val="000C478B"/>
    <w:rsid w:val="000C6598"/>
    <w:rsid w:val="000C6AC9"/>
    <w:rsid w:val="000D2922"/>
    <w:rsid w:val="000D2984"/>
    <w:rsid w:val="000D3282"/>
    <w:rsid w:val="000D57B1"/>
    <w:rsid w:val="000E02AD"/>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5424"/>
    <w:rsid w:val="00126327"/>
    <w:rsid w:val="001328B1"/>
    <w:rsid w:val="0013452F"/>
    <w:rsid w:val="00136B3B"/>
    <w:rsid w:val="0014002B"/>
    <w:rsid w:val="0014070B"/>
    <w:rsid w:val="00140B54"/>
    <w:rsid w:val="001432EE"/>
    <w:rsid w:val="00145D43"/>
    <w:rsid w:val="001472F1"/>
    <w:rsid w:val="00160AA5"/>
    <w:rsid w:val="00160F4E"/>
    <w:rsid w:val="001636BD"/>
    <w:rsid w:val="00164745"/>
    <w:rsid w:val="00172A27"/>
    <w:rsid w:val="00172FFC"/>
    <w:rsid w:val="00175D6E"/>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3D33"/>
    <w:rsid w:val="001B7A65"/>
    <w:rsid w:val="001C04AA"/>
    <w:rsid w:val="001C38E2"/>
    <w:rsid w:val="001C440F"/>
    <w:rsid w:val="001C7322"/>
    <w:rsid w:val="001D0AE2"/>
    <w:rsid w:val="001E0B29"/>
    <w:rsid w:val="001E2592"/>
    <w:rsid w:val="001E41F3"/>
    <w:rsid w:val="001F65F2"/>
    <w:rsid w:val="001F7834"/>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371F"/>
    <w:rsid w:val="0026004D"/>
    <w:rsid w:val="0026492A"/>
    <w:rsid w:val="00266F62"/>
    <w:rsid w:val="0027116C"/>
    <w:rsid w:val="002712C2"/>
    <w:rsid w:val="00271638"/>
    <w:rsid w:val="00275D12"/>
    <w:rsid w:val="0028247F"/>
    <w:rsid w:val="0028292B"/>
    <w:rsid w:val="00283110"/>
    <w:rsid w:val="002860C4"/>
    <w:rsid w:val="00293EAF"/>
    <w:rsid w:val="00295FB6"/>
    <w:rsid w:val="002A01CC"/>
    <w:rsid w:val="002A39BD"/>
    <w:rsid w:val="002A79F1"/>
    <w:rsid w:val="002B2646"/>
    <w:rsid w:val="002B2F17"/>
    <w:rsid w:val="002B3B4C"/>
    <w:rsid w:val="002B478B"/>
    <w:rsid w:val="002B5741"/>
    <w:rsid w:val="002C037B"/>
    <w:rsid w:val="002C3A9F"/>
    <w:rsid w:val="002C464D"/>
    <w:rsid w:val="002D046F"/>
    <w:rsid w:val="002D4B19"/>
    <w:rsid w:val="002D7BE0"/>
    <w:rsid w:val="002E2457"/>
    <w:rsid w:val="002E365D"/>
    <w:rsid w:val="002E3F14"/>
    <w:rsid w:val="002E4A31"/>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49D6"/>
    <w:rsid w:val="003953DB"/>
    <w:rsid w:val="00395991"/>
    <w:rsid w:val="003978E3"/>
    <w:rsid w:val="003A1621"/>
    <w:rsid w:val="003A4023"/>
    <w:rsid w:val="003A4B5E"/>
    <w:rsid w:val="003A4CA2"/>
    <w:rsid w:val="003A4E0C"/>
    <w:rsid w:val="003A584C"/>
    <w:rsid w:val="003B1347"/>
    <w:rsid w:val="003B49DB"/>
    <w:rsid w:val="003B4B29"/>
    <w:rsid w:val="003C3EB9"/>
    <w:rsid w:val="003C422A"/>
    <w:rsid w:val="003C515A"/>
    <w:rsid w:val="003C78D7"/>
    <w:rsid w:val="003D0258"/>
    <w:rsid w:val="003D02BB"/>
    <w:rsid w:val="003E15D2"/>
    <w:rsid w:val="003E1A36"/>
    <w:rsid w:val="003E2977"/>
    <w:rsid w:val="003E345C"/>
    <w:rsid w:val="003E37EA"/>
    <w:rsid w:val="003E5C9F"/>
    <w:rsid w:val="003E6773"/>
    <w:rsid w:val="003F1CD3"/>
    <w:rsid w:val="003F4C9C"/>
    <w:rsid w:val="003F5806"/>
    <w:rsid w:val="003F6AD9"/>
    <w:rsid w:val="004008D4"/>
    <w:rsid w:val="00401E2B"/>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32DF"/>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4AEE"/>
    <w:rsid w:val="0051580D"/>
    <w:rsid w:val="00525A97"/>
    <w:rsid w:val="0052769C"/>
    <w:rsid w:val="005330C1"/>
    <w:rsid w:val="005369C6"/>
    <w:rsid w:val="005370B2"/>
    <w:rsid w:val="00543D5F"/>
    <w:rsid w:val="0054555D"/>
    <w:rsid w:val="005456EB"/>
    <w:rsid w:val="005553A3"/>
    <w:rsid w:val="00555B86"/>
    <w:rsid w:val="00561F90"/>
    <w:rsid w:val="00563D14"/>
    <w:rsid w:val="00572627"/>
    <w:rsid w:val="005746A8"/>
    <w:rsid w:val="0058280C"/>
    <w:rsid w:val="00591A1F"/>
    <w:rsid w:val="00592D74"/>
    <w:rsid w:val="005975C9"/>
    <w:rsid w:val="005A1BDE"/>
    <w:rsid w:val="005B2557"/>
    <w:rsid w:val="005B2592"/>
    <w:rsid w:val="005B25B3"/>
    <w:rsid w:val="005B311E"/>
    <w:rsid w:val="005B3FA8"/>
    <w:rsid w:val="005B5D9D"/>
    <w:rsid w:val="005C0E7B"/>
    <w:rsid w:val="005C38A8"/>
    <w:rsid w:val="005C401B"/>
    <w:rsid w:val="005C4F9B"/>
    <w:rsid w:val="005D182B"/>
    <w:rsid w:val="005D3ECB"/>
    <w:rsid w:val="005E1B5A"/>
    <w:rsid w:val="005E2C44"/>
    <w:rsid w:val="005E376A"/>
    <w:rsid w:val="005E5580"/>
    <w:rsid w:val="005E7210"/>
    <w:rsid w:val="005F069E"/>
    <w:rsid w:val="005F1C53"/>
    <w:rsid w:val="00601C6B"/>
    <w:rsid w:val="00605977"/>
    <w:rsid w:val="00605AD8"/>
    <w:rsid w:val="00605CDA"/>
    <w:rsid w:val="00607276"/>
    <w:rsid w:val="006078DB"/>
    <w:rsid w:val="00615CAF"/>
    <w:rsid w:val="00616DE6"/>
    <w:rsid w:val="00621188"/>
    <w:rsid w:val="00621B6E"/>
    <w:rsid w:val="006257ED"/>
    <w:rsid w:val="00625ED4"/>
    <w:rsid w:val="00633582"/>
    <w:rsid w:val="00643051"/>
    <w:rsid w:val="00651E73"/>
    <w:rsid w:val="00654C72"/>
    <w:rsid w:val="00657C76"/>
    <w:rsid w:val="0066397D"/>
    <w:rsid w:val="00664689"/>
    <w:rsid w:val="00674024"/>
    <w:rsid w:val="0067468F"/>
    <w:rsid w:val="00675DD2"/>
    <w:rsid w:val="00695808"/>
    <w:rsid w:val="006A1B25"/>
    <w:rsid w:val="006A2684"/>
    <w:rsid w:val="006B46FB"/>
    <w:rsid w:val="006B4E66"/>
    <w:rsid w:val="006C2298"/>
    <w:rsid w:val="006C3BF6"/>
    <w:rsid w:val="006C5B8D"/>
    <w:rsid w:val="006D44E0"/>
    <w:rsid w:val="006E0C9B"/>
    <w:rsid w:val="006E1871"/>
    <w:rsid w:val="006E21FB"/>
    <w:rsid w:val="006E32AF"/>
    <w:rsid w:val="006E544C"/>
    <w:rsid w:val="006E5B8A"/>
    <w:rsid w:val="006E7BAE"/>
    <w:rsid w:val="006F0D0E"/>
    <w:rsid w:val="006F2E73"/>
    <w:rsid w:val="00700931"/>
    <w:rsid w:val="007024FD"/>
    <w:rsid w:val="00704490"/>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0FD7"/>
    <w:rsid w:val="00772736"/>
    <w:rsid w:val="00772B8C"/>
    <w:rsid w:val="0077758F"/>
    <w:rsid w:val="0078328A"/>
    <w:rsid w:val="007850D3"/>
    <w:rsid w:val="00792012"/>
    <w:rsid w:val="00792342"/>
    <w:rsid w:val="00794437"/>
    <w:rsid w:val="00795AF8"/>
    <w:rsid w:val="007A2844"/>
    <w:rsid w:val="007B3DC6"/>
    <w:rsid w:val="007B3F8B"/>
    <w:rsid w:val="007B512A"/>
    <w:rsid w:val="007B5DD3"/>
    <w:rsid w:val="007B625A"/>
    <w:rsid w:val="007B6F81"/>
    <w:rsid w:val="007C2097"/>
    <w:rsid w:val="007C2A73"/>
    <w:rsid w:val="007C2F6B"/>
    <w:rsid w:val="007D00D5"/>
    <w:rsid w:val="007D1650"/>
    <w:rsid w:val="007D45A9"/>
    <w:rsid w:val="007D5D0A"/>
    <w:rsid w:val="007D6A07"/>
    <w:rsid w:val="007D750D"/>
    <w:rsid w:val="007D7F0A"/>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2F51"/>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91B88"/>
    <w:rsid w:val="00996D06"/>
    <w:rsid w:val="009A081E"/>
    <w:rsid w:val="009A1020"/>
    <w:rsid w:val="009A16E8"/>
    <w:rsid w:val="009A4454"/>
    <w:rsid w:val="009A579D"/>
    <w:rsid w:val="009B09ED"/>
    <w:rsid w:val="009B3E07"/>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1344C"/>
    <w:rsid w:val="00A20301"/>
    <w:rsid w:val="00A207B8"/>
    <w:rsid w:val="00A226AC"/>
    <w:rsid w:val="00A246B6"/>
    <w:rsid w:val="00A3161F"/>
    <w:rsid w:val="00A341AD"/>
    <w:rsid w:val="00A376E4"/>
    <w:rsid w:val="00A37E1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A4CD7"/>
    <w:rsid w:val="00AB0BAC"/>
    <w:rsid w:val="00AC2C01"/>
    <w:rsid w:val="00AC5FD9"/>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5FA1"/>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3D09"/>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26AB"/>
    <w:rsid w:val="00CE64D9"/>
    <w:rsid w:val="00D03F9A"/>
    <w:rsid w:val="00D12DBE"/>
    <w:rsid w:val="00D139CC"/>
    <w:rsid w:val="00D14476"/>
    <w:rsid w:val="00D161C7"/>
    <w:rsid w:val="00D25700"/>
    <w:rsid w:val="00D2654F"/>
    <w:rsid w:val="00D272F2"/>
    <w:rsid w:val="00D300EA"/>
    <w:rsid w:val="00D303BB"/>
    <w:rsid w:val="00D323BA"/>
    <w:rsid w:val="00D339DA"/>
    <w:rsid w:val="00D36914"/>
    <w:rsid w:val="00D41238"/>
    <w:rsid w:val="00D416EB"/>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2EFF"/>
    <w:rsid w:val="00DB59B7"/>
    <w:rsid w:val="00DB68DE"/>
    <w:rsid w:val="00DB7314"/>
    <w:rsid w:val="00DC046A"/>
    <w:rsid w:val="00DC644F"/>
    <w:rsid w:val="00DC7F78"/>
    <w:rsid w:val="00DD720C"/>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21959"/>
    <w:rsid w:val="00E22E39"/>
    <w:rsid w:val="00E30CFC"/>
    <w:rsid w:val="00E31DCF"/>
    <w:rsid w:val="00E33CD4"/>
    <w:rsid w:val="00E35EDC"/>
    <w:rsid w:val="00E40CEA"/>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09FB"/>
    <w:rsid w:val="00EB26AB"/>
    <w:rsid w:val="00EB3922"/>
    <w:rsid w:val="00EB428B"/>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3F2"/>
    <w:rsid w:val="00F454D9"/>
    <w:rsid w:val="00F45CFF"/>
    <w:rsid w:val="00F47AB6"/>
    <w:rsid w:val="00F60ECD"/>
    <w:rsid w:val="00F61B48"/>
    <w:rsid w:val="00F621D3"/>
    <w:rsid w:val="00F6340A"/>
    <w:rsid w:val="00F72789"/>
    <w:rsid w:val="00F72FCE"/>
    <w:rsid w:val="00F735CA"/>
    <w:rsid w:val="00F76406"/>
    <w:rsid w:val="00F77F0B"/>
    <w:rsid w:val="00F82C79"/>
    <w:rsid w:val="00F8793C"/>
    <w:rsid w:val="00F91695"/>
    <w:rsid w:val="00F95ECB"/>
    <w:rsid w:val="00F97E5B"/>
    <w:rsid w:val="00FA4981"/>
    <w:rsid w:val="00FA66F4"/>
    <w:rsid w:val="00FB2022"/>
    <w:rsid w:val="00FB6386"/>
    <w:rsid w:val="00FB7FBA"/>
    <w:rsid w:val="00FC070A"/>
    <w:rsid w:val="00FC2251"/>
    <w:rsid w:val="00FC3716"/>
    <w:rsid w:val="00FC6F20"/>
    <w:rsid w:val="00FC7CA1"/>
    <w:rsid w:val="00FC7E70"/>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6EB"/>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D416EB"/>
    <w:rPr>
      <w:rFonts w:ascii="Arial" w:hAnsi="Arial"/>
      <w:sz w:val="32"/>
      <w:lang w:val="en-GB" w:eastAsia="en-US"/>
    </w:rPr>
  </w:style>
  <w:style w:type="character" w:customStyle="1" w:styleId="Heading3Char">
    <w:name w:val="Heading 3 Char"/>
    <w:aliases w:val="h3 Char"/>
    <w:link w:val="Heading3"/>
    <w:rsid w:val="00D416EB"/>
    <w:rPr>
      <w:rFonts w:ascii="Arial" w:hAnsi="Arial"/>
      <w:sz w:val="28"/>
      <w:lang w:val="en-GB" w:eastAsia="en-US"/>
    </w:rPr>
  </w:style>
  <w:style w:type="character" w:customStyle="1" w:styleId="Heading4Char">
    <w:name w:val="Heading 4 Char"/>
    <w:link w:val="Heading4"/>
    <w:rsid w:val="00D416EB"/>
    <w:rPr>
      <w:rFonts w:ascii="Arial" w:hAnsi="Arial"/>
      <w:sz w:val="24"/>
      <w:lang w:val="en-GB" w:eastAsia="en-US"/>
    </w:rPr>
  </w:style>
  <w:style w:type="character" w:customStyle="1" w:styleId="Heading5Char">
    <w:name w:val="Heading 5 Char"/>
    <w:link w:val="Heading5"/>
    <w:rsid w:val="00D416EB"/>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D416EB"/>
    <w:rPr>
      <w:rFonts w:ascii="Arial" w:hAnsi="Arial"/>
      <w:lang w:val="en-GB" w:eastAsia="en-US"/>
    </w:rPr>
  </w:style>
  <w:style w:type="character" w:customStyle="1" w:styleId="Heading7Char">
    <w:name w:val="Heading 7 Char"/>
    <w:link w:val="Heading7"/>
    <w:rsid w:val="00D416EB"/>
    <w:rPr>
      <w:rFonts w:ascii="Arial" w:hAnsi="Arial"/>
      <w:lang w:val="en-GB" w:eastAsia="en-US"/>
    </w:rPr>
  </w:style>
  <w:style w:type="character" w:customStyle="1" w:styleId="Heading8Char">
    <w:name w:val="Heading 8 Char"/>
    <w:link w:val="Heading8"/>
    <w:rsid w:val="00D416EB"/>
    <w:rPr>
      <w:rFonts w:ascii="Arial" w:hAnsi="Arial"/>
      <w:sz w:val="36"/>
      <w:lang w:val="en-GB" w:eastAsia="en-US"/>
    </w:rPr>
  </w:style>
  <w:style w:type="character" w:customStyle="1" w:styleId="Heading9Char">
    <w:name w:val="Heading 9 Char"/>
    <w:link w:val="Heading9"/>
    <w:rsid w:val="00D416EB"/>
    <w:rPr>
      <w:rFonts w:ascii="Arial" w:hAnsi="Arial"/>
      <w:sz w:val="36"/>
      <w:lang w:val="en-GB" w:eastAsia="en-US"/>
    </w:rPr>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0"/>
    <w:qFormat/>
    <w:rPr>
      <w:rFonts w:ascii="Times New Roman" w:hAnsi="Times New Roman"/>
      <w:lang w:val="en-GB" w:eastAsia="en-US"/>
    </w:rPr>
  </w:style>
  <w:style w:type="paragraph" w:customStyle="1" w:styleId="B10">
    <w:name w:val="B1"/>
    <w:basedOn w:val="List"/>
    <w:link w:val="B1Char"/>
    <w:qFormat/>
  </w:style>
  <w:style w:type="paragraph" w:styleId="List">
    <w:name w:val="List"/>
    <w:basedOn w:val="Normal"/>
    <w:pPr>
      <w:ind w:left="568" w:hanging="284"/>
    </w:pPr>
  </w:style>
  <w:style w:type="character" w:customStyle="1" w:styleId="TALChar">
    <w:name w:val="TAL Char"/>
    <w:link w:val="TAL"/>
    <w:qFormat/>
    <w:rPr>
      <w:rFonts w:ascii="Arial" w:hAnsi="Arial"/>
      <w:sz w:val="18"/>
      <w:lang w:val="en-GB"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FP">
    <w:name w:val="FP"/>
    <w:basedOn w:val="Normal"/>
    <w:pPr>
      <w:spacing w:after="0"/>
    </w:pPr>
  </w:style>
  <w:style w:type="paragraph" w:styleId="List4">
    <w:name w:val="List 4"/>
    <w:basedOn w:val="List3"/>
    <w:pPr>
      <w:ind w:left="1418"/>
    </w:pPr>
  </w:style>
  <w:style w:type="paragraph" w:styleId="List3">
    <w:name w:val="List 3"/>
    <w:basedOn w:val="List2"/>
    <w:pPr>
      <w:ind w:left="1135"/>
    </w:pPr>
  </w:style>
  <w:style w:type="paragraph" w:styleId="List2">
    <w:name w:val="List 2"/>
    <w:basedOn w:val="List"/>
    <w:pPr>
      <w:ind w:left="851"/>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character" w:customStyle="1" w:styleId="CommentTextChar">
    <w:name w:val="Comment Text Char"/>
    <w:link w:val="CommentText"/>
    <w:qFormat/>
    <w:rsid w:val="00D416EB"/>
    <w:rPr>
      <w:lang w:val="en-GB" w:eastAsia="en-US"/>
    </w:rPr>
  </w:style>
  <w:style w:type="character" w:customStyle="1" w:styleId="CommentSubjectChar">
    <w:name w:val="Comment Subject Char"/>
    <w:link w:val="CommentSubject"/>
    <w:rsid w:val="00D416EB"/>
    <w:rPr>
      <w:b/>
      <w:bCs/>
      <w:lang w:val="en-GB" w:eastAsia="en-U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character" w:customStyle="1" w:styleId="TACChar">
    <w:name w:val="TAC Char"/>
    <w:link w:val="TAC"/>
    <w:locked/>
    <w:rsid w:val="009E641E"/>
    <w:rPr>
      <w:rFonts w:ascii="Arial" w:hAnsi="Arial"/>
      <w:sz w:val="18"/>
      <w:lang w:val="en-GB" w:eastAsia="en-US"/>
    </w:rPr>
  </w:style>
  <w:style w:type="paragraph" w:customStyle="1" w:styleId="B3">
    <w:name w:val="B3"/>
    <w:basedOn w:val="List3"/>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ListBullet5">
    <w:name w:val="List Bullet 5"/>
    <w:basedOn w:val="ListBullet4"/>
    <w:pPr>
      <w:ind w:left="1702"/>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customStyle="1" w:styleId="NO">
    <w:name w:val="NO"/>
    <w:basedOn w:val="Normal"/>
    <w:link w:val="NOChar"/>
    <w:qFormat/>
    <w:pPr>
      <w:keepLines/>
      <w:ind w:left="1135" w:hanging="851"/>
    </w:pPr>
  </w:style>
  <w:style w:type="character" w:customStyle="1" w:styleId="NOChar">
    <w:name w:val="NO Char"/>
    <w:link w:val="NO"/>
    <w:qFormat/>
    <w:rsid w:val="00DE0C42"/>
    <w:rPr>
      <w:lang w:val="en-GB" w:eastAsia="en-US"/>
    </w:rPr>
  </w:style>
  <w:style w:type="paragraph" w:styleId="Index1">
    <w:name w:val="index 1"/>
    <w:basedOn w:val="Normal"/>
    <w:pPr>
      <w:keepLines/>
      <w:spacing w:after="0"/>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D416EB"/>
    <w:rPr>
      <w:sz w:val="16"/>
      <w:lang w:val="en-GB" w:eastAsia="en-US"/>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character" w:customStyle="1" w:styleId="HeaderChar">
    <w:name w:val="Header Char"/>
    <w:link w:val="Header"/>
    <w:rsid w:val="00D416EB"/>
    <w:rPr>
      <w:rFonts w:ascii="Arial" w:hAnsi="Arial"/>
      <w:b/>
      <w:sz w:val="18"/>
      <w:lang w:val="en-GB" w:eastAsia="en-US"/>
    </w:rPr>
  </w:style>
  <w:style w:type="character" w:customStyle="1" w:styleId="FooterChar">
    <w:name w:val="Footer Char"/>
    <w:link w:val="Footer"/>
    <w:rsid w:val="00D416EB"/>
    <w:rPr>
      <w:rFonts w:ascii="Arial" w:hAnsi="Arial"/>
      <w:b/>
      <w:i/>
      <w:sz w:val="18"/>
      <w:lang w:val="en-GB" w:eastAsia="en-US"/>
    </w:rPr>
  </w:style>
  <w:style w:type="paragraph" w:customStyle="1" w:styleId="EQ">
    <w:name w:val="EQ"/>
    <w:basedOn w:val="Normal"/>
    <w:next w:val="Normal"/>
    <w:pPr>
      <w:keepLines/>
      <w:tabs>
        <w:tab w:val="center" w:pos="4536"/>
        <w:tab w:val="right" w:pos="9072"/>
      </w:tabs>
    </w:pPr>
    <w:rPr>
      <w:lang w:val="pl-PL" w:eastAsia="pl-PL"/>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416EB"/>
    <w:rPr>
      <w:rFonts w:ascii="Tahoma" w:hAnsi="Tahoma" w:cs="Tahoma"/>
      <w:sz w:val="16"/>
      <w:szCs w:val="16"/>
      <w:lang w:val="en-GB" w:eastAsia="en-US"/>
    </w:rPr>
  </w:style>
  <w:style w:type="paragraph" w:customStyle="1" w:styleId="B2">
    <w:name w:val="B2"/>
    <w:basedOn w:val="List2"/>
    <w:link w:val="B2Char"/>
    <w:qFormat/>
  </w:style>
  <w:style w:type="character" w:customStyle="1" w:styleId="B2Char">
    <w:name w:val="B2 Char"/>
    <w:link w:val="B2"/>
    <w:qFormat/>
    <w:rsid w:val="00D416EB"/>
    <w:rPr>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D416EB"/>
    <w:rPr>
      <w:rFonts w:ascii="Tahoma" w:hAnsi="Tahoma" w:cs="Tahoma"/>
      <w:shd w:val="clear" w:color="auto" w:fill="000080"/>
      <w:lang w:val="en-GB" w:eastAsia="en-US"/>
    </w:rPr>
  </w:style>
  <w:style w:type="paragraph" w:customStyle="1" w:styleId="B5">
    <w:name w:val="B5"/>
    <w:basedOn w:val="List5"/>
  </w:style>
  <w:style w:type="paragraph" w:customStyle="1" w:styleId="NW">
    <w:name w:val="NW"/>
    <w:basedOn w:val="NO"/>
    <w:pPr>
      <w:spacing w:after="0"/>
    </w:pPr>
  </w:style>
  <w:style w:type="paragraph" w:customStyle="1" w:styleId="B4">
    <w:name w:val="B4"/>
    <w:basedOn w:val="List4"/>
  </w:style>
  <w:style w:type="paragraph" w:styleId="Index2">
    <w:name w:val="index 2"/>
    <w:basedOn w:val="Index1"/>
    <w:pPr>
      <w:ind w:left="284"/>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A565F0"/>
    <w:rPr>
      <w:color w:val="FF0000"/>
      <w:lang w:val="en-GB" w:eastAsia="en-US"/>
    </w:rPr>
  </w:style>
  <w:style w:type="paragraph" w:customStyle="1" w:styleId="NF">
    <w:name w:val="NF"/>
    <w:basedOn w:val="NO"/>
    <w:pPr>
      <w:keepNext/>
      <w:spacing w:after="0"/>
    </w:pPr>
    <w:rPr>
      <w:rFonts w:ascii="Arial" w:hAnsi="Arial"/>
      <w:sz w:val="18"/>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character" w:customStyle="1" w:styleId="TAHCar">
    <w:name w:val="TAH Car"/>
    <w:link w:val="TAH"/>
    <w:rsid w:val="00A565F0"/>
    <w:rPr>
      <w:rFonts w:ascii="Arial" w:hAnsi="Arial"/>
      <w:b/>
      <w:sz w:val="18"/>
      <w:lang w:val="en-GB" w:eastAsia="en-US"/>
    </w:rPr>
  </w:style>
  <w:style w:type="paragraph" w:customStyle="1" w:styleId="EW">
    <w:name w:val="EW"/>
    <w:basedOn w:val="EX"/>
    <w:pPr>
      <w:spacing w:after="0"/>
    </w:p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nhideWhenUsed/>
    <w:rsid w:val="007D45A9"/>
    <w:pPr>
      <w:spacing w:after="120"/>
    </w:pPr>
    <w:rPr>
      <w:rFonts w:ascii="Arial" w:eastAsia="Times New Roman" w:hAnsi="Arial"/>
      <w:sz w:val="22"/>
    </w:rPr>
  </w:style>
  <w:style w:type="character" w:customStyle="1" w:styleId="BodyTextChar">
    <w:name w:val="Body Text Char"/>
    <w:link w:val="BodyText"/>
    <w:rsid w:val="007D45A9"/>
    <w:rPr>
      <w:rFonts w:ascii="Arial" w:eastAsia="Times New Roman" w:hAnsi="Arial"/>
      <w:sz w:val="22"/>
      <w:lang w:val="en-GB" w:eastAsia="en-US"/>
    </w:rPr>
  </w:style>
  <w:style w:type="character" w:customStyle="1" w:styleId="normaltextrun1">
    <w:name w:val="normaltextrun1"/>
    <w:rsid w:val="00A565F0"/>
  </w:style>
  <w:style w:type="paragraph" w:customStyle="1" w:styleId="TAJ">
    <w:name w:val="TAJ"/>
    <w:basedOn w:val="TH"/>
    <w:rsid w:val="00D416EB"/>
    <w:rPr>
      <w:rFonts w:eastAsia="Times New Roman"/>
    </w:rPr>
  </w:style>
  <w:style w:type="paragraph" w:customStyle="1" w:styleId="Guidance">
    <w:name w:val="Guidance"/>
    <w:basedOn w:val="Normal"/>
    <w:rsid w:val="00D416EB"/>
    <w:rPr>
      <w:rFonts w:eastAsia="Times New Roman"/>
      <w:i/>
      <w:color w:val="0000FF"/>
    </w:rPr>
  </w:style>
  <w:style w:type="character" w:customStyle="1" w:styleId="EXChar">
    <w:name w:val="EX Char"/>
    <w:rsid w:val="00D416EB"/>
    <w:rPr>
      <w:lang w:eastAsia="en-US"/>
    </w:rPr>
  </w:style>
  <w:style w:type="paragraph" w:styleId="Caption">
    <w:name w:val="caption"/>
    <w:basedOn w:val="Normal"/>
    <w:next w:val="Normal"/>
    <w:unhideWhenUsed/>
    <w:qFormat/>
    <w:rsid w:val="00D416EB"/>
    <w:pPr>
      <w:overflowPunct w:val="0"/>
      <w:autoSpaceDE w:val="0"/>
      <w:autoSpaceDN w:val="0"/>
      <w:adjustRightInd w:val="0"/>
      <w:textAlignment w:val="baseline"/>
    </w:pPr>
    <w:rPr>
      <w:b/>
      <w:bCs/>
    </w:rPr>
  </w:style>
  <w:style w:type="character" w:customStyle="1" w:styleId="desc">
    <w:name w:val="desc"/>
    <w:rsid w:val="00D416EB"/>
  </w:style>
  <w:style w:type="paragraph" w:customStyle="1" w:styleId="a">
    <w:name w:val="表格文本"/>
    <w:basedOn w:val="Normal"/>
    <w:autoRedefine/>
    <w:rsid w:val="00D416E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D416EB"/>
    <w:rPr>
      <w:rFonts w:ascii="Times New Roman" w:hAnsi="Times New Roman"/>
      <w:lang w:val="en-GB"/>
    </w:rPr>
  </w:style>
  <w:style w:type="character" w:customStyle="1" w:styleId="spellingerror">
    <w:name w:val="spellingerror"/>
    <w:rsid w:val="00D416EB"/>
  </w:style>
  <w:style w:type="character" w:customStyle="1" w:styleId="eop">
    <w:name w:val="eop"/>
    <w:rsid w:val="00D416EB"/>
  </w:style>
  <w:style w:type="paragraph" w:customStyle="1" w:styleId="paragraph">
    <w:name w:val="paragraph"/>
    <w:basedOn w:val="Normal"/>
    <w:rsid w:val="00D416EB"/>
    <w:pPr>
      <w:overflowPunct w:val="0"/>
      <w:autoSpaceDE w:val="0"/>
      <w:autoSpaceDN w:val="0"/>
      <w:adjustRightInd w:val="0"/>
      <w:spacing w:after="0"/>
      <w:textAlignment w:val="baseline"/>
    </w:pPr>
    <w:rPr>
      <w:rFonts w:eastAsia="Times New Roman"/>
      <w:sz w:val="24"/>
      <w:szCs w:val="24"/>
      <w:lang w:val="en-US"/>
    </w:rPr>
  </w:style>
  <w:style w:type="character" w:customStyle="1" w:styleId="TAHChar">
    <w:name w:val="TAH Char"/>
    <w:rsid w:val="00D416EB"/>
    <w:rPr>
      <w:rFonts w:ascii="Arial" w:hAnsi="Arial"/>
      <w:b/>
      <w:sz w:val="18"/>
      <w:lang w:eastAsia="en-US"/>
    </w:rPr>
  </w:style>
  <w:style w:type="paragraph" w:styleId="HTMLPreformatted">
    <w:name w:val="HTML Preformatted"/>
    <w:basedOn w:val="Normal"/>
    <w:link w:val="HTMLPreformattedChar"/>
    <w:uiPriority w:val="99"/>
    <w:unhideWhenUsed/>
    <w:rsid w:val="00D4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D416EB"/>
    <w:rPr>
      <w:rFonts w:ascii="Courier New" w:eastAsia="Times New Roman" w:hAnsi="Courier New" w:cs="Courier New"/>
      <w:lang w:val="en-US" w:eastAsia="zh-CN"/>
    </w:rPr>
  </w:style>
  <w:style w:type="paragraph" w:customStyle="1" w:styleId="FL">
    <w:name w:val="FL"/>
    <w:basedOn w:val="Normal"/>
    <w:rsid w:val="00D416EB"/>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D416EB"/>
    <w:pPr>
      <w:numPr>
        <w:numId w:val="39"/>
      </w:numPr>
      <w:overflowPunct w:val="0"/>
      <w:autoSpaceDE w:val="0"/>
      <w:autoSpaceDN w:val="0"/>
      <w:adjustRightInd w:val="0"/>
      <w:textAlignment w:val="baseline"/>
    </w:pPr>
    <w:rPr>
      <w:rFonts w:eastAsia="Times New Roman"/>
    </w:rPr>
  </w:style>
  <w:style w:type="character" w:customStyle="1" w:styleId="B1Car">
    <w:name w:val="B1+ Car"/>
    <w:link w:val="B1"/>
    <w:rsid w:val="00D416EB"/>
    <w:rPr>
      <w:rFonts w:eastAsia="Times New Roman"/>
      <w:lang w:val="en-GB" w:eastAsia="en-US"/>
    </w:rPr>
  </w:style>
  <w:style w:type="paragraph" w:styleId="PlainText">
    <w:name w:val="Plain Text"/>
    <w:basedOn w:val="Normal"/>
    <w:link w:val="PlainTextChar"/>
    <w:uiPriority w:val="99"/>
    <w:unhideWhenUsed/>
    <w:rsid w:val="00D416EB"/>
    <w:pPr>
      <w:widowControl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416EB"/>
    <w:rPr>
      <w:rFonts w:ascii="宋体" w:hAnsi="Courier New" w:cs="Courier New"/>
      <w:kern w:val="2"/>
      <w:sz w:val="21"/>
      <w:szCs w:val="21"/>
      <w:lang w:val="en-US" w:eastAsia="zh-CN"/>
    </w:rPr>
  </w:style>
  <w:style w:type="paragraph" w:styleId="BodyTextFirstIndent">
    <w:name w:val="Body Text First Indent"/>
    <w:basedOn w:val="Normal"/>
    <w:link w:val="BodyTextFirstIndentChar"/>
    <w:rsid w:val="00D416EB"/>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D416EB"/>
    <w:rPr>
      <w:rFonts w:ascii="Arial" w:eastAsia="Times New Roman" w:hAnsi="Arial"/>
      <w:sz w:val="21"/>
      <w:szCs w:val="21"/>
      <w:lang w:val="en-US" w:eastAsia="zh-CN"/>
    </w:rPr>
  </w:style>
  <w:style w:type="paragraph" w:customStyle="1" w:styleId="msonormal0">
    <w:name w:val="msonormal"/>
    <w:basedOn w:val="Normal"/>
    <w:rsid w:val="00D416EB"/>
    <w:pPr>
      <w:spacing w:before="100" w:beforeAutospacing="1" w:after="100" w:afterAutospacing="1"/>
    </w:pPr>
    <w:rPr>
      <w:rFonts w:eastAsia="Times New Roman"/>
      <w:sz w:val="24"/>
      <w:szCs w:val="24"/>
      <w:lang w:val="en-US"/>
    </w:rPr>
  </w:style>
  <w:style w:type="character" w:styleId="HTMLCode">
    <w:name w:val="HTML Code"/>
    <w:uiPriority w:val="99"/>
    <w:unhideWhenUsed/>
    <w:rsid w:val="00D416EB"/>
    <w:rPr>
      <w:rFonts w:ascii="Courier New" w:eastAsia="Times New Roman" w:hAnsi="Courier New" w:cs="Courier New"/>
      <w:sz w:val="20"/>
      <w:szCs w:val="20"/>
    </w:rPr>
  </w:style>
  <w:style w:type="character" w:customStyle="1" w:styleId="idiff">
    <w:name w:val="idiff"/>
    <w:rsid w:val="00D416EB"/>
  </w:style>
  <w:style w:type="character" w:customStyle="1" w:styleId="line">
    <w:name w:val="line"/>
    <w:rsid w:val="00D4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Word_97_-_2003_Document.doc"/><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10783</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pj-2</cp:lastModifiedBy>
  <cp:revision>4</cp:revision>
  <dcterms:created xsi:type="dcterms:W3CDTF">2020-10-16T02:58:00Z</dcterms:created>
  <dcterms:modified xsi:type="dcterms:W3CDTF">2020-10-16T03:58:00Z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