
<file path=[Content_Types].xml><?xml version="1.0" encoding="utf-8"?>
<Types xmlns="http://schemas.openxmlformats.org/package/2006/content-types">
  <Default Extension="bin" ContentType="application/vnd.ms-word.attachedToolbars"/>
  <Default Extension="doc" ContentType="application/msword"/>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1C545" w14:textId="0BEDECC7" w:rsidR="00EA1B0E" w:rsidRPr="00D2654F" w:rsidRDefault="00EA1B0E">
      <w:pPr>
        <w:pStyle w:val="CRCoverPage"/>
        <w:tabs>
          <w:tab w:val="right" w:pos="9639"/>
        </w:tabs>
        <w:spacing w:after="0"/>
        <w:rPr>
          <w:b/>
          <w:i/>
          <w:sz w:val="28"/>
          <w:lang w:eastAsia="zh-CN"/>
        </w:rPr>
      </w:pPr>
      <w:r w:rsidRPr="003978E3">
        <w:rPr>
          <w:b/>
          <w:sz w:val="24"/>
          <w:lang w:val="en-US" w:eastAsia="pl-PL"/>
        </w:rPr>
        <w:t>3GPP TSG-</w:t>
      </w:r>
      <w:r>
        <w:rPr>
          <w:b/>
          <w:sz w:val="24"/>
          <w:lang w:val="pl-PL" w:eastAsia="pl-PL"/>
        </w:rPr>
        <w:fldChar w:fldCharType="begin"/>
      </w:r>
      <w:r w:rsidRPr="003978E3">
        <w:rPr>
          <w:b/>
          <w:sz w:val="24"/>
          <w:lang w:val="en-US" w:eastAsia="pl-PL"/>
        </w:rPr>
        <w:instrText xml:space="preserve"> DOCPROPERTY  TSG/WGRef  \* MERGEFORMAT </w:instrText>
      </w:r>
      <w:r>
        <w:rPr>
          <w:b/>
          <w:sz w:val="24"/>
          <w:lang w:val="pl-PL" w:eastAsia="pl-PL"/>
        </w:rPr>
        <w:fldChar w:fldCharType="separate"/>
      </w:r>
      <w:r w:rsidRPr="003978E3">
        <w:rPr>
          <w:b/>
          <w:sz w:val="24"/>
          <w:lang w:val="en-US" w:eastAsia="pl-PL"/>
        </w:rPr>
        <w:t>SA5</w:t>
      </w:r>
      <w:r>
        <w:rPr>
          <w:b/>
          <w:sz w:val="24"/>
          <w:lang w:val="pl-PL" w:eastAsia="pl-PL"/>
        </w:rPr>
        <w:fldChar w:fldCharType="end"/>
      </w:r>
      <w:r w:rsidRPr="003978E3">
        <w:rPr>
          <w:b/>
          <w:sz w:val="24"/>
          <w:lang w:val="en-US" w:eastAsia="pl-PL"/>
        </w:rPr>
        <w:t xml:space="preserve"> Meeting #</w:t>
      </w:r>
      <w:r>
        <w:rPr>
          <w:rFonts w:hint="eastAsia"/>
          <w:b/>
          <w:sz w:val="24"/>
          <w:lang w:val="en-US" w:eastAsia="zh-CN"/>
        </w:rPr>
        <w:t>1</w:t>
      </w:r>
      <w:r w:rsidR="001B23BE">
        <w:rPr>
          <w:b/>
          <w:sz w:val="24"/>
          <w:lang w:val="en-US" w:eastAsia="zh-CN"/>
        </w:rPr>
        <w:t>3</w:t>
      </w:r>
      <w:r w:rsidR="00066A15">
        <w:rPr>
          <w:b/>
          <w:sz w:val="24"/>
          <w:lang w:val="en-US" w:eastAsia="zh-CN"/>
        </w:rPr>
        <w:t>3</w:t>
      </w:r>
      <w:r w:rsidR="00D25700">
        <w:rPr>
          <w:b/>
          <w:sz w:val="24"/>
          <w:lang w:val="en-US" w:eastAsia="zh-CN"/>
        </w:rPr>
        <w:t>e</w:t>
      </w:r>
      <w:r w:rsidRPr="003978E3">
        <w:rPr>
          <w:b/>
          <w:i/>
          <w:sz w:val="28"/>
          <w:lang w:val="en-US" w:eastAsia="pl-PL"/>
        </w:rPr>
        <w:tab/>
      </w:r>
      <w:r w:rsidR="00D2654F" w:rsidRPr="00D2654F">
        <w:rPr>
          <w:b/>
          <w:sz w:val="24"/>
          <w:lang w:val="en-US" w:eastAsia="pl-PL"/>
        </w:rPr>
        <w:t>S5-</w:t>
      </w:r>
      <w:r w:rsidR="00D25700">
        <w:rPr>
          <w:b/>
          <w:sz w:val="24"/>
          <w:lang w:val="en-US" w:eastAsia="pl-PL"/>
        </w:rPr>
        <w:t>2</w:t>
      </w:r>
      <w:r w:rsidR="00066A15">
        <w:rPr>
          <w:b/>
          <w:sz w:val="24"/>
          <w:lang w:val="en-US" w:eastAsia="pl-PL"/>
        </w:rPr>
        <w:t>05</w:t>
      </w:r>
      <w:r w:rsidR="001F7834">
        <w:rPr>
          <w:b/>
          <w:sz w:val="24"/>
          <w:lang w:val="en-US" w:eastAsia="pl-PL"/>
        </w:rPr>
        <w:t>254</w:t>
      </w:r>
    </w:p>
    <w:p w14:paraId="19B9DF94" w14:textId="77777777" w:rsidR="001200F1" w:rsidRPr="00D25700" w:rsidRDefault="00D25700" w:rsidP="00D25700">
      <w:pPr>
        <w:pStyle w:val="CRCoverPage"/>
        <w:outlineLvl w:val="0"/>
        <w:rPr>
          <w:b/>
          <w:noProof/>
          <w:sz w:val="24"/>
        </w:rPr>
      </w:pPr>
      <w:r>
        <w:rPr>
          <w:b/>
          <w:noProof/>
          <w:sz w:val="24"/>
        </w:rPr>
        <w:t xml:space="preserve">e-meeting, </w:t>
      </w:r>
      <w:r w:rsidR="00066A15">
        <w:rPr>
          <w:b/>
          <w:noProof/>
          <w:sz w:val="24"/>
        </w:rPr>
        <w:t>12</w:t>
      </w:r>
      <w:r w:rsidR="00DE097B">
        <w:rPr>
          <w:b/>
          <w:noProof/>
          <w:sz w:val="24"/>
        </w:rPr>
        <w:t xml:space="preserve"> – </w:t>
      </w:r>
      <w:r w:rsidR="00066A15">
        <w:rPr>
          <w:b/>
          <w:noProof/>
          <w:sz w:val="24"/>
        </w:rPr>
        <w:t>21</w:t>
      </w:r>
      <w:r w:rsidR="00DE097B">
        <w:rPr>
          <w:b/>
          <w:noProof/>
          <w:sz w:val="24"/>
        </w:rPr>
        <w:t xml:space="preserve"> </w:t>
      </w:r>
      <w:r w:rsidR="00066A15">
        <w:rPr>
          <w:b/>
          <w:noProof/>
          <w:sz w:val="24"/>
        </w:rPr>
        <w:t>October</w:t>
      </w:r>
      <w:r w:rsidR="00DE097B">
        <w:rPr>
          <w:b/>
          <w:noProof/>
          <w:sz w:val="24"/>
        </w:rPr>
        <w:t xml:space="preserve"> </w:t>
      </w:r>
      <w:r>
        <w:rPr>
          <w:b/>
          <w:noProof/>
          <w:sz w:val="24"/>
        </w:rPr>
        <w:t>2020</w:t>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CD3E86">
        <w:rPr>
          <w:rFonts w:cs="Arial"/>
          <w:b/>
          <w:noProof/>
          <w:sz w:val="24"/>
          <w:lang w:val="en-US"/>
        </w:rPr>
        <w:tab/>
      </w:r>
    </w:p>
    <w:tbl>
      <w:tblPr>
        <w:tblW w:w="0" w:type="auto"/>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A1B0E" w14:paraId="75DCC09A" w14:textId="77777777">
        <w:tc>
          <w:tcPr>
            <w:tcW w:w="9641" w:type="dxa"/>
            <w:gridSpan w:val="9"/>
            <w:tcBorders>
              <w:top w:val="single" w:sz="4" w:space="0" w:color="auto"/>
              <w:left w:val="single" w:sz="4" w:space="0" w:color="auto"/>
              <w:right w:val="single" w:sz="4" w:space="0" w:color="auto"/>
            </w:tcBorders>
          </w:tcPr>
          <w:p w14:paraId="0AC2FFD2" w14:textId="77777777" w:rsidR="00EA1B0E" w:rsidRDefault="00EA1B0E">
            <w:pPr>
              <w:pStyle w:val="CRCoverPage"/>
              <w:spacing w:after="0"/>
              <w:jc w:val="right"/>
              <w:rPr>
                <w:i/>
                <w:lang w:val="pl-PL" w:eastAsia="pl-PL"/>
              </w:rPr>
            </w:pPr>
            <w:r>
              <w:rPr>
                <w:i/>
                <w:sz w:val="14"/>
                <w:lang w:val="pl-PL" w:eastAsia="pl-PL"/>
              </w:rPr>
              <w:t>CR-Form-v11.4</w:t>
            </w:r>
          </w:p>
        </w:tc>
      </w:tr>
      <w:tr w:rsidR="00EA1B0E" w14:paraId="13196B82" w14:textId="77777777">
        <w:tc>
          <w:tcPr>
            <w:tcW w:w="9641" w:type="dxa"/>
            <w:gridSpan w:val="9"/>
            <w:tcBorders>
              <w:left w:val="single" w:sz="4" w:space="0" w:color="auto"/>
              <w:right w:val="single" w:sz="4" w:space="0" w:color="auto"/>
            </w:tcBorders>
          </w:tcPr>
          <w:p w14:paraId="30D5BF52" w14:textId="77777777" w:rsidR="00EA1B0E" w:rsidRDefault="00EA1B0E">
            <w:pPr>
              <w:pStyle w:val="CRCoverPage"/>
              <w:spacing w:after="0"/>
              <w:jc w:val="center"/>
              <w:rPr>
                <w:lang w:val="pl-PL" w:eastAsia="pl-PL"/>
              </w:rPr>
            </w:pPr>
            <w:r>
              <w:rPr>
                <w:b/>
                <w:sz w:val="32"/>
                <w:lang w:val="pl-PL" w:eastAsia="pl-PL"/>
              </w:rPr>
              <w:t>CHANGE REQUEST</w:t>
            </w:r>
          </w:p>
        </w:tc>
      </w:tr>
      <w:tr w:rsidR="00EA1B0E" w14:paraId="54D161DD" w14:textId="77777777">
        <w:tc>
          <w:tcPr>
            <w:tcW w:w="9641" w:type="dxa"/>
            <w:gridSpan w:val="9"/>
            <w:tcBorders>
              <w:left w:val="single" w:sz="4" w:space="0" w:color="auto"/>
              <w:right w:val="single" w:sz="4" w:space="0" w:color="auto"/>
            </w:tcBorders>
          </w:tcPr>
          <w:p w14:paraId="513E0EFA" w14:textId="77777777" w:rsidR="00EA1B0E" w:rsidRDefault="00EA1B0E">
            <w:pPr>
              <w:pStyle w:val="CRCoverPage"/>
              <w:spacing w:after="0"/>
              <w:rPr>
                <w:sz w:val="8"/>
                <w:szCs w:val="8"/>
                <w:lang w:val="pl-PL" w:eastAsia="pl-PL"/>
              </w:rPr>
            </w:pPr>
          </w:p>
        </w:tc>
      </w:tr>
      <w:tr w:rsidR="00EA1B0E" w14:paraId="332B150E" w14:textId="77777777">
        <w:tc>
          <w:tcPr>
            <w:tcW w:w="142" w:type="dxa"/>
            <w:tcBorders>
              <w:left w:val="single" w:sz="4" w:space="0" w:color="auto"/>
            </w:tcBorders>
            <w:shd w:val="clear" w:color="auto" w:fill="auto"/>
          </w:tcPr>
          <w:p w14:paraId="7FA43B57" w14:textId="77777777" w:rsidR="00EA1B0E" w:rsidRDefault="00EA1B0E">
            <w:pPr>
              <w:pStyle w:val="CRCoverPage"/>
              <w:spacing w:after="0"/>
              <w:jc w:val="right"/>
              <w:rPr>
                <w:lang w:val="pl-PL" w:eastAsia="pl-PL"/>
              </w:rPr>
            </w:pPr>
          </w:p>
        </w:tc>
        <w:tc>
          <w:tcPr>
            <w:tcW w:w="1559" w:type="dxa"/>
            <w:shd w:val="pct30" w:color="FFFF00" w:fill="auto"/>
          </w:tcPr>
          <w:p w14:paraId="5A857390" w14:textId="624A05F0" w:rsidR="00EA1B0E" w:rsidRPr="00E61BB0" w:rsidRDefault="00E61BB0">
            <w:pPr>
              <w:pStyle w:val="CRCoverPage"/>
              <w:spacing w:after="0"/>
              <w:jc w:val="right"/>
              <w:rPr>
                <w:b/>
                <w:sz w:val="28"/>
                <w:lang w:val="en-US" w:eastAsia="pl-PL"/>
              </w:rPr>
            </w:pPr>
            <w:r>
              <w:rPr>
                <w:b/>
                <w:sz w:val="28"/>
                <w:lang w:val="en-US" w:eastAsia="pl-PL"/>
              </w:rPr>
              <w:t>28</w:t>
            </w:r>
            <w:r w:rsidR="00EA1B0E">
              <w:rPr>
                <w:b/>
                <w:sz w:val="28"/>
                <w:lang w:val="pl-PL" w:eastAsia="pl-PL"/>
              </w:rPr>
              <w:t>.</w:t>
            </w:r>
            <w:r>
              <w:rPr>
                <w:b/>
                <w:sz w:val="28"/>
                <w:lang w:val="en-US" w:eastAsia="pl-PL"/>
              </w:rPr>
              <w:t>5</w:t>
            </w:r>
            <w:r w:rsidR="00FC7E70">
              <w:rPr>
                <w:b/>
                <w:sz w:val="28"/>
                <w:lang w:val="en-US" w:eastAsia="pl-PL"/>
              </w:rPr>
              <w:t>30</w:t>
            </w:r>
          </w:p>
        </w:tc>
        <w:tc>
          <w:tcPr>
            <w:tcW w:w="709" w:type="dxa"/>
            <w:shd w:val="clear" w:color="auto" w:fill="auto"/>
          </w:tcPr>
          <w:p w14:paraId="4CAF3800" w14:textId="77777777" w:rsidR="00EA1B0E" w:rsidRDefault="00EA1B0E">
            <w:pPr>
              <w:pStyle w:val="CRCoverPage"/>
              <w:spacing w:after="0"/>
              <w:jc w:val="center"/>
              <w:rPr>
                <w:lang w:val="pl-PL" w:eastAsia="pl-PL"/>
              </w:rPr>
            </w:pPr>
            <w:r>
              <w:rPr>
                <w:b/>
                <w:sz w:val="28"/>
                <w:lang w:val="pl-PL" w:eastAsia="pl-PL"/>
              </w:rPr>
              <w:t>CR</w:t>
            </w:r>
          </w:p>
        </w:tc>
        <w:tc>
          <w:tcPr>
            <w:tcW w:w="1276" w:type="dxa"/>
            <w:shd w:val="pct30" w:color="FFFF00" w:fill="auto"/>
          </w:tcPr>
          <w:p w14:paraId="790425EC" w14:textId="0C82E4DC" w:rsidR="00EA1B0E" w:rsidRPr="00E30CFC" w:rsidRDefault="00211B34" w:rsidP="00E30CFC">
            <w:pPr>
              <w:pStyle w:val="CRCoverPage"/>
              <w:spacing w:after="0"/>
              <w:jc w:val="center"/>
              <w:rPr>
                <w:b/>
                <w:sz w:val="28"/>
                <w:szCs w:val="28"/>
                <w:lang w:val="en-US" w:eastAsia="zh-CN"/>
              </w:rPr>
            </w:pPr>
            <w:r>
              <w:rPr>
                <w:b/>
                <w:sz w:val="28"/>
                <w:szCs w:val="28"/>
                <w:lang w:val="en-US" w:eastAsia="zh-CN"/>
              </w:rPr>
              <w:t>0</w:t>
            </w:r>
            <w:r w:rsidR="001F7834">
              <w:rPr>
                <w:b/>
                <w:sz w:val="28"/>
                <w:szCs w:val="28"/>
                <w:lang w:val="en-US" w:eastAsia="zh-CN"/>
              </w:rPr>
              <w:t>033</w:t>
            </w:r>
          </w:p>
        </w:tc>
        <w:tc>
          <w:tcPr>
            <w:tcW w:w="709" w:type="dxa"/>
            <w:shd w:val="clear" w:color="auto" w:fill="auto"/>
          </w:tcPr>
          <w:p w14:paraId="2F2FCB57" w14:textId="77777777" w:rsidR="00EA1B0E" w:rsidRDefault="00EA1B0E">
            <w:pPr>
              <w:pStyle w:val="CRCoverPage"/>
              <w:tabs>
                <w:tab w:val="right" w:pos="625"/>
              </w:tabs>
              <w:spacing w:after="0"/>
              <w:jc w:val="center"/>
              <w:rPr>
                <w:lang w:val="pl-PL" w:eastAsia="pl-PL"/>
              </w:rPr>
            </w:pPr>
            <w:r>
              <w:rPr>
                <w:b/>
                <w:bCs/>
                <w:sz w:val="28"/>
                <w:lang w:val="pl-PL" w:eastAsia="pl-PL"/>
              </w:rPr>
              <w:t>rev</w:t>
            </w:r>
          </w:p>
        </w:tc>
        <w:tc>
          <w:tcPr>
            <w:tcW w:w="992" w:type="dxa"/>
            <w:shd w:val="pct30" w:color="FFFF00" w:fill="auto"/>
          </w:tcPr>
          <w:p w14:paraId="5798A524" w14:textId="77777777" w:rsidR="00EA1B0E" w:rsidRDefault="00DE51CF">
            <w:pPr>
              <w:pStyle w:val="CRCoverPage"/>
              <w:spacing w:after="0"/>
              <w:jc w:val="center"/>
              <w:rPr>
                <w:b/>
                <w:lang w:val="en-US" w:eastAsia="zh-CN"/>
              </w:rPr>
            </w:pPr>
            <w:r>
              <w:rPr>
                <w:b/>
                <w:sz w:val="24"/>
                <w:lang w:val="en-US" w:eastAsia="zh-CN"/>
              </w:rPr>
              <w:t>-</w:t>
            </w:r>
          </w:p>
        </w:tc>
        <w:tc>
          <w:tcPr>
            <w:tcW w:w="2410" w:type="dxa"/>
            <w:shd w:val="clear" w:color="auto" w:fill="auto"/>
          </w:tcPr>
          <w:p w14:paraId="16043C6F" w14:textId="77777777" w:rsidR="00EA1B0E" w:rsidRDefault="00EA1B0E">
            <w:pPr>
              <w:pStyle w:val="CRCoverPage"/>
              <w:tabs>
                <w:tab w:val="right" w:pos="1825"/>
              </w:tabs>
              <w:spacing w:after="0"/>
              <w:jc w:val="center"/>
              <w:rPr>
                <w:lang w:val="pl-PL" w:eastAsia="pl-PL"/>
              </w:rPr>
            </w:pPr>
            <w:r>
              <w:rPr>
                <w:b/>
                <w:sz w:val="28"/>
                <w:szCs w:val="28"/>
                <w:lang w:val="pl-PL" w:eastAsia="pl-PL"/>
              </w:rPr>
              <w:t>Current version:</w:t>
            </w:r>
          </w:p>
        </w:tc>
        <w:tc>
          <w:tcPr>
            <w:tcW w:w="1701" w:type="dxa"/>
            <w:shd w:val="pct30" w:color="FFFF00" w:fill="auto"/>
          </w:tcPr>
          <w:p w14:paraId="3B8F2672" w14:textId="7F3710D0" w:rsidR="00EA1B0E" w:rsidRDefault="00EA1B0E" w:rsidP="00A37F23">
            <w:pPr>
              <w:pStyle w:val="CRCoverPage"/>
              <w:spacing w:after="0"/>
              <w:jc w:val="center"/>
              <w:rPr>
                <w:sz w:val="28"/>
                <w:lang w:val="pl-PL" w:eastAsia="pl-PL"/>
              </w:rPr>
            </w:pPr>
            <w:r>
              <w:rPr>
                <w:b/>
                <w:sz w:val="32"/>
                <w:lang w:val="pl-PL" w:eastAsia="pl-PL"/>
              </w:rPr>
              <w:t>1</w:t>
            </w:r>
            <w:r w:rsidR="00FC7E70">
              <w:rPr>
                <w:b/>
                <w:sz w:val="32"/>
                <w:lang w:val="pl-PL" w:eastAsia="pl-PL"/>
              </w:rPr>
              <w:t>6</w:t>
            </w:r>
            <w:r w:rsidR="002C3A9F">
              <w:rPr>
                <w:b/>
                <w:sz w:val="32"/>
                <w:lang w:val="pl-PL" w:eastAsia="pl-PL"/>
              </w:rPr>
              <w:t>.</w:t>
            </w:r>
            <w:r w:rsidR="00FC7E70">
              <w:rPr>
                <w:b/>
                <w:sz w:val="32"/>
                <w:lang w:val="pl-PL" w:eastAsia="pl-PL"/>
              </w:rPr>
              <w:t>3</w:t>
            </w:r>
            <w:r w:rsidR="00066A15">
              <w:rPr>
                <w:b/>
                <w:sz w:val="32"/>
                <w:lang w:val="pl-PL" w:eastAsia="pl-PL"/>
              </w:rPr>
              <w:t>.0</w:t>
            </w:r>
          </w:p>
        </w:tc>
        <w:tc>
          <w:tcPr>
            <w:tcW w:w="143" w:type="dxa"/>
            <w:tcBorders>
              <w:right w:val="single" w:sz="4" w:space="0" w:color="auto"/>
            </w:tcBorders>
          </w:tcPr>
          <w:p w14:paraId="7DC2BF1F" w14:textId="77777777" w:rsidR="00EA1B0E" w:rsidRDefault="00EA1B0E">
            <w:pPr>
              <w:pStyle w:val="CRCoverPage"/>
              <w:spacing w:after="0"/>
              <w:rPr>
                <w:lang w:val="pl-PL" w:eastAsia="pl-PL"/>
              </w:rPr>
            </w:pPr>
          </w:p>
        </w:tc>
      </w:tr>
      <w:tr w:rsidR="00EA1B0E" w14:paraId="49DF6ACF" w14:textId="77777777">
        <w:tc>
          <w:tcPr>
            <w:tcW w:w="9641" w:type="dxa"/>
            <w:gridSpan w:val="9"/>
            <w:tcBorders>
              <w:left w:val="single" w:sz="4" w:space="0" w:color="auto"/>
              <w:right w:val="single" w:sz="4" w:space="0" w:color="auto"/>
            </w:tcBorders>
          </w:tcPr>
          <w:p w14:paraId="16D37941" w14:textId="77777777" w:rsidR="00EA1B0E" w:rsidRDefault="00EA1B0E">
            <w:pPr>
              <w:pStyle w:val="CRCoverPage"/>
              <w:spacing w:after="0"/>
              <w:rPr>
                <w:lang w:val="pl-PL" w:eastAsia="pl-PL"/>
              </w:rPr>
            </w:pPr>
          </w:p>
        </w:tc>
      </w:tr>
      <w:tr w:rsidR="00EA1B0E" w14:paraId="0617BF0C" w14:textId="77777777">
        <w:tc>
          <w:tcPr>
            <w:tcW w:w="9641" w:type="dxa"/>
            <w:gridSpan w:val="9"/>
            <w:tcBorders>
              <w:top w:val="single" w:sz="4" w:space="0" w:color="auto"/>
            </w:tcBorders>
          </w:tcPr>
          <w:p w14:paraId="1B1169E2" w14:textId="77777777" w:rsidR="00EA1B0E" w:rsidRPr="003978E3" w:rsidRDefault="00EA1B0E">
            <w:pPr>
              <w:pStyle w:val="CRCoverPage"/>
              <w:spacing w:after="0"/>
              <w:jc w:val="center"/>
              <w:rPr>
                <w:rFonts w:cs="Arial"/>
                <w:i/>
                <w:lang w:val="en-US" w:eastAsia="pl-PL"/>
              </w:rPr>
            </w:pPr>
            <w:r w:rsidRPr="003978E3">
              <w:rPr>
                <w:rFonts w:cs="Arial"/>
                <w:i/>
                <w:lang w:val="en-US" w:eastAsia="pl-PL"/>
              </w:rPr>
              <w:t xml:space="preserve">For </w:t>
            </w:r>
            <w:hyperlink r:id="rId8" w:anchor="_blank" w:history="1">
              <w:r w:rsidRPr="003978E3">
                <w:rPr>
                  <w:rStyle w:val="Hyperlink"/>
                  <w:rFonts w:cs="Arial"/>
                  <w:b/>
                  <w:i/>
                  <w:color w:val="FF0000"/>
                  <w:lang w:val="en-US" w:eastAsia="pl-PL"/>
                </w:rPr>
                <w:t>HELP</w:t>
              </w:r>
            </w:hyperlink>
            <w:r w:rsidRPr="003978E3">
              <w:rPr>
                <w:rFonts w:cs="Arial"/>
                <w:b/>
                <w:i/>
                <w:color w:val="FF0000"/>
                <w:lang w:val="en-US" w:eastAsia="pl-PL"/>
              </w:rPr>
              <w:t xml:space="preserve"> </w:t>
            </w:r>
            <w:r w:rsidRPr="003978E3">
              <w:rPr>
                <w:rFonts w:cs="Arial"/>
                <w:i/>
                <w:lang w:val="en-US" w:eastAsia="pl-PL"/>
              </w:rPr>
              <w:t xml:space="preserve">on using this form: comprehensive instructions can be found at </w:t>
            </w:r>
            <w:r w:rsidRPr="003978E3">
              <w:rPr>
                <w:rFonts w:cs="Arial"/>
                <w:i/>
                <w:lang w:val="en-US" w:eastAsia="pl-PL"/>
              </w:rPr>
              <w:br/>
            </w:r>
            <w:hyperlink r:id="rId9" w:history="1">
              <w:r w:rsidRPr="003978E3">
                <w:rPr>
                  <w:rStyle w:val="Hyperlink"/>
                  <w:rFonts w:cs="Arial"/>
                  <w:i/>
                  <w:lang w:val="en-US" w:eastAsia="pl-PL"/>
                </w:rPr>
                <w:t>http://www.3gpp.org/Change-Requests</w:t>
              </w:r>
            </w:hyperlink>
            <w:r w:rsidRPr="003978E3">
              <w:rPr>
                <w:rFonts w:cs="Arial"/>
                <w:i/>
                <w:lang w:val="en-US" w:eastAsia="pl-PL"/>
              </w:rPr>
              <w:t>.</w:t>
            </w:r>
          </w:p>
        </w:tc>
      </w:tr>
      <w:tr w:rsidR="00EA1B0E" w14:paraId="69BEE8B8" w14:textId="77777777">
        <w:tc>
          <w:tcPr>
            <w:tcW w:w="9641" w:type="dxa"/>
            <w:gridSpan w:val="9"/>
          </w:tcPr>
          <w:p w14:paraId="5808EED3" w14:textId="77777777" w:rsidR="00EA1B0E" w:rsidRPr="003978E3" w:rsidRDefault="00EA1B0E">
            <w:pPr>
              <w:pStyle w:val="CRCoverPage"/>
              <w:spacing w:after="0"/>
              <w:rPr>
                <w:sz w:val="8"/>
                <w:szCs w:val="8"/>
                <w:lang w:val="en-US" w:eastAsia="pl-PL"/>
              </w:rPr>
            </w:pPr>
          </w:p>
        </w:tc>
      </w:tr>
    </w:tbl>
    <w:p w14:paraId="5BF2D367" w14:textId="77777777" w:rsidR="00EA1B0E" w:rsidRDefault="00EA1B0E">
      <w:pPr>
        <w:rPr>
          <w:sz w:val="8"/>
          <w:szCs w:val="8"/>
        </w:rPr>
      </w:pPr>
    </w:p>
    <w:tbl>
      <w:tblPr>
        <w:tblW w:w="0" w:type="auto"/>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A1B0E" w14:paraId="21226056" w14:textId="77777777">
        <w:tc>
          <w:tcPr>
            <w:tcW w:w="2835" w:type="dxa"/>
            <w:shd w:val="clear" w:color="auto" w:fill="auto"/>
          </w:tcPr>
          <w:p w14:paraId="0DA4FA3A" w14:textId="77777777" w:rsidR="00EA1B0E" w:rsidRDefault="00EA1B0E">
            <w:pPr>
              <w:pStyle w:val="CRCoverPage"/>
              <w:tabs>
                <w:tab w:val="right" w:pos="2751"/>
              </w:tabs>
              <w:spacing w:after="0"/>
              <w:rPr>
                <w:b/>
                <w:i/>
                <w:lang w:val="pl-PL" w:eastAsia="pl-PL"/>
              </w:rPr>
            </w:pPr>
            <w:r>
              <w:rPr>
                <w:b/>
                <w:i/>
                <w:lang w:val="pl-PL" w:eastAsia="pl-PL"/>
              </w:rPr>
              <w:t>Proposed change affects:</w:t>
            </w:r>
          </w:p>
        </w:tc>
        <w:tc>
          <w:tcPr>
            <w:tcW w:w="1418" w:type="dxa"/>
            <w:shd w:val="clear" w:color="auto" w:fill="auto"/>
          </w:tcPr>
          <w:p w14:paraId="0D203474" w14:textId="77777777" w:rsidR="00EA1B0E" w:rsidRDefault="00EA1B0E">
            <w:pPr>
              <w:pStyle w:val="CRCoverPage"/>
              <w:spacing w:after="0"/>
              <w:jc w:val="right"/>
              <w:rPr>
                <w:lang w:val="pl-PL" w:eastAsia="pl-PL"/>
              </w:rPr>
            </w:pPr>
            <w:r>
              <w:rPr>
                <w:lang w:val="pl-PL" w:eastAsia="pl-P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788EE27" w14:textId="77777777" w:rsidR="00EA1B0E" w:rsidRDefault="00EA1B0E">
            <w:pPr>
              <w:pStyle w:val="CRCoverPage"/>
              <w:spacing w:after="0"/>
              <w:jc w:val="center"/>
              <w:rPr>
                <w:b/>
                <w:caps/>
                <w:lang w:val="pl-PL" w:eastAsia="pl-PL"/>
              </w:rPr>
            </w:pPr>
          </w:p>
        </w:tc>
        <w:tc>
          <w:tcPr>
            <w:tcW w:w="709" w:type="dxa"/>
            <w:tcBorders>
              <w:left w:val="single" w:sz="4" w:space="0" w:color="auto"/>
            </w:tcBorders>
            <w:shd w:val="clear" w:color="auto" w:fill="auto"/>
          </w:tcPr>
          <w:p w14:paraId="4B2527DB" w14:textId="77777777" w:rsidR="00EA1B0E" w:rsidRDefault="00EA1B0E">
            <w:pPr>
              <w:pStyle w:val="CRCoverPage"/>
              <w:spacing w:after="0"/>
              <w:jc w:val="right"/>
              <w:rPr>
                <w:u w:val="single"/>
                <w:lang w:val="pl-PL" w:eastAsia="pl-PL"/>
              </w:rPr>
            </w:pPr>
            <w:r>
              <w:rPr>
                <w:lang w:val="pl-PL" w:eastAsia="pl-P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76E6A8" w14:textId="77777777" w:rsidR="00EA1B0E" w:rsidRDefault="00EA1B0E">
            <w:pPr>
              <w:pStyle w:val="CRCoverPage"/>
              <w:spacing w:after="0"/>
              <w:jc w:val="center"/>
              <w:rPr>
                <w:b/>
                <w:caps/>
                <w:lang w:val="pl-PL" w:eastAsia="pl-PL"/>
              </w:rPr>
            </w:pPr>
          </w:p>
        </w:tc>
        <w:tc>
          <w:tcPr>
            <w:tcW w:w="2126" w:type="dxa"/>
            <w:shd w:val="clear" w:color="auto" w:fill="auto"/>
          </w:tcPr>
          <w:p w14:paraId="4B7B9CAA" w14:textId="77777777" w:rsidR="00EA1B0E" w:rsidRDefault="00EA1B0E">
            <w:pPr>
              <w:pStyle w:val="CRCoverPage"/>
              <w:spacing w:after="0"/>
              <w:jc w:val="right"/>
              <w:rPr>
                <w:u w:val="single"/>
                <w:lang w:val="pl-PL" w:eastAsia="pl-PL"/>
              </w:rPr>
            </w:pPr>
            <w:r>
              <w:rPr>
                <w:lang w:val="pl-PL" w:eastAsia="pl-P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35F34F" w14:textId="77777777" w:rsidR="00EA1B0E" w:rsidRDefault="00EA1B0E">
            <w:pPr>
              <w:pStyle w:val="CRCoverPage"/>
              <w:spacing w:after="0"/>
              <w:jc w:val="center"/>
              <w:rPr>
                <w:b/>
                <w:caps/>
                <w:lang w:val="pl-PL" w:eastAsia="pl-PL"/>
              </w:rPr>
            </w:pPr>
            <w:r>
              <w:rPr>
                <w:b/>
                <w:bCs/>
                <w:caps/>
                <w:lang w:val="pl-PL" w:eastAsia="pl-PL"/>
              </w:rPr>
              <w:t>X</w:t>
            </w:r>
          </w:p>
        </w:tc>
        <w:tc>
          <w:tcPr>
            <w:tcW w:w="1418" w:type="dxa"/>
            <w:tcBorders>
              <w:left w:val="nil"/>
            </w:tcBorders>
            <w:shd w:val="clear" w:color="auto" w:fill="auto"/>
          </w:tcPr>
          <w:p w14:paraId="10C3F777" w14:textId="77777777" w:rsidR="00EA1B0E" w:rsidRDefault="00EA1B0E">
            <w:pPr>
              <w:pStyle w:val="CRCoverPage"/>
              <w:spacing w:after="0"/>
              <w:jc w:val="right"/>
              <w:rPr>
                <w:lang w:val="pl-PL" w:eastAsia="pl-PL"/>
              </w:rPr>
            </w:pPr>
            <w:r>
              <w:rPr>
                <w:lang w:val="pl-PL" w:eastAsia="pl-P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8F95AEF" w14:textId="77777777" w:rsidR="00EA1B0E" w:rsidRDefault="00941BC3">
            <w:pPr>
              <w:pStyle w:val="CRCoverPage"/>
              <w:spacing w:after="0"/>
              <w:jc w:val="center"/>
              <w:rPr>
                <w:b/>
                <w:bCs/>
                <w:caps/>
                <w:lang w:val="pl-PL" w:eastAsia="pl-PL"/>
              </w:rPr>
            </w:pPr>
            <w:r>
              <w:rPr>
                <w:b/>
                <w:bCs/>
                <w:caps/>
                <w:lang w:val="pl-PL" w:eastAsia="pl-PL"/>
              </w:rPr>
              <w:t>X</w:t>
            </w:r>
          </w:p>
        </w:tc>
      </w:tr>
    </w:tbl>
    <w:p w14:paraId="3ED69118" w14:textId="77777777" w:rsidR="00EA1B0E" w:rsidRDefault="00EA1B0E">
      <w:pPr>
        <w:rPr>
          <w:sz w:val="8"/>
          <w:szCs w:val="8"/>
        </w:rPr>
      </w:pPr>
    </w:p>
    <w:tbl>
      <w:tblPr>
        <w:tblW w:w="0" w:type="auto"/>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A1B0E" w14:paraId="4DF734DB" w14:textId="77777777">
        <w:tc>
          <w:tcPr>
            <w:tcW w:w="9640" w:type="dxa"/>
            <w:gridSpan w:val="11"/>
          </w:tcPr>
          <w:p w14:paraId="488914FE" w14:textId="77777777" w:rsidR="00EA1B0E" w:rsidRDefault="00EA1B0E">
            <w:pPr>
              <w:pStyle w:val="CRCoverPage"/>
              <w:spacing w:after="0"/>
              <w:rPr>
                <w:sz w:val="8"/>
                <w:szCs w:val="8"/>
                <w:lang w:val="pl-PL" w:eastAsia="pl-PL"/>
              </w:rPr>
            </w:pPr>
          </w:p>
        </w:tc>
      </w:tr>
      <w:tr w:rsidR="00EA1B0E" w14:paraId="7EC2FC69" w14:textId="77777777">
        <w:tc>
          <w:tcPr>
            <w:tcW w:w="1843" w:type="dxa"/>
            <w:tcBorders>
              <w:top w:val="single" w:sz="4" w:space="0" w:color="auto"/>
              <w:left w:val="single" w:sz="4" w:space="0" w:color="auto"/>
            </w:tcBorders>
            <w:shd w:val="clear" w:color="auto" w:fill="auto"/>
          </w:tcPr>
          <w:p w14:paraId="1FB39492" w14:textId="77777777" w:rsidR="00EA1B0E" w:rsidRDefault="00EA1B0E">
            <w:pPr>
              <w:pStyle w:val="CRCoverPage"/>
              <w:tabs>
                <w:tab w:val="right" w:pos="1759"/>
              </w:tabs>
              <w:spacing w:after="0"/>
              <w:rPr>
                <w:b/>
                <w:i/>
                <w:lang w:val="pl-PL" w:eastAsia="pl-PL"/>
              </w:rPr>
            </w:pPr>
            <w:r>
              <w:rPr>
                <w:b/>
                <w:i/>
                <w:lang w:val="pl-PL" w:eastAsia="pl-PL"/>
              </w:rPr>
              <w:t>Title:</w:t>
            </w:r>
            <w:r>
              <w:rPr>
                <w:b/>
                <w:i/>
                <w:lang w:val="pl-PL" w:eastAsia="pl-PL"/>
              </w:rPr>
              <w:tab/>
            </w:r>
          </w:p>
        </w:tc>
        <w:tc>
          <w:tcPr>
            <w:tcW w:w="7797" w:type="dxa"/>
            <w:gridSpan w:val="10"/>
            <w:tcBorders>
              <w:top w:val="single" w:sz="4" w:space="0" w:color="auto"/>
              <w:right w:val="single" w:sz="4" w:space="0" w:color="auto"/>
            </w:tcBorders>
            <w:shd w:val="pct30" w:color="FFFF00" w:fill="auto"/>
          </w:tcPr>
          <w:p w14:paraId="475764CE" w14:textId="7601D896" w:rsidR="00F42CF2" w:rsidRPr="003978E3" w:rsidRDefault="00D12DBE" w:rsidP="00C02CCD">
            <w:pPr>
              <w:pStyle w:val="CRCoverPage"/>
              <w:spacing w:after="0"/>
              <w:ind w:left="100"/>
              <w:rPr>
                <w:lang w:val="en-US" w:eastAsia="pl-PL"/>
              </w:rPr>
            </w:pPr>
            <w:r>
              <w:rPr>
                <w:rFonts w:cs="Arial"/>
                <w:sz w:val="18"/>
                <w:szCs w:val="18"/>
                <w:lang w:val="en-US" w:eastAsia="zh-CN"/>
              </w:rPr>
              <w:t>Decouple communication service and network slice</w:t>
            </w:r>
          </w:p>
        </w:tc>
      </w:tr>
      <w:tr w:rsidR="00EA1B0E" w14:paraId="74CD86D9" w14:textId="77777777">
        <w:tc>
          <w:tcPr>
            <w:tcW w:w="1843" w:type="dxa"/>
            <w:tcBorders>
              <w:left w:val="single" w:sz="4" w:space="0" w:color="auto"/>
            </w:tcBorders>
          </w:tcPr>
          <w:p w14:paraId="195A5696" w14:textId="77777777" w:rsidR="00EA1B0E" w:rsidRPr="003978E3" w:rsidRDefault="00EA1B0E">
            <w:pPr>
              <w:pStyle w:val="CRCoverPage"/>
              <w:spacing w:after="0"/>
              <w:rPr>
                <w:b/>
                <w:i/>
                <w:sz w:val="8"/>
                <w:szCs w:val="8"/>
                <w:lang w:val="en-US" w:eastAsia="pl-PL"/>
              </w:rPr>
            </w:pPr>
          </w:p>
        </w:tc>
        <w:tc>
          <w:tcPr>
            <w:tcW w:w="7797" w:type="dxa"/>
            <w:gridSpan w:val="10"/>
            <w:tcBorders>
              <w:right w:val="single" w:sz="4" w:space="0" w:color="auto"/>
            </w:tcBorders>
          </w:tcPr>
          <w:p w14:paraId="39B87782" w14:textId="77777777" w:rsidR="00EA1B0E" w:rsidRPr="003978E3" w:rsidRDefault="00EA1B0E">
            <w:pPr>
              <w:pStyle w:val="CRCoverPage"/>
              <w:spacing w:after="0"/>
              <w:rPr>
                <w:sz w:val="8"/>
                <w:szCs w:val="8"/>
                <w:lang w:val="en-US" w:eastAsia="pl-PL"/>
              </w:rPr>
            </w:pPr>
          </w:p>
        </w:tc>
      </w:tr>
      <w:tr w:rsidR="00EA1B0E" w14:paraId="2B19AADD" w14:textId="77777777">
        <w:tc>
          <w:tcPr>
            <w:tcW w:w="1843" w:type="dxa"/>
            <w:tcBorders>
              <w:left w:val="single" w:sz="4" w:space="0" w:color="auto"/>
            </w:tcBorders>
            <w:shd w:val="clear" w:color="auto" w:fill="auto"/>
          </w:tcPr>
          <w:p w14:paraId="0BBB1DC2" w14:textId="77777777" w:rsidR="00EA1B0E" w:rsidRDefault="00EA1B0E">
            <w:pPr>
              <w:pStyle w:val="CRCoverPage"/>
              <w:tabs>
                <w:tab w:val="right" w:pos="1759"/>
              </w:tabs>
              <w:spacing w:after="0"/>
              <w:rPr>
                <w:b/>
                <w:i/>
                <w:lang w:val="pl-PL" w:eastAsia="pl-PL"/>
              </w:rPr>
            </w:pPr>
            <w:r>
              <w:rPr>
                <w:b/>
                <w:i/>
                <w:lang w:val="pl-PL" w:eastAsia="pl-PL"/>
              </w:rPr>
              <w:t>Source to WG:</w:t>
            </w:r>
          </w:p>
        </w:tc>
        <w:tc>
          <w:tcPr>
            <w:tcW w:w="7797" w:type="dxa"/>
            <w:gridSpan w:val="10"/>
            <w:tcBorders>
              <w:right w:val="single" w:sz="4" w:space="0" w:color="auto"/>
            </w:tcBorders>
            <w:shd w:val="pct30" w:color="FFFF00" w:fill="auto"/>
          </w:tcPr>
          <w:p w14:paraId="247156BF" w14:textId="77777777" w:rsidR="00EA1B0E" w:rsidRDefault="0003202B">
            <w:pPr>
              <w:pStyle w:val="CRCoverPage"/>
              <w:spacing w:after="0"/>
              <w:ind w:left="100"/>
              <w:rPr>
                <w:lang w:val="en-US" w:eastAsia="zh-CN"/>
              </w:rPr>
            </w:pPr>
            <w:r>
              <w:rPr>
                <w:lang w:val="en-US" w:eastAsia="zh-CN"/>
              </w:rPr>
              <w:t>Nokia</w:t>
            </w:r>
            <w:r w:rsidR="00D638A0">
              <w:rPr>
                <w:lang w:val="en-US" w:eastAsia="zh-CN"/>
              </w:rPr>
              <w:t>, Nokia Shanghai Bell</w:t>
            </w:r>
          </w:p>
        </w:tc>
      </w:tr>
      <w:tr w:rsidR="00EA1B0E" w14:paraId="61716E46" w14:textId="77777777">
        <w:tc>
          <w:tcPr>
            <w:tcW w:w="1843" w:type="dxa"/>
            <w:tcBorders>
              <w:left w:val="single" w:sz="4" w:space="0" w:color="auto"/>
            </w:tcBorders>
            <w:shd w:val="clear" w:color="auto" w:fill="auto"/>
          </w:tcPr>
          <w:p w14:paraId="12BCB316" w14:textId="77777777" w:rsidR="00EA1B0E" w:rsidRDefault="00EA1B0E">
            <w:pPr>
              <w:pStyle w:val="CRCoverPage"/>
              <w:tabs>
                <w:tab w:val="right" w:pos="1759"/>
              </w:tabs>
              <w:spacing w:after="0"/>
              <w:rPr>
                <w:b/>
                <w:i/>
                <w:lang w:val="pl-PL" w:eastAsia="pl-PL"/>
              </w:rPr>
            </w:pPr>
            <w:r>
              <w:rPr>
                <w:b/>
                <w:i/>
                <w:lang w:val="pl-PL" w:eastAsia="pl-PL"/>
              </w:rPr>
              <w:t>Source to TSG:</w:t>
            </w:r>
          </w:p>
        </w:tc>
        <w:tc>
          <w:tcPr>
            <w:tcW w:w="7797" w:type="dxa"/>
            <w:gridSpan w:val="10"/>
            <w:tcBorders>
              <w:right w:val="single" w:sz="4" w:space="0" w:color="auto"/>
            </w:tcBorders>
            <w:shd w:val="pct30" w:color="FFFF00" w:fill="auto"/>
          </w:tcPr>
          <w:p w14:paraId="6C2EFB73" w14:textId="77777777" w:rsidR="00EA1B0E" w:rsidRDefault="00EA1B0E">
            <w:pPr>
              <w:pStyle w:val="CRCoverPage"/>
              <w:spacing w:after="0"/>
              <w:ind w:left="100"/>
              <w:rPr>
                <w:lang w:val="pl-PL" w:eastAsia="pl-PL"/>
              </w:rPr>
            </w:pPr>
            <w:r>
              <w:rPr>
                <w:lang w:val="pl-PL" w:eastAsia="pl-PL"/>
              </w:rPr>
              <w:t>S5</w:t>
            </w:r>
          </w:p>
        </w:tc>
      </w:tr>
      <w:tr w:rsidR="00EA1B0E" w14:paraId="493D9D51" w14:textId="77777777">
        <w:tc>
          <w:tcPr>
            <w:tcW w:w="1843" w:type="dxa"/>
            <w:tcBorders>
              <w:left w:val="single" w:sz="4" w:space="0" w:color="auto"/>
            </w:tcBorders>
          </w:tcPr>
          <w:p w14:paraId="57A06B3D" w14:textId="77777777" w:rsidR="00EA1B0E" w:rsidRDefault="00EA1B0E">
            <w:pPr>
              <w:pStyle w:val="CRCoverPage"/>
              <w:spacing w:after="0"/>
              <w:rPr>
                <w:b/>
                <w:i/>
                <w:sz w:val="8"/>
                <w:szCs w:val="8"/>
                <w:lang w:val="pl-PL" w:eastAsia="pl-PL"/>
              </w:rPr>
            </w:pPr>
          </w:p>
        </w:tc>
        <w:tc>
          <w:tcPr>
            <w:tcW w:w="7797" w:type="dxa"/>
            <w:gridSpan w:val="10"/>
            <w:tcBorders>
              <w:right w:val="single" w:sz="4" w:space="0" w:color="auto"/>
            </w:tcBorders>
          </w:tcPr>
          <w:p w14:paraId="403EEE02" w14:textId="77777777" w:rsidR="00EA1B0E" w:rsidRDefault="00EA1B0E">
            <w:pPr>
              <w:pStyle w:val="CRCoverPage"/>
              <w:spacing w:after="0"/>
              <w:rPr>
                <w:sz w:val="8"/>
                <w:szCs w:val="8"/>
                <w:lang w:val="pl-PL" w:eastAsia="pl-PL"/>
              </w:rPr>
            </w:pPr>
          </w:p>
        </w:tc>
      </w:tr>
      <w:tr w:rsidR="00EA1B0E" w14:paraId="1431A3F4" w14:textId="77777777">
        <w:tc>
          <w:tcPr>
            <w:tcW w:w="1843" w:type="dxa"/>
            <w:tcBorders>
              <w:left w:val="single" w:sz="4" w:space="0" w:color="auto"/>
            </w:tcBorders>
            <w:shd w:val="clear" w:color="auto" w:fill="auto"/>
          </w:tcPr>
          <w:p w14:paraId="5BC8F70E" w14:textId="77777777" w:rsidR="00EA1B0E" w:rsidRDefault="00EA1B0E">
            <w:pPr>
              <w:pStyle w:val="CRCoverPage"/>
              <w:tabs>
                <w:tab w:val="right" w:pos="1759"/>
              </w:tabs>
              <w:spacing w:after="0"/>
              <w:rPr>
                <w:b/>
                <w:i/>
                <w:lang w:val="pl-PL" w:eastAsia="pl-PL"/>
              </w:rPr>
            </w:pPr>
            <w:r>
              <w:rPr>
                <w:b/>
                <w:i/>
                <w:lang w:val="pl-PL" w:eastAsia="pl-PL"/>
              </w:rPr>
              <w:t>Work item code:</w:t>
            </w:r>
          </w:p>
        </w:tc>
        <w:tc>
          <w:tcPr>
            <w:tcW w:w="3686" w:type="dxa"/>
            <w:gridSpan w:val="5"/>
            <w:shd w:val="pct30" w:color="FFFF00" w:fill="auto"/>
          </w:tcPr>
          <w:p w14:paraId="47BAAAA1" w14:textId="21A43AC4" w:rsidR="00EA1B0E" w:rsidRDefault="002C3A9F">
            <w:pPr>
              <w:pStyle w:val="CRCoverPage"/>
              <w:spacing w:after="0"/>
              <w:ind w:left="100"/>
              <w:rPr>
                <w:lang w:val="pl-PL" w:eastAsia="pl-PL"/>
              </w:rPr>
            </w:pPr>
            <w:r w:rsidRPr="0029480E">
              <w:rPr>
                <w:rFonts w:cs="Arial"/>
                <w:color w:val="000000"/>
                <w:sz w:val="18"/>
                <w:szCs w:val="18"/>
              </w:rPr>
              <w:t>EMA5SLA</w:t>
            </w:r>
          </w:p>
        </w:tc>
        <w:tc>
          <w:tcPr>
            <w:tcW w:w="567" w:type="dxa"/>
            <w:tcBorders>
              <w:left w:val="nil"/>
            </w:tcBorders>
            <w:shd w:val="clear" w:color="auto" w:fill="auto"/>
          </w:tcPr>
          <w:p w14:paraId="5F30B475" w14:textId="77777777" w:rsidR="00EA1B0E" w:rsidRDefault="00EA1B0E">
            <w:pPr>
              <w:pStyle w:val="CRCoverPage"/>
              <w:spacing w:after="0"/>
              <w:ind w:right="100"/>
              <w:rPr>
                <w:lang w:val="pl-PL" w:eastAsia="pl-PL"/>
              </w:rPr>
            </w:pPr>
          </w:p>
        </w:tc>
        <w:tc>
          <w:tcPr>
            <w:tcW w:w="1417" w:type="dxa"/>
            <w:gridSpan w:val="3"/>
            <w:tcBorders>
              <w:left w:val="nil"/>
            </w:tcBorders>
            <w:shd w:val="clear" w:color="auto" w:fill="auto"/>
          </w:tcPr>
          <w:p w14:paraId="6A87E1C4" w14:textId="77777777" w:rsidR="00EA1B0E" w:rsidRDefault="00EA1B0E">
            <w:pPr>
              <w:pStyle w:val="CRCoverPage"/>
              <w:spacing w:after="0"/>
              <w:jc w:val="right"/>
              <w:rPr>
                <w:lang w:val="pl-PL" w:eastAsia="pl-PL"/>
              </w:rPr>
            </w:pPr>
            <w:r>
              <w:rPr>
                <w:b/>
                <w:i/>
                <w:lang w:val="pl-PL" w:eastAsia="pl-PL"/>
              </w:rPr>
              <w:t>Date:</w:t>
            </w:r>
          </w:p>
        </w:tc>
        <w:tc>
          <w:tcPr>
            <w:tcW w:w="2127" w:type="dxa"/>
            <w:tcBorders>
              <w:right w:val="single" w:sz="4" w:space="0" w:color="auto"/>
            </w:tcBorders>
            <w:shd w:val="pct30" w:color="FFFF00" w:fill="auto"/>
          </w:tcPr>
          <w:p w14:paraId="79ED004E" w14:textId="77777777" w:rsidR="00EA1B0E" w:rsidRPr="00A577DB" w:rsidRDefault="00EA1B0E" w:rsidP="00A5753B">
            <w:pPr>
              <w:pStyle w:val="CRCoverPage"/>
              <w:spacing w:after="0"/>
              <w:ind w:left="100"/>
              <w:rPr>
                <w:lang w:val="pl-PL" w:eastAsia="pl-PL"/>
              </w:rPr>
            </w:pPr>
            <w:r>
              <w:rPr>
                <w:lang w:val="pl-PL" w:eastAsia="pl-PL"/>
              </w:rPr>
              <w:t>20</w:t>
            </w:r>
            <w:r w:rsidR="001F65F2">
              <w:rPr>
                <w:lang w:val="pl-PL" w:eastAsia="pl-PL"/>
              </w:rPr>
              <w:t>20</w:t>
            </w:r>
            <w:r>
              <w:rPr>
                <w:lang w:val="pl-PL" w:eastAsia="pl-PL"/>
              </w:rPr>
              <w:t>-</w:t>
            </w:r>
            <w:r w:rsidR="001F65F2">
              <w:rPr>
                <w:lang w:val="pl-PL" w:eastAsia="pl-PL"/>
              </w:rPr>
              <w:t>0</w:t>
            </w:r>
            <w:r w:rsidR="00066A15">
              <w:rPr>
                <w:lang w:val="pl-PL" w:eastAsia="pl-PL"/>
              </w:rPr>
              <w:t>9</w:t>
            </w:r>
            <w:r w:rsidR="001819A6">
              <w:rPr>
                <w:lang w:val="pl-PL" w:eastAsia="pl-PL"/>
              </w:rPr>
              <w:t>-</w:t>
            </w:r>
            <w:r w:rsidR="00066A15">
              <w:rPr>
                <w:lang w:val="pl-PL" w:eastAsia="pl-PL"/>
              </w:rPr>
              <w:t>2</w:t>
            </w:r>
            <w:r w:rsidR="00941BC3">
              <w:rPr>
                <w:lang w:val="pl-PL" w:eastAsia="pl-PL"/>
              </w:rPr>
              <w:t>8</w:t>
            </w:r>
          </w:p>
        </w:tc>
      </w:tr>
      <w:tr w:rsidR="00EA1B0E" w14:paraId="24DDF893" w14:textId="77777777">
        <w:tc>
          <w:tcPr>
            <w:tcW w:w="1843" w:type="dxa"/>
            <w:tcBorders>
              <w:left w:val="single" w:sz="4" w:space="0" w:color="auto"/>
            </w:tcBorders>
          </w:tcPr>
          <w:p w14:paraId="4F6B859B" w14:textId="77777777" w:rsidR="00EA1B0E" w:rsidRDefault="00EA1B0E">
            <w:pPr>
              <w:pStyle w:val="CRCoverPage"/>
              <w:spacing w:after="0"/>
              <w:rPr>
                <w:b/>
                <w:i/>
                <w:sz w:val="8"/>
                <w:szCs w:val="8"/>
                <w:lang w:val="pl-PL" w:eastAsia="pl-PL"/>
              </w:rPr>
            </w:pPr>
          </w:p>
        </w:tc>
        <w:tc>
          <w:tcPr>
            <w:tcW w:w="1986" w:type="dxa"/>
            <w:gridSpan w:val="4"/>
          </w:tcPr>
          <w:p w14:paraId="6AF16D76" w14:textId="77777777" w:rsidR="00EA1B0E" w:rsidRDefault="00EA1B0E">
            <w:pPr>
              <w:pStyle w:val="CRCoverPage"/>
              <w:spacing w:after="0"/>
              <w:rPr>
                <w:sz w:val="8"/>
                <w:szCs w:val="8"/>
                <w:lang w:val="pl-PL" w:eastAsia="pl-PL"/>
              </w:rPr>
            </w:pPr>
          </w:p>
        </w:tc>
        <w:tc>
          <w:tcPr>
            <w:tcW w:w="2267" w:type="dxa"/>
            <w:gridSpan w:val="2"/>
          </w:tcPr>
          <w:p w14:paraId="4B01461F" w14:textId="77777777" w:rsidR="00EA1B0E" w:rsidRDefault="00EA1B0E">
            <w:pPr>
              <w:pStyle w:val="CRCoverPage"/>
              <w:spacing w:after="0"/>
              <w:rPr>
                <w:sz w:val="8"/>
                <w:szCs w:val="8"/>
                <w:lang w:val="pl-PL" w:eastAsia="pl-PL"/>
              </w:rPr>
            </w:pPr>
          </w:p>
        </w:tc>
        <w:tc>
          <w:tcPr>
            <w:tcW w:w="1417" w:type="dxa"/>
            <w:gridSpan w:val="3"/>
          </w:tcPr>
          <w:p w14:paraId="0AEBEFA7" w14:textId="77777777" w:rsidR="00EA1B0E" w:rsidRDefault="00EA1B0E">
            <w:pPr>
              <w:pStyle w:val="CRCoverPage"/>
              <w:spacing w:after="0"/>
              <w:rPr>
                <w:sz w:val="8"/>
                <w:szCs w:val="8"/>
                <w:lang w:val="pl-PL" w:eastAsia="pl-PL"/>
              </w:rPr>
            </w:pPr>
          </w:p>
        </w:tc>
        <w:tc>
          <w:tcPr>
            <w:tcW w:w="2127" w:type="dxa"/>
            <w:tcBorders>
              <w:right w:val="single" w:sz="4" w:space="0" w:color="auto"/>
            </w:tcBorders>
          </w:tcPr>
          <w:p w14:paraId="18558BB9" w14:textId="77777777" w:rsidR="00EA1B0E" w:rsidRDefault="00EA1B0E">
            <w:pPr>
              <w:pStyle w:val="CRCoverPage"/>
              <w:spacing w:after="0"/>
              <w:rPr>
                <w:sz w:val="8"/>
                <w:szCs w:val="8"/>
                <w:lang w:val="pl-PL" w:eastAsia="pl-PL"/>
              </w:rPr>
            </w:pPr>
          </w:p>
        </w:tc>
      </w:tr>
      <w:tr w:rsidR="00EA1B0E" w14:paraId="1E6C10FF" w14:textId="77777777">
        <w:trPr>
          <w:cantSplit/>
        </w:trPr>
        <w:tc>
          <w:tcPr>
            <w:tcW w:w="1843" w:type="dxa"/>
            <w:tcBorders>
              <w:left w:val="single" w:sz="4" w:space="0" w:color="auto"/>
            </w:tcBorders>
            <w:shd w:val="clear" w:color="auto" w:fill="auto"/>
          </w:tcPr>
          <w:p w14:paraId="7295D400" w14:textId="77777777" w:rsidR="00EA1B0E" w:rsidRDefault="00EA1B0E">
            <w:pPr>
              <w:pStyle w:val="CRCoverPage"/>
              <w:tabs>
                <w:tab w:val="right" w:pos="1759"/>
              </w:tabs>
              <w:spacing w:after="0"/>
              <w:rPr>
                <w:b/>
                <w:i/>
                <w:lang w:val="pl-PL" w:eastAsia="pl-PL"/>
              </w:rPr>
            </w:pPr>
            <w:r>
              <w:rPr>
                <w:b/>
                <w:i/>
                <w:lang w:val="pl-PL" w:eastAsia="pl-PL"/>
              </w:rPr>
              <w:t>Category:</w:t>
            </w:r>
          </w:p>
        </w:tc>
        <w:tc>
          <w:tcPr>
            <w:tcW w:w="851" w:type="dxa"/>
            <w:shd w:val="pct30" w:color="FFFF00" w:fill="auto"/>
          </w:tcPr>
          <w:p w14:paraId="78F2F178" w14:textId="77777777" w:rsidR="00EA1B0E" w:rsidRDefault="00941BC3">
            <w:pPr>
              <w:pStyle w:val="CRCoverPage"/>
              <w:spacing w:after="0"/>
              <w:ind w:left="100" w:right="-609"/>
              <w:rPr>
                <w:b/>
                <w:lang w:val="pl-PL" w:eastAsia="pl-PL"/>
              </w:rPr>
            </w:pPr>
            <w:r>
              <w:rPr>
                <w:b/>
                <w:lang w:val="pl-PL" w:eastAsia="pl-PL"/>
              </w:rPr>
              <w:t>F</w:t>
            </w:r>
          </w:p>
        </w:tc>
        <w:tc>
          <w:tcPr>
            <w:tcW w:w="3402" w:type="dxa"/>
            <w:gridSpan w:val="5"/>
            <w:tcBorders>
              <w:left w:val="nil"/>
            </w:tcBorders>
            <w:shd w:val="clear" w:color="auto" w:fill="auto"/>
          </w:tcPr>
          <w:p w14:paraId="1B2670F9" w14:textId="77777777" w:rsidR="00EA1B0E" w:rsidRDefault="00EA1B0E">
            <w:pPr>
              <w:pStyle w:val="CRCoverPage"/>
              <w:spacing w:after="0"/>
              <w:rPr>
                <w:lang w:val="pl-PL" w:eastAsia="pl-PL"/>
              </w:rPr>
            </w:pPr>
          </w:p>
        </w:tc>
        <w:tc>
          <w:tcPr>
            <w:tcW w:w="1417" w:type="dxa"/>
            <w:gridSpan w:val="3"/>
            <w:tcBorders>
              <w:left w:val="nil"/>
            </w:tcBorders>
            <w:shd w:val="clear" w:color="auto" w:fill="auto"/>
          </w:tcPr>
          <w:p w14:paraId="2CC8B4FC" w14:textId="77777777" w:rsidR="00EA1B0E" w:rsidRDefault="00EA1B0E">
            <w:pPr>
              <w:pStyle w:val="CRCoverPage"/>
              <w:spacing w:after="0"/>
              <w:jc w:val="right"/>
              <w:rPr>
                <w:b/>
                <w:i/>
                <w:lang w:val="pl-PL" w:eastAsia="pl-PL"/>
              </w:rPr>
            </w:pPr>
            <w:r>
              <w:rPr>
                <w:b/>
                <w:i/>
                <w:lang w:val="pl-PL" w:eastAsia="pl-PL"/>
              </w:rPr>
              <w:t>Release:</w:t>
            </w:r>
          </w:p>
        </w:tc>
        <w:tc>
          <w:tcPr>
            <w:tcW w:w="2127" w:type="dxa"/>
            <w:tcBorders>
              <w:right w:val="single" w:sz="4" w:space="0" w:color="auto"/>
            </w:tcBorders>
            <w:shd w:val="pct30" w:color="FFFF00" w:fill="auto"/>
          </w:tcPr>
          <w:p w14:paraId="2AD3E7B0" w14:textId="066E319F" w:rsidR="00EA1B0E" w:rsidRDefault="00EA1B0E">
            <w:pPr>
              <w:pStyle w:val="CRCoverPage"/>
              <w:spacing w:after="0"/>
              <w:ind w:left="100"/>
              <w:rPr>
                <w:lang w:val="pl-PL" w:eastAsia="pl-PL"/>
              </w:rPr>
            </w:pPr>
            <w:r>
              <w:rPr>
                <w:lang w:val="pl-PL" w:eastAsia="pl-PL"/>
              </w:rPr>
              <w:t>Rel-1</w:t>
            </w:r>
            <w:r w:rsidR="002C3A9F">
              <w:rPr>
                <w:lang w:val="pl-PL" w:eastAsia="pl-PL"/>
              </w:rPr>
              <w:t>7</w:t>
            </w:r>
          </w:p>
        </w:tc>
      </w:tr>
      <w:tr w:rsidR="00EA1B0E" w14:paraId="4F4925EF" w14:textId="77777777">
        <w:tc>
          <w:tcPr>
            <w:tcW w:w="1843" w:type="dxa"/>
            <w:tcBorders>
              <w:left w:val="single" w:sz="4" w:space="0" w:color="auto"/>
              <w:bottom w:val="single" w:sz="4" w:space="0" w:color="auto"/>
            </w:tcBorders>
          </w:tcPr>
          <w:p w14:paraId="32D4DA1C" w14:textId="77777777" w:rsidR="00EA1B0E" w:rsidRDefault="00EA1B0E">
            <w:pPr>
              <w:pStyle w:val="CRCoverPage"/>
              <w:spacing w:after="0"/>
              <w:rPr>
                <w:b/>
                <w:i/>
                <w:lang w:val="pl-PL" w:eastAsia="pl-PL"/>
              </w:rPr>
            </w:pPr>
          </w:p>
        </w:tc>
        <w:tc>
          <w:tcPr>
            <w:tcW w:w="4677" w:type="dxa"/>
            <w:gridSpan w:val="8"/>
            <w:tcBorders>
              <w:bottom w:val="single" w:sz="4" w:space="0" w:color="auto"/>
            </w:tcBorders>
          </w:tcPr>
          <w:p w14:paraId="2AC024FD" w14:textId="77777777" w:rsidR="00EA1B0E" w:rsidRPr="003978E3" w:rsidRDefault="00EA1B0E">
            <w:pPr>
              <w:pStyle w:val="CRCoverPage"/>
              <w:spacing w:after="0"/>
              <w:ind w:left="383" w:hanging="383"/>
              <w:rPr>
                <w:i/>
                <w:sz w:val="18"/>
                <w:lang w:val="en-US" w:eastAsia="pl-PL"/>
              </w:rPr>
            </w:pPr>
            <w:r w:rsidRPr="003978E3">
              <w:rPr>
                <w:i/>
                <w:sz w:val="18"/>
                <w:lang w:val="en-US" w:eastAsia="pl-PL"/>
              </w:rPr>
              <w:t xml:space="preserve">Use </w:t>
            </w:r>
            <w:r w:rsidRPr="003978E3">
              <w:rPr>
                <w:i/>
                <w:sz w:val="18"/>
                <w:u w:val="single"/>
                <w:lang w:val="en-US" w:eastAsia="pl-PL"/>
              </w:rPr>
              <w:t>one</w:t>
            </w:r>
            <w:r w:rsidRPr="003978E3">
              <w:rPr>
                <w:i/>
                <w:sz w:val="18"/>
                <w:lang w:val="en-US" w:eastAsia="pl-PL"/>
              </w:rPr>
              <w:t xml:space="preserve"> of the following categories:</w:t>
            </w:r>
            <w:r w:rsidRPr="003978E3">
              <w:rPr>
                <w:b/>
                <w:i/>
                <w:sz w:val="18"/>
                <w:lang w:val="en-US" w:eastAsia="pl-PL"/>
              </w:rPr>
              <w:br/>
              <w:t>F</w:t>
            </w:r>
            <w:r w:rsidRPr="003978E3">
              <w:rPr>
                <w:i/>
                <w:sz w:val="18"/>
                <w:lang w:val="en-US" w:eastAsia="pl-PL"/>
              </w:rPr>
              <w:t xml:space="preserve">  (correction)</w:t>
            </w:r>
            <w:r w:rsidRPr="003978E3">
              <w:rPr>
                <w:i/>
                <w:sz w:val="18"/>
                <w:lang w:val="en-US" w:eastAsia="pl-PL"/>
              </w:rPr>
              <w:br/>
            </w:r>
            <w:r w:rsidRPr="003978E3">
              <w:rPr>
                <w:b/>
                <w:i/>
                <w:sz w:val="18"/>
                <w:lang w:val="en-US" w:eastAsia="pl-PL"/>
              </w:rPr>
              <w:t>A</w:t>
            </w:r>
            <w:r w:rsidRPr="003978E3">
              <w:rPr>
                <w:i/>
                <w:sz w:val="18"/>
                <w:lang w:val="en-US" w:eastAsia="pl-PL"/>
              </w:rPr>
              <w:t xml:space="preserve">  (mirror corresponding to a change in an earlier release)</w:t>
            </w:r>
            <w:r w:rsidRPr="003978E3">
              <w:rPr>
                <w:i/>
                <w:sz w:val="18"/>
                <w:lang w:val="en-US" w:eastAsia="pl-PL"/>
              </w:rPr>
              <w:br/>
            </w:r>
            <w:r w:rsidRPr="003978E3">
              <w:rPr>
                <w:b/>
                <w:i/>
                <w:sz w:val="18"/>
                <w:lang w:val="en-US" w:eastAsia="pl-PL"/>
              </w:rPr>
              <w:t>B</w:t>
            </w:r>
            <w:r w:rsidRPr="003978E3">
              <w:rPr>
                <w:i/>
                <w:sz w:val="18"/>
                <w:lang w:val="en-US" w:eastAsia="pl-PL"/>
              </w:rPr>
              <w:t xml:space="preserve">  (addition of feature), </w:t>
            </w:r>
            <w:r w:rsidRPr="003978E3">
              <w:rPr>
                <w:i/>
                <w:sz w:val="18"/>
                <w:lang w:val="en-US" w:eastAsia="pl-PL"/>
              </w:rPr>
              <w:br/>
            </w:r>
            <w:r w:rsidRPr="003978E3">
              <w:rPr>
                <w:b/>
                <w:i/>
                <w:sz w:val="18"/>
                <w:lang w:val="en-US" w:eastAsia="pl-PL"/>
              </w:rPr>
              <w:t>C</w:t>
            </w:r>
            <w:r w:rsidRPr="003978E3">
              <w:rPr>
                <w:i/>
                <w:sz w:val="18"/>
                <w:lang w:val="en-US" w:eastAsia="pl-PL"/>
              </w:rPr>
              <w:t xml:space="preserve">  (functional modification of feature)</w:t>
            </w:r>
            <w:r w:rsidRPr="003978E3">
              <w:rPr>
                <w:i/>
                <w:sz w:val="18"/>
                <w:lang w:val="en-US" w:eastAsia="pl-PL"/>
              </w:rPr>
              <w:br/>
            </w:r>
            <w:r w:rsidRPr="003978E3">
              <w:rPr>
                <w:b/>
                <w:i/>
                <w:sz w:val="18"/>
                <w:lang w:val="en-US" w:eastAsia="pl-PL"/>
              </w:rPr>
              <w:t>D</w:t>
            </w:r>
            <w:r w:rsidRPr="003978E3">
              <w:rPr>
                <w:i/>
                <w:sz w:val="18"/>
                <w:lang w:val="en-US" w:eastAsia="pl-PL"/>
              </w:rPr>
              <w:t xml:space="preserve">  (editorial modification)</w:t>
            </w:r>
          </w:p>
          <w:p w14:paraId="2857B5F5" w14:textId="77777777" w:rsidR="00EA1B0E" w:rsidRPr="003978E3" w:rsidRDefault="00EA1B0E">
            <w:pPr>
              <w:pStyle w:val="CRCoverPage"/>
              <w:rPr>
                <w:lang w:val="en-US" w:eastAsia="pl-PL"/>
              </w:rPr>
            </w:pPr>
            <w:r w:rsidRPr="003978E3">
              <w:rPr>
                <w:sz w:val="18"/>
                <w:lang w:val="en-US" w:eastAsia="pl-PL"/>
              </w:rPr>
              <w:t>Detailed explanations of the above categories can</w:t>
            </w:r>
            <w:r w:rsidRPr="003978E3">
              <w:rPr>
                <w:sz w:val="18"/>
                <w:lang w:val="en-US" w:eastAsia="pl-PL"/>
              </w:rPr>
              <w:br/>
              <w:t xml:space="preserve">be found in 3GPP </w:t>
            </w:r>
            <w:hyperlink r:id="rId10" w:history="1">
              <w:r w:rsidRPr="003978E3">
                <w:rPr>
                  <w:rStyle w:val="Hyperlink"/>
                  <w:sz w:val="18"/>
                  <w:lang w:val="en-US" w:eastAsia="pl-PL"/>
                </w:rPr>
                <w:t>TR 21.900</w:t>
              </w:r>
            </w:hyperlink>
            <w:r w:rsidRPr="003978E3">
              <w:rPr>
                <w:sz w:val="18"/>
                <w:lang w:val="en-US" w:eastAsia="pl-PL"/>
              </w:rPr>
              <w:t>.</w:t>
            </w:r>
          </w:p>
        </w:tc>
        <w:tc>
          <w:tcPr>
            <w:tcW w:w="3120" w:type="dxa"/>
            <w:gridSpan w:val="2"/>
            <w:tcBorders>
              <w:bottom w:val="single" w:sz="4" w:space="0" w:color="auto"/>
              <w:right w:val="single" w:sz="4" w:space="0" w:color="auto"/>
            </w:tcBorders>
          </w:tcPr>
          <w:p w14:paraId="47EC4CBF" w14:textId="77777777" w:rsidR="00EA1B0E" w:rsidRPr="003978E3" w:rsidRDefault="00EA1B0E">
            <w:pPr>
              <w:pStyle w:val="CRCoverPage"/>
              <w:tabs>
                <w:tab w:val="left" w:pos="950"/>
              </w:tabs>
              <w:spacing w:after="0"/>
              <w:ind w:left="241" w:hanging="241"/>
              <w:rPr>
                <w:i/>
                <w:sz w:val="18"/>
                <w:lang w:val="en-US" w:eastAsia="pl-PL"/>
              </w:rPr>
            </w:pPr>
            <w:r w:rsidRPr="003978E3">
              <w:rPr>
                <w:i/>
                <w:sz w:val="18"/>
                <w:lang w:val="en-US" w:eastAsia="pl-PL"/>
              </w:rPr>
              <w:t xml:space="preserve">Use </w:t>
            </w:r>
            <w:r w:rsidRPr="003978E3">
              <w:rPr>
                <w:i/>
                <w:sz w:val="18"/>
                <w:u w:val="single"/>
                <w:lang w:val="en-US" w:eastAsia="pl-PL"/>
              </w:rPr>
              <w:t>one</w:t>
            </w:r>
            <w:r w:rsidRPr="003978E3">
              <w:rPr>
                <w:i/>
                <w:sz w:val="18"/>
                <w:lang w:val="en-US" w:eastAsia="pl-PL"/>
              </w:rPr>
              <w:t xml:space="preserve"> of the following releases:</w:t>
            </w:r>
            <w:r w:rsidRPr="003978E3">
              <w:rPr>
                <w:i/>
                <w:sz w:val="18"/>
                <w:lang w:val="en-US" w:eastAsia="pl-PL"/>
              </w:rPr>
              <w:br/>
              <w:t>Rel-8</w:t>
            </w:r>
            <w:r w:rsidRPr="003978E3">
              <w:rPr>
                <w:i/>
                <w:sz w:val="18"/>
                <w:lang w:val="en-US" w:eastAsia="pl-PL"/>
              </w:rPr>
              <w:tab/>
              <w:t>(Release 8)</w:t>
            </w:r>
            <w:r w:rsidRPr="003978E3">
              <w:rPr>
                <w:i/>
                <w:sz w:val="18"/>
                <w:lang w:val="en-US" w:eastAsia="pl-PL"/>
              </w:rPr>
              <w:br/>
              <w:t>Rel-9</w:t>
            </w:r>
            <w:r w:rsidRPr="003978E3">
              <w:rPr>
                <w:i/>
                <w:sz w:val="18"/>
                <w:lang w:val="en-US" w:eastAsia="pl-PL"/>
              </w:rPr>
              <w:tab/>
              <w:t>(Release 9)</w:t>
            </w:r>
            <w:r w:rsidRPr="003978E3">
              <w:rPr>
                <w:i/>
                <w:sz w:val="18"/>
                <w:lang w:val="en-US" w:eastAsia="pl-PL"/>
              </w:rPr>
              <w:br/>
              <w:t>Rel-10</w:t>
            </w:r>
            <w:r w:rsidRPr="003978E3">
              <w:rPr>
                <w:i/>
                <w:sz w:val="18"/>
                <w:lang w:val="en-US" w:eastAsia="pl-PL"/>
              </w:rPr>
              <w:tab/>
              <w:t>(Release 10)</w:t>
            </w:r>
            <w:r w:rsidRPr="003978E3">
              <w:rPr>
                <w:i/>
                <w:sz w:val="18"/>
                <w:lang w:val="en-US" w:eastAsia="pl-PL"/>
              </w:rPr>
              <w:br/>
              <w:t>Rel-11</w:t>
            </w:r>
            <w:r w:rsidRPr="003978E3">
              <w:rPr>
                <w:i/>
                <w:sz w:val="18"/>
                <w:lang w:val="en-US" w:eastAsia="pl-PL"/>
              </w:rPr>
              <w:tab/>
              <w:t>(Release 11)</w:t>
            </w:r>
            <w:r w:rsidRPr="003978E3">
              <w:rPr>
                <w:i/>
                <w:sz w:val="18"/>
                <w:lang w:val="en-US" w:eastAsia="pl-PL"/>
              </w:rPr>
              <w:br/>
              <w:t>Rel-12</w:t>
            </w:r>
            <w:r w:rsidRPr="003978E3">
              <w:rPr>
                <w:i/>
                <w:sz w:val="18"/>
                <w:lang w:val="en-US" w:eastAsia="pl-PL"/>
              </w:rPr>
              <w:tab/>
              <w:t>(Release 12)</w:t>
            </w:r>
            <w:r w:rsidRPr="003978E3">
              <w:rPr>
                <w:i/>
                <w:sz w:val="18"/>
                <w:lang w:val="en-US" w:eastAsia="pl-PL"/>
              </w:rPr>
              <w:br/>
              <w:t>Rel-13</w:t>
            </w:r>
            <w:r w:rsidRPr="003978E3">
              <w:rPr>
                <w:i/>
                <w:sz w:val="18"/>
                <w:lang w:val="en-US" w:eastAsia="pl-PL"/>
              </w:rPr>
              <w:tab/>
              <w:t>(Release 13)</w:t>
            </w:r>
            <w:r w:rsidRPr="003978E3">
              <w:rPr>
                <w:i/>
                <w:sz w:val="18"/>
                <w:lang w:val="en-US" w:eastAsia="pl-PL"/>
              </w:rPr>
              <w:br/>
              <w:t>Rel-14</w:t>
            </w:r>
            <w:r w:rsidRPr="003978E3">
              <w:rPr>
                <w:i/>
                <w:sz w:val="18"/>
                <w:lang w:val="en-US" w:eastAsia="pl-PL"/>
              </w:rPr>
              <w:tab/>
              <w:t>(Release 14)</w:t>
            </w:r>
            <w:r w:rsidRPr="003978E3">
              <w:rPr>
                <w:i/>
                <w:sz w:val="18"/>
                <w:lang w:val="en-US" w:eastAsia="pl-PL"/>
              </w:rPr>
              <w:br/>
              <w:t>Rel-15</w:t>
            </w:r>
            <w:r w:rsidRPr="003978E3">
              <w:rPr>
                <w:i/>
                <w:sz w:val="18"/>
                <w:lang w:val="en-US" w:eastAsia="pl-PL"/>
              </w:rPr>
              <w:tab/>
              <w:t>(Release 15)</w:t>
            </w:r>
            <w:r w:rsidRPr="003978E3">
              <w:rPr>
                <w:i/>
                <w:sz w:val="18"/>
                <w:lang w:val="en-US" w:eastAsia="pl-PL"/>
              </w:rPr>
              <w:br/>
              <w:t>Rel-16</w:t>
            </w:r>
            <w:r w:rsidRPr="003978E3">
              <w:rPr>
                <w:i/>
                <w:sz w:val="18"/>
                <w:lang w:val="en-US" w:eastAsia="pl-PL"/>
              </w:rPr>
              <w:tab/>
              <w:t>(Release 16)</w:t>
            </w:r>
          </w:p>
        </w:tc>
      </w:tr>
      <w:tr w:rsidR="00EA1B0E" w14:paraId="1177D2F4" w14:textId="77777777">
        <w:tc>
          <w:tcPr>
            <w:tcW w:w="1843" w:type="dxa"/>
          </w:tcPr>
          <w:p w14:paraId="444126E7" w14:textId="77777777" w:rsidR="00EA1B0E" w:rsidRPr="003978E3" w:rsidRDefault="00EA1B0E">
            <w:pPr>
              <w:pStyle w:val="CRCoverPage"/>
              <w:spacing w:after="0"/>
              <w:rPr>
                <w:b/>
                <w:i/>
                <w:sz w:val="8"/>
                <w:szCs w:val="8"/>
                <w:lang w:val="en-US" w:eastAsia="pl-PL"/>
              </w:rPr>
            </w:pPr>
          </w:p>
        </w:tc>
        <w:tc>
          <w:tcPr>
            <w:tcW w:w="7797" w:type="dxa"/>
            <w:gridSpan w:val="10"/>
          </w:tcPr>
          <w:p w14:paraId="127E4709" w14:textId="77777777" w:rsidR="00EA1B0E" w:rsidRPr="003978E3" w:rsidRDefault="00EA1B0E">
            <w:pPr>
              <w:pStyle w:val="CRCoverPage"/>
              <w:spacing w:after="0"/>
              <w:rPr>
                <w:sz w:val="8"/>
                <w:szCs w:val="8"/>
                <w:lang w:val="en-US" w:eastAsia="pl-PL"/>
              </w:rPr>
            </w:pPr>
          </w:p>
        </w:tc>
      </w:tr>
      <w:tr w:rsidR="00496576" w14:paraId="32237304" w14:textId="77777777">
        <w:tc>
          <w:tcPr>
            <w:tcW w:w="2694" w:type="dxa"/>
            <w:gridSpan w:val="2"/>
            <w:tcBorders>
              <w:top w:val="single" w:sz="4" w:space="0" w:color="auto"/>
              <w:left w:val="single" w:sz="4" w:space="0" w:color="auto"/>
            </w:tcBorders>
            <w:shd w:val="clear" w:color="auto" w:fill="auto"/>
          </w:tcPr>
          <w:p w14:paraId="3CE49456" w14:textId="77777777" w:rsidR="00496576" w:rsidRDefault="00496576" w:rsidP="00496576">
            <w:pPr>
              <w:pStyle w:val="CRCoverPage"/>
              <w:tabs>
                <w:tab w:val="right" w:pos="2184"/>
              </w:tabs>
              <w:spacing w:after="0"/>
              <w:rPr>
                <w:b/>
                <w:i/>
                <w:lang w:val="pl-PL" w:eastAsia="pl-PL"/>
              </w:rPr>
            </w:pPr>
            <w:r>
              <w:rPr>
                <w:b/>
                <w:i/>
                <w:lang w:val="pl-PL" w:eastAsia="pl-PL"/>
              </w:rPr>
              <w:t>Reason for change:</w:t>
            </w:r>
          </w:p>
        </w:tc>
        <w:tc>
          <w:tcPr>
            <w:tcW w:w="6946" w:type="dxa"/>
            <w:gridSpan w:val="9"/>
            <w:tcBorders>
              <w:top w:val="single" w:sz="4" w:space="0" w:color="auto"/>
              <w:right w:val="single" w:sz="4" w:space="0" w:color="auto"/>
            </w:tcBorders>
            <w:shd w:val="pct30" w:color="FFFF00" w:fill="auto"/>
          </w:tcPr>
          <w:p w14:paraId="0B5124F8" w14:textId="77777777" w:rsidR="002712C2" w:rsidRDefault="002712C2" w:rsidP="002712C2">
            <w:pPr>
              <w:pStyle w:val="CRCoverPage"/>
              <w:spacing w:after="0"/>
              <w:rPr>
                <w:lang w:val="en-US" w:eastAsia="zh-CN"/>
              </w:rPr>
            </w:pPr>
            <w:r w:rsidRPr="002712C2">
              <w:rPr>
                <w:lang w:val="en-US" w:eastAsia="zh-CN"/>
              </w:rPr>
              <w:t xml:space="preserve">A communication service and network slice are not the same thing, also communication service is not business representation of network slice. </w:t>
            </w:r>
            <w:r>
              <w:rPr>
                <w:lang w:val="en-US" w:eastAsia="zh-CN"/>
              </w:rPr>
              <w:t>A</w:t>
            </w:r>
            <w:r w:rsidRPr="002712C2">
              <w:rPr>
                <w:lang w:val="en-US" w:eastAsia="zh-CN"/>
              </w:rPr>
              <w:t xml:space="preserve"> communication service may be offered via a slice, but can also be offered without network slicing. On the other hand, the purpose of defining a network slice is not limited to offering a specific communication service, but may include operational efficiencies, providing PNI-NPNs, and any number of other reasons. </w:t>
            </w:r>
          </w:p>
          <w:p w14:paraId="416A9D5B" w14:textId="4303E91A" w:rsidR="00496576" w:rsidRPr="0003202B" w:rsidRDefault="002712C2" w:rsidP="002712C2">
            <w:pPr>
              <w:pStyle w:val="CRCoverPage"/>
              <w:spacing w:after="0"/>
              <w:rPr>
                <w:lang w:val="en-US" w:eastAsia="zh-CN"/>
              </w:rPr>
            </w:pPr>
            <w:r w:rsidRPr="002712C2">
              <w:rPr>
                <w:lang w:val="en-US" w:eastAsia="zh-CN"/>
              </w:rPr>
              <w:t>However, network slice is tightly coupled with communication service, or even mixed the two concepts in some places.</w:t>
            </w:r>
          </w:p>
        </w:tc>
      </w:tr>
      <w:tr w:rsidR="00496576" w14:paraId="76ED95FE" w14:textId="77777777">
        <w:tc>
          <w:tcPr>
            <w:tcW w:w="2694" w:type="dxa"/>
            <w:gridSpan w:val="2"/>
            <w:tcBorders>
              <w:left w:val="single" w:sz="4" w:space="0" w:color="auto"/>
            </w:tcBorders>
          </w:tcPr>
          <w:p w14:paraId="15003AD2" w14:textId="77777777" w:rsidR="00496576" w:rsidRPr="003978E3" w:rsidRDefault="00496576" w:rsidP="00496576">
            <w:pPr>
              <w:pStyle w:val="CRCoverPage"/>
              <w:spacing w:after="0"/>
              <w:rPr>
                <w:b/>
                <w:i/>
                <w:sz w:val="8"/>
                <w:szCs w:val="8"/>
                <w:lang w:val="en-US" w:eastAsia="pl-PL"/>
              </w:rPr>
            </w:pPr>
          </w:p>
        </w:tc>
        <w:tc>
          <w:tcPr>
            <w:tcW w:w="6946" w:type="dxa"/>
            <w:gridSpan w:val="9"/>
            <w:tcBorders>
              <w:right w:val="single" w:sz="4" w:space="0" w:color="auto"/>
            </w:tcBorders>
          </w:tcPr>
          <w:p w14:paraId="44DD4003" w14:textId="77777777" w:rsidR="00496576" w:rsidRPr="003978E3" w:rsidRDefault="00496576" w:rsidP="00496576">
            <w:pPr>
              <w:pStyle w:val="CRCoverPage"/>
              <w:spacing w:after="0"/>
              <w:rPr>
                <w:sz w:val="8"/>
                <w:szCs w:val="8"/>
                <w:lang w:val="en-US" w:eastAsia="pl-PL"/>
              </w:rPr>
            </w:pPr>
          </w:p>
        </w:tc>
      </w:tr>
      <w:tr w:rsidR="00496576" w14:paraId="1E29B4A8" w14:textId="77777777">
        <w:tc>
          <w:tcPr>
            <w:tcW w:w="2694" w:type="dxa"/>
            <w:gridSpan w:val="2"/>
            <w:tcBorders>
              <w:left w:val="single" w:sz="4" w:space="0" w:color="auto"/>
            </w:tcBorders>
            <w:shd w:val="clear" w:color="auto" w:fill="auto"/>
          </w:tcPr>
          <w:p w14:paraId="13A0287D" w14:textId="77777777" w:rsidR="00496576" w:rsidRDefault="00496576" w:rsidP="00496576">
            <w:pPr>
              <w:pStyle w:val="CRCoverPage"/>
              <w:tabs>
                <w:tab w:val="right" w:pos="2184"/>
              </w:tabs>
              <w:spacing w:after="0"/>
              <w:rPr>
                <w:b/>
                <w:i/>
                <w:lang w:val="pl-PL" w:eastAsia="pl-PL"/>
              </w:rPr>
            </w:pPr>
            <w:r>
              <w:rPr>
                <w:b/>
                <w:i/>
                <w:lang w:val="pl-PL" w:eastAsia="pl-PL"/>
              </w:rPr>
              <w:t>Summary of change:</w:t>
            </w:r>
          </w:p>
        </w:tc>
        <w:tc>
          <w:tcPr>
            <w:tcW w:w="6946" w:type="dxa"/>
            <w:gridSpan w:val="9"/>
            <w:tcBorders>
              <w:right w:val="single" w:sz="4" w:space="0" w:color="auto"/>
            </w:tcBorders>
            <w:shd w:val="pct30" w:color="FFFF00" w:fill="auto"/>
          </w:tcPr>
          <w:p w14:paraId="023DF697" w14:textId="7E99A120" w:rsidR="000C208B" w:rsidRPr="00874BEB" w:rsidRDefault="001F7834" w:rsidP="002D046F">
            <w:pPr>
              <w:pStyle w:val="CRCoverPage"/>
              <w:spacing w:after="0"/>
              <w:rPr>
                <w:sz w:val="18"/>
                <w:szCs w:val="18"/>
                <w:lang w:val="en-US" w:eastAsia="pl-PL"/>
              </w:rPr>
            </w:pPr>
            <w:r>
              <w:rPr>
                <w:sz w:val="18"/>
                <w:szCs w:val="18"/>
                <w:lang w:val="en-US" w:eastAsia="pl-PL"/>
              </w:rPr>
              <w:t>Change description about relationship betewen communication service and network slice</w:t>
            </w:r>
          </w:p>
        </w:tc>
      </w:tr>
      <w:tr w:rsidR="00496576" w14:paraId="620F4DD7" w14:textId="77777777">
        <w:tc>
          <w:tcPr>
            <w:tcW w:w="2694" w:type="dxa"/>
            <w:gridSpan w:val="2"/>
            <w:tcBorders>
              <w:left w:val="single" w:sz="4" w:space="0" w:color="auto"/>
            </w:tcBorders>
          </w:tcPr>
          <w:p w14:paraId="4104548B" w14:textId="77777777" w:rsidR="00496576" w:rsidRPr="003978E3" w:rsidRDefault="00496576" w:rsidP="00496576">
            <w:pPr>
              <w:pStyle w:val="CRCoverPage"/>
              <w:spacing w:after="0"/>
              <w:rPr>
                <w:b/>
                <w:i/>
                <w:sz w:val="8"/>
                <w:szCs w:val="8"/>
                <w:lang w:val="en-US" w:eastAsia="pl-PL"/>
              </w:rPr>
            </w:pPr>
          </w:p>
        </w:tc>
        <w:tc>
          <w:tcPr>
            <w:tcW w:w="6946" w:type="dxa"/>
            <w:gridSpan w:val="9"/>
            <w:tcBorders>
              <w:right w:val="single" w:sz="4" w:space="0" w:color="auto"/>
            </w:tcBorders>
          </w:tcPr>
          <w:p w14:paraId="5E2C3C39" w14:textId="77777777" w:rsidR="00496576" w:rsidRPr="00874BEB" w:rsidRDefault="00496576" w:rsidP="00496576">
            <w:pPr>
              <w:pStyle w:val="CRCoverPage"/>
              <w:spacing w:after="0"/>
              <w:rPr>
                <w:sz w:val="18"/>
                <w:szCs w:val="18"/>
                <w:lang w:val="en-US" w:eastAsia="pl-PL"/>
              </w:rPr>
            </w:pPr>
          </w:p>
        </w:tc>
      </w:tr>
      <w:tr w:rsidR="00496576" w14:paraId="3B590D9E" w14:textId="77777777">
        <w:tc>
          <w:tcPr>
            <w:tcW w:w="2694" w:type="dxa"/>
            <w:gridSpan w:val="2"/>
            <w:tcBorders>
              <w:left w:val="single" w:sz="4" w:space="0" w:color="auto"/>
              <w:bottom w:val="single" w:sz="4" w:space="0" w:color="auto"/>
            </w:tcBorders>
            <w:shd w:val="clear" w:color="auto" w:fill="auto"/>
          </w:tcPr>
          <w:p w14:paraId="002A29F8" w14:textId="77777777" w:rsidR="00496576" w:rsidRDefault="00496576" w:rsidP="00496576">
            <w:pPr>
              <w:pStyle w:val="CRCoverPage"/>
              <w:tabs>
                <w:tab w:val="right" w:pos="2184"/>
              </w:tabs>
              <w:spacing w:after="0"/>
              <w:rPr>
                <w:b/>
                <w:i/>
                <w:lang w:val="pl-PL" w:eastAsia="pl-PL"/>
              </w:rPr>
            </w:pPr>
            <w:r>
              <w:rPr>
                <w:b/>
                <w:i/>
                <w:lang w:val="pl-PL" w:eastAsia="pl-PL"/>
              </w:rPr>
              <w:t>Consequences if not approved:</w:t>
            </w:r>
          </w:p>
        </w:tc>
        <w:tc>
          <w:tcPr>
            <w:tcW w:w="6946" w:type="dxa"/>
            <w:gridSpan w:val="9"/>
            <w:tcBorders>
              <w:bottom w:val="single" w:sz="4" w:space="0" w:color="auto"/>
              <w:right w:val="single" w:sz="4" w:space="0" w:color="auto"/>
            </w:tcBorders>
            <w:shd w:val="pct30" w:color="FFFF00" w:fill="auto"/>
          </w:tcPr>
          <w:p w14:paraId="6C98C20B" w14:textId="4E21539B" w:rsidR="00496576" w:rsidRPr="00874BEB" w:rsidRDefault="002712C2" w:rsidP="00247CC3">
            <w:pPr>
              <w:pStyle w:val="CRCoverPage"/>
              <w:spacing w:after="0"/>
              <w:rPr>
                <w:sz w:val="18"/>
                <w:szCs w:val="18"/>
                <w:lang w:val="en-US" w:eastAsia="pl-PL"/>
              </w:rPr>
            </w:pPr>
            <w:r>
              <w:rPr>
                <w:sz w:val="18"/>
                <w:szCs w:val="18"/>
                <w:lang w:val="en-US" w:eastAsia="pl-PL"/>
              </w:rPr>
              <w:t>Limit deployment options and</w:t>
            </w:r>
            <w:r w:rsidR="00625ED4">
              <w:rPr>
                <w:sz w:val="18"/>
                <w:szCs w:val="18"/>
                <w:lang w:val="en-US" w:eastAsia="pl-PL"/>
              </w:rPr>
              <w:t xml:space="preserve"> implementation</w:t>
            </w:r>
            <w:r>
              <w:rPr>
                <w:sz w:val="18"/>
                <w:szCs w:val="18"/>
                <w:lang w:val="en-US" w:eastAsia="pl-PL"/>
              </w:rPr>
              <w:t xml:space="preserve"> of network slice</w:t>
            </w:r>
          </w:p>
        </w:tc>
      </w:tr>
      <w:tr w:rsidR="00EA1B0E" w14:paraId="7F43D734" w14:textId="77777777">
        <w:tc>
          <w:tcPr>
            <w:tcW w:w="2694" w:type="dxa"/>
            <w:gridSpan w:val="2"/>
          </w:tcPr>
          <w:p w14:paraId="626C44BB" w14:textId="77777777" w:rsidR="00EA1B0E" w:rsidRPr="003978E3" w:rsidRDefault="00EA1B0E">
            <w:pPr>
              <w:pStyle w:val="CRCoverPage"/>
              <w:spacing w:after="0"/>
              <w:rPr>
                <w:b/>
                <w:i/>
                <w:sz w:val="8"/>
                <w:szCs w:val="8"/>
                <w:lang w:val="en-US" w:eastAsia="pl-PL"/>
              </w:rPr>
            </w:pPr>
          </w:p>
        </w:tc>
        <w:tc>
          <w:tcPr>
            <w:tcW w:w="6946" w:type="dxa"/>
            <w:gridSpan w:val="9"/>
          </w:tcPr>
          <w:p w14:paraId="6E95AE12" w14:textId="77777777" w:rsidR="00EA1B0E" w:rsidRPr="003978E3" w:rsidRDefault="00EA1B0E">
            <w:pPr>
              <w:pStyle w:val="CRCoverPage"/>
              <w:spacing w:after="0"/>
              <w:rPr>
                <w:sz w:val="8"/>
                <w:szCs w:val="8"/>
                <w:lang w:val="en-US" w:eastAsia="pl-PL"/>
              </w:rPr>
            </w:pPr>
          </w:p>
        </w:tc>
      </w:tr>
      <w:tr w:rsidR="00EA1B0E" w14:paraId="077731A1" w14:textId="77777777">
        <w:tc>
          <w:tcPr>
            <w:tcW w:w="2694" w:type="dxa"/>
            <w:gridSpan w:val="2"/>
            <w:tcBorders>
              <w:top w:val="single" w:sz="4" w:space="0" w:color="auto"/>
              <w:left w:val="single" w:sz="4" w:space="0" w:color="auto"/>
            </w:tcBorders>
            <w:shd w:val="clear" w:color="auto" w:fill="auto"/>
          </w:tcPr>
          <w:p w14:paraId="68A3F108" w14:textId="77777777" w:rsidR="00EA1B0E" w:rsidRDefault="00EA1B0E">
            <w:pPr>
              <w:pStyle w:val="CRCoverPage"/>
              <w:tabs>
                <w:tab w:val="right" w:pos="2184"/>
              </w:tabs>
              <w:spacing w:after="0"/>
              <w:rPr>
                <w:b/>
                <w:i/>
                <w:lang w:val="pl-PL" w:eastAsia="pl-PL"/>
              </w:rPr>
            </w:pPr>
            <w:r>
              <w:rPr>
                <w:b/>
                <w:i/>
                <w:lang w:val="pl-PL" w:eastAsia="pl-PL"/>
              </w:rPr>
              <w:t>Clauses affected:</w:t>
            </w:r>
          </w:p>
        </w:tc>
        <w:tc>
          <w:tcPr>
            <w:tcW w:w="6946" w:type="dxa"/>
            <w:gridSpan w:val="9"/>
            <w:tcBorders>
              <w:top w:val="single" w:sz="4" w:space="0" w:color="auto"/>
              <w:right w:val="single" w:sz="4" w:space="0" w:color="auto"/>
            </w:tcBorders>
            <w:shd w:val="pct30" w:color="FFFF00" w:fill="auto"/>
          </w:tcPr>
          <w:p w14:paraId="7462A595" w14:textId="55282337" w:rsidR="00EA1B0E" w:rsidRPr="00496576" w:rsidRDefault="001F7834" w:rsidP="00561F90">
            <w:pPr>
              <w:pStyle w:val="CRCoverPage"/>
              <w:spacing w:after="0"/>
              <w:rPr>
                <w:lang w:val="en-US" w:eastAsia="pl-PL"/>
              </w:rPr>
            </w:pPr>
            <w:r>
              <w:rPr>
                <w:lang w:val="en-US" w:eastAsia="pl-PL"/>
              </w:rPr>
              <w:t>4.1.6, 4.1.7, 4.4.1, 4.8</w:t>
            </w:r>
          </w:p>
        </w:tc>
      </w:tr>
      <w:tr w:rsidR="00EA1B0E" w14:paraId="675498EF" w14:textId="77777777">
        <w:tc>
          <w:tcPr>
            <w:tcW w:w="2694" w:type="dxa"/>
            <w:gridSpan w:val="2"/>
            <w:tcBorders>
              <w:left w:val="single" w:sz="4" w:space="0" w:color="auto"/>
            </w:tcBorders>
          </w:tcPr>
          <w:p w14:paraId="02B7A191" w14:textId="77777777" w:rsidR="00EA1B0E" w:rsidRPr="003978E3" w:rsidRDefault="00EA1B0E">
            <w:pPr>
              <w:pStyle w:val="CRCoverPage"/>
              <w:spacing w:after="0"/>
              <w:rPr>
                <w:b/>
                <w:i/>
                <w:sz w:val="8"/>
                <w:szCs w:val="8"/>
                <w:lang w:val="en-US" w:eastAsia="pl-PL"/>
              </w:rPr>
            </w:pPr>
          </w:p>
        </w:tc>
        <w:tc>
          <w:tcPr>
            <w:tcW w:w="6946" w:type="dxa"/>
            <w:gridSpan w:val="9"/>
            <w:tcBorders>
              <w:right w:val="single" w:sz="4" w:space="0" w:color="auto"/>
            </w:tcBorders>
          </w:tcPr>
          <w:p w14:paraId="59BDF45E" w14:textId="77777777" w:rsidR="00EA1B0E" w:rsidRPr="003978E3" w:rsidRDefault="00EA1B0E">
            <w:pPr>
              <w:pStyle w:val="CRCoverPage"/>
              <w:spacing w:after="0"/>
              <w:rPr>
                <w:sz w:val="8"/>
                <w:szCs w:val="8"/>
                <w:lang w:val="en-US" w:eastAsia="pl-PL"/>
              </w:rPr>
            </w:pPr>
          </w:p>
        </w:tc>
      </w:tr>
      <w:tr w:rsidR="00EA1B0E" w14:paraId="07BFD26E" w14:textId="77777777">
        <w:tc>
          <w:tcPr>
            <w:tcW w:w="2694" w:type="dxa"/>
            <w:gridSpan w:val="2"/>
            <w:tcBorders>
              <w:left w:val="single" w:sz="4" w:space="0" w:color="auto"/>
            </w:tcBorders>
            <w:shd w:val="clear" w:color="auto" w:fill="auto"/>
          </w:tcPr>
          <w:p w14:paraId="337BF10D" w14:textId="77777777" w:rsidR="00EA1B0E" w:rsidRPr="003978E3" w:rsidRDefault="00EA1B0E">
            <w:pPr>
              <w:pStyle w:val="CRCoverPage"/>
              <w:tabs>
                <w:tab w:val="right" w:pos="2184"/>
              </w:tabs>
              <w:spacing w:after="0"/>
              <w:rPr>
                <w:b/>
                <w:i/>
                <w:lang w:val="en-US" w:eastAsia="pl-PL"/>
              </w:rPr>
            </w:pPr>
          </w:p>
        </w:tc>
        <w:tc>
          <w:tcPr>
            <w:tcW w:w="284" w:type="dxa"/>
            <w:tcBorders>
              <w:top w:val="single" w:sz="4" w:space="0" w:color="auto"/>
              <w:left w:val="single" w:sz="4" w:space="0" w:color="auto"/>
              <w:bottom w:val="single" w:sz="4" w:space="0" w:color="auto"/>
            </w:tcBorders>
            <w:shd w:val="clear" w:color="auto" w:fill="auto"/>
          </w:tcPr>
          <w:p w14:paraId="34DB4C9A" w14:textId="77777777" w:rsidR="00EA1B0E" w:rsidRDefault="00EA1B0E">
            <w:pPr>
              <w:pStyle w:val="CRCoverPage"/>
              <w:spacing w:after="0"/>
              <w:jc w:val="center"/>
              <w:rPr>
                <w:b/>
                <w:caps/>
                <w:lang w:val="pl-PL" w:eastAsia="pl-PL"/>
              </w:rPr>
            </w:pPr>
            <w:r>
              <w:rPr>
                <w:b/>
                <w:caps/>
                <w:lang w:val="pl-PL" w:eastAsia="pl-PL"/>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16715B" w14:textId="77777777" w:rsidR="00EA1B0E" w:rsidRDefault="00EA1B0E">
            <w:pPr>
              <w:pStyle w:val="CRCoverPage"/>
              <w:spacing w:after="0"/>
              <w:jc w:val="center"/>
              <w:rPr>
                <w:b/>
                <w:caps/>
                <w:lang w:val="pl-PL" w:eastAsia="pl-PL"/>
              </w:rPr>
            </w:pPr>
            <w:r>
              <w:rPr>
                <w:b/>
                <w:caps/>
                <w:lang w:val="pl-PL" w:eastAsia="pl-PL"/>
              </w:rPr>
              <w:t>N</w:t>
            </w:r>
          </w:p>
        </w:tc>
        <w:tc>
          <w:tcPr>
            <w:tcW w:w="2977" w:type="dxa"/>
            <w:gridSpan w:val="4"/>
            <w:shd w:val="clear" w:color="auto" w:fill="auto"/>
          </w:tcPr>
          <w:p w14:paraId="64079FDA" w14:textId="77777777" w:rsidR="00EA1B0E" w:rsidRDefault="00EA1B0E">
            <w:pPr>
              <w:pStyle w:val="CRCoverPage"/>
              <w:tabs>
                <w:tab w:val="right" w:pos="2893"/>
              </w:tabs>
              <w:spacing w:after="0"/>
              <w:rPr>
                <w:lang w:val="pl-PL" w:eastAsia="pl-PL"/>
              </w:rPr>
            </w:pPr>
          </w:p>
        </w:tc>
        <w:tc>
          <w:tcPr>
            <w:tcW w:w="3401" w:type="dxa"/>
            <w:gridSpan w:val="3"/>
            <w:tcBorders>
              <w:right w:val="single" w:sz="4" w:space="0" w:color="auto"/>
            </w:tcBorders>
            <w:shd w:val="clear" w:color="FFFF00" w:fill="auto"/>
          </w:tcPr>
          <w:p w14:paraId="138C4856" w14:textId="77777777" w:rsidR="00EA1B0E" w:rsidRDefault="00EA1B0E">
            <w:pPr>
              <w:pStyle w:val="CRCoverPage"/>
              <w:spacing w:after="0"/>
              <w:ind w:left="99"/>
              <w:rPr>
                <w:lang w:val="pl-PL" w:eastAsia="pl-PL"/>
              </w:rPr>
            </w:pPr>
          </w:p>
        </w:tc>
      </w:tr>
      <w:tr w:rsidR="00EA1B0E" w14:paraId="60715094" w14:textId="77777777">
        <w:tc>
          <w:tcPr>
            <w:tcW w:w="2694" w:type="dxa"/>
            <w:gridSpan w:val="2"/>
            <w:tcBorders>
              <w:left w:val="single" w:sz="4" w:space="0" w:color="auto"/>
            </w:tcBorders>
            <w:shd w:val="clear" w:color="auto" w:fill="auto"/>
          </w:tcPr>
          <w:p w14:paraId="64F86880" w14:textId="77777777" w:rsidR="00EA1B0E" w:rsidRDefault="00EA1B0E">
            <w:pPr>
              <w:pStyle w:val="CRCoverPage"/>
              <w:tabs>
                <w:tab w:val="right" w:pos="2184"/>
              </w:tabs>
              <w:spacing w:after="0"/>
              <w:rPr>
                <w:b/>
                <w:i/>
                <w:lang w:val="pl-PL" w:eastAsia="pl-PL"/>
              </w:rPr>
            </w:pPr>
            <w:r>
              <w:rPr>
                <w:b/>
                <w:i/>
                <w:lang w:val="pl-PL" w:eastAsia="pl-PL"/>
              </w:rPr>
              <w:t>Other specs</w:t>
            </w:r>
          </w:p>
        </w:tc>
        <w:tc>
          <w:tcPr>
            <w:tcW w:w="284" w:type="dxa"/>
            <w:tcBorders>
              <w:top w:val="single" w:sz="4" w:space="0" w:color="auto"/>
              <w:left w:val="single" w:sz="4" w:space="0" w:color="auto"/>
              <w:bottom w:val="single" w:sz="4" w:space="0" w:color="auto"/>
            </w:tcBorders>
            <w:shd w:val="pct25" w:color="FFFF00" w:fill="auto"/>
          </w:tcPr>
          <w:p w14:paraId="28CDEC97" w14:textId="77777777"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FA1A85" w14:textId="77777777"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14:paraId="5BD84CF6" w14:textId="77777777" w:rsidR="00EA1B0E" w:rsidRDefault="00EA1B0E">
            <w:pPr>
              <w:pStyle w:val="CRCoverPage"/>
              <w:tabs>
                <w:tab w:val="right" w:pos="2893"/>
              </w:tabs>
              <w:spacing w:after="0"/>
              <w:rPr>
                <w:lang w:val="pl-PL" w:eastAsia="pl-PL"/>
              </w:rPr>
            </w:pPr>
            <w:r>
              <w:rPr>
                <w:lang w:val="pl-PL" w:eastAsia="pl-PL"/>
              </w:rPr>
              <w:t xml:space="preserve"> Other core specifications</w:t>
            </w:r>
            <w:r>
              <w:rPr>
                <w:lang w:val="pl-PL" w:eastAsia="pl-PL"/>
              </w:rPr>
              <w:tab/>
            </w:r>
          </w:p>
        </w:tc>
        <w:tc>
          <w:tcPr>
            <w:tcW w:w="3401" w:type="dxa"/>
            <w:gridSpan w:val="3"/>
            <w:tcBorders>
              <w:right w:val="single" w:sz="4" w:space="0" w:color="auto"/>
            </w:tcBorders>
            <w:shd w:val="pct30" w:color="FFFF00" w:fill="auto"/>
          </w:tcPr>
          <w:p w14:paraId="140D61E5" w14:textId="77777777" w:rsidR="00EA1B0E" w:rsidRDefault="00EA1B0E">
            <w:pPr>
              <w:pStyle w:val="CRCoverPage"/>
              <w:spacing w:after="0"/>
              <w:ind w:left="99"/>
              <w:rPr>
                <w:lang w:val="pl-PL" w:eastAsia="pl-PL"/>
              </w:rPr>
            </w:pPr>
            <w:r>
              <w:rPr>
                <w:lang w:val="pl-PL" w:eastAsia="pl-PL"/>
              </w:rPr>
              <w:t xml:space="preserve">TS/TR ... CR ... </w:t>
            </w:r>
          </w:p>
        </w:tc>
      </w:tr>
      <w:tr w:rsidR="00EA1B0E" w14:paraId="2B35C0AF" w14:textId="77777777">
        <w:tc>
          <w:tcPr>
            <w:tcW w:w="2694" w:type="dxa"/>
            <w:gridSpan w:val="2"/>
            <w:tcBorders>
              <w:left w:val="single" w:sz="4" w:space="0" w:color="auto"/>
            </w:tcBorders>
            <w:shd w:val="clear" w:color="auto" w:fill="auto"/>
          </w:tcPr>
          <w:p w14:paraId="762D150E" w14:textId="77777777" w:rsidR="00EA1B0E" w:rsidRDefault="00EA1B0E">
            <w:pPr>
              <w:pStyle w:val="CRCoverPage"/>
              <w:spacing w:after="0"/>
              <w:rPr>
                <w:b/>
                <w:i/>
                <w:lang w:val="pl-PL" w:eastAsia="pl-PL"/>
              </w:rPr>
            </w:pPr>
            <w:r>
              <w:rPr>
                <w:b/>
                <w:i/>
                <w:lang w:val="pl-PL" w:eastAsia="pl-PL"/>
              </w:rPr>
              <w:t>affected:</w:t>
            </w:r>
          </w:p>
        </w:tc>
        <w:tc>
          <w:tcPr>
            <w:tcW w:w="284" w:type="dxa"/>
            <w:tcBorders>
              <w:top w:val="single" w:sz="4" w:space="0" w:color="auto"/>
              <w:left w:val="single" w:sz="4" w:space="0" w:color="auto"/>
              <w:bottom w:val="single" w:sz="4" w:space="0" w:color="auto"/>
            </w:tcBorders>
            <w:shd w:val="pct25" w:color="FFFF00" w:fill="auto"/>
          </w:tcPr>
          <w:p w14:paraId="3A8DAB61" w14:textId="77777777"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F4744A" w14:textId="77777777"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14:paraId="281E22BC" w14:textId="77777777" w:rsidR="00EA1B0E" w:rsidRDefault="00EA1B0E">
            <w:pPr>
              <w:pStyle w:val="CRCoverPage"/>
              <w:spacing w:after="0"/>
              <w:rPr>
                <w:lang w:val="pl-PL" w:eastAsia="pl-PL"/>
              </w:rPr>
            </w:pPr>
            <w:r>
              <w:rPr>
                <w:lang w:val="pl-PL" w:eastAsia="pl-PL"/>
              </w:rPr>
              <w:t xml:space="preserve"> Test specifications</w:t>
            </w:r>
          </w:p>
        </w:tc>
        <w:tc>
          <w:tcPr>
            <w:tcW w:w="3401" w:type="dxa"/>
            <w:gridSpan w:val="3"/>
            <w:tcBorders>
              <w:right w:val="single" w:sz="4" w:space="0" w:color="auto"/>
            </w:tcBorders>
            <w:shd w:val="pct30" w:color="FFFF00" w:fill="auto"/>
          </w:tcPr>
          <w:p w14:paraId="272756B2" w14:textId="77777777" w:rsidR="00EA1B0E" w:rsidRDefault="00EA1B0E">
            <w:pPr>
              <w:pStyle w:val="CRCoverPage"/>
              <w:spacing w:after="0"/>
              <w:ind w:left="99"/>
              <w:rPr>
                <w:lang w:val="pl-PL" w:eastAsia="pl-PL"/>
              </w:rPr>
            </w:pPr>
            <w:r>
              <w:rPr>
                <w:lang w:val="pl-PL" w:eastAsia="pl-PL"/>
              </w:rPr>
              <w:t xml:space="preserve">TS/TR ... CR ... </w:t>
            </w:r>
          </w:p>
        </w:tc>
      </w:tr>
      <w:tr w:rsidR="00EA1B0E" w14:paraId="719EC0F7" w14:textId="77777777">
        <w:tc>
          <w:tcPr>
            <w:tcW w:w="2694" w:type="dxa"/>
            <w:gridSpan w:val="2"/>
            <w:tcBorders>
              <w:left w:val="single" w:sz="4" w:space="0" w:color="auto"/>
            </w:tcBorders>
            <w:shd w:val="clear" w:color="auto" w:fill="auto"/>
          </w:tcPr>
          <w:p w14:paraId="482DC121" w14:textId="77777777" w:rsidR="00EA1B0E" w:rsidRDefault="00EA1B0E">
            <w:pPr>
              <w:pStyle w:val="CRCoverPage"/>
              <w:spacing w:after="0"/>
              <w:rPr>
                <w:b/>
                <w:i/>
                <w:lang w:val="pl-PL" w:eastAsia="pl-PL"/>
              </w:rPr>
            </w:pPr>
            <w:r>
              <w:rPr>
                <w:b/>
                <w:i/>
                <w:lang w:val="pl-PL" w:eastAsia="pl-PL"/>
              </w:rPr>
              <w:t>(show related CRs)</w:t>
            </w:r>
          </w:p>
        </w:tc>
        <w:tc>
          <w:tcPr>
            <w:tcW w:w="284" w:type="dxa"/>
            <w:tcBorders>
              <w:top w:val="single" w:sz="4" w:space="0" w:color="auto"/>
              <w:left w:val="single" w:sz="4" w:space="0" w:color="auto"/>
              <w:bottom w:val="single" w:sz="4" w:space="0" w:color="auto"/>
            </w:tcBorders>
            <w:shd w:val="pct25" w:color="FFFF00" w:fill="auto"/>
          </w:tcPr>
          <w:p w14:paraId="1E56FABD" w14:textId="77777777"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DDDFC8" w14:textId="77777777"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14:paraId="1FDEBB33" w14:textId="77777777" w:rsidR="00EA1B0E" w:rsidRDefault="00EA1B0E">
            <w:pPr>
              <w:pStyle w:val="CRCoverPage"/>
              <w:spacing w:after="0"/>
              <w:rPr>
                <w:lang w:val="pl-PL" w:eastAsia="pl-PL"/>
              </w:rPr>
            </w:pPr>
            <w:r>
              <w:rPr>
                <w:lang w:val="pl-PL" w:eastAsia="pl-PL"/>
              </w:rPr>
              <w:t xml:space="preserve"> O&amp;M Specifications</w:t>
            </w:r>
          </w:p>
        </w:tc>
        <w:tc>
          <w:tcPr>
            <w:tcW w:w="3401" w:type="dxa"/>
            <w:gridSpan w:val="3"/>
            <w:tcBorders>
              <w:right w:val="single" w:sz="4" w:space="0" w:color="auto"/>
            </w:tcBorders>
            <w:shd w:val="pct30" w:color="FFFF00" w:fill="auto"/>
          </w:tcPr>
          <w:p w14:paraId="3EC04834" w14:textId="77777777" w:rsidR="00EA1B0E" w:rsidRDefault="00EA1B0E">
            <w:pPr>
              <w:pStyle w:val="CRCoverPage"/>
              <w:spacing w:after="0"/>
              <w:ind w:left="99"/>
              <w:rPr>
                <w:lang w:val="pl-PL" w:eastAsia="pl-PL"/>
              </w:rPr>
            </w:pPr>
            <w:r>
              <w:rPr>
                <w:lang w:val="pl-PL" w:eastAsia="pl-PL"/>
              </w:rPr>
              <w:t xml:space="preserve">TS/TR ... CR ... </w:t>
            </w:r>
          </w:p>
        </w:tc>
      </w:tr>
      <w:tr w:rsidR="00EA1B0E" w14:paraId="1A90035E" w14:textId="77777777">
        <w:tc>
          <w:tcPr>
            <w:tcW w:w="2694" w:type="dxa"/>
            <w:gridSpan w:val="2"/>
            <w:tcBorders>
              <w:left w:val="single" w:sz="4" w:space="0" w:color="auto"/>
            </w:tcBorders>
          </w:tcPr>
          <w:p w14:paraId="725DA7E8" w14:textId="77777777" w:rsidR="00EA1B0E" w:rsidRDefault="00EA1B0E">
            <w:pPr>
              <w:pStyle w:val="CRCoverPage"/>
              <w:spacing w:after="0"/>
              <w:rPr>
                <w:b/>
                <w:i/>
                <w:lang w:val="pl-PL" w:eastAsia="pl-PL"/>
              </w:rPr>
            </w:pPr>
          </w:p>
        </w:tc>
        <w:tc>
          <w:tcPr>
            <w:tcW w:w="6946" w:type="dxa"/>
            <w:gridSpan w:val="9"/>
            <w:tcBorders>
              <w:right w:val="single" w:sz="4" w:space="0" w:color="auto"/>
            </w:tcBorders>
          </w:tcPr>
          <w:p w14:paraId="0DFF69F1" w14:textId="77777777" w:rsidR="00EA1B0E" w:rsidRDefault="00EA1B0E">
            <w:pPr>
              <w:pStyle w:val="CRCoverPage"/>
              <w:spacing w:after="0"/>
              <w:rPr>
                <w:lang w:val="pl-PL" w:eastAsia="pl-PL"/>
              </w:rPr>
            </w:pPr>
          </w:p>
        </w:tc>
      </w:tr>
      <w:tr w:rsidR="00EA1B0E" w14:paraId="3A0745D4" w14:textId="77777777">
        <w:tc>
          <w:tcPr>
            <w:tcW w:w="2694" w:type="dxa"/>
            <w:gridSpan w:val="2"/>
            <w:tcBorders>
              <w:left w:val="single" w:sz="4" w:space="0" w:color="auto"/>
              <w:bottom w:val="single" w:sz="4" w:space="0" w:color="auto"/>
            </w:tcBorders>
            <w:shd w:val="clear" w:color="auto" w:fill="auto"/>
          </w:tcPr>
          <w:p w14:paraId="21DDE532" w14:textId="77777777" w:rsidR="00EA1B0E" w:rsidRDefault="00EA1B0E">
            <w:pPr>
              <w:pStyle w:val="CRCoverPage"/>
              <w:tabs>
                <w:tab w:val="right" w:pos="2184"/>
              </w:tabs>
              <w:spacing w:after="0"/>
              <w:rPr>
                <w:b/>
                <w:i/>
                <w:lang w:val="pl-PL" w:eastAsia="pl-PL"/>
              </w:rPr>
            </w:pPr>
            <w:r>
              <w:rPr>
                <w:b/>
                <w:i/>
                <w:lang w:val="pl-PL" w:eastAsia="pl-PL"/>
              </w:rPr>
              <w:t>Other comments:</w:t>
            </w:r>
          </w:p>
        </w:tc>
        <w:tc>
          <w:tcPr>
            <w:tcW w:w="6946" w:type="dxa"/>
            <w:gridSpan w:val="9"/>
            <w:tcBorders>
              <w:bottom w:val="single" w:sz="4" w:space="0" w:color="auto"/>
              <w:right w:val="single" w:sz="4" w:space="0" w:color="auto"/>
            </w:tcBorders>
            <w:shd w:val="pct30" w:color="FFFF00" w:fill="auto"/>
          </w:tcPr>
          <w:p w14:paraId="58AE83E8" w14:textId="77777777" w:rsidR="00EA1B0E" w:rsidRDefault="00EA1B0E" w:rsidP="00D25700">
            <w:pPr>
              <w:pStyle w:val="CRCoverPage"/>
              <w:spacing w:after="0"/>
              <w:ind w:left="100"/>
              <w:rPr>
                <w:lang w:val="pl-PL" w:eastAsia="pl-PL"/>
              </w:rPr>
            </w:pPr>
          </w:p>
        </w:tc>
      </w:tr>
    </w:tbl>
    <w:p w14:paraId="440EBB18" w14:textId="77777777" w:rsidR="00EA1B0E" w:rsidRDefault="00EA1B0E">
      <w:pPr>
        <w:pStyle w:val="CRCoverPage"/>
        <w:spacing w:after="0"/>
        <w:rPr>
          <w:sz w:val="8"/>
          <w:szCs w:val="8"/>
          <w:lang w:val="pl-PL" w:eastAsia="pl-PL"/>
        </w:rPr>
      </w:pPr>
    </w:p>
    <w:p w14:paraId="042C62D6" w14:textId="77777777" w:rsidR="00EA1B0E" w:rsidRDefault="00EA1B0E">
      <w:pPr>
        <w:rPr>
          <w:lang w:val="pl-PL" w:eastAsia="pl-PL"/>
        </w:rPr>
        <w:sectPr w:rsidR="00EA1B0E">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18" w:right="1134" w:bottom="1134" w:left="1134" w:header="680" w:footer="567" w:gutter="0"/>
          <w:cols w:space="720"/>
        </w:sectPr>
      </w:pPr>
    </w:p>
    <w:p w14:paraId="35D85A6C" w14:textId="77777777" w:rsidR="002D046F" w:rsidRDefault="002D046F">
      <w:pPr>
        <w:pStyle w:val="CRCoverPage"/>
        <w:tabs>
          <w:tab w:val="right" w:pos="9639"/>
        </w:tabs>
        <w:spacing w:after="0"/>
        <w:rPr>
          <w:b/>
          <w:sz w:val="24"/>
          <w:lang w:val="pl-PL" w:eastAsia="pl-PL"/>
        </w:rPr>
      </w:pPr>
    </w:p>
    <w:p w14:paraId="4811C14B" w14:textId="77777777" w:rsidR="000B7094" w:rsidRDefault="000B7094" w:rsidP="000B7094">
      <w:pPr>
        <w:pStyle w:val="CRCoverPage"/>
        <w:tabs>
          <w:tab w:val="right" w:pos="9639"/>
        </w:tabs>
        <w:spacing w:after="0"/>
        <w:rPr>
          <w:b/>
          <w:sz w:val="24"/>
          <w:lang w:val="pl-PL"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B7094" w:rsidRPr="008D31B8" w14:paraId="35DECAB8" w14:textId="77777777" w:rsidTr="00F45CFF">
        <w:tc>
          <w:tcPr>
            <w:tcW w:w="9521" w:type="dxa"/>
            <w:shd w:val="clear" w:color="auto" w:fill="FFFFCC"/>
            <w:vAlign w:val="center"/>
          </w:tcPr>
          <w:p w14:paraId="6C312ED6" w14:textId="77777777" w:rsidR="000B7094" w:rsidRPr="008D31B8" w:rsidRDefault="000B7094" w:rsidP="00471627">
            <w:pPr>
              <w:jc w:val="center"/>
              <w:rPr>
                <w:rFonts w:ascii="Arial" w:hAnsi="Arial" w:cs="Arial"/>
                <w:b/>
                <w:bCs/>
                <w:sz w:val="28"/>
                <w:szCs w:val="28"/>
              </w:rPr>
            </w:pPr>
            <w:r w:rsidRPr="008D31B8">
              <w:rPr>
                <w:rFonts w:ascii="Arial" w:hAnsi="Arial" w:cs="Arial"/>
                <w:b/>
                <w:bCs/>
                <w:sz w:val="28"/>
                <w:szCs w:val="28"/>
              </w:rPr>
              <w:t xml:space="preserve">Start of </w:t>
            </w:r>
            <w:r w:rsidR="00F453F2">
              <w:rPr>
                <w:rFonts w:ascii="Arial" w:hAnsi="Arial" w:cs="Arial"/>
                <w:b/>
                <w:bCs/>
                <w:sz w:val="28"/>
                <w:szCs w:val="28"/>
              </w:rPr>
              <w:t>1</w:t>
            </w:r>
            <w:r w:rsidR="00F453F2" w:rsidRPr="00F453F2">
              <w:rPr>
                <w:rFonts w:ascii="Arial" w:hAnsi="Arial" w:cs="Arial"/>
                <w:b/>
                <w:bCs/>
                <w:sz w:val="28"/>
                <w:szCs w:val="28"/>
                <w:vertAlign w:val="superscript"/>
              </w:rPr>
              <w:t>st</w:t>
            </w:r>
            <w:r w:rsidR="00F453F2">
              <w:rPr>
                <w:rFonts w:ascii="Arial" w:hAnsi="Arial" w:cs="Arial"/>
                <w:b/>
                <w:bCs/>
                <w:sz w:val="28"/>
                <w:szCs w:val="28"/>
              </w:rPr>
              <w:t xml:space="preserve"> </w:t>
            </w:r>
            <w:r w:rsidRPr="008D31B8">
              <w:rPr>
                <w:rFonts w:ascii="Arial" w:hAnsi="Arial" w:cs="Arial"/>
                <w:b/>
                <w:bCs/>
                <w:sz w:val="28"/>
                <w:szCs w:val="28"/>
              </w:rPr>
              <w:t>modification</w:t>
            </w:r>
          </w:p>
        </w:tc>
      </w:tr>
    </w:tbl>
    <w:p w14:paraId="65D94C44" w14:textId="6F912EDB" w:rsidR="00D416EB" w:rsidRDefault="00D416EB" w:rsidP="00D416EB">
      <w:pPr>
        <w:rPr>
          <w:lang w:eastAsia="pl-PL"/>
        </w:rPr>
      </w:pPr>
    </w:p>
    <w:p w14:paraId="03EFAF37" w14:textId="77777777" w:rsidR="002712C2" w:rsidRPr="00A679D4" w:rsidRDefault="002712C2" w:rsidP="002712C2">
      <w:pPr>
        <w:pStyle w:val="Heading3"/>
        <w:rPr>
          <w:lang w:eastAsia="zh-CN"/>
        </w:rPr>
      </w:pPr>
      <w:bookmarkStart w:id="0" w:name="_Toc19711626"/>
      <w:bookmarkStart w:id="1" w:name="_Toc26956277"/>
      <w:bookmarkStart w:id="2" w:name="_Toc45272351"/>
      <w:r w:rsidRPr="00A679D4">
        <w:rPr>
          <w:lang w:eastAsia="zh-CN"/>
        </w:rPr>
        <w:t>4.1.6</w:t>
      </w:r>
      <w:r w:rsidRPr="00A679D4">
        <w:rPr>
          <w:lang w:eastAsia="zh-CN"/>
        </w:rPr>
        <w:tab/>
        <w:t>Network Slice as a Service (NSaaS)</w:t>
      </w:r>
      <w:bookmarkEnd w:id="0"/>
      <w:bookmarkEnd w:id="1"/>
      <w:bookmarkEnd w:id="2"/>
    </w:p>
    <w:p w14:paraId="1D21862F" w14:textId="73716CC7" w:rsidR="002712C2" w:rsidRPr="00A679D4" w:rsidRDefault="002712C2" w:rsidP="002712C2">
      <w:pPr>
        <w:rPr>
          <w:lang w:eastAsia="zh-CN"/>
        </w:rPr>
      </w:pPr>
      <w:r w:rsidRPr="00A679D4">
        <w:rPr>
          <w:lang w:eastAsia="zh-CN"/>
        </w:rPr>
        <w:t xml:space="preserve">Network Slice as a Service (NSaaS) can be offered by a </w:t>
      </w:r>
      <w:ins w:id="3" w:author="pj-1" w:date="2020-10-14T14:58:00Z">
        <w:r w:rsidR="00033248">
          <w:rPr>
            <w:lang w:eastAsia="zh-CN"/>
          </w:rPr>
          <w:t>NOP</w:t>
        </w:r>
      </w:ins>
      <w:del w:id="4" w:author="pj-1" w:date="2020-10-14T15:03:00Z">
        <w:r w:rsidRPr="00A679D4" w:rsidDel="00033248">
          <w:rPr>
            <w:lang w:eastAsia="zh-CN"/>
          </w:rPr>
          <w:delText>CSP</w:delText>
        </w:r>
      </w:del>
      <w:r w:rsidRPr="00A679D4">
        <w:rPr>
          <w:lang w:eastAsia="zh-CN"/>
        </w:rPr>
        <w:t xml:space="preserve"> to its </w:t>
      </w:r>
      <w:del w:id="5" w:author="pj-1" w:date="2020-10-14T14:58:00Z">
        <w:r w:rsidRPr="00A679D4" w:rsidDel="00033248">
          <w:rPr>
            <w:lang w:eastAsia="zh-CN"/>
          </w:rPr>
          <w:delText xml:space="preserve">CSC </w:delText>
        </w:r>
      </w:del>
      <w:ins w:id="6" w:author="pj-1" w:date="2020-10-14T14:58:00Z">
        <w:r w:rsidR="00033248">
          <w:rPr>
            <w:lang w:eastAsia="zh-CN"/>
          </w:rPr>
          <w:t>customer</w:t>
        </w:r>
        <w:r w:rsidR="00033248" w:rsidRPr="00A679D4">
          <w:rPr>
            <w:lang w:eastAsia="zh-CN"/>
          </w:rPr>
          <w:t xml:space="preserve"> </w:t>
        </w:r>
      </w:ins>
      <w:r w:rsidRPr="00A679D4">
        <w:rPr>
          <w:lang w:eastAsia="zh-CN"/>
        </w:rPr>
        <w:t xml:space="preserve">in the form of a service. This service allows CSC to use </w:t>
      </w:r>
      <w:r w:rsidRPr="00A679D4">
        <w:rPr>
          <w:rFonts w:hint="eastAsia"/>
          <w:lang w:eastAsia="zh-CN"/>
        </w:rPr>
        <w:t xml:space="preserve">the </w:t>
      </w:r>
      <w:r>
        <w:rPr>
          <w:rFonts w:hint="eastAsia"/>
          <w:lang w:eastAsia="zh-CN"/>
        </w:rPr>
        <w:t>network slice</w:t>
      </w:r>
      <w:r w:rsidRPr="00A679D4">
        <w:rPr>
          <w:rFonts w:hint="eastAsia"/>
          <w:lang w:eastAsia="zh-CN"/>
        </w:rPr>
        <w:t xml:space="preserve"> as the end user or </w:t>
      </w:r>
      <w:r w:rsidRPr="00A679D4">
        <w:rPr>
          <w:lang w:eastAsia="zh-CN"/>
        </w:rPr>
        <w:t xml:space="preserve">optionally </w:t>
      </w:r>
      <w:r w:rsidRPr="00A679D4">
        <w:rPr>
          <w:rFonts w:hint="eastAsia"/>
          <w:lang w:eastAsia="zh-CN"/>
        </w:rPr>
        <w:t xml:space="preserve">allows CSC to </w:t>
      </w:r>
      <w:r w:rsidRPr="00A679D4">
        <w:rPr>
          <w:lang w:eastAsia="zh-CN"/>
        </w:rPr>
        <w:t xml:space="preserve">manage the </w:t>
      </w:r>
      <w:r>
        <w:rPr>
          <w:lang w:eastAsia="zh-CN"/>
        </w:rPr>
        <w:t>network slice</w:t>
      </w:r>
      <w:r w:rsidRPr="00A679D4">
        <w:rPr>
          <w:rFonts w:hint="eastAsia"/>
          <w:lang w:eastAsia="zh-CN"/>
        </w:rPr>
        <w:t xml:space="preserve"> as manager via management interface</w:t>
      </w:r>
      <w:r>
        <w:rPr>
          <w:lang w:eastAsia="zh-CN"/>
        </w:rPr>
        <w:t xml:space="preserve"> exposed by the CSP</w:t>
      </w:r>
      <w:r w:rsidRPr="00A679D4">
        <w:rPr>
          <w:lang w:eastAsia="zh-CN"/>
        </w:rPr>
        <w:t>.</w:t>
      </w:r>
      <w:r w:rsidRPr="00A679D4">
        <w:rPr>
          <w:rFonts w:hint="eastAsia"/>
          <w:lang w:eastAsia="zh-CN"/>
        </w:rPr>
        <w:t xml:space="preserve"> </w:t>
      </w:r>
      <w:r w:rsidRPr="00A679D4">
        <w:rPr>
          <w:lang w:eastAsia="zh-CN"/>
        </w:rPr>
        <w:t xml:space="preserve">In turn, these CSC can play the role of CSP and offer their own services (e.g. communication services) on top of the </w:t>
      </w:r>
      <w:r>
        <w:rPr>
          <w:lang w:eastAsia="zh-CN"/>
        </w:rPr>
        <w:t>network slice obtained from the CSP</w:t>
      </w:r>
      <w:r w:rsidRPr="00A679D4">
        <w:rPr>
          <w:lang w:eastAsia="zh-CN"/>
        </w:rPr>
        <w:t xml:space="preserve">. For example, a </w:t>
      </w:r>
      <w:r>
        <w:rPr>
          <w:lang w:eastAsia="zh-CN"/>
        </w:rPr>
        <w:t>network slice</w:t>
      </w:r>
      <w:r w:rsidRPr="00A679D4">
        <w:rPr>
          <w:lang w:eastAsia="zh-CN"/>
        </w:rPr>
        <w:t xml:space="preserve"> customer can also play the role of NOP and could build their own network containing the </w:t>
      </w:r>
      <w:r>
        <w:rPr>
          <w:lang w:eastAsia="zh-CN"/>
        </w:rPr>
        <w:t>network slice</w:t>
      </w:r>
      <w:r w:rsidRPr="00A679D4">
        <w:rPr>
          <w:lang w:eastAsia="zh-CN"/>
        </w:rPr>
        <w:t xml:space="preserve"> </w:t>
      </w:r>
      <w:r>
        <w:rPr>
          <w:lang w:eastAsia="zh-CN"/>
        </w:rPr>
        <w:t>obtained from</w:t>
      </w:r>
      <w:r w:rsidRPr="00A679D4">
        <w:rPr>
          <w:lang w:eastAsia="zh-CN"/>
        </w:rPr>
        <w:t xml:space="preserve"> the </w:t>
      </w:r>
      <w:r>
        <w:rPr>
          <w:lang w:eastAsia="zh-CN"/>
        </w:rPr>
        <w:t>CSP as a "building block"</w:t>
      </w:r>
      <w:r w:rsidRPr="00A679D4">
        <w:rPr>
          <w:lang w:eastAsia="zh-CN"/>
        </w:rPr>
        <w:t xml:space="preserve">. In this model, both CSP offering NSaaS and CSC consuming NSaaS have the knowledge of the existence of </w:t>
      </w:r>
      <w:r>
        <w:rPr>
          <w:lang w:eastAsia="zh-CN"/>
        </w:rPr>
        <w:t>network slice</w:t>
      </w:r>
      <w:r w:rsidRPr="00A679D4">
        <w:rPr>
          <w:rFonts w:hint="eastAsia"/>
          <w:lang w:eastAsia="zh-CN"/>
        </w:rPr>
        <w:t>s</w:t>
      </w:r>
      <w:r w:rsidRPr="00A679D4">
        <w:rPr>
          <w:lang w:eastAsia="zh-CN"/>
        </w:rPr>
        <w:t xml:space="preserve">. Depending on service offering, CSP offering NSaaS </w:t>
      </w:r>
      <w:r w:rsidRPr="00A679D4">
        <w:rPr>
          <w:rFonts w:hint="eastAsia"/>
          <w:lang w:eastAsia="zh-CN"/>
        </w:rPr>
        <w:t xml:space="preserve">may </w:t>
      </w:r>
      <w:r w:rsidRPr="00A679D4">
        <w:rPr>
          <w:lang w:eastAsia="zh-CN"/>
        </w:rPr>
        <w:t xml:space="preserve">impose limits on the </w:t>
      </w:r>
      <w:r w:rsidRPr="00A679D4">
        <w:rPr>
          <w:rFonts w:hint="eastAsia"/>
          <w:lang w:eastAsia="zh-CN"/>
        </w:rPr>
        <w:t>NSaaS</w:t>
      </w:r>
      <w:r w:rsidRPr="00A679D4">
        <w:rPr>
          <w:lang w:eastAsia="zh-CN"/>
        </w:rPr>
        <w:t xml:space="preserve"> </w:t>
      </w:r>
      <w:r>
        <w:rPr>
          <w:lang w:eastAsia="zh-CN"/>
        </w:rPr>
        <w:t>management capabilities</w:t>
      </w:r>
      <w:r w:rsidRPr="00A679D4">
        <w:rPr>
          <w:lang w:eastAsia="zh-CN"/>
        </w:rPr>
        <w:t xml:space="preserve"> exposure to the CSC, and the CSC can manage the </w:t>
      </w:r>
      <w:r>
        <w:rPr>
          <w:lang w:eastAsia="zh-CN"/>
        </w:rPr>
        <w:t>network slice</w:t>
      </w:r>
      <w:r w:rsidRPr="00A679D4">
        <w:rPr>
          <w:rFonts w:hint="eastAsia"/>
          <w:lang w:eastAsia="zh-CN"/>
        </w:rPr>
        <w:t xml:space="preserve"> </w:t>
      </w:r>
      <w:r w:rsidRPr="00A679D4">
        <w:rPr>
          <w:lang w:eastAsia="zh-CN"/>
        </w:rPr>
        <w:t xml:space="preserve">according to NSaaS </w:t>
      </w:r>
      <w:r>
        <w:rPr>
          <w:lang w:eastAsia="zh-CN"/>
        </w:rPr>
        <w:t>management capabilities</w:t>
      </w:r>
      <w:r w:rsidRPr="00A679D4">
        <w:rPr>
          <w:lang w:eastAsia="zh-CN"/>
        </w:rPr>
        <w:t xml:space="preserve"> exposed and agreed upon limited level of management by the CSP.</w:t>
      </w:r>
    </w:p>
    <w:p w14:paraId="2A256B34" w14:textId="616710AB" w:rsidR="002712C2" w:rsidRPr="00A679D4" w:rsidRDefault="002712C2" w:rsidP="002712C2">
      <w:pPr>
        <w:rPr>
          <w:lang w:eastAsia="zh-CN"/>
        </w:rPr>
      </w:pPr>
      <w:r w:rsidRPr="00A679D4">
        <w:rPr>
          <w:lang w:eastAsia="zh-CN"/>
        </w:rPr>
        <w:t xml:space="preserve">The NSaaS offered by the </w:t>
      </w:r>
      <w:ins w:id="7" w:author="pj-1" w:date="2020-10-14T14:58:00Z">
        <w:r w:rsidR="00033248">
          <w:rPr>
            <w:lang w:eastAsia="zh-CN"/>
          </w:rPr>
          <w:t>NOP</w:t>
        </w:r>
      </w:ins>
      <w:del w:id="8" w:author="pj-1" w:date="2020-10-14T15:03:00Z">
        <w:r w:rsidRPr="00A679D4" w:rsidDel="00033248">
          <w:rPr>
            <w:lang w:eastAsia="zh-CN"/>
          </w:rPr>
          <w:delText>CSP</w:delText>
        </w:r>
      </w:del>
      <w:r w:rsidRPr="00A679D4">
        <w:rPr>
          <w:lang w:eastAsia="zh-CN"/>
        </w:rPr>
        <w:t xml:space="preserve"> could be characterized by certain properties</w:t>
      </w:r>
      <w:r>
        <w:rPr>
          <w:lang w:eastAsia="zh-CN"/>
        </w:rPr>
        <w:t xml:space="preserve"> (capabilities to satisfy service level requirements)</w:t>
      </w:r>
      <w:r w:rsidRPr="00A679D4">
        <w:rPr>
          <w:lang w:eastAsia="zh-CN"/>
        </w:rPr>
        <w:t>, e.g.</w:t>
      </w:r>
    </w:p>
    <w:p w14:paraId="788E7138" w14:textId="77777777" w:rsidR="002712C2" w:rsidRPr="00A679D4" w:rsidRDefault="002712C2" w:rsidP="002712C2">
      <w:pPr>
        <w:pStyle w:val="B10"/>
        <w:rPr>
          <w:lang w:eastAsia="zh-CN"/>
        </w:rPr>
      </w:pPr>
      <w:r w:rsidRPr="00A679D4">
        <w:rPr>
          <w:lang w:eastAsia="zh-CN"/>
        </w:rPr>
        <w:t xml:space="preserve">- </w:t>
      </w:r>
      <w:r w:rsidRPr="00A679D4">
        <w:rPr>
          <w:lang w:eastAsia="zh-CN"/>
        </w:rPr>
        <w:tab/>
        <w:t>radio access technology,</w:t>
      </w:r>
    </w:p>
    <w:p w14:paraId="0B9A6E8D" w14:textId="77777777" w:rsidR="002712C2" w:rsidRPr="00A679D4" w:rsidRDefault="002712C2" w:rsidP="002712C2">
      <w:pPr>
        <w:pStyle w:val="B10"/>
      </w:pPr>
      <w:r w:rsidRPr="00A679D4">
        <w:t>-</w:t>
      </w:r>
      <w:r w:rsidRPr="00A679D4">
        <w:tab/>
        <w:t xml:space="preserve"> bandwidth,</w:t>
      </w:r>
    </w:p>
    <w:p w14:paraId="3E8FDEC8" w14:textId="77777777" w:rsidR="002712C2" w:rsidRPr="00A679D4" w:rsidRDefault="002712C2" w:rsidP="002712C2">
      <w:pPr>
        <w:pStyle w:val="B10"/>
      </w:pPr>
      <w:r w:rsidRPr="00A679D4">
        <w:t xml:space="preserve">- </w:t>
      </w:r>
      <w:r w:rsidRPr="00A679D4">
        <w:tab/>
        <w:t>end-to-end latency,</w:t>
      </w:r>
    </w:p>
    <w:p w14:paraId="3062640B" w14:textId="77777777" w:rsidR="002712C2" w:rsidRPr="00A679D4" w:rsidRDefault="002712C2" w:rsidP="002712C2">
      <w:pPr>
        <w:pStyle w:val="B10"/>
      </w:pPr>
      <w:r w:rsidRPr="00A679D4">
        <w:t>-</w:t>
      </w:r>
      <w:r w:rsidRPr="00A679D4">
        <w:tab/>
        <w:t xml:space="preserve"> reliability,</w:t>
      </w:r>
    </w:p>
    <w:p w14:paraId="49A4B51D" w14:textId="77777777" w:rsidR="002712C2" w:rsidRPr="00A679D4" w:rsidRDefault="002712C2" w:rsidP="002712C2">
      <w:pPr>
        <w:pStyle w:val="B10"/>
      </w:pPr>
      <w:r w:rsidRPr="00A679D4">
        <w:t xml:space="preserve">- </w:t>
      </w:r>
      <w:r w:rsidRPr="00A679D4">
        <w:tab/>
        <w:t>guaranteed / non-guaranteed QoS,</w:t>
      </w:r>
    </w:p>
    <w:p w14:paraId="4EC4FF70" w14:textId="77777777" w:rsidR="002712C2" w:rsidRPr="00A679D4" w:rsidRDefault="002712C2" w:rsidP="002712C2">
      <w:pPr>
        <w:pStyle w:val="B10"/>
      </w:pPr>
      <w:r w:rsidRPr="00A679D4">
        <w:t xml:space="preserve">- </w:t>
      </w:r>
      <w:r w:rsidRPr="00A679D4">
        <w:tab/>
        <w:t>security level, etc.</w:t>
      </w:r>
    </w:p>
    <w:p w14:paraId="768846B9" w14:textId="77777777" w:rsidR="002712C2" w:rsidRPr="00A679D4" w:rsidRDefault="002712C2" w:rsidP="002712C2">
      <w:pPr>
        <w:rPr>
          <w:lang w:eastAsia="fr-FR"/>
        </w:rPr>
      </w:pPr>
      <w:r w:rsidRPr="00A679D4">
        <w:rPr>
          <w:lang w:eastAsia="fr-FR"/>
        </w:rPr>
        <w:t xml:space="preserve">Figure 4.1.6.1 illustrates some examples on how </w:t>
      </w:r>
      <w:r>
        <w:rPr>
          <w:lang w:eastAsia="fr-FR"/>
        </w:rPr>
        <w:t>network slice</w:t>
      </w:r>
      <w:r w:rsidRPr="00A679D4">
        <w:rPr>
          <w:lang w:eastAsia="fr-FR"/>
        </w:rPr>
        <w:t xml:space="preserve">s can be utilized to deliver communication services, including </w:t>
      </w:r>
      <w:r>
        <w:rPr>
          <w:lang w:eastAsia="fr-FR"/>
        </w:rPr>
        <w:t>network slice</w:t>
      </w:r>
      <w:r w:rsidRPr="00A679D4">
        <w:rPr>
          <w:lang w:eastAsia="fr-FR"/>
        </w:rPr>
        <w:t xml:space="preserve"> as a Service</w:t>
      </w:r>
      <w:r>
        <w:rPr>
          <w:lang w:eastAsia="fr-FR"/>
        </w:rPr>
        <w:t>. For simplicity this figure omits the details of how NFs are being managed and does not show their groupings into network slice subnet</w:t>
      </w:r>
      <w:r w:rsidRPr="00A679D4">
        <w:rPr>
          <w:lang w:eastAsia="fr-FR"/>
        </w:rPr>
        <w:t>:</w:t>
      </w:r>
    </w:p>
    <w:p w14:paraId="650E1BA5" w14:textId="1FE0A0F3" w:rsidR="002712C2" w:rsidRPr="00A679D4" w:rsidRDefault="002712C2" w:rsidP="002712C2">
      <w:pPr>
        <w:pStyle w:val="B10"/>
        <w:rPr>
          <w:lang w:eastAsia="ja-JP"/>
        </w:rPr>
      </w:pPr>
      <w:r w:rsidRPr="00A679D4">
        <w:rPr>
          <w:lang w:eastAsia="ja-JP"/>
        </w:rPr>
        <w:t>a)</w:t>
      </w:r>
      <w:r w:rsidRPr="00A679D4">
        <w:rPr>
          <w:lang w:eastAsia="ja-JP"/>
        </w:rPr>
        <w:tab/>
        <w:t>A Network Slice as a Service</w:t>
      </w:r>
      <w:r>
        <w:rPr>
          <w:lang w:eastAsia="ja-JP"/>
        </w:rPr>
        <w:t xml:space="preserve"> (NSaaS)</w:t>
      </w:r>
      <w:r w:rsidRPr="00A679D4">
        <w:rPr>
          <w:lang w:eastAsia="ja-JP"/>
        </w:rPr>
        <w:t xml:space="preserve"> is provided to </w:t>
      </w:r>
      <w:ins w:id="9" w:author="pj-1" w:date="2020-10-14T14:59:00Z">
        <w:r w:rsidR="00033248">
          <w:rPr>
            <w:lang w:eastAsia="ja-JP"/>
          </w:rPr>
          <w:t>by NOP to their customer</w:t>
        </w:r>
      </w:ins>
      <w:del w:id="10" w:author="pj-1" w:date="2020-10-14T14:59:00Z">
        <w:r w:rsidRPr="00A679D4" w:rsidDel="00033248">
          <w:rPr>
            <w:lang w:eastAsia="ja-JP"/>
          </w:rPr>
          <w:delText>CSC-A by CSP-A</w:delText>
        </w:r>
      </w:del>
      <w:r w:rsidRPr="00A679D4">
        <w:rPr>
          <w:lang w:eastAsia="ja-JP"/>
        </w:rPr>
        <w:t xml:space="preserve">. </w:t>
      </w:r>
      <w:r w:rsidRPr="00A679D4">
        <w:rPr>
          <w:rFonts w:hint="eastAsia"/>
          <w:lang w:eastAsia="zh-CN"/>
        </w:rPr>
        <w:t>Unlike the communication service delivered to end customers, in NSaaS, t</w:t>
      </w:r>
      <w:r w:rsidRPr="00A679D4">
        <w:rPr>
          <w:lang w:eastAsia="ja-JP"/>
        </w:rPr>
        <w:t xml:space="preserve">he </w:t>
      </w:r>
      <w:r>
        <w:rPr>
          <w:lang w:val="en-US" w:eastAsia="ja-JP"/>
        </w:rPr>
        <w:t>offered</w:t>
      </w:r>
      <w:r w:rsidRPr="00A679D4">
        <w:rPr>
          <w:lang w:eastAsia="ja-JP"/>
        </w:rPr>
        <w:t xml:space="preserve"> service is the actual </w:t>
      </w:r>
      <w:r>
        <w:rPr>
          <w:lang w:eastAsia="ja-JP"/>
        </w:rPr>
        <w:t>network slice</w:t>
      </w:r>
      <w:r w:rsidRPr="00A679D4">
        <w:rPr>
          <w:lang w:eastAsia="ja-JP"/>
        </w:rPr>
        <w:t>.</w:t>
      </w:r>
    </w:p>
    <w:p w14:paraId="69476D45" w14:textId="77777777" w:rsidR="002712C2" w:rsidRPr="00A679D4" w:rsidRDefault="002712C2" w:rsidP="002712C2">
      <w:pPr>
        <w:pStyle w:val="B10"/>
        <w:rPr>
          <w:lang w:eastAsia="zh-CN"/>
        </w:rPr>
      </w:pPr>
      <w:r w:rsidRPr="00A679D4">
        <w:rPr>
          <w:lang w:eastAsia="ja-JP"/>
        </w:rPr>
        <w:t>b)</w:t>
      </w:r>
      <w:r w:rsidRPr="00A679D4">
        <w:rPr>
          <w:lang w:eastAsia="ja-JP"/>
        </w:rPr>
        <w:tab/>
        <w:t xml:space="preserve">CSC-A can use the network slice </w:t>
      </w:r>
      <w:r>
        <w:rPr>
          <w:lang w:val="en-US" w:eastAsia="ja-JP"/>
        </w:rPr>
        <w:t xml:space="preserve">obtained from </w:t>
      </w:r>
      <w:r w:rsidRPr="00A679D4">
        <w:rPr>
          <w:lang w:eastAsia="ja-JP"/>
        </w:rPr>
        <w:t xml:space="preserve">CSP-A </w:t>
      </w:r>
      <w:r>
        <w:rPr>
          <w:lang w:val="en-US" w:eastAsia="ja-JP"/>
        </w:rPr>
        <w:t xml:space="preserve">to support own Communication Services </w:t>
      </w:r>
      <w:r w:rsidRPr="00A679D4">
        <w:rPr>
          <w:lang w:eastAsia="ja-JP"/>
        </w:rPr>
        <w:t xml:space="preserve">or may add additional network functions to the </w:t>
      </w:r>
      <w:r>
        <w:rPr>
          <w:lang w:val="en-US" w:eastAsia="ja-JP"/>
        </w:rPr>
        <w:t>obtained</w:t>
      </w:r>
      <w:r w:rsidRPr="00A679D4">
        <w:rPr>
          <w:lang w:eastAsia="ja-JP"/>
        </w:rPr>
        <w:t xml:space="preserve"> NSaaS </w:t>
      </w:r>
      <w:r>
        <w:rPr>
          <w:lang w:val="en-US" w:eastAsia="ja-JP"/>
        </w:rPr>
        <w:t>and offer the resulting combination</w:t>
      </w:r>
      <w:r w:rsidRPr="00A679D4">
        <w:rPr>
          <w:lang w:eastAsia="ja-JP"/>
        </w:rPr>
        <w:t xml:space="preserve"> </w:t>
      </w:r>
      <w:r>
        <w:rPr>
          <w:lang w:val="en-US" w:eastAsia="ja-JP"/>
        </w:rPr>
        <w:t xml:space="preserve">as </w:t>
      </w:r>
      <w:r w:rsidRPr="00A679D4">
        <w:rPr>
          <w:lang w:eastAsia="ja-JP"/>
        </w:rPr>
        <w:t>a new network slice to CSP-B. In this case, CSC-A plays the role of NOP-B and builds his own network.</w:t>
      </w:r>
      <w:r>
        <w:rPr>
          <w:lang w:val="en-US" w:eastAsia="ja-JP"/>
        </w:rPr>
        <w:t xml:space="preserve"> The </w:t>
      </w:r>
      <w:r w:rsidRPr="00D2595B">
        <w:rPr>
          <w:lang w:val="en-US" w:eastAsia="ja-JP"/>
        </w:rPr>
        <w:t>network slice</w:t>
      </w:r>
      <w:r>
        <w:rPr>
          <w:lang w:val="en-US" w:eastAsia="ja-JP"/>
        </w:rPr>
        <w:t xml:space="preserve"> obtained by CSC-A from CSP-A becomes a "building block" or a network slice subnet of CSC-A in its role of NOP-B. The NOP-B (a.k.a. CSC-A) combines this network slice subnet with other network slice subnets and offers the new network slice subnet as </w:t>
      </w:r>
      <w:r w:rsidRPr="00D2595B">
        <w:rPr>
          <w:lang w:val="en-US" w:eastAsia="ja-JP"/>
        </w:rPr>
        <w:t>network slice</w:t>
      </w:r>
      <w:r>
        <w:rPr>
          <w:lang w:val="en-US" w:eastAsia="ja-JP"/>
        </w:rPr>
        <w:t xml:space="preserve"> to CSP-B.</w:t>
      </w:r>
    </w:p>
    <w:p w14:paraId="7437D238" w14:textId="77777777" w:rsidR="002712C2" w:rsidRPr="00A679D4" w:rsidRDefault="002712C2" w:rsidP="002712C2">
      <w:pPr>
        <w:pStyle w:val="B10"/>
        <w:rPr>
          <w:lang w:eastAsia="zh-CN"/>
        </w:rPr>
      </w:pPr>
      <w:r w:rsidRPr="00A679D4">
        <w:rPr>
          <w:rFonts w:hint="eastAsia"/>
          <w:lang w:eastAsia="zh-CN"/>
        </w:rPr>
        <w:t>c)</w:t>
      </w:r>
      <w:r w:rsidRPr="00A679D4">
        <w:t xml:space="preserve"> </w:t>
      </w:r>
      <w:r w:rsidRPr="00A679D4">
        <w:tab/>
      </w:r>
      <w:r w:rsidRPr="00A679D4">
        <w:rPr>
          <w:lang w:eastAsia="zh-CN"/>
        </w:rPr>
        <w:t xml:space="preserve">CSP-B can use the network slice </w:t>
      </w:r>
      <w:r>
        <w:rPr>
          <w:lang w:val="en-US" w:eastAsia="zh-CN"/>
        </w:rPr>
        <w:t>obtained from</w:t>
      </w:r>
      <w:r w:rsidRPr="00A679D4">
        <w:rPr>
          <w:lang w:eastAsia="zh-CN"/>
        </w:rPr>
        <w:t xml:space="preserve"> CSC-A / NOP-B to deliver </w:t>
      </w:r>
      <w:r>
        <w:rPr>
          <w:lang w:eastAsia="zh-CN"/>
        </w:rPr>
        <w:t>c</w:t>
      </w:r>
      <w:r w:rsidRPr="00A679D4">
        <w:rPr>
          <w:lang w:eastAsia="zh-CN"/>
        </w:rPr>
        <w:t xml:space="preserve">ommunication </w:t>
      </w:r>
      <w:r>
        <w:rPr>
          <w:lang w:eastAsia="zh-CN"/>
        </w:rPr>
        <w:t>s</w:t>
      </w:r>
      <w:r w:rsidRPr="00A679D4">
        <w:rPr>
          <w:lang w:eastAsia="zh-CN"/>
        </w:rPr>
        <w:t xml:space="preserve">ervices to </w:t>
      </w:r>
      <w:r>
        <w:rPr>
          <w:lang w:val="en-US" w:eastAsia="zh-CN"/>
        </w:rPr>
        <w:t xml:space="preserve">its </w:t>
      </w:r>
      <w:r w:rsidRPr="00A679D4">
        <w:rPr>
          <w:lang w:eastAsia="zh-CN"/>
        </w:rPr>
        <w:t>end customers (</w:t>
      </w:r>
      <w:r>
        <w:rPr>
          <w:lang w:val="en-US" w:eastAsia="zh-CN"/>
        </w:rPr>
        <w:t xml:space="preserve">as </w:t>
      </w:r>
      <w:r w:rsidRPr="00A679D4">
        <w:rPr>
          <w:lang w:eastAsia="zh-CN"/>
        </w:rPr>
        <w:t>CSC-B)</w:t>
      </w:r>
      <w:r w:rsidRPr="00A679D4">
        <w:rPr>
          <w:rFonts w:hint="eastAsia"/>
          <w:lang w:eastAsia="zh-CN"/>
        </w:rPr>
        <w:t>.</w:t>
      </w:r>
    </w:p>
    <w:p w14:paraId="1C88AC9A" w14:textId="77777777" w:rsidR="002712C2" w:rsidRPr="00A679D4" w:rsidRDefault="002712C2" w:rsidP="002712C2">
      <w:pPr>
        <w:pStyle w:val="TF"/>
        <w:rPr>
          <w:lang w:eastAsia="zh-CN"/>
        </w:rPr>
      </w:pPr>
    </w:p>
    <w:bookmarkStart w:id="11" w:name="_MON_1661934195"/>
    <w:bookmarkEnd w:id="11"/>
    <w:p w14:paraId="425245F8" w14:textId="729E8AFC" w:rsidR="002712C2" w:rsidRPr="00A679D4" w:rsidRDefault="00AC5FD9" w:rsidP="002712C2">
      <w:pPr>
        <w:pStyle w:val="TH"/>
        <w:rPr>
          <w:lang w:eastAsia="zh-CN"/>
        </w:rPr>
      </w:pPr>
      <w:r>
        <w:rPr>
          <w:lang w:eastAsia="zh-CN"/>
        </w:rPr>
        <w:object w:dxaOrig="9026" w:dyaOrig="5642" w14:anchorId="3B1B1E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2pt;height:282pt" o:ole="">
            <v:imagedata r:id="rId17" o:title=""/>
          </v:shape>
          <o:OLEObject Type="Embed" ProgID="Word.Document.8" ShapeID="_x0000_i1025" DrawAspect="Content" ObjectID="_1664193918" r:id="rId18">
            <o:FieldCodes>\s</o:FieldCodes>
          </o:OLEObject>
        </w:object>
      </w:r>
    </w:p>
    <w:p w14:paraId="69531382" w14:textId="77777777" w:rsidR="002712C2" w:rsidRDefault="002712C2" w:rsidP="002712C2">
      <w:pPr>
        <w:pStyle w:val="TF"/>
      </w:pPr>
      <w:r w:rsidRPr="00A679D4">
        <w:t xml:space="preserve">Figure 4.1.6.1: Examples of Network Slice as a Service </w:t>
      </w:r>
      <w:r>
        <w:t xml:space="preserve">(NSaaS) </w:t>
      </w:r>
      <w:r w:rsidRPr="00A679D4">
        <w:t>being utilized to deliver communication services to end customers</w:t>
      </w:r>
    </w:p>
    <w:p w14:paraId="332048F4" w14:textId="77777777" w:rsidR="002712C2" w:rsidRPr="00A679D4" w:rsidRDefault="002712C2" w:rsidP="002712C2">
      <w:pPr>
        <w:pStyle w:val="NO"/>
      </w:pPr>
      <w:r w:rsidRPr="002135B3">
        <w:t>NOTE: In Figure 4.1.6.1, NS represent</w:t>
      </w:r>
      <w:r>
        <w:t>s</w:t>
      </w:r>
      <w:r w:rsidRPr="002135B3">
        <w:t xml:space="preserve"> </w:t>
      </w:r>
      <w:r>
        <w:t>network slice, CS represents communication service</w:t>
      </w:r>
    </w:p>
    <w:p w14:paraId="789B939A" w14:textId="77777777" w:rsidR="002712C2" w:rsidRPr="00E44335" w:rsidRDefault="002712C2" w:rsidP="002712C2">
      <w:pPr>
        <w:pStyle w:val="Heading3"/>
        <w:rPr>
          <w:lang w:eastAsia="zh-CN"/>
        </w:rPr>
      </w:pPr>
      <w:bookmarkStart w:id="12" w:name="_Toc19711627"/>
      <w:bookmarkStart w:id="13" w:name="_Toc26956278"/>
      <w:bookmarkStart w:id="14" w:name="_Toc45272352"/>
      <w:r w:rsidRPr="00A679D4">
        <w:rPr>
          <w:lang w:eastAsia="zh-CN"/>
        </w:rPr>
        <w:t>4.1.7</w:t>
      </w:r>
      <w:r w:rsidRPr="00A679D4">
        <w:rPr>
          <w:lang w:eastAsia="zh-CN"/>
        </w:rPr>
        <w:tab/>
        <w:t xml:space="preserve">Network </w:t>
      </w:r>
      <w:r>
        <w:rPr>
          <w:lang w:eastAsia="zh-CN"/>
        </w:rPr>
        <w:t>s</w:t>
      </w:r>
      <w:r w:rsidRPr="00A679D4">
        <w:rPr>
          <w:lang w:eastAsia="zh-CN"/>
        </w:rPr>
        <w:t xml:space="preserve">lices as </w:t>
      </w:r>
      <w:r w:rsidRPr="00A679D4">
        <w:rPr>
          <w:rFonts w:hint="eastAsia"/>
          <w:lang w:eastAsia="zh-CN"/>
        </w:rPr>
        <w:t>NOP</w:t>
      </w:r>
      <w:r w:rsidRPr="00A679D4">
        <w:rPr>
          <w:lang w:eastAsia="zh-CN"/>
        </w:rPr>
        <w:t xml:space="preserve"> internals</w:t>
      </w:r>
      <w:bookmarkEnd w:id="12"/>
      <w:bookmarkEnd w:id="13"/>
      <w:bookmarkEnd w:id="14"/>
      <w:r w:rsidRPr="00E44335" w:rsidDel="00110B70">
        <w:rPr>
          <w:lang w:eastAsia="zh-CN"/>
        </w:rPr>
        <w:t xml:space="preserve"> </w:t>
      </w:r>
      <w:r w:rsidRPr="00E44335">
        <w:rPr>
          <w:lang w:eastAsia="zh-CN"/>
        </w:rPr>
        <w:t xml:space="preserve"> </w:t>
      </w:r>
    </w:p>
    <w:p w14:paraId="037A686B" w14:textId="06A66429" w:rsidR="002712C2" w:rsidRPr="00E44335" w:rsidRDefault="002712C2" w:rsidP="002712C2">
      <w:pPr>
        <w:rPr>
          <w:lang w:eastAsia="zh-CN"/>
        </w:rPr>
      </w:pPr>
      <w:r w:rsidRPr="00E44335">
        <w:rPr>
          <w:lang w:eastAsia="fr-FR"/>
        </w:rPr>
        <w:t>In the "</w:t>
      </w:r>
      <w:r>
        <w:rPr>
          <w:lang w:eastAsia="fr-FR"/>
        </w:rPr>
        <w:t>n</w:t>
      </w:r>
      <w:r w:rsidRPr="00E44335">
        <w:rPr>
          <w:lang w:eastAsia="fr-FR"/>
        </w:rPr>
        <w:t xml:space="preserve">etwork </w:t>
      </w:r>
      <w:r>
        <w:rPr>
          <w:lang w:eastAsia="fr-FR"/>
        </w:rPr>
        <w:t>s</w:t>
      </w:r>
      <w:r w:rsidRPr="00E44335">
        <w:rPr>
          <w:lang w:eastAsia="fr-FR"/>
        </w:rPr>
        <w:t xml:space="preserve">lices as NOP internals" model, network slices are not part of the </w:t>
      </w:r>
      <w:del w:id="15" w:author="pj-1" w:date="2020-10-14T15:04:00Z">
        <w:r w:rsidRPr="00E44335" w:rsidDel="00E40CEA">
          <w:rPr>
            <w:lang w:eastAsia="fr-FR"/>
          </w:rPr>
          <w:delText xml:space="preserve">CSP </w:delText>
        </w:r>
      </w:del>
      <w:ins w:id="16" w:author="pj-1" w:date="2020-10-14T15:04:00Z">
        <w:r w:rsidR="00E40CEA">
          <w:rPr>
            <w:lang w:eastAsia="fr-FR"/>
          </w:rPr>
          <w:t>NOP</w:t>
        </w:r>
        <w:r w:rsidR="00E40CEA" w:rsidRPr="00E44335">
          <w:rPr>
            <w:lang w:eastAsia="fr-FR"/>
          </w:rPr>
          <w:t xml:space="preserve"> </w:t>
        </w:r>
      </w:ins>
      <w:r w:rsidRPr="00E44335">
        <w:rPr>
          <w:lang w:eastAsia="fr-FR"/>
        </w:rPr>
        <w:t xml:space="preserve">service offering and hence are not visible to </w:t>
      </w:r>
      <w:del w:id="17" w:author="pj-1" w:date="2020-10-14T15:04:00Z">
        <w:r w:rsidRPr="00E44335" w:rsidDel="00E40CEA">
          <w:rPr>
            <w:lang w:eastAsia="fr-FR"/>
          </w:rPr>
          <w:delText>CSCs</w:delText>
        </w:r>
      </w:del>
      <w:ins w:id="18" w:author="pj-1" w:date="2020-10-14T15:04:00Z">
        <w:r w:rsidR="00E40CEA">
          <w:rPr>
            <w:lang w:eastAsia="fr-FR"/>
          </w:rPr>
          <w:t>its customers</w:t>
        </w:r>
      </w:ins>
      <w:r w:rsidRPr="00E44335">
        <w:rPr>
          <w:lang w:eastAsia="fr-FR"/>
        </w:rPr>
        <w:t>. However, the NOP, to provide support to communication services, may decide to deploy network slices, e.g. for internal network optimization purposes.</w:t>
      </w:r>
      <w:r w:rsidRPr="00E44335">
        <w:rPr>
          <w:lang w:eastAsia="zh-CN"/>
        </w:rPr>
        <w:t xml:space="preserve"> This </w:t>
      </w:r>
      <w:r w:rsidRPr="00E44335">
        <w:rPr>
          <w:rFonts w:hint="eastAsia"/>
          <w:lang w:eastAsia="zh-CN"/>
        </w:rPr>
        <w:t>model</w:t>
      </w:r>
      <w:r w:rsidRPr="00E44335">
        <w:rPr>
          <w:lang w:eastAsia="zh-CN"/>
        </w:rPr>
        <w:t xml:space="preserve"> allows CSC to use </w:t>
      </w:r>
      <w:r w:rsidRPr="00E44335">
        <w:rPr>
          <w:rFonts w:hint="eastAsia"/>
          <w:lang w:eastAsia="zh-CN"/>
        </w:rPr>
        <w:t>the network as the end user or</w:t>
      </w:r>
      <w:r w:rsidRPr="00E44335">
        <w:rPr>
          <w:lang w:eastAsia="zh-CN"/>
        </w:rPr>
        <w:t xml:space="preserve"> optionally </w:t>
      </w:r>
      <w:r w:rsidRPr="00E44335">
        <w:rPr>
          <w:rFonts w:hint="eastAsia"/>
          <w:lang w:eastAsia="zh-CN"/>
        </w:rPr>
        <w:t>allows CSC to monitor</w:t>
      </w:r>
      <w:r w:rsidRPr="00E44335">
        <w:rPr>
          <w:lang w:eastAsia="zh-CN"/>
        </w:rPr>
        <w:t xml:space="preserve"> the </w:t>
      </w:r>
      <w:r w:rsidRPr="00E44335">
        <w:rPr>
          <w:rFonts w:hint="eastAsia"/>
          <w:lang w:eastAsia="zh-CN"/>
        </w:rPr>
        <w:t>service status</w:t>
      </w:r>
      <w:r>
        <w:rPr>
          <w:lang w:eastAsia="zh-CN"/>
        </w:rPr>
        <w:t xml:space="preserve"> (assurance of the SLA associated with the internally offered network slice)</w:t>
      </w:r>
      <w:r w:rsidRPr="00E44335">
        <w:rPr>
          <w:lang w:eastAsia="zh-CN"/>
        </w:rPr>
        <w:t>.</w:t>
      </w:r>
    </w:p>
    <w:p w14:paraId="0A0492E3" w14:textId="77777777" w:rsidR="002712C2" w:rsidRPr="00E44335" w:rsidRDefault="002712C2" w:rsidP="002712C2">
      <w:pPr>
        <w:rPr>
          <w:lang w:eastAsia="fr-FR"/>
        </w:rPr>
      </w:pPr>
      <w:r w:rsidRPr="00E44335">
        <w:rPr>
          <w:rFonts w:hint="eastAsia"/>
          <w:lang w:eastAsia="zh-CN"/>
        </w:rPr>
        <w:t>T</w:t>
      </w:r>
      <w:r w:rsidRPr="00E44335">
        <w:rPr>
          <w:lang w:eastAsia="fr-FR"/>
        </w:rPr>
        <w:t xml:space="preserve">he </w:t>
      </w:r>
      <w:r w:rsidRPr="00E44335">
        <w:rPr>
          <w:rFonts w:hint="eastAsia"/>
          <w:lang w:eastAsia="zh-CN"/>
        </w:rPr>
        <w:t>CSP</w:t>
      </w:r>
      <w:r w:rsidRPr="00E44335">
        <w:rPr>
          <w:lang w:eastAsia="fr-FR"/>
        </w:rPr>
        <w:t xml:space="preserve"> should be able to </w:t>
      </w:r>
      <w:r w:rsidRPr="00E44335">
        <w:rPr>
          <w:rFonts w:hint="eastAsia"/>
          <w:lang w:eastAsia="zh-CN"/>
        </w:rPr>
        <w:t>provide</w:t>
      </w:r>
      <w:r w:rsidRPr="00E44335">
        <w:rPr>
          <w:lang w:eastAsia="fr-FR"/>
        </w:rPr>
        <w:t xml:space="preserve"> the </w:t>
      </w:r>
      <w:r w:rsidRPr="00E44335">
        <w:rPr>
          <w:lang w:eastAsia="ja-JP"/>
        </w:rPr>
        <w:t>service status information (e.g. service performance, fault information, traffic data, etc)</w:t>
      </w:r>
      <w:r w:rsidRPr="00E44335">
        <w:rPr>
          <w:lang w:eastAsia="fr-FR"/>
        </w:rPr>
        <w:t xml:space="preserve"> </w:t>
      </w:r>
      <w:r w:rsidRPr="00E44335">
        <w:rPr>
          <w:rFonts w:hint="eastAsia"/>
          <w:lang w:eastAsia="zh-CN"/>
        </w:rPr>
        <w:t>to CSC via</w:t>
      </w:r>
      <w:r w:rsidRPr="00E44335">
        <w:rPr>
          <w:lang w:eastAsia="fr-FR"/>
        </w:rPr>
        <w:t xml:space="preserve"> the management exposure interface. </w:t>
      </w:r>
    </w:p>
    <w:p w14:paraId="6C83C2EA" w14:textId="77777777" w:rsidR="002712C2" w:rsidRPr="00E44335" w:rsidRDefault="002712C2" w:rsidP="002712C2">
      <w:pPr>
        <w:rPr>
          <w:lang w:eastAsia="fr-FR"/>
        </w:rPr>
      </w:pPr>
      <w:r w:rsidRPr="00E44335">
        <w:rPr>
          <w:lang w:eastAsia="fr-FR"/>
        </w:rPr>
        <w:t>Figure 4.1.7.1 illustrates an example on how network slices can be utilized to deliver communication services:</w:t>
      </w:r>
    </w:p>
    <w:p w14:paraId="15D96A8B" w14:textId="77777777" w:rsidR="002712C2" w:rsidRPr="00E44335" w:rsidRDefault="002712C2" w:rsidP="002712C2">
      <w:pPr>
        <w:pStyle w:val="B10"/>
        <w:rPr>
          <w:lang w:eastAsia="zh-CN"/>
        </w:rPr>
      </w:pPr>
      <w:r w:rsidRPr="00E44335">
        <w:rPr>
          <w:lang w:eastAsia="ja-JP"/>
        </w:rPr>
        <w:t>a)</w:t>
      </w:r>
      <w:r w:rsidRPr="00E44335">
        <w:rPr>
          <w:lang w:eastAsia="ja-JP"/>
        </w:rPr>
        <w:tab/>
        <w:t>A network slice is used as NOP internal, and CSP delivers communication services to end customers (CSC).</w:t>
      </w:r>
    </w:p>
    <w:p w14:paraId="50D920C0" w14:textId="77777777" w:rsidR="002712C2" w:rsidRPr="00E44335" w:rsidRDefault="002712C2" w:rsidP="002712C2">
      <w:pPr>
        <w:pStyle w:val="B10"/>
        <w:rPr>
          <w:lang w:eastAsia="zh-CN"/>
        </w:rPr>
      </w:pPr>
      <w:r w:rsidRPr="00E44335">
        <w:rPr>
          <w:lang w:eastAsia="ja-JP"/>
        </w:rPr>
        <w:t>b)</w:t>
      </w:r>
      <w:r w:rsidRPr="00E44335">
        <w:rPr>
          <w:lang w:eastAsia="ja-JP"/>
        </w:rPr>
        <w:tab/>
        <w:t xml:space="preserve">The </w:t>
      </w:r>
      <w:r w:rsidRPr="00E44335">
        <w:rPr>
          <w:rFonts w:hint="eastAsia"/>
          <w:lang w:eastAsia="zh-CN"/>
        </w:rPr>
        <w:t>CSC</w:t>
      </w:r>
      <w:r w:rsidRPr="00E44335">
        <w:rPr>
          <w:lang w:eastAsia="ja-JP"/>
        </w:rPr>
        <w:t xml:space="preserve"> should be able to monitor the network and service status information (e.g. service performance, fault information, traffic data, etc.)</w:t>
      </w:r>
      <w:r w:rsidRPr="00E44335">
        <w:rPr>
          <w:rFonts w:hint="eastAsia"/>
          <w:lang w:eastAsia="zh-CN"/>
        </w:rPr>
        <w:t xml:space="preserve"> provided by CSP</w:t>
      </w:r>
      <w:r w:rsidRPr="00E44335">
        <w:rPr>
          <w:lang w:eastAsia="ja-JP"/>
        </w:rPr>
        <w:t>.</w:t>
      </w:r>
    </w:p>
    <w:p w14:paraId="34CA3FD1" w14:textId="77777777" w:rsidR="002712C2" w:rsidRDefault="002712C2" w:rsidP="002712C2">
      <w:pPr>
        <w:pStyle w:val="TF"/>
        <w:rPr>
          <w:lang w:eastAsia="zh-CN"/>
        </w:rPr>
      </w:pPr>
    </w:p>
    <w:p w14:paraId="4DFEF524" w14:textId="46F3F058" w:rsidR="002712C2" w:rsidRPr="00E44335" w:rsidRDefault="00AC5FD9" w:rsidP="002712C2">
      <w:pPr>
        <w:pStyle w:val="TF"/>
      </w:pPr>
      <w:ins w:id="19" w:author="pj" w:date="2020-10-02T10:40:00Z">
        <w:r w:rsidRPr="00AC5FD9">
          <w:rPr>
            <w:rFonts w:ascii="Times New Roman" w:eastAsia="Times New Roman" w:hAnsi="Times New Roman"/>
            <w:b w:val="0"/>
            <w:noProof/>
            <w:lang w:eastAsia="zh-CN"/>
          </w:rPr>
          <w:lastRenderedPageBreak/>
          <mc:AlternateContent>
            <mc:Choice Requires="wpc">
              <w:drawing>
                <wp:inline distT="0" distB="0" distL="0" distR="0" wp14:anchorId="442B87D6" wp14:editId="23EC9A9B">
                  <wp:extent cx="4259580" cy="2905125"/>
                  <wp:effectExtent l="1905" t="0" r="0" b="1270"/>
                  <wp:docPr id="57" name="Canvas 5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5" name="Rectangle 4"/>
                          <wps:cNvSpPr>
                            <a:spLocks noChangeArrowheads="1"/>
                          </wps:cNvSpPr>
                          <wps:spPr bwMode="auto">
                            <a:xfrm>
                              <a:off x="2547620" y="208280"/>
                              <a:ext cx="1010920" cy="23876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36" name="Rectangle 5"/>
                          <wps:cNvSpPr>
                            <a:spLocks noChangeArrowheads="1"/>
                          </wps:cNvSpPr>
                          <wps:spPr bwMode="auto">
                            <a:xfrm>
                              <a:off x="1752600" y="549275"/>
                              <a:ext cx="1784350" cy="56451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37" name="Rectangle 6" descr="5%"/>
                          <wps:cNvSpPr>
                            <a:spLocks noChangeArrowheads="1"/>
                          </wps:cNvSpPr>
                          <wps:spPr bwMode="auto">
                            <a:xfrm>
                              <a:off x="1752600" y="1318260"/>
                              <a:ext cx="1784350" cy="588645"/>
                            </a:xfrm>
                            <a:prstGeom prst="rect">
                              <a:avLst/>
                            </a:prstGeom>
                            <a:pattFill prst="pct5">
                              <a:fgClr>
                                <a:srgbClr val="000000"/>
                              </a:fgClr>
                              <a:bgClr>
                                <a:srgbClr val="FFFFFF"/>
                              </a:bgClr>
                            </a:pattFill>
                            <a:ln w="9525">
                              <a:solidFill>
                                <a:srgbClr val="000000"/>
                              </a:solidFill>
                              <a:miter lim="800000"/>
                              <a:headEnd/>
                              <a:tailEnd/>
                            </a:ln>
                          </wps:spPr>
                          <wps:bodyPr rot="0" vert="horz" wrap="square" lIns="74295" tIns="8890" rIns="74295" bIns="8890" anchor="t" anchorCtr="0" upright="1">
                            <a:noAutofit/>
                          </wps:bodyPr>
                        </wps:wsp>
                        <wps:wsp>
                          <wps:cNvPr id="38" name="AutoShape 7" descr="5%"/>
                          <wps:cNvSpPr>
                            <a:spLocks noChangeArrowheads="1"/>
                          </wps:cNvSpPr>
                          <wps:spPr bwMode="auto">
                            <a:xfrm>
                              <a:off x="1315720" y="2234565"/>
                              <a:ext cx="1526540" cy="342265"/>
                            </a:xfrm>
                            <a:prstGeom prst="parallelogram">
                              <a:avLst>
                                <a:gd name="adj" fmla="val 111503"/>
                              </a:avLst>
                            </a:prstGeom>
                            <a:pattFill prst="pct5">
                              <a:fgClr>
                                <a:srgbClr val="000000"/>
                              </a:fgClr>
                              <a:bgClr>
                                <a:srgbClr val="FFFFFF"/>
                              </a:bgClr>
                            </a:pattFill>
                            <a:ln w="9525">
                              <a:solidFill>
                                <a:srgbClr val="000000"/>
                              </a:solidFill>
                              <a:miter lim="800000"/>
                              <a:headEnd/>
                              <a:tailEnd/>
                            </a:ln>
                          </wps:spPr>
                          <wps:bodyPr rot="0" vert="horz" wrap="square" lIns="74295" tIns="8890" rIns="74295" bIns="8890" anchor="t" anchorCtr="0" upright="1">
                            <a:noAutofit/>
                          </wps:bodyPr>
                        </wps:wsp>
                        <wps:wsp>
                          <wps:cNvPr id="39" name="AutoShape 8"/>
                          <wps:cNvSpPr>
                            <a:spLocks noChangeArrowheads="1"/>
                          </wps:cNvSpPr>
                          <wps:spPr bwMode="auto">
                            <a:xfrm>
                              <a:off x="2891155" y="2101850"/>
                              <a:ext cx="547370" cy="294005"/>
                            </a:xfrm>
                            <a:prstGeom prst="cube">
                              <a:avLst>
                                <a:gd name="adj" fmla="val 25000"/>
                              </a:avLst>
                            </a:prstGeom>
                            <a:solidFill>
                              <a:srgbClr val="FFFFFF"/>
                            </a:solidFill>
                            <a:ln w="9525">
                              <a:solidFill>
                                <a:srgbClr val="000000"/>
                              </a:solidFill>
                              <a:miter lim="800000"/>
                              <a:headEnd/>
                              <a:tailEnd/>
                            </a:ln>
                          </wps:spPr>
                          <wps:txbx>
                            <w:txbxContent>
                              <w:p w14:paraId="06B2F4D4" w14:textId="77777777" w:rsidR="00AC5FD9" w:rsidRPr="004E38C0" w:rsidRDefault="00AC5FD9" w:rsidP="00AC5FD9">
                                <w:pPr>
                                  <w:ind w:firstLineChars="50" w:firstLine="100"/>
                                  <w:rPr>
                                    <w:rFonts w:eastAsia="Yu Mincho"/>
                                    <w:lang w:eastAsia="ja-JP"/>
                                  </w:rPr>
                                </w:pPr>
                                <w:r>
                                  <w:rPr>
                                    <w:rFonts w:eastAsia="Yu Mincho"/>
                                    <w:lang w:eastAsia="ja-JP"/>
                                  </w:rPr>
                                  <w:t>DN</w:t>
                                </w:r>
                              </w:p>
                            </w:txbxContent>
                          </wps:txbx>
                          <wps:bodyPr rot="0" vert="horz" wrap="square" lIns="74295" tIns="8890" rIns="74295" bIns="8890" anchor="t" anchorCtr="0" upright="1">
                            <a:noAutofit/>
                          </wps:bodyPr>
                        </wps:wsp>
                        <wps:wsp>
                          <wps:cNvPr id="40" name="AutoShape 9"/>
                          <wps:cNvSpPr>
                            <a:spLocks noChangeArrowheads="1"/>
                          </wps:cNvSpPr>
                          <wps:spPr bwMode="auto">
                            <a:xfrm>
                              <a:off x="1721485" y="2098675"/>
                              <a:ext cx="396875" cy="294005"/>
                            </a:xfrm>
                            <a:prstGeom prst="cube">
                              <a:avLst>
                                <a:gd name="adj" fmla="val 25000"/>
                              </a:avLst>
                            </a:prstGeom>
                            <a:solidFill>
                              <a:srgbClr val="FFFFFF"/>
                            </a:solidFill>
                            <a:ln w="9525">
                              <a:solidFill>
                                <a:srgbClr val="000000"/>
                              </a:solidFill>
                              <a:miter lim="800000"/>
                              <a:headEnd/>
                              <a:tailEnd/>
                            </a:ln>
                          </wps:spPr>
                          <wps:txbx>
                            <w:txbxContent>
                              <w:p w14:paraId="03074511" w14:textId="77777777" w:rsidR="00AC5FD9" w:rsidRPr="00735033" w:rsidRDefault="00AC5FD9" w:rsidP="00AC5FD9">
                                <w:pPr>
                                  <w:rPr>
                                    <w:rFonts w:eastAsia="Yu Mincho"/>
                                    <w:lang w:eastAsia="ja-JP"/>
                                  </w:rPr>
                                </w:pPr>
                                <w:r w:rsidRPr="003C176C">
                                  <w:rPr>
                                    <w:rFonts w:eastAsia="Yu Mincho" w:hint="eastAsia"/>
                                    <w:lang w:eastAsia="ja-JP"/>
                                  </w:rPr>
                                  <w:t>N</w:t>
                                </w:r>
                                <w:r w:rsidRPr="003C176C">
                                  <w:rPr>
                                    <w:rFonts w:eastAsia="Yu Mincho"/>
                                    <w:lang w:eastAsia="ja-JP"/>
                                  </w:rPr>
                                  <w:t>F</w:t>
                                </w:r>
                              </w:p>
                            </w:txbxContent>
                          </wps:txbx>
                          <wps:bodyPr rot="0" vert="horz" wrap="square" lIns="74295" tIns="8890" rIns="74295" bIns="8890" anchor="t" anchorCtr="0" upright="1">
                            <a:noAutofit/>
                          </wps:bodyPr>
                        </wps:wsp>
                        <wps:wsp>
                          <wps:cNvPr id="41" name="AutoShape 10"/>
                          <wps:cNvSpPr>
                            <a:spLocks noChangeArrowheads="1"/>
                          </wps:cNvSpPr>
                          <wps:spPr bwMode="auto">
                            <a:xfrm>
                              <a:off x="2261870" y="2100580"/>
                              <a:ext cx="395605" cy="294005"/>
                            </a:xfrm>
                            <a:prstGeom prst="cube">
                              <a:avLst>
                                <a:gd name="adj" fmla="val 25000"/>
                              </a:avLst>
                            </a:prstGeom>
                            <a:solidFill>
                              <a:srgbClr val="FFFFFF"/>
                            </a:solidFill>
                            <a:ln w="9525">
                              <a:solidFill>
                                <a:srgbClr val="000000"/>
                              </a:solidFill>
                              <a:miter lim="800000"/>
                              <a:headEnd/>
                              <a:tailEnd/>
                            </a:ln>
                          </wps:spPr>
                          <wps:txbx>
                            <w:txbxContent>
                              <w:p w14:paraId="6D1D236D" w14:textId="77777777" w:rsidR="00AC5FD9" w:rsidRPr="00735033" w:rsidRDefault="00AC5FD9" w:rsidP="00AC5FD9">
                                <w:pPr>
                                  <w:rPr>
                                    <w:rFonts w:eastAsia="Yu Mincho"/>
                                    <w:lang w:eastAsia="ja-JP"/>
                                  </w:rPr>
                                </w:pPr>
                                <w:r w:rsidRPr="003C176C">
                                  <w:rPr>
                                    <w:rFonts w:eastAsia="Yu Mincho" w:hint="eastAsia"/>
                                    <w:lang w:eastAsia="ja-JP"/>
                                  </w:rPr>
                                  <w:t>N</w:t>
                                </w:r>
                                <w:r w:rsidRPr="003C176C">
                                  <w:rPr>
                                    <w:rFonts w:eastAsia="Yu Mincho"/>
                                    <w:lang w:eastAsia="ja-JP"/>
                                  </w:rPr>
                                  <w:t>F</w:t>
                                </w:r>
                              </w:p>
                            </w:txbxContent>
                          </wps:txbx>
                          <wps:bodyPr rot="0" vert="horz" wrap="square" lIns="74295" tIns="8890" rIns="74295" bIns="8890" anchor="t" anchorCtr="0" upright="1">
                            <a:noAutofit/>
                          </wps:bodyPr>
                        </wps:wsp>
                        <wps:wsp>
                          <wps:cNvPr id="42" name="Text Box 11"/>
                          <wps:cNvSpPr txBox="1">
                            <a:spLocks noChangeArrowheads="1"/>
                          </wps:cNvSpPr>
                          <wps:spPr bwMode="auto">
                            <a:xfrm>
                              <a:off x="1597660" y="2411730"/>
                              <a:ext cx="730250" cy="20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1A704" w14:textId="77777777" w:rsidR="00AC5FD9" w:rsidRPr="00735033" w:rsidRDefault="00AC5FD9" w:rsidP="00AC5FD9">
                                <w:pPr>
                                  <w:rPr>
                                    <w:rFonts w:eastAsia="Yu Mincho"/>
                                    <w:lang w:eastAsia="ja-JP"/>
                                  </w:rPr>
                                </w:pPr>
                                <w:r w:rsidRPr="003C176C">
                                  <w:rPr>
                                    <w:rFonts w:eastAsia="Yu Mincho" w:hint="eastAsia"/>
                                    <w:lang w:eastAsia="ja-JP"/>
                                  </w:rPr>
                                  <w:t>N</w:t>
                                </w:r>
                                <w:r w:rsidRPr="003C176C">
                                  <w:rPr>
                                    <w:rFonts w:eastAsia="Yu Mincho"/>
                                    <w:lang w:eastAsia="ja-JP"/>
                                  </w:rPr>
                                  <w:t>etwork Slice</w:t>
                                </w:r>
                              </w:p>
                            </w:txbxContent>
                          </wps:txbx>
                          <wps:bodyPr rot="0" vert="horz" wrap="none" lIns="0" tIns="0" rIns="0" bIns="0" anchor="t" anchorCtr="0" upright="1">
                            <a:noAutofit/>
                          </wps:bodyPr>
                        </wps:wsp>
                        <wps:wsp>
                          <wps:cNvPr id="43" name="Text Box 12"/>
                          <wps:cNvSpPr txBox="1">
                            <a:spLocks noChangeArrowheads="1"/>
                          </wps:cNvSpPr>
                          <wps:spPr bwMode="auto">
                            <a:xfrm>
                              <a:off x="727710" y="2102485"/>
                              <a:ext cx="59499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BF3415" w14:textId="77777777" w:rsidR="00AC5FD9" w:rsidRPr="00735033" w:rsidRDefault="00AC5FD9" w:rsidP="00AC5FD9">
                                <w:pPr>
                                  <w:jc w:val="center"/>
                                  <w:rPr>
                                    <w:rFonts w:eastAsia="Yu Mincho"/>
                                    <w:lang w:eastAsia="ja-JP"/>
                                  </w:rPr>
                                </w:pPr>
                                <w:r>
                                  <w:rPr>
                                    <w:rFonts w:eastAsia="Yu Mincho"/>
                                    <w:lang w:eastAsia="ja-JP"/>
                                  </w:rPr>
                                  <w:t>Network view</w:t>
                                </w:r>
                              </w:p>
                            </w:txbxContent>
                          </wps:txbx>
                          <wps:bodyPr rot="0" vert="horz" wrap="square" lIns="0" tIns="0" rIns="0" bIns="0" anchor="t" anchorCtr="0" upright="1">
                            <a:noAutofit/>
                          </wps:bodyPr>
                        </wps:wsp>
                        <wps:wsp>
                          <wps:cNvPr id="44" name="Text Box 13"/>
                          <wps:cNvSpPr txBox="1">
                            <a:spLocks noChangeArrowheads="1"/>
                          </wps:cNvSpPr>
                          <wps:spPr bwMode="auto">
                            <a:xfrm>
                              <a:off x="688975" y="1519555"/>
                              <a:ext cx="72199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6EA32" w14:textId="77777777" w:rsidR="00AC5FD9" w:rsidRPr="00735033" w:rsidRDefault="00AC5FD9" w:rsidP="00AC5FD9">
                                <w:pPr>
                                  <w:jc w:val="center"/>
                                  <w:rPr>
                                    <w:rFonts w:eastAsia="Yu Mincho"/>
                                    <w:lang w:eastAsia="ja-JP"/>
                                  </w:rPr>
                                </w:pPr>
                                <w:r>
                                  <w:rPr>
                                    <w:rFonts w:eastAsia="Yu Mincho"/>
                                    <w:lang w:eastAsia="ja-JP"/>
                                  </w:rPr>
                                  <w:t>Management view</w:t>
                                </w:r>
                              </w:p>
                            </w:txbxContent>
                          </wps:txbx>
                          <wps:bodyPr rot="0" vert="horz" wrap="square" lIns="0" tIns="0" rIns="0" bIns="0" anchor="t" anchorCtr="0" upright="1">
                            <a:noAutofit/>
                          </wps:bodyPr>
                        </wps:wsp>
                        <wps:wsp>
                          <wps:cNvPr id="45" name="Text Box 14"/>
                          <wps:cNvSpPr txBox="1">
                            <a:spLocks noChangeArrowheads="1"/>
                          </wps:cNvSpPr>
                          <wps:spPr bwMode="auto">
                            <a:xfrm>
                              <a:off x="2814955" y="557530"/>
                              <a:ext cx="721995"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D917FD" w14:textId="77777777" w:rsidR="00AC5FD9" w:rsidRPr="00735033" w:rsidRDefault="00AC5FD9" w:rsidP="00AC5FD9">
                                <w:pPr>
                                  <w:jc w:val="center"/>
                                  <w:rPr>
                                    <w:rFonts w:eastAsia="Yu Mincho"/>
                                    <w:lang w:eastAsia="ja-JP"/>
                                  </w:rPr>
                                </w:pPr>
                                <w:r>
                                  <w:rPr>
                                    <w:rFonts w:eastAsia="Yu Mincho"/>
                                    <w:lang w:eastAsia="ja-JP"/>
                                  </w:rPr>
                                  <w:t>CSP</w:t>
                                </w:r>
                              </w:p>
                            </w:txbxContent>
                          </wps:txbx>
                          <wps:bodyPr rot="0" vert="horz" wrap="square" lIns="0" tIns="0" rIns="0" bIns="0" anchor="t" anchorCtr="0" upright="1">
                            <a:noAutofit/>
                          </wps:bodyPr>
                        </wps:wsp>
                        <wps:wsp>
                          <wps:cNvPr id="46" name="Text Box 15"/>
                          <wps:cNvSpPr txBox="1">
                            <a:spLocks noChangeArrowheads="1"/>
                          </wps:cNvSpPr>
                          <wps:spPr bwMode="auto">
                            <a:xfrm>
                              <a:off x="2791460" y="1360170"/>
                              <a:ext cx="721995"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A1E3F5" w14:textId="77777777" w:rsidR="00AC5FD9" w:rsidRPr="004E38C0" w:rsidRDefault="00AC5FD9" w:rsidP="00AC5FD9">
                                <w:pPr>
                                  <w:jc w:val="center"/>
                                  <w:rPr>
                                    <w:rFonts w:eastAsia="Yu Mincho"/>
                                    <w:lang w:eastAsia="ja-JP"/>
                                  </w:rPr>
                                </w:pPr>
                                <w:r>
                                  <w:rPr>
                                    <w:rFonts w:eastAsia="Yu Mincho"/>
                                    <w:lang w:eastAsia="ja-JP"/>
                                  </w:rPr>
                                  <w:t>NOP</w:t>
                                </w:r>
                              </w:p>
                              <w:p w14:paraId="3BB32E35" w14:textId="77777777" w:rsidR="00AC5FD9" w:rsidRPr="004E38C0" w:rsidRDefault="00AC5FD9" w:rsidP="00AC5FD9">
                                <w:pPr>
                                  <w:jc w:val="center"/>
                                  <w:rPr>
                                    <w:rFonts w:eastAsia="Yu Mincho"/>
                                    <w:lang w:eastAsia="ja-JP"/>
                                  </w:rPr>
                                </w:pPr>
                              </w:p>
                            </w:txbxContent>
                          </wps:txbx>
                          <wps:bodyPr rot="0" vert="horz" wrap="square" lIns="0" tIns="0" rIns="0" bIns="0" anchor="t" anchorCtr="0" upright="1">
                            <a:noAutofit/>
                          </wps:bodyPr>
                        </wps:wsp>
                        <wps:wsp>
                          <wps:cNvPr id="47" name="Text Box 16"/>
                          <wps:cNvSpPr txBox="1">
                            <a:spLocks noChangeArrowheads="1"/>
                          </wps:cNvSpPr>
                          <wps:spPr bwMode="auto">
                            <a:xfrm>
                              <a:off x="2689225" y="248920"/>
                              <a:ext cx="721995"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2ED55D" w14:textId="77777777" w:rsidR="00AC5FD9" w:rsidRPr="00735033" w:rsidRDefault="00AC5FD9" w:rsidP="00AC5FD9">
                                <w:pPr>
                                  <w:jc w:val="center"/>
                                  <w:rPr>
                                    <w:rFonts w:eastAsia="Yu Mincho"/>
                                    <w:lang w:eastAsia="ja-JP"/>
                                  </w:rPr>
                                </w:pPr>
                                <w:r>
                                  <w:rPr>
                                    <w:rFonts w:eastAsia="Yu Mincho"/>
                                    <w:lang w:eastAsia="ja-JP"/>
                                  </w:rPr>
                                  <w:t>CSC</w:t>
                                </w:r>
                              </w:p>
                            </w:txbxContent>
                          </wps:txbx>
                          <wps:bodyPr rot="0" vert="horz" wrap="square" lIns="0" tIns="0" rIns="0" bIns="0" anchor="t" anchorCtr="0" upright="1">
                            <a:noAutofit/>
                          </wps:bodyPr>
                        </wps:wsp>
                        <wps:wsp>
                          <wps:cNvPr id="48" name="Oval 17"/>
                          <wps:cNvSpPr>
                            <a:spLocks noChangeArrowheads="1"/>
                          </wps:cNvSpPr>
                          <wps:spPr bwMode="auto">
                            <a:xfrm>
                              <a:off x="1871345" y="1532255"/>
                              <a:ext cx="596265" cy="270510"/>
                            </a:xfrm>
                            <a:prstGeom prst="ellipse">
                              <a:avLst/>
                            </a:prstGeom>
                            <a:solidFill>
                              <a:srgbClr val="FFFFFF"/>
                            </a:solidFill>
                            <a:ln w="9525">
                              <a:solidFill>
                                <a:srgbClr val="000000"/>
                              </a:solidFill>
                              <a:round/>
                              <a:headEnd/>
                              <a:tailEnd/>
                            </a:ln>
                          </wps:spPr>
                          <wps:txbx>
                            <w:txbxContent>
                              <w:p w14:paraId="51A0AB2C" w14:textId="77777777" w:rsidR="00AC5FD9" w:rsidRPr="00735033" w:rsidRDefault="00AC5FD9" w:rsidP="00AC5FD9">
                                <w:pPr>
                                  <w:jc w:val="center"/>
                                  <w:rPr>
                                    <w:rFonts w:eastAsia="Yu Mincho"/>
                                    <w:lang w:eastAsia="ja-JP"/>
                                  </w:rPr>
                                </w:pPr>
                                <w:r w:rsidRPr="004E38C0">
                                  <w:rPr>
                                    <w:rFonts w:eastAsia="Yu Mincho" w:hint="eastAsia"/>
                                    <w:lang w:eastAsia="ja-JP"/>
                                  </w:rPr>
                                  <w:t>NS</w:t>
                                </w:r>
                              </w:p>
                            </w:txbxContent>
                          </wps:txbx>
                          <wps:bodyPr rot="0" vert="horz" wrap="square" lIns="74295" tIns="8890" rIns="74295" bIns="8890" anchor="t" anchorCtr="0" upright="1">
                            <a:noAutofit/>
                          </wps:bodyPr>
                        </wps:wsp>
                        <wps:wsp>
                          <wps:cNvPr id="49" name="Oval 18"/>
                          <wps:cNvSpPr>
                            <a:spLocks noChangeArrowheads="1"/>
                          </wps:cNvSpPr>
                          <wps:spPr bwMode="auto">
                            <a:xfrm>
                              <a:off x="1873250" y="732790"/>
                              <a:ext cx="596265" cy="270510"/>
                            </a:xfrm>
                            <a:prstGeom prst="ellipse">
                              <a:avLst/>
                            </a:prstGeom>
                            <a:solidFill>
                              <a:srgbClr val="FFFFFF"/>
                            </a:solidFill>
                            <a:ln w="9525">
                              <a:solidFill>
                                <a:srgbClr val="000000"/>
                              </a:solidFill>
                              <a:round/>
                              <a:headEnd/>
                              <a:tailEnd/>
                            </a:ln>
                          </wps:spPr>
                          <wps:txbx>
                            <w:txbxContent>
                              <w:p w14:paraId="1D878A6A" w14:textId="77777777" w:rsidR="00AC5FD9" w:rsidRPr="004E38C0" w:rsidRDefault="00AC5FD9" w:rsidP="00AC5FD9">
                                <w:pPr>
                                  <w:jc w:val="center"/>
                                  <w:rPr>
                                    <w:rFonts w:eastAsia="Yu Mincho"/>
                                    <w:lang w:eastAsia="ja-JP"/>
                                  </w:rPr>
                                </w:pPr>
                                <w:r w:rsidRPr="004E38C0">
                                  <w:rPr>
                                    <w:rFonts w:eastAsia="Yu Mincho" w:hint="eastAsia"/>
                                    <w:lang w:eastAsia="ja-JP"/>
                                  </w:rPr>
                                  <w:t>C</w:t>
                                </w:r>
                                <w:r w:rsidRPr="004E38C0">
                                  <w:rPr>
                                    <w:rFonts w:eastAsia="Yu Mincho"/>
                                    <w:lang w:eastAsia="ja-JP"/>
                                  </w:rPr>
                                  <w:t>S</w:t>
                                </w:r>
                              </w:p>
                            </w:txbxContent>
                          </wps:txbx>
                          <wps:bodyPr rot="0" vert="horz" wrap="square" lIns="74295" tIns="8890" rIns="74295" bIns="8890" anchor="t" anchorCtr="0" upright="1">
                            <a:noAutofit/>
                          </wps:bodyPr>
                        </wps:wsp>
                        <wps:wsp>
                          <wps:cNvPr id="50" name="AutoShape 19"/>
                          <wps:cNvCnPr>
                            <a:cxnSpLocks noChangeShapeType="1"/>
                            <a:stCxn id="49" idx="7"/>
                            <a:endCxn id="47" idx="2"/>
                          </wps:cNvCnPr>
                          <wps:spPr bwMode="auto">
                            <a:xfrm flipV="1">
                              <a:off x="2381885" y="432435"/>
                              <a:ext cx="668655" cy="339725"/>
                            </a:xfrm>
                            <a:prstGeom prst="straightConnector1">
                              <a:avLst/>
                            </a:prstGeom>
                            <a:noFill/>
                            <a:ln w="9525">
                              <a:solidFill>
                                <a:srgbClr val="000000"/>
                              </a:solidFill>
                              <a:round/>
                              <a:headEnd type="oval" w="sm" len="sm"/>
                              <a:tailEnd type="triangle" w="med" len="med"/>
                            </a:ln>
                            <a:extLst>
                              <a:ext uri="{909E8E84-426E-40DD-AFC4-6F175D3DCCD1}">
                                <a14:hiddenFill xmlns:a14="http://schemas.microsoft.com/office/drawing/2010/main">
                                  <a:noFill/>
                                </a14:hiddenFill>
                              </a:ext>
                            </a:extLst>
                          </wps:spPr>
                          <wps:bodyPr/>
                        </wps:wsp>
                        <wps:wsp>
                          <wps:cNvPr id="51" name="AutoShape 20"/>
                          <wps:cNvCnPr>
                            <a:cxnSpLocks noChangeShapeType="1"/>
                            <a:stCxn id="48" idx="0"/>
                            <a:endCxn id="49" idx="4"/>
                          </wps:cNvCnPr>
                          <wps:spPr bwMode="auto">
                            <a:xfrm flipV="1">
                              <a:off x="2169795" y="1003300"/>
                              <a:ext cx="1905" cy="528955"/>
                            </a:xfrm>
                            <a:prstGeom prst="straightConnector1">
                              <a:avLst/>
                            </a:prstGeom>
                            <a:noFill/>
                            <a:ln w="9525">
                              <a:solidFill>
                                <a:srgbClr val="000000"/>
                              </a:solidFill>
                              <a:round/>
                              <a:headEnd type="oval" w="sm" len="sm"/>
                              <a:tailEnd type="triangle" w="med" len="med"/>
                            </a:ln>
                            <a:extLst>
                              <a:ext uri="{909E8E84-426E-40DD-AFC4-6F175D3DCCD1}">
                                <a14:hiddenFill xmlns:a14="http://schemas.microsoft.com/office/drawing/2010/main">
                                  <a:noFill/>
                                </a14:hiddenFill>
                              </a:ext>
                            </a:extLst>
                          </wps:spPr>
                          <wps:bodyPr/>
                        </wps:wsp>
                        <wps:wsp>
                          <wps:cNvPr id="52" name="Text Box 21"/>
                          <wps:cNvSpPr txBox="1">
                            <a:spLocks noChangeArrowheads="1"/>
                          </wps:cNvSpPr>
                          <wps:spPr bwMode="auto">
                            <a:xfrm>
                              <a:off x="2518410" y="587375"/>
                              <a:ext cx="467360"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C77E7" w14:textId="77777777" w:rsidR="00AC5FD9" w:rsidRPr="00735033" w:rsidRDefault="00AC5FD9" w:rsidP="00AC5FD9">
                                <w:pPr>
                                  <w:jc w:val="center"/>
                                  <w:rPr>
                                    <w:rFonts w:eastAsia="Yu Mincho"/>
                                    <w:lang w:eastAsia="ja-JP"/>
                                  </w:rPr>
                                </w:pPr>
                                <w:r>
                                  <w:rPr>
                                    <w:rFonts w:eastAsia="Yu Mincho"/>
                                    <w:lang w:eastAsia="ja-JP"/>
                                  </w:rPr>
                                  <w:t>offer</w:t>
                                </w:r>
                              </w:p>
                            </w:txbxContent>
                          </wps:txbx>
                          <wps:bodyPr rot="0" vert="horz" wrap="square" lIns="0" tIns="0" rIns="0" bIns="0" anchor="t" anchorCtr="0" upright="1">
                            <a:noAutofit/>
                          </wps:bodyPr>
                        </wps:wsp>
                        <wps:wsp>
                          <wps:cNvPr id="53" name="Text Box 22"/>
                          <wps:cNvSpPr txBox="1">
                            <a:spLocks noChangeArrowheads="1"/>
                          </wps:cNvSpPr>
                          <wps:spPr bwMode="auto">
                            <a:xfrm>
                              <a:off x="1811020" y="2665730"/>
                              <a:ext cx="467360"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DB5975" w14:textId="77777777" w:rsidR="00AC5FD9" w:rsidRPr="004E38C0" w:rsidRDefault="00AC5FD9" w:rsidP="00AC5FD9">
                                <w:pPr>
                                  <w:jc w:val="center"/>
                                  <w:rPr>
                                    <w:rFonts w:eastAsia="Yu Mincho"/>
                                    <w:lang w:eastAsia="ja-JP"/>
                                  </w:rPr>
                                </w:pPr>
                                <w:r>
                                  <w:rPr>
                                    <w:rFonts w:eastAsia="Yu Mincho"/>
                                    <w:lang w:eastAsia="ja-JP"/>
                                  </w:rPr>
                                  <w:t>a)</w:t>
                                </w:r>
                              </w:p>
                            </w:txbxContent>
                          </wps:txbx>
                          <wps:bodyPr rot="0" vert="horz" wrap="square" lIns="0" tIns="0" rIns="0" bIns="0" anchor="t" anchorCtr="0" upright="1">
                            <a:noAutofit/>
                          </wps:bodyPr>
                        </wps:wsp>
                        <wps:wsp>
                          <wps:cNvPr id="54" name="AutoShape 23"/>
                          <wps:cNvCnPr>
                            <a:cxnSpLocks noChangeShapeType="1"/>
                            <a:stCxn id="40" idx="4"/>
                            <a:endCxn id="41" idx="2"/>
                          </wps:cNvCnPr>
                          <wps:spPr bwMode="auto">
                            <a:xfrm>
                              <a:off x="2044700" y="2282190"/>
                              <a:ext cx="217170" cy="19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AutoShape 24"/>
                          <wps:cNvCnPr>
                            <a:cxnSpLocks noChangeShapeType="1"/>
                            <a:stCxn id="41" idx="4"/>
                            <a:endCxn id="39" idx="2"/>
                          </wps:cNvCnPr>
                          <wps:spPr bwMode="auto">
                            <a:xfrm>
                              <a:off x="2583815" y="2284095"/>
                              <a:ext cx="307340" cy="1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AutoShape 25"/>
                          <wps:cNvCnPr>
                            <a:cxnSpLocks noChangeShapeType="1"/>
                            <a:stCxn id="48" idx="4"/>
                          </wps:cNvCnPr>
                          <wps:spPr bwMode="auto">
                            <a:xfrm>
                              <a:off x="2169795" y="1802765"/>
                              <a:ext cx="27940" cy="44386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442B87D6" id="Canvas 57" o:spid="_x0000_s1026" editas="canvas" style="width:335.4pt;height:228.75pt;mso-position-horizontal-relative:char;mso-position-vertical-relative:line" coordsize="42595,29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TOvkwgAAOJMAAAOAAAAZHJzL2Uyb0RvYy54bWzsXF1v2zYUfR+w/yAI2KNrkSIlyqg7tHYz&#10;DOjWYu32TkuyrU2WNEmJ3Q3777uXlGjLjtvEadw0UR4S2WIofhwe3nvupZ7/uFml1lVcVkmejW3y&#10;zLGtOAvzKMkWY/v3DxcDYVtVLbNIpnkWj+2PcWX/+OL7756vi1FM82WeRnFpQSVZNVoXY3tZ18Vo&#10;OKzCZbyS1bO8iDO4Oc/LlazhY7kYRqVcQ+2rdEgdxxuu8zIqyjyMqwq+neqb9gtV/3weh/Xb+byK&#10;aysd29C2Wv0u1e8Z/h6+eC5Hi1IWyyRsmiFPaMVKJhk81FQ1lbW0LsvkoKpVEpZ5lc/rZ2G+Gubz&#10;eRLGqg/QG+Ls9WYisytZqc6EMDptA+HqC9Y7W2C7s/wiSVMYjSHUPsLv8O8a5ifG22nWLaS/UWWb&#10;MusCJrAqzFRWd2vi+6UsYtXzahT+evWutJJobLvctjK5Ahz9BjMrs0UaWwznEJ8Oxd4X70psaFW8&#10;ycO/KivLJ0soFb8sy3y9jGUErSJYHlq+8w/4oYJ/tWbrX/IIapeXda6mczMvV1ghTJS1GduUM9+j&#10;gKOPcO0IKhoAxZvaCuE+gTkM8H6IBVzhe6rAUI7aioqyqn+K85WFF2O7hG6oB8mrN1WNDZOjtojq&#10;SJ4mEc6M+lAuZpO0tK4kgPlC/ai+QH93i6WZtR7bAadc1dy5V+1W4aif66pYJTWsyjRZjW1hCskR&#10;juDrLIJmylEtk1RfQ5MRHmpIcRT1bMzy6COMaJnrJQcUARfLvPzHttaw3MZ29felLGPbSn/OYFZ8&#10;RgOY3Fp9ECKAMSx3b8x2bsgshIrGdm1b+nJS6xV9WZTJYgnPIarnWf4S5nGeqHHFOdZtapoKYNUt&#10;vX/Ueoeo5WdELfE59RyNWs4C6quHy5FBrS+YyxvUco9xogr0qMWN7emi1j9ELQA5iqsQVhv/4SsB&#10;mLhEAJrx6ccQLARguKG1E3m3kHWNtNvQdBHWmkznCyDgAy7uEKkpMru2bIe3myJI+s0Dse6ewB8a&#10;gYMRq80O3FCUaWLB6vgqS8El3G8tEOoy7u2TOXA9Zw2Zu4zCp08vhUKWMk3jNAcreKX2TWWLIBAX&#10;UdNtGf1pW/NVCqYxGB8WIYQ7blNtU3rPcGnx3C+g3gICuz04XEAC8dMxw+/RbhcBQBbsSzTLwUgX&#10;YO10NhCw612/WTQ0YI7zmUUTXs7QO5Gjz64VymF3+ORSOW6gd/aKTrGHsUXUm9mmmcTe3DdOKpLv&#10;/m4RnBHsxKeEiQbsTiC8fXvfDTwB32kntQf7DR1aBLsSIZSAsHUnexc3GtuMHGKeKNo7F8NTjwhk&#10;cM3wDt+XZtyAe8DqPehvpeIY0NOWwHqi3xI9bUH/AaWUV/kGLON2nBo10qo38H2rSN2XLkl44Hvg&#10;FCv0M0J8d8++gS/AEGnQ73iu3hJOV3iMXHxMGla+OUiaaCPh4Cgt/N/ACV6L14INGPVeD5gznQ5e&#10;XkzYwLsAjWrqTieTKfkP7SrCRsskiuJMOeE6PABf3kxTbiIEWlE3ynzHfurooMfMrGG3GUqchb7s&#10;dYlQ5ryiweACNtUBu2B8EPiOGDgkeBV4DgvY9KLbpTdJFrehhtO7dG6N18wINn87FAAhGBI10XsC&#10;sKEO5SjeaL/MIETUCsIAVi0Gw4VWguFCq8Bw8a1JwMw9pApDqWelCp/6PuzMzT5J0VDsekIBC1CJ&#10;xwiGSz0XlHi43zPFJ4MuPVPsRINOZwoTyrulkQFwfkxcwQ65wnDoWbnCg0AcOopABYSTgIOC0uEK&#10;cDR7rrhtgLbnii/CFQqKN7IquoHmR8YVsDq11rR1QQyLnpUrqCAMGEKRBec+P/BAdriCCPfOMebe&#10;AzFOVe+BfMYD8Vqn/GnbFSYNZcsVhkXPyxV+QFgjVxDXcwgId0cNi54sIC62m7bVyxU3SEk73Qnx&#10;e7JAQd9k/2zJwtDoecnCEwGFXEatbcJ1zxWLXtrEdG5DA6BOddTdW6avns4VJofhaRsWJj3qrcoO&#10;Mgza8AQK5vcW+RA+gSyoRqNwgSj2NAoeeJgCpeN+vsN1VPK4nhmnaVJUO8kdWv18AEnZZX7ZhKpv&#10;k4dtZHiTgnBLrD7mzGxm8pI0cs16Pg9yXRWTA3XNd6mvhfZtTmsP3DbfQm34J0g9jxm5GMzdTzIi&#10;ZokDfCeZPgoTbrL3e6dhVALrh48FHHRR4Wpg53qyyVRyC66IJIKAtSJxQGMWmVtgEqpbKnDVnqDR&#10;z8HZOX6CxpoDp/7RBsHbszSuIKJJU2IuhRMIXR/Q84SHepIKRLmBDybgJwNRVV1KPP0xybMMTtXk&#10;pT4EcuRgTUc+unMs9YCarVoNbw77IZx3gcMuK4hrxnBCDi6Up9scn2nK1WWiDjOpsqs4agrjle6z&#10;Pn/VRlofSkjdDOJRTft4eFjvQtg7xM75DuPwazKVtEuB7bjDwgEjSK2O1j3ZWTjtmlLK7N0XDvEC&#10;H0O0GJZxHNfV+aXbnYMEbaITpwI12X7d6AyFft3c5NTp9Ucv+WGyE/06yU6UE8GaFAYuIG97b+Ng&#10;ng+aot44SB9p6MVDOTqbILDN/7ull/W4wpL8MN2Jfp10JyIIcdrzUp7HDzIje7boamd9qOGMbGHW&#10;xNNmC5PwtD1eSXcznk71ZYFUlUmu7O6uLwtewGm+LIqZrQfrMOY35+opFZDg0Nr+zesgKPExtKlc&#10;WGWUfzuGOLT0mnc8KAP6QWV1f5MuKPhu+9oN3c3aORXvLagP8Y4HMO+Ody5As9GOJ+CdOeCEKpxg&#10;gj++/sR1fLc9ekyoDuofV9oflGDT4129gOle3trDTeLJDr8r6HwhyeXWusouie+qKcKh/v6BelDm&#10;W0wz5oIm+XDlFAxSTWW11G8IiuBKr88DefKJoh2kN3inVRGq8wzNS7/wTV27n5UguX012Yv/AQAA&#10;//8DAFBLAwQUAAYACAAAACEAu/2bI9wAAAAFAQAADwAAAGRycy9kb3ducmV2LnhtbEyPwU7DMBBE&#10;70j8g7VIvVGniDYojVOhol56qKCAenXjbRwlXkexm6Z8PQsXuKy0mtHMm3w1ulYM2Ifak4LZNAGB&#10;VHpTU6Xg431z/wQiRE1Gt55QwRUDrIrbm1xnxl/oDYd9rASHUMi0Ahtjl0kZSotOh6nvkFg7+d7p&#10;yG9fSdPrC4e7Vj4kyUI6XRM3WN3h2mLZ7M+OS9bNpknLw/bLvrzOdsMn0WkgpSZ34/MSRMQx/pnh&#10;B5/RoWCmoz+TCaJVwEPi72VtkSY846jgcZ7OQRa5/E9ffAMAAP//AwBQSwECLQAUAAYACAAAACEA&#10;toM4kv4AAADhAQAAEwAAAAAAAAAAAAAAAAAAAAAAW0NvbnRlbnRfVHlwZXNdLnhtbFBLAQItABQA&#10;BgAIAAAAIQA4/SH/1gAAAJQBAAALAAAAAAAAAAAAAAAAAC8BAABfcmVscy8ucmVsc1BLAQItABQA&#10;BgAIAAAAIQAM8TOvkwgAAOJMAAAOAAAAAAAAAAAAAAAAAC4CAABkcnMvZTJvRG9jLnhtbFBLAQIt&#10;ABQABgAIAAAAIQC7/Zsj3AAAAAUBAAAPAAAAAAAAAAAAAAAAAO0KAABkcnMvZG93bnJldi54bWxQ&#10;SwUGAAAAAAQABADzAAAA9gsAAAAA&#10;">
                  <v:shape id="_x0000_s1027" type="#_x0000_t75" style="position:absolute;width:42595;height:29051;visibility:visible;mso-wrap-style:square">
                    <v:fill o:detectmouseclick="t"/>
                    <v:path o:connecttype="none"/>
                  </v:shape>
                  <v:rect id="Rectangle 4" o:spid="_x0000_s1028" style="position:absolute;left:25476;top:2082;width:10109;height:2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5yHwQAAANsAAAAPAAAAZHJzL2Rvd25yZXYueG1sRI9Lq8Iw&#10;FIT3gv8hHMGdpj6RXqOoILhR8cFdn9uc2xabk9LEWv+9EQSXw8x8w8yXjSlETZXLLSsY9CMQxInV&#10;OacKrpdtbwbCeWSNhWVS8CQHy0W7NcdY2wefqD77VAQIuxgVZN6XsZQuycig69uSOHj/tjLog6xS&#10;qSt8BLgp5DCKptJgzmEhw5I2GSW3890omB2H6biwZv17mNz8/u9ZM5+kUt1Os/oB4anx3/CnvdMK&#10;RhN4fwk/QC5eAAAA//8DAFBLAQItABQABgAIAAAAIQDb4fbL7gAAAIUBAAATAAAAAAAAAAAAAAAA&#10;AAAAAABbQ29udGVudF9UeXBlc10ueG1sUEsBAi0AFAAGAAgAAAAhAFr0LFu/AAAAFQEAAAsAAAAA&#10;AAAAAAAAAAAAHwEAAF9yZWxzLy5yZWxzUEsBAi0AFAAGAAgAAAAhAAJ7nIfBAAAA2wAAAA8AAAAA&#10;AAAAAAAAAAAABwIAAGRycy9kb3ducmV2LnhtbFBLBQYAAAAAAwADALcAAAD1AgAAAAA=&#10;">
                    <v:textbox inset="5.85pt,.7pt,5.85pt,.7pt"/>
                  </v:rect>
                  <v:rect id="Rectangle 5" o:spid="_x0000_s1029" style="position:absolute;left:17526;top:5492;width:17843;height:5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QLwwgAAANsAAAAPAAAAZHJzL2Rvd25yZXYueG1sRI9Pi8Iw&#10;FMTvwn6H8Ba8abquilRj2RUWvKj4B8/P5m1b2ryUJtb67Y0geBxm5jfMIulMJVpqXGFZwdcwAkGc&#10;Wl1wpuB0/BvMQDiPrLGyTAru5CBZfvQWGGt74z21B5+JAGEXo4Lc+zqW0qU5GXRDWxMH7982Bn2Q&#10;TSZ1g7cAN5UcRdFUGiw4LORY0yqntDxcjYLZbpSNK2t+z9tJ6TeXe8u8l0r1P7ufOQhPnX+HX+21&#10;VvA9heeX8APk8gEAAP//AwBQSwECLQAUAAYACAAAACEA2+H2y+4AAACFAQAAEwAAAAAAAAAAAAAA&#10;AAAAAAAAW0NvbnRlbnRfVHlwZXNdLnhtbFBLAQItABQABgAIAAAAIQBa9CxbvwAAABUBAAALAAAA&#10;AAAAAAAAAAAAAB8BAABfcmVscy8ucmVsc1BLAQItABQABgAIAAAAIQDyqQLwwgAAANsAAAAPAAAA&#10;AAAAAAAAAAAAAAcCAABkcnMvZG93bnJldi54bWxQSwUGAAAAAAMAAwC3AAAA9gIAAAAA&#10;">
                    <v:textbox inset="5.85pt,.7pt,5.85pt,.7pt"/>
                  </v:rect>
                  <v:rect id="Rectangle 6" o:spid="_x0000_s1030" alt="5%" style="position:absolute;left:17526;top:13182;width:17843;height:5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SPXwwAAANsAAAAPAAAAZHJzL2Rvd25yZXYueG1sRI9Ba8JA&#10;FITvBf/D8gq96aZWrUQ3QQShFw/VSK/P7DObNvs2ZNck/ffdQqHHYWa+Ybb5aBvRU+drxwqeZwkI&#10;4tLpmisFxfkwXYPwAVlj45gUfJOHPJs8bDHVbuB36k+hEhHCPkUFJoQ2ldKXhiz6mWuJo3dzncUQ&#10;ZVdJ3eEQ4baR8yRZSYs1xwWDLe0NlV+nu1WwPC7w0nNRfnyawew5MdeDHJV6ehx3GxCBxvAf/mu/&#10;aQUvr/D7Jf4Amf0AAAD//wMAUEsBAi0AFAAGAAgAAAAhANvh9svuAAAAhQEAABMAAAAAAAAAAAAA&#10;AAAAAAAAAFtDb250ZW50X1R5cGVzXS54bWxQSwECLQAUAAYACAAAACEAWvQsW78AAAAVAQAACwAA&#10;AAAAAAAAAAAAAAAfAQAAX3JlbHMvLnJlbHNQSwECLQAUAAYACAAAACEAA+Ej18MAAADbAAAADwAA&#10;AAAAAAAAAAAAAAAHAgAAZHJzL2Rvd25yZXYueG1sUEsFBgAAAAADAAMAtwAAAPcCAAAAAA==&#10;" fillcolor="black">
                    <v:fill r:id="rId19" o:title="" type="pattern"/>
                    <v:textbox inset="5.85pt,.7pt,5.85pt,.7pt"/>
                  </v:re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7" o:spid="_x0000_s1031" type="#_x0000_t7" alt="5%" style="position:absolute;left:13157;top:22345;width:15265;height:3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uHwgAAANsAAAAPAAAAZHJzL2Rvd25yZXYueG1sRE/Pa8Iw&#10;FL4L/g/hCbtp6sY6qUZxg0IFd9B58Phonk2xeSlN1nb765eDsOPH93uzG20jeup87VjBcpGAIC6d&#10;rrlScPnK5ysQPiBrbByTgh/ysNtOJxvMtBv4RP05VCKGsM9QgQmhzaT0pSGLfuFa4sjdXGcxRNhV&#10;Unc4xHDbyOckSaXFmmODwZY+DJX387dVcMh/3aVNP1/N+xWL41t6PSTaKfU0G/drEIHG8C9+uAut&#10;4CWOjV/iD5DbPwAAAP//AwBQSwECLQAUAAYACAAAACEA2+H2y+4AAACFAQAAEwAAAAAAAAAAAAAA&#10;AAAAAAAAW0NvbnRlbnRfVHlwZXNdLnhtbFBLAQItABQABgAIAAAAIQBa9CxbvwAAABUBAAALAAAA&#10;AAAAAAAAAAAAAB8BAABfcmVscy8ucmVsc1BLAQItABQABgAIAAAAIQBge+uHwgAAANsAAAAPAAAA&#10;AAAAAAAAAAAAAAcCAABkcnMvZG93bnJldi54bWxQSwUGAAAAAAMAAwC3AAAA9gIAAAAA&#10;" fillcolor="black">
                    <v:fill r:id="rId19" o:title="" type="pattern"/>
                    <v:textbox inset="5.85pt,.7pt,5.85pt,.7pt"/>
                  </v:shape>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8" o:spid="_x0000_s1032" type="#_x0000_t16" style="position:absolute;left:28911;top:21018;width:5474;height:2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kPMxgAAANsAAAAPAAAAZHJzL2Rvd25yZXYueG1sRI9La8Mw&#10;EITvhfwHsYFeSiMnhpC4kUMoDTTQS160x8VaP4i0MpbiOP31VaHQ4zAz3zCr9WCN6KnzjWMF00kC&#10;grhwuuFKwem4fV6A8AFZo3FMCu7kYZ2PHlaYaXfjPfWHUIkIYZ+hgjqENpPSFzVZ9BPXEkevdJ3F&#10;EGVXSd3hLcKtkbMkmUuLDceFGlt6ram4HK5WwWeZno+z5KN5Mm/LXW++Fun31Cv1OB42LyACDeE/&#10;/Nd+1wrSJfx+iT9A5j8AAAD//wMAUEsBAi0AFAAGAAgAAAAhANvh9svuAAAAhQEAABMAAAAAAAAA&#10;AAAAAAAAAAAAAFtDb250ZW50X1R5cGVzXS54bWxQSwECLQAUAAYACAAAACEAWvQsW78AAAAVAQAA&#10;CwAAAAAAAAAAAAAAAAAfAQAAX3JlbHMvLnJlbHNQSwECLQAUAAYACAAAACEA7NJDzMYAAADbAAAA&#10;DwAAAAAAAAAAAAAAAAAHAgAAZHJzL2Rvd25yZXYueG1sUEsFBgAAAAADAAMAtwAAAPoCAAAAAA==&#10;">
                    <v:textbox inset="5.85pt,.7pt,5.85pt,.7pt">
                      <w:txbxContent>
                        <w:p w14:paraId="06B2F4D4" w14:textId="77777777" w:rsidR="00AC5FD9" w:rsidRPr="004E38C0" w:rsidRDefault="00AC5FD9" w:rsidP="00AC5FD9">
                          <w:pPr>
                            <w:ind w:firstLineChars="50" w:firstLine="100"/>
                            <w:rPr>
                              <w:rFonts w:eastAsia="Yu Mincho" w:hint="eastAsia"/>
                              <w:lang w:eastAsia="ja-JP"/>
                            </w:rPr>
                          </w:pPr>
                          <w:r>
                            <w:rPr>
                              <w:rFonts w:eastAsia="Yu Mincho"/>
                              <w:lang w:eastAsia="ja-JP"/>
                            </w:rPr>
                            <w:t>DN</w:t>
                          </w:r>
                        </w:p>
                      </w:txbxContent>
                    </v:textbox>
                  </v:shape>
                  <v:shape id="AutoShape 9" o:spid="_x0000_s1033" type="#_x0000_t16" style="position:absolute;left:17214;top:20986;width:3969;height:2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pkswwAAANsAAAAPAAAAZHJzL2Rvd25yZXYueG1sRE/LagIx&#10;FN0X/IdwC92UTsYHoqNRRCxUcOOj6PIyufOgyc0wScdpv94sCl0eznu57q0RHbW+dqxgmKQgiHOn&#10;ay4VXM7vbzMQPiBrNI5JwQ95WK8GT0vMtLvzkbpTKEUMYZ+hgiqEJpPS5xVZ9IlriCNXuNZiiLAt&#10;pW7xHsOtkaM0nUqLNceGChvaVpR/nb6tgmsx/jyP0kP9anbzfWdus/Hv0Cv18txvFiAC9eFf/Of+&#10;0AomcX38En+AXD0AAAD//wMAUEsBAi0AFAAGAAgAAAAhANvh9svuAAAAhQEAABMAAAAAAAAAAAAA&#10;AAAAAAAAAFtDb250ZW50X1R5cGVzXS54bWxQSwECLQAUAAYACAAAACEAWvQsW78AAAAVAQAACwAA&#10;AAAAAAAAAAAAAAAfAQAAX3JlbHMvLnJlbHNQSwECLQAUAAYACAAAACEAJe6ZLMMAAADbAAAADwAA&#10;AAAAAAAAAAAAAAAHAgAAZHJzL2Rvd25yZXYueG1sUEsFBgAAAAADAAMAtwAAAPcCAAAAAA==&#10;">
                    <v:textbox inset="5.85pt,.7pt,5.85pt,.7pt">
                      <w:txbxContent>
                        <w:p w14:paraId="03074511" w14:textId="77777777" w:rsidR="00AC5FD9" w:rsidRPr="00735033" w:rsidRDefault="00AC5FD9" w:rsidP="00AC5FD9">
                          <w:pPr>
                            <w:rPr>
                              <w:rFonts w:eastAsia="Yu Mincho" w:hint="eastAsia"/>
                              <w:lang w:eastAsia="ja-JP"/>
                            </w:rPr>
                          </w:pPr>
                          <w:r w:rsidRPr="003C176C">
                            <w:rPr>
                              <w:rFonts w:eastAsia="Yu Mincho" w:hint="eastAsia"/>
                              <w:lang w:eastAsia="ja-JP"/>
                            </w:rPr>
                            <w:t>N</w:t>
                          </w:r>
                          <w:r w:rsidRPr="003C176C">
                            <w:rPr>
                              <w:rFonts w:eastAsia="Yu Mincho"/>
                              <w:lang w:eastAsia="ja-JP"/>
                            </w:rPr>
                            <w:t>F</w:t>
                          </w:r>
                        </w:p>
                      </w:txbxContent>
                    </v:textbox>
                  </v:shape>
                  <v:shape id="AutoShape 10" o:spid="_x0000_s1034" type="#_x0000_t16" style="position:absolute;left:22618;top:21005;width:3956;height:2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jy3xgAAANsAAAAPAAAAZHJzL2Rvd25yZXYueG1sRI9Ba8JA&#10;FITvgv9heQUvUjfRIjZ1FSkttOBFY2mPj+wzCd19G7JrjP76rlDwOMzMN8xy3VsjOmp97VhBOklA&#10;EBdO11wqOOTvjwsQPiBrNI5JwYU8rFfDwRIz7c68o24fShEh7DNUUIXQZFL6oiKLfuIa4ugdXWsx&#10;RNmWUrd4jnBr5DRJ5tJizXGhwoZeKyp+9yer4Ps4+8qnybYem7fnz878LGbX1Cs1eug3LyAC9eEe&#10;/m9/aAVPKdy+xB8gV38AAAD//wMAUEsBAi0AFAAGAAgAAAAhANvh9svuAAAAhQEAABMAAAAAAAAA&#10;AAAAAAAAAAAAAFtDb250ZW50X1R5cGVzXS54bWxQSwECLQAUAAYACAAAACEAWvQsW78AAAAVAQAA&#10;CwAAAAAAAAAAAAAAAAAfAQAAX3JlbHMvLnJlbHNQSwECLQAUAAYACAAAACEASqI8t8YAAADbAAAA&#10;DwAAAAAAAAAAAAAAAAAHAgAAZHJzL2Rvd25yZXYueG1sUEsFBgAAAAADAAMAtwAAAPoCAAAAAA==&#10;">
                    <v:textbox inset="5.85pt,.7pt,5.85pt,.7pt">
                      <w:txbxContent>
                        <w:p w14:paraId="6D1D236D" w14:textId="77777777" w:rsidR="00AC5FD9" w:rsidRPr="00735033" w:rsidRDefault="00AC5FD9" w:rsidP="00AC5FD9">
                          <w:pPr>
                            <w:rPr>
                              <w:rFonts w:eastAsia="Yu Mincho" w:hint="eastAsia"/>
                              <w:lang w:eastAsia="ja-JP"/>
                            </w:rPr>
                          </w:pPr>
                          <w:r w:rsidRPr="003C176C">
                            <w:rPr>
                              <w:rFonts w:eastAsia="Yu Mincho" w:hint="eastAsia"/>
                              <w:lang w:eastAsia="ja-JP"/>
                            </w:rPr>
                            <w:t>N</w:t>
                          </w:r>
                          <w:r w:rsidRPr="003C176C">
                            <w:rPr>
                              <w:rFonts w:eastAsia="Yu Mincho"/>
                              <w:lang w:eastAsia="ja-JP"/>
                            </w:rPr>
                            <w:t>F</w:t>
                          </w:r>
                        </w:p>
                      </w:txbxContent>
                    </v:textbox>
                  </v:shape>
                  <v:shapetype id="_x0000_t202" coordsize="21600,21600" o:spt="202" path="m,l,21600r21600,l21600,xe">
                    <v:stroke joinstyle="miter"/>
                    <v:path gradientshapeok="t" o:connecttype="rect"/>
                  </v:shapetype>
                  <v:shape id="Text Box 11" o:spid="_x0000_s1035" type="#_x0000_t202" style="position:absolute;left:15976;top:24117;width:7303;height:20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qBUwwAAANsAAAAPAAAAZHJzL2Rvd25yZXYueG1sRI9Pi8Iw&#10;FMTvC36H8ARva1KRRapRRFzYi4J/Lt6ezbOtNi8liVq//WZhweMwM79hZovONuJBPtSONWRDBYK4&#10;cKbmUsPx8P05AREissHGMWl4UYDFvPcxw9y4J+/osY+lSBAOOWqoYmxzKUNRkcUwdC1x8i7OW4xJ&#10;+lIaj88Et40cKfUlLdacFipsaVVRcdvfrYbLZnu7ru87dS3VhE6Zp+6cbbUe9LvlFESkLr7D/+0f&#10;o2E8gr8v6QfI+S8AAAD//wMAUEsBAi0AFAAGAAgAAAAhANvh9svuAAAAhQEAABMAAAAAAAAAAAAA&#10;AAAAAAAAAFtDb250ZW50X1R5cGVzXS54bWxQSwECLQAUAAYACAAAACEAWvQsW78AAAAVAQAACwAA&#10;AAAAAAAAAAAAAAAfAQAAX3JlbHMvLnJlbHNQSwECLQAUAAYACAAAACEAxT6gVMMAAADbAAAADwAA&#10;AAAAAAAAAAAAAAAHAgAAZHJzL2Rvd25yZXYueG1sUEsFBgAAAAADAAMAtwAAAPcCAAAAAA==&#10;" filled="f" stroked="f">
                    <v:textbox inset="0,0,0,0">
                      <w:txbxContent>
                        <w:p w14:paraId="1851A704" w14:textId="77777777" w:rsidR="00AC5FD9" w:rsidRPr="00735033" w:rsidRDefault="00AC5FD9" w:rsidP="00AC5FD9">
                          <w:pPr>
                            <w:rPr>
                              <w:rFonts w:eastAsia="Yu Mincho" w:hint="eastAsia"/>
                              <w:lang w:eastAsia="ja-JP"/>
                            </w:rPr>
                          </w:pPr>
                          <w:r w:rsidRPr="003C176C">
                            <w:rPr>
                              <w:rFonts w:eastAsia="Yu Mincho" w:hint="eastAsia"/>
                              <w:lang w:eastAsia="ja-JP"/>
                            </w:rPr>
                            <w:t>N</w:t>
                          </w:r>
                          <w:r w:rsidRPr="003C176C">
                            <w:rPr>
                              <w:rFonts w:eastAsia="Yu Mincho"/>
                              <w:lang w:eastAsia="ja-JP"/>
                            </w:rPr>
                            <w:t>etwork Slice</w:t>
                          </w:r>
                        </w:p>
                      </w:txbxContent>
                    </v:textbox>
                  </v:shape>
                  <v:shape id="Text Box 12" o:spid="_x0000_s1036" type="#_x0000_t202" style="position:absolute;left:7277;top:21024;width:5950;height:3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64BF3415" w14:textId="77777777" w:rsidR="00AC5FD9" w:rsidRPr="00735033" w:rsidRDefault="00AC5FD9" w:rsidP="00AC5FD9">
                          <w:pPr>
                            <w:jc w:val="center"/>
                            <w:rPr>
                              <w:rFonts w:eastAsia="Yu Mincho" w:hint="eastAsia"/>
                              <w:lang w:eastAsia="ja-JP"/>
                            </w:rPr>
                          </w:pPr>
                          <w:r>
                            <w:rPr>
                              <w:rFonts w:eastAsia="Yu Mincho"/>
                              <w:lang w:eastAsia="ja-JP"/>
                            </w:rPr>
                            <w:t>Network view</w:t>
                          </w:r>
                        </w:p>
                      </w:txbxContent>
                    </v:textbox>
                  </v:shape>
                  <v:shape id="Text Box 13" o:spid="_x0000_s1037" type="#_x0000_t202" style="position:absolute;left:6889;top:15195;width:7220;height:3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6456EA32" w14:textId="77777777" w:rsidR="00AC5FD9" w:rsidRPr="00735033" w:rsidRDefault="00AC5FD9" w:rsidP="00AC5FD9">
                          <w:pPr>
                            <w:jc w:val="center"/>
                            <w:rPr>
                              <w:rFonts w:eastAsia="Yu Mincho" w:hint="eastAsia"/>
                              <w:lang w:eastAsia="ja-JP"/>
                            </w:rPr>
                          </w:pPr>
                          <w:r>
                            <w:rPr>
                              <w:rFonts w:eastAsia="Yu Mincho"/>
                              <w:lang w:eastAsia="ja-JP"/>
                            </w:rPr>
                            <w:t>Management view</w:t>
                          </w:r>
                        </w:p>
                      </w:txbxContent>
                    </v:textbox>
                  </v:shape>
                  <v:shape id="Text Box 14" o:spid="_x0000_s1038" type="#_x0000_t202" style="position:absolute;left:28149;top:5575;width:7220;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03D917FD" w14:textId="77777777" w:rsidR="00AC5FD9" w:rsidRPr="00735033" w:rsidRDefault="00AC5FD9" w:rsidP="00AC5FD9">
                          <w:pPr>
                            <w:jc w:val="center"/>
                            <w:rPr>
                              <w:rFonts w:eastAsia="Yu Mincho" w:hint="eastAsia"/>
                              <w:lang w:eastAsia="ja-JP"/>
                            </w:rPr>
                          </w:pPr>
                          <w:r>
                            <w:rPr>
                              <w:rFonts w:eastAsia="Yu Mincho"/>
                              <w:lang w:eastAsia="ja-JP"/>
                            </w:rPr>
                            <w:t>CSP</w:t>
                          </w:r>
                        </w:p>
                      </w:txbxContent>
                    </v:textbox>
                  </v:shape>
                  <v:shape id="Text Box 15" o:spid="_x0000_s1039" type="#_x0000_t202" style="position:absolute;left:27914;top:13601;width:7220;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76A1E3F5" w14:textId="77777777" w:rsidR="00AC5FD9" w:rsidRPr="004E38C0" w:rsidRDefault="00AC5FD9" w:rsidP="00AC5FD9">
                          <w:pPr>
                            <w:jc w:val="center"/>
                            <w:rPr>
                              <w:rFonts w:eastAsia="Yu Mincho" w:hint="eastAsia"/>
                              <w:lang w:eastAsia="ja-JP"/>
                            </w:rPr>
                          </w:pPr>
                          <w:r>
                            <w:rPr>
                              <w:rFonts w:eastAsia="Yu Mincho"/>
                              <w:lang w:eastAsia="ja-JP"/>
                            </w:rPr>
                            <w:t>NOP</w:t>
                          </w:r>
                        </w:p>
                        <w:p w14:paraId="3BB32E35" w14:textId="77777777" w:rsidR="00AC5FD9" w:rsidRPr="004E38C0" w:rsidRDefault="00AC5FD9" w:rsidP="00AC5FD9">
                          <w:pPr>
                            <w:jc w:val="center"/>
                            <w:rPr>
                              <w:rFonts w:eastAsia="Yu Mincho" w:hint="eastAsia"/>
                              <w:lang w:eastAsia="ja-JP"/>
                            </w:rPr>
                          </w:pPr>
                        </w:p>
                      </w:txbxContent>
                    </v:textbox>
                  </v:shape>
                  <v:shape id="Text Box 16" o:spid="_x0000_s1040" type="#_x0000_t202" style="position:absolute;left:26892;top:2489;width:7220;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012ED55D" w14:textId="77777777" w:rsidR="00AC5FD9" w:rsidRPr="00735033" w:rsidRDefault="00AC5FD9" w:rsidP="00AC5FD9">
                          <w:pPr>
                            <w:jc w:val="center"/>
                            <w:rPr>
                              <w:rFonts w:eastAsia="Yu Mincho" w:hint="eastAsia"/>
                              <w:lang w:eastAsia="ja-JP"/>
                            </w:rPr>
                          </w:pPr>
                          <w:r>
                            <w:rPr>
                              <w:rFonts w:eastAsia="Yu Mincho"/>
                              <w:lang w:eastAsia="ja-JP"/>
                            </w:rPr>
                            <w:t>CSC</w:t>
                          </w:r>
                        </w:p>
                      </w:txbxContent>
                    </v:textbox>
                  </v:shape>
                  <v:oval id="Oval 17" o:spid="_x0000_s1041" style="position:absolute;left:18713;top:15322;width:5963;height:2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lSwwAAANsAAAAPAAAAZHJzL2Rvd25yZXYueG1sRE9La8JA&#10;EL4X+h+WKfRWN9FSJLqKLRQKVagv1NuQHZPQ7GzIbmPqr+8cCh4/vvd03rtaddSGyrOBdJCAIs69&#10;rbgwsNu+P41BhYhssfZMBn4pwHx2fzfFzPoLr6nbxEJJCIcMDZQxNpnWIS/JYRj4hli4s28dRoFt&#10;oW2LFwl3tR4myYt2WLE0lNjQW0n59+bHSUl6/fSjr+R0bA71cvU63C9HXWrM40O/mICK1Meb+N/9&#10;YQ08y1j5Ij9Az/4AAAD//wMAUEsBAi0AFAAGAAgAAAAhANvh9svuAAAAhQEAABMAAAAAAAAAAAAA&#10;AAAAAAAAAFtDb250ZW50X1R5cGVzXS54bWxQSwECLQAUAAYACAAAACEAWvQsW78AAAAVAQAACwAA&#10;AAAAAAAAAAAAAAAfAQAAX3JlbHMvLnJlbHNQSwECLQAUAAYACAAAACEAqhgZUsMAAADbAAAADwAA&#10;AAAAAAAAAAAAAAAHAgAAZHJzL2Rvd25yZXYueG1sUEsFBgAAAAADAAMAtwAAAPcCAAAAAA==&#10;">
                    <v:textbox inset="5.85pt,.7pt,5.85pt,.7pt">
                      <w:txbxContent>
                        <w:p w14:paraId="51A0AB2C" w14:textId="77777777" w:rsidR="00AC5FD9" w:rsidRPr="00735033" w:rsidRDefault="00AC5FD9" w:rsidP="00AC5FD9">
                          <w:pPr>
                            <w:jc w:val="center"/>
                            <w:rPr>
                              <w:rFonts w:eastAsia="Yu Mincho" w:hint="eastAsia"/>
                              <w:lang w:eastAsia="ja-JP"/>
                            </w:rPr>
                          </w:pPr>
                          <w:r w:rsidRPr="004E38C0">
                            <w:rPr>
                              <w:rFonts w:eastAsia="Yu Mincho" w:hint="eastAsia"/>
                              <w:lang w:eastAsia="ja-JP"/>
                            </w:rPr>
                            <w:t>NS</w:t>
                          </w:r>
                        </w:p>
                      </w:txbxContent>
                    </v:textbox>
                  </v:oval>
                  <v:oval id="Oval 18" o:spid="_x0000_s1042" style="position:absolute;left:18732;top:7327;width:5963;height:2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LzJxQAAANsAAAAPAAAAZHJzL2Rvd25yZXYueG1sRI9ba8JA&#10;EIXfhf6HZYS+6SYqpUZXaQWhoELrhda3ITsmodnZkF1j9Ne7QqGPh3P5ONN5a0rRUO0KywrifgSC&#10;OLW64EzBfrfsvYJwHlljaZkUXMnBfPbUmWKi7YW/qNn6TIQRdgkqyL2vEildmpNB17cVcfBOtjbo&#10;g6wzqWu8hHFTykEUvUiDBQdCjhUtckp/t2cTIPFtZYef0fGn+i7Xm/fBYT1sYqWeu+3bBISn1v+H&#10;/9ofWsFoDI8v4QfI2R0AAP//AwBQSwECLQAUAAYACAAAACEA2+H2y+4AAACFAQAAEwAAAAAAAAAA&#10;AAAAAAAAAAAAW0NvbnRlbnRfVHlwZXNdLnhtbFBLAQItABQABgAIAAAAIQBa9CxbvwAAABUBAAAL&#10;AAAAAAAAAAAAAAAAAB8BAABfcmVscy8ucmVsc1BLAQItABQABgAIAAAAIQDFVLzJxQAAANsAAAAP&#10;AAAAAAAAAAAAAAAAAAcCAABkcnMvZG93bnJldi54bWxQSwUGAAAAAAMAAwC3AAAA+QIAAAAA&#10;">
                    <v:textbox inset="5.85pt,.7pt,5.85pt,.7pt">
                      <w:txbxContent>
                        <w:p w14:paraId="1D878A6A" w14:textId="77777777" w:rsidR="00AC5FD9" w:rsidRPr="004E38C0" w:rsidRDefault="00AC5FD9" w:rsidP="00AC5FD9">
                          <w:pPr>
                            <w:jc w:val="center"/>
                            <w:rPr>
                              <w:rFonts w:eastAsia="Yu Mincho" w:hint="eastAsia"/>
                              <w:lang w:eastAsia="ja-JP"/>
                            </w:rPr>
                          </w:pPr>
                          <w:r w:rsidRPr="004E38C0">
                            <w:rPr>
                              <w:rFonts w:eastAsia="Yu Mincho" w:hint="eastAsia"/>
                              <w:lang w:eastAsia="ja-JP"/>
                            </w:rPr>
                            <w:t>C</w:t>
                          </w:r>
                          <w:r w:rsidRPr="004E38C0">
                            <w:rPr>
                              <w:rFonts w:eastAsia="Yu Mincho"/>
                              <w:lang w:eastAsia="ja-JP"/>
                            </w:rPr>
                            <w:t>S</w:t>
                          </w:r>
                        </w:p>
                      </w:txbxContent>
                    </v:textbox>
                  </v:oval>
                  <v:shapetype id="_x0000_t32" coordsize="21600,21600" o:spt="32" o:oned="t" path="m,l21600,21600e" filled="f">
                    <v:path arrowok="t" fillok="f" o:connecttype="none"/>
                    <o:lock v:ext="edit" shapetype="t"/>
                  </v:shapetype>
                  <v:shape id="AutoShape 19" o:spid="_x0000_s1043" type="#_x0000_t32" style="position:absolute;left:23818;top:4324;width:6687;height:339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5SqvwAAANsAAAAPAAAAZHJzL2Rvd25yZXYueG1sRE+7bsIw&#10;FN2R+AfrIrGBw1Ml4CBagdQRKAvbVXxJosTXJjYQ/r4eKnU8Ou/NtjONeFLrK8sKJuMEBHFudcWF&#10;gsvPYfQBwgdkjY1lUvAmD9us39tgqu2LT/Q8h0LEEPYpKihDcKmUPi/JoB9bRxy5m20NhgjbQuoW&#10;XzHcNHKaJEtpsOLYUKKjr5Ly+vwwCq64v08vp8/Haj7h2XtWO7c8OqWGg263BhGoC//iP/e3VrCI&#10;6+OX+ANk9gsAAP//AwBQSwECLQAUAAYACAAAACEA2+H2y+4AAACFAQAAEwAAAAAAAAAAAAAAAAAA&#10;AAAAW0NvbnRlbnRfVHlwZXNdLnhtbFBLAQItABQABgAIAAAAIQBa9CxbvwAAABUBAAALAAAAAAAA&#10;AAAAAAAAAB8BAABfcmVscy8ucmVsc1BLAQItABQABgAIAAAAIQCrY5SqvwAAANsAAAAPAAAAAAAA&#10;AAAAAAAAAAcCAABkcnMvZG93bnJldi54bWxQSwUGAAAAAAMAAwC3AAAA8wIAAAAA&#10;">
                    <v:stroke startarrow="oval" startarrowwidth="narrow" startarrowlength="short" endarrow="block"/>
                  </v:shape>
                  <v:shape id="AutoShape 20" o:spid="_x0000_s1044" type="#_x0000_t32" style="position:absolute;left:21697;top:10033;width:20;height:528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zExxAAAANsAAAAPAAAAZHJzL2Rvd25yZXYueG1sRI9Ba8JA&#10;FITvBf/D8oTe6iaxDTZ1FVta6LFGL709sq9JMPt2zW40/vuuIHgcZuYbZrkeTSdO1PvWsoJ0loAg&#10;rqxuuVaw3309LUD4gKyxs0wKLuRhvZo8LLHQ9sxbOpWhFhHCvkAFTQiukNJXDRn0M+uIo/dne4Mh&#10;yr6WusdzhJtOZkmSS4Mtx4UGHX00VB3KwSj4xc9jtt++D6/PKc8v84Nz+Y9T6nE6bt5ABBrDPXxr&#10;f2sFLylcv8QfIFf/AAAA//8DAFBLAQItABQABgAIAAAAIQDb4fbL7gAAAIUBAAATAAAAAAAAAAAA&#10;AAAAAAAAAABbQ29udGVudF9UeXBlc10ueG1sUEsBAi0AFAAGAAgAAAAhAFr0LFu/AAAAFQEAAAsA&#10;AAAAAAAAAAAAAAAAHwEAAF9yZWxzLy5yZWxzUEsBAi0AFAAGAAgAAAAhAMQvMTHEAAAA2wAAAA8A&#10;AAAAAAAAAAAAAAAABwIAAGRycy9kb3ducmV2LnhtbFBLBQYAAAAAAwADALcAAAD4AgAAAAA=&#10;">
                    <v:stroke startarrow="oval" startarrowwidth="narrow" startarrowlength="short" endarrow="block"/>
                  </v:shape>
                  <v:shape id="Text Box 21" o:spid="_x0000_s1045" type="#_x0000_t202" style="position:absolute;left:25184;top:5873;width:4673;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6B1C77E7" w14:textId="77777777" w:rsidR="00AC5FD9" w:rsidRPr="00735033" w:rsidRDefault="00AC5FD9" w:rsidP="00AC5FD9">
                          <w:pPr>
                            <w:jc w:val="center"/>
                            <w:rPr>
                              <w:rFonts w:eastAsia="Yu Mincho" w:hint="eastAsia"/>
                              <w:lang w:eastAsia="ja-JP"/>
                            </w:rPr>
                          </w:pPr>
                          <w:r>
                            <w:rPr>
                              <w:rFonts w:eastAsia="Yu Mincho"/>
                              <w:lang w:eastAsia="ja-JP"/>
                            </w:rPr>
                            <w:t>offer</w:t>
                          </w:r>
                        </w:p>
                      </w:txbxContent>
                    </v:textbox>
                  </v:shape>
                  <v:shape id="Text Box 22" o:spid="_x0000_s1046" type="#_x0000_t202" style="position:absolute;left:18110;top:26657;width:4673;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71DB5975" w14:textId="77777777" w:rsidR="00AC5FD9" w:rsidRPr="004E38C0" w:rsidRDefault="00AC5FD9" w:rsidP="00AC5FD9">
                          <w:pPr>
                            <w:jc w:val="center"/>
                            <w:rPr>
                              <w:rFonts w:eastAsia="Yu Mincho" w:hint="eastAsia"/>
                              <w:lang w:eastAsia="ja-JP"/>
                            </w:rPr>
                          </w:pPr>
                          <w:r>
                            <w:rPr>
                              <w:rFonts w:eastAsia="Yu Mincho"/>
                              <w:lang w:eastAsia="ja-JP"/>
                            </w:rPr>
                            <w:t>a)</w:t>
                          </w:r>
                        </w:p>
                      </w:txbxContent>
                    </v:textbox>
                  </v:shape>
                  <v:shape id="AutoShape 23" o:spid="_x0000_s1047" type="#_x0000_t32" style="position:absolute;left:20447;top:22821;width:2171;height: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DV+xQAAANsAAAAPAAAAZHJzL2Rvd25yZXYueG1sRI9BawIx&#10;FITvBf9DeEIvpWaVWsrWKKsgVMGD2/b+unlugpuXdRN1++9NoeBxmJlvmNmid424UBesZwXjUQaC&#10;uPLacq3g63P9/AYiRGSNjWdS8EsBFvPBwwxz7a+8p0sZa5EgHHJUYGJscylDZchhGPmWOHkH3zmM&#10;SXa11B1eE9w1cpJlr9Kh5bRgsKWVoepYnp2C3Wa8LH6M3Wz3J7ubrovmXD99K/U47It3EJH6eA//&#10;tz+0gukL/H1JP0DObwAAAP//AwBQSwECLQAUAAYACAAAACEA2+H2y+4AAACFAQAAEwAAAAAAAAAA&#10;AAAAAAAAAAAAW0NvbnRlbnRfVHlwZXNdLnhtbFBLAQItABQABgAIAAAAIQBa9CxbvwAAABUBAAAL&#10;AAAAAAAAAAAAAAAAAB8BAABfcmVscy8ucmVsc1BLAQItABQABgAIAAAAIQBCWDV+xQAAANsAAAAP&#10;AAAAAAAAAAAAAAAAAAcCAABkcnMvZG93bnJldi54bWxQSwUGAAAAAAMAAwC3AAAA+QIAAAAA&#10;"/>
                  <v:shape id="AutoShape 24" o:spid="_x0000_s1048" type="#_x0000_t32" style="position:absolute;left:25838;top:22840;width:3073;height: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JDlxQAAANsAAAAPAAAAZHJzL2Rvd25yZXYueG1sRI9BawIx&#10;FITvBf9DeEIvxc1a2FJWo6wFoRY8qPX+3LxuQjcv6ybq9t83hYLHYWa+YebLwbXiSn2wnhVMsxwE&#10;ce215UbB52E9eQURIrLG1jMp+KEAy8XoYY6l9jfe0XUfG5EgHEpUYGLsSilDbchhyHxHnLwv3zuM&#10;SfaN1D3eEty18jnPX6RDy2nBYEdvhurv/cUp2G6mq+pk7OZjd7bbYl21l+bpqNTjeKhmICIN8R7+&#10;b79rBUUBf1/SD5CLXwAAAP//AwBQSwECLQAUAAYACAAAACEA2+H2y+4AAACFAQAAEwAAAAAAAAAA&#10;AAAAAAAAAAAAW0NvbnRlbnRfVHlwZXNdLnhtbFBLAQItABQABgAIAAAAIQBa9CxbvwAAABUBAAAL&#10;AAAAAAAAAAAAAAAAAB8BAABfcmVscy8ucmVsc1BLAQItABQABgAIAAAAIQAtFJDlxQAAANsAAAAP&#10;AAAAAAAAAAAAAAAAAAcCAABkcnMvZG93bnJldi54bWxQSwUGAAAAAAMAAwC3AAAA+QIAAAAA&#10;"/>
                  <v:shape id="AutoShape 25" o:spid="_x0000_s1049" type="#_x0000_t32" style="position:absolute;left:21697;top:18027;width:280;height:44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BBExQAAANsAAAAPAAAAZHJzL2Rvd25yZXYueG1sRI9Ra8Iw&#10;FIXfBf9DuIIvMtM5LNIZRQaDjTE2dbDXS3NtSpub0MTa+evNYLDHwznnO5z1drCt6KkLtWMF9/MM&#10;BHHpdM2Vgq/j890KRIjIGlvHpOCHAmw349EaC+0uvKf+ECuRIBwKVGBi9IWUoTRkMcydJ07eyXUW&#10;Y5JdJXWHlwS3rVxkWS4t1pwWDHp6MlQ2h7NV0PTNx/5zGfzsfKX8zZv314dvrdR0MuweQUQa4n/4&#10;r/2iFSxz+P2SfoDc3AAAAP//AwBQSwECLQAUAAYACAAAACEA2+H2y+4AAACFAQAAEwAAAAAAAAAA&#10;AAAAAAAAAAAAW0NvbnRlbnRfVHlwZXNdLnhtbFBLAQItABQABgAIAAAAIQBa9CxbvwAAABUBAAAL&#10;AAAAAAAAAAAAAAAAAB8BAABfcmVscy8ucmVsc1BLAQItABQABgAIAAAAIQD70BBExQAAANsAAAAP&#10;AAAAAAAAAAAAAAAAAAcCAABkcnMvZG93bnJldi54bWxQSwUGAAAAAAMAAwC3AAAA+QIAAAAA&#10;">
                    <v:stroke dashstyle="dash"/>
                  </v:shape>
                  <w10:anchorlock/>
                </v:group>
              </w:pict>
            </mc:Fallback>
          </mc:AlternateContent>
        </w:r>
      </w:ins>
    </w:p>
    <w:p w14:paraId="490F331B" w14:textId="77777777" w:rsidR="002712C2" w:rsidRDefault="002712C2" w:rsidP="002712C2">
      <w:pPr>
        <w:pStyle w:val="TF"/>
      </w:pPr>
      <w:r w:rsidRPr="00E44335">
        <w:t>Figure 4.1.7.1: Examples of network slice as NOP internals</w:t>
      </w:r>
    </w:p>
    <w:p w14:paraId="67286228" w14:textId="77777777" w:rsidR="002712C2" w:rsidRPr="00E44335" w:rsidRDefault="002712C2" w:rsidP="002712C2">
      <w:pPr>
        <w:pStyle w:val="NO"/>
      </w:pPr>
      <w:r w:rsidRPr="00CE3CB9">
        <w:t>NOTE: In Figure 4.1.</w:t>
      </w:r>
      <w:r>
        <w:t>7</w:t>
      </w:r>
      <w:r w:rsidRPr="00CE3CB9">
        <w:t>.1, NS represent</w:t>
      </w:r>
      <w:r>
        <w:t>s</w:t>
      </w:r>
      <w:r w:rsidRPr="00CE3CB9">
        <w:t xml:space="preserve"> </w:t>
      </w:r>
      <w:r>
        <w:t xml:space="preserve">network slice, CS represents communication service </w:t>
      </w:r>
    </w:p>
    <w:p w14:paraId="2FBF87B0" w14:textId="77777777" w:rsidR="002712C2" w:rsidRPr="00D416EB" w:rsidRDefault="002712C2" w:rsidP="00D416EB">
      <w:pPr>
        <w:rPr>
          <w:lang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B7094" w:rsidRPr="008D31B8" w14:paraId="5A2709FF" w14:textId="77777777" w:rsidTr="00471627">
        <w:tc>
          <w:tcPr>
            <w:tcW w:w="9639" w:type="dxa"/>
            <w:shd w:val="clear" w:color="auto" w:fill="FFFFCC"/>
            <w:vAlign w:val="center"/>
          </w:tcPr>
          <w:p w14:paraId="0E39CAD5" w14:textId="77777777" w:rsidR="000B7094" w:rsidRPr="008D31B8" w:rsidRDefault="000B7094" w:rsidP="00471627">
            <w:pPr>
              <w:jc w:val="center"/>
              <w:rPr>
                <w:rFonts w:ascii="Arial" w:hAnsi="Arial" w:cs="Arial"/>
                <w:b/>
                <w:bCs/>
                <w:sz w:val="28"/>
                <w:szCs w:val="28"/>
              </w:rPr>
            </w:pPr>
            <w:r>
              <w:rPr>
                <w:rFonts w:ascii="Arial" w:hAnsi="Arial" w:cs="Arial"/>
                <w:b/>
                <w:bCs/>
                <w:sz w:val="28"/>
                <w:szCs w:val="28"/>
              </w:rPr>
              <w:t>End</w:t>
            </w:r>
            <w:r w:rsidRPr="008D31B8">
              <w:rPr>
                <w:rFonts w:ascii="Arial" w:hAnsi="Arial" w:cs="Arial"/>
                <w:b/>
                <w:bCs/>
                <w:sz w:val="28"/>
                <w:szCs w:val="28"/>
              </w:rPr>
              <w:t xml:space="preserve"> of </w:t>
            </w:r>
            <w:r w:rsidR="008B1B3C">
              <w:rPr>
                <w:rFonts w:ascii="Arial" w:hAnsi="Arial" w:cs="Arial"/>
                <w:b/>
                <w:bCs/>
                <w:sz w:val="28"/>
                <w:szCs w:val="28"/>
              </w:rPr>
              <w:t>1</w:t>
            </w:r>
            <w:r w:rsidR="008B1B3C" w:rsidRPr="00F453F2">
              <w:rPr>
                <w:rFonts w:ascii="Arial" w:hAnsi="Arial" w:cs="Arial"/>
                <w:b/>
                <w:bCs/>
                <w:sz w:val="28"/>
                <w:szCs w:val="28"/>
                <w:vertAlign w:val="superscript"/>
              </w:rPr>
              <w:t>st</w:t>
            </w:r>
            <w:r w:rsidR="008B1B3C" w:rsidRPr="008D31B8">
              <w:rPr>
                <w:rFonts w:ascii="Arial" w:hAnsi="Arial" w:cs="Arial"/>
                <w:b/>
                <w:bCs/>
                <w:sz w:val="28"/>
                <w:szCs w:val="28"/>
              </w:rPr>
              <w:t xml:space="preserve"> </w:t>
            </w:r>
            <w:r w:rsidRPr="008D31B8">
              <w:rPr>
                <w:rFonts w:ascii="Arial" w:hAnsi="Arial" w:cs="Arial"/>
                <w:b/>
                <w:bCs/>
                <w:sz w:val="28"/>
                <w:szCs w:val="28"/>
              </w:rPr>
              <w:t>modification</w:t>
            </w:r>
          </w:p>
        </w:tc>
      </w:tr>
    </w:tbl>
    <w:p w14:paraId="26B75374" w14:textId="4F34B0A3" w:rsidR="000B7094" w:rsidRDefault="000B7094" w:rsidP="009B3E07">
      <w:pPr>
        <w:pStyle w:val="CRCoverPage"/>
        <w:tabs>
          <w:tab w:val="right" w:pos="9639"/>
        </w:tabs>
        <w:spacing w:after="0"/>
        <w:rPr>
          <w:b/>
          <w:sz w:val="24"/>
          <w:lang w:val="pl-PL" w:eastAsia="pl-PL"/>
        </w:rPr>
      </w:pPr>
    </w:p>
    <w:p w14:paraId="336930D6" w14:textId="6583507D" w:rsidR="00D416EB" w:rsidRDefault="00D416EB" w:rsidP="009B3E07">
      <w:pPr>
        <w:pStyle w:val="CRCoverPage"/>
        <w:tabs>
          <w:tab w:val="right" w:pos="9639"/>
        </w:tabs>
        <w:spacing w:after="0"/>
        <w:rPr>
          <w:b/>
          <w:sz w:val="24"/>
          <w:lang w:val="pl-PL"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416EB" w:rsidRPr="008D31B8" w14:paraId="00FB0F94" w14:textId="77777777" w:rsidTr="00D416EB">
        <w:tc>
          <w:tcPr>
            <w:tcW w:w="9521" w:type="dxa"/>
            <w:shd w:val="clear" w:color="auto" w:fill="FFFFCC"/>
            <w:vAlign w:val="center"/>
          </w:tcPr>
          <w:p w14:paraId="010A3E0C" w14:textId="721DE9D3" w:rsidR="00D416EB" w:rsidRPr="008D31B8" w:rsidRDefault="00D416EB" w:rsidP="00D416EB">
            <w:pPr>
              <w:jc w:val="center"/>
              <w:rPr>
                <w:rFonts w:ascii="Arial" w:hAnsi="Arial" w:cs="Arial"/>
                <w:b/>
                <w:bCs/>
                <w:sz w:val="28"/>
                <w:szCs w:val="28"/>
              </w:rPr>
            </w:pPr>
            <w:r w:rsidRPr="008D31B8">
              <w:rPr>
                <w:rFonts w:ascii="Arial" w:hAnsi="Arial" w:cs="Arial"/>
                <w:b/>
                <w:bCs/>
                <w:sz w:val="28"/>
                <w:szCs w:val="28"/>
              </w:rPr>
              <w:t xml:space="preserve">Start of </w:t>
            </w:r>
            <w:r>
              <w:rPr>
                <w:rFonts w:ascii="Arial" w:hAnsi="Arial" w:cs="Arial"/>
                <w:b/>
                <w:bCs/>
                <w:sz w:val="28"/>
                <w:szCs w:val="28"/>
              </w:rPr>
              <w:t>2</w:t>
            </w:r>
            <w:r w:rsidRPr="00D416EB">
              <w:rPr>
                <w:rFonts w:ascii="Arial" w:hAnsi="Arial" w:cs="Arial"/>
                <w:b/>
                <w:bCs/>
                <w:sz w:val="28"/>
                <w:szCs w:val="28"/>
                <w:vertAlign w:val="superscript"/>
              </w:rPr>
              <w:t>nd</w:t>
            </w:r>
            <w:r>
              <w:rPr>
                <w:rFonts w:ascii="Arial" w:hAnsi="Arial" w:cs="Arial"/>
                <w:b/>
                <w:bCs/>
                <w:sz w:val="28"/>
                <w:szCs w:val="28"/>
              </w:rPr>
              <w:t xml:space="preserve"> </w:t>
            </w:r>
            <w:r w:rsidRPr="008D31B8">
              <w:rPr>
                <w:rFonts w:ascii="Arial" w:hAnsi="Arial" w:cs="Arial"/>
                <w:b/>
                <w:bCs/>
                <w:sz w:val="28"/>
                <w:szCs w:val="28"/>
              </w:rPr>
              <w:t>modification</w:t>
            </w:r>
          </w:p>
        </w:tc>
      </w:tr>
    </w:tbl>
    <w:p w14:paraId="5AFCAC85" w14:textId="189D334C" w:rsidR="00D416EB" w:rsidRDefault="00D416EB" w:rsidP="00D416EB">
      <w:pPr>
        <w:rPr>
          <w:lang w:eastAsia="pl-PL"/>
        </w:rPr>
      </w:pPr>
    </w:p>
    <w:p w14:paraId="5BA89DB7" w14:textId="77777777" w:rsidR="000D2922" w:rsidRPr="00E44335" w:rsidRDefault="000D2922" w:rsidP="000D2922">
      <w:pPr>
        <w:pStyle w:val="Heading2"/>
        <w:rPr>
          <w:lang w:eastAsia="zh-CN"/>
        </w:rPr>
      </w:pPr>
      <w:bookmarkStart w:id="20" w:name="_Toc19711638"/>
      <w:bookmarkStart w:id="21" w:name="_Toc26956290"/>
      <w:bookmarkStart w:id="22" w:name="_Toc45272364"/>
      <w:r w:rsidRPr="00E44335">
        <w:t>4.4</w:t>
      </w:r>
      <w:r w:rsidRPr="00E44335">
        <w:tab/>
      </w:r>
      <w:r w:rsidRPr="00E44335">
        <w:rPr>
          <w:rFonts w:hint="eastAsia"/>
          <w:lang w:eastAsia="zh-CN"/>
        </w:rPr>
        <w:t>Manage</w:t>
      </w:r>
      <w:r w:rsidRPr="00E44335">
        <w:rPr>
          <w:lang w:eastAsia="zh-CN"/>
        </w:rPr>
        <w:t>d n</w:t>
      </w:r>
      <w:r w:rsidRPr="00E44335">
        <w:t>etwork slice concepts</w:t>
      </w:r>
      <w:bookmarkEnd w:id="20"/>
      <w:bookmarkEnd w:id="21"/>
      <w:bookmarkEnd w:id="22"/>
    </w:p>
    <w:p w14:paraId="6EB75EE7" w14:textId="77777777" w:rsidR="000D2922" w:rsidRPr="00E44335" w:rsidRDefault="000D2922" w:rsidP="000D2922">
      <w:pPr>
        <w:pStyle w:val="Heading3"/>
      </w:pPr>
      <w:bookmarkStart w:id="23" w:name="_Toc19711639"/>
      <w:bookmarkStart w:id="24" w:name="_Toc26956291"/>
      <w:bookmarkStart w:id="25" w:name="_Toc45272365"/>
      <w:r w:rsidRPr="00E44335">
        <w:t>4.4.1</w:t>
      </w:r>
      <w:r w:rsidRPr="00E44335">
        <w:tab/>
        <w:t>General</w:t>
      </w:r>
      <w:bookmarkEnd w:id="23"/>
      <w:bookmarkEnd w:id="24"/>
      <w:bookmarkEnd w:id="25"/>
    </w:p>
    <w:p w14:paraId="0BC0B391" w14:textId="1AB75BE9" w:rsidR="000D2922" w:rsidRPr="00E44335" w:rsidRDefault="000D2922" w:rsidP="000D2922">
      <w:pPr>
        <w:rPr>
          <w:lang w:eastAsia="zh-CN"/>
        </w:rPr>
      </w:pPr>
      <w:r w:rsidRPr="00E44335">
        <w:t xml:space="preserve">From a management point of view a network slice is complete in the sense that it includes all the </w:t>
      </w:r>
      <w:r>
        <w:rPr>
          <w:lang w:eastAsia="zh-CN"/>
        </w:rPr>
        <w:t>network</w:t>
      </w:r>
      <w:r w:rsidRPr="00E44335">
        <w:rPr>
          <w:rFonts w:hint="eastAsia"/>
          <w:lang w:eastAsia="zh-CN"/>
        </w:rPr>
        <w:t xml:space="preserve"> </w:t>
      </w:r>
      <w:r>
        <w:t>f</w:t>
      </w:r>
      <w:r w:rsidRPr="00E44335">
        <w:t xml:space="preserve">unction instances, with their supporting resources, to provide </w:t>
      </w:r>
      <w:ins w:id="26" w:author="pj" w:date="2020-10-02T11:53:00Z">
        <w:r w:rsidR="00175D6E">
          <w:t xml:space="preserve">service </w:t>
        </w:r>
      </w:ins>
      <w:del w:id="27" w:author="pj" w:date="2020-10-02T11:53:00Z">
        <w:r w:rsidRPr="00E44335" w:rsidDel="00175D6E">
          <w:delText xml:space="preserve">a certain set of communication services </w:delText>
        </w:r>
      </w:del>
      <w:del w:id="28" w:author="pj-1" w:date="2020-10-14T15:06:00Z">
        <w:r w:rsidRPr="00E44335" w:rsidDel="00E40CEA">
          <w:delText>to</w:delText>
        </w:r>
      </w:del>
      <w:r w:rsidRPr="00E44335">
        <w:t xml:space="preserve"> </w:t>
      </w:r>
      <w:del w:id="29" w:author="pj-1" w:date="2020-10-14T15:06:00Z">
        <w:r w:rsidRPr="00E44335" w:rsidDel="00E40CEA">
          <w:delText xml:space="preserve">serve </w:delText>
        </w:r>
      </w:del>
      <w:ins w:id="30" w:author="pj-1" w:date="2020-10-14T15:06:00Z">
        <w:r w:rsidR="00E40CEA">
          <w:t>for</w:t>
        </w:r>
        <w:r w:rsidR="00E40CEA" w:rsidRPr="00E44335">
          <w:t xml:space="preserve"> </w:t>
        </w:r>
      </w:ins>
      <w:del w:id="31" w:author="pj-1" w:date="2020-10-14T15:07:00Z">
        <w:r w:rsidRPr="00E44335" w:rsidDel="00E40CEA">
          <w:delText>a</w:delText>
        </w:r>
      </w:del>
      <w:r w:rsidRPr="00E44335">
        <w:t xml:space="preserve"> certain business purpose</w:t>
      </w:r>
      <w:ins w:id="32" w:author="pj" w:date="2020-10-02T11:53:00Z">
        <w:r w:rsidR="00175D6E">
          <w:t xml:space="preserve"> (e.g. to supp</w:t>
        </w:r>
      </w:ins>
      <w:ins w:id="33" w:author="pj" w:date="2020-10-02T11:54:00Z">
        <w:r w:rsidR="00175D6E">
          <w:t xml:space="preserve">ort </w:t>
        </w:r>
      </w:ins>
      <w:ins w:id="34" w:author="pj" w:date="2020-10-02T11:53:00Z">
        <w:r w:rsidR="00175D6E" w:rsidRPr="00E44335">
          <w:t>a certain set of communication services</w:t>
        </w:r>
      </w:ins>
      <w:ins w:id="35" w:author="pj" w:date="2020-10-02T11:55:00Z">
        <w:r w:rsidR="00175D6E">
          <w:t xml:space="preserve">, </w:t>
        </w:r>
        <w:r w:rsidR="00175D6E" w:rsidRPr="00175D6E">
          <w:t>provid</w:t>
        </w:r>
        <w:r w:rsidR="00175D6E">
          <w:t xml:space="preserve">e </w:t>
        </w:r>
        <w:r w:rsidR="00175D6E" w:rsidRPr="00175D6E">
          <w:t>PNI-NPNs</w:t>
        </w:r>
      </w:ins>
      <w:ins w:id="36" w:author="pj" w:date="2020-10-02T11:56:00Z">
        <w:r w:rsidR="00175D6E">
          <w:t>, etc.</w:t>
        </w:r>
      </w:ins>
      <w:ins w:id="37" w:author="pj-1" w:date="2020-10-14T15:08:00Z">
        <w:r w:rsidR="00E40CEA">
          <w:t xml:space="preserve"> in NSaaS model</w:t>
        </w:r>
      </w:ins>
      <w:ins w:id="38" w:author="pj" w:date="2020-10-02T11:53:00Z">
        <w:r w:rsidR="00175D6E">
          <w:t>)</w:t>
        </w:r>
      </w:ins>
      <w:ins w:id="39" w:author="pj" w:date="2020-10-02T11:55:00Z">
        <w:r w:rsidR="00175D6E">
          <w:t xml:space="preserve"> or </w:t>
        </w:r>
        <w:r w:rsidR="00175D6E" w:rsidRPr="00175D6E">
          <w:t>operational efficiencies</w:t>
        </w:r>
      </w:ins>
      <w:ins w:id="40" w:author="pj" w:date="2020-10-02T11:56:00Z">
        <w:r w:rsidR="00175D6E">
          <w:t xml:space="preserve"> purpose</w:t>
        </w:r>
      </w:ins>
      <w:ins w:id="41" w:author="pj-1" w:date="2020-10-14T15:07:00Z">
        <w:r w:rsidR="00E40CEA">
          <w:t xml:space="preserve"> (e.g. to</w:t>
        </w:r>
      </w:ins>
      <w:ins w:id="42" w:author="pj-1" w:date="2020-10-14T15:08:00Z">
        <w:r w:rsidR="00E40CEA" w:rsidRPr="00E40CEA">
          <w:t xml:space="preserve"> </w:t>
        </w:r>
        <w:r w:rsidR="00E40CEA" w:rsidRPr="00E40CEA">
          <w:t>optimiz</w:t>
        </w:r>
      </w:ins>
      <w:ins w:id="43" w:author="pj-1" w:date="2020-10-14T15:09:00Z">
        <w:r w:rsidR="00E40CEA">
          <w:t>e</w:t>
        </w:r>
      </w:ins>
      <w:ins w:id="44" w:author="pj-1" w:date="2020-10-14T15:08:00Z">
        <w:r w:rsidR="00E40CEA" w:rsidRPr="00E40CEA">
          <w:t xml:space="preserve"> operator internal O&amp;M procedures</w:t>
        </w:r>
      </w:ins>
      <w:ins w:id="45" w:author="pj-1" w:date="2020-10-14T15:07:00Z">
        <w:r w:rsidR="00E40CEA">
          <w:t xml:space="preserve"> </w:t>
        </w:r>
      </w:ins>
      <w:ins w:id="46" w:author="pj-1" w:date="2020-10-14T15:09:00Z">
        <w:r w:rsidR="00E40CEA">
          <w:t>in network slice as NOP internals model</w:t>
        </w:r>
      </w:ins>
      <w:ins w:id="47" w:author="pj-1" w:date="2020-10-14T15:07:00Z">
        <w:r w:rsidR="00E40CEA">
          <w:t>)</w:t>
        </w:r>
      </w:ins>
      <w:r w:rsidRPr="00E44335">
        <w:t>.</w:t>
      </w:r>
      <w:r>
        <w:t xml:space="preserve"> In other words, the network slice is complete because it completely satisfies the associated SLS.</w:t>
      </w:r>
    </w:p>
    <w:p w14:paraId="7AB567A9" w14:textId="77777777" w:rsidR="000D2922" w:rsidRPr="00E44335" w:rsidRDefault="000D2922" w:rsidP="000D2922">
      <w:pPr>
        <w:rPr>
          <w:lang w:eastAsia="zh-CN"/>
        </w:rPr>
      </w:pPr>
      <w:r w:rsidRPr="00E44335">
        <w:rPr>
          <w:lang w:eastAsia="zh-CN"/>
        </w:rPr>
        <w:t>The following concepts are related to network slicing management:</w:t>
      </w:r>
    </w:p>
    <w:p w14:paraId="1C56C21F" w14:textId="77777777" w:rsidR="000D2922" w:rsidRPr="00E44335" w:rsidRDefault="000D2922" w:rsidP="000D2922">
      <w:pPr>
        <w:pStyle w:val="B10"/>
        <w:rPr>
          <w:lang w:eastAsia="zh-CN"/>
        </w:rPr>
      </w:pPr>
      <w:r w:rsidRPr="00E44335">
        <w:rPr>
          <w:lang w:eastAsia="zh-CN"/>
        </w:rPr>
        <w:t xml:space="preserve">a. </w:t>
      </w:r>
      <w:r w:rsidRPr="00E44335">
        <w:rPr>
          <w:lang w:eastAsia="zh-CN"/>
        </w:rPr>
        <w:tab/>
        <w:t>Services which are supported by network slices</w:t>
      </w:r>
      <w:r>
        <w:rPr>
          <w:lang w:val="en-US" w:eastAsia="zh-CN"/>
        </w:rPr>
        <w:t xml:space="preserve"> (services whose service level requirements are satisfied by the SLS associated with the network slices).</w:t>
      </w:r>
      <w:r w:rsidRPr="00E44335">
        <w:rPr>
          <w:lang w:eastAsia="zh-CN"/>
        </w:rPr>
        <w:t xml:space="preserve"> </w:t>
      </w:r>
    </w:p>
    <w:p w14:paraId="4761DF53" w14:textId="77777777" w:rsidR="000D2922" w:rsidRPr="00E44335" w:rsidRDefault="000D2922" w:rsidP="000D2922">
      <w:pPr>
        <w:pStyle w:val="B10"/>
        <w:rPr>
          <w:lang w:eastAsia="zh-CN"/>
        </w:rPr>
      </w:pPr>
      <w:r w:rsidRPr="00E44335">
        <w:rPr>
          <w:lang w:eastAsia="zh-CN"/>
        </w:rPr>
        <w:t>b.</w:t>
      </w:r>
      <w:r w:rsidRPr="00E44335">
        <w:rPr>
          <w:lang w:eastAsia="zh-CN"/>
        </w:rPr>
        <w:tab/>
        <w:t xml:space="preserve"> Network </w:t>
      </w:r>
      <w:r>
        <w:rPr>
          <w:lang w:eastAsia="zh-CN"/>
        </w:rPr>
        <w:t>s</w:t>
      </w:r>
      <w:r w:rsidRPr="00E44335">
        <w:rPr>
          <w:lang w:eastAsia="zh-CN"/>
        </w:rPr>
        <w:t>lice</w:t>
      </w:r>
      <w:r>
        <w:rPr>
          <w:lang w:val="en-US" w:eastAsia="zh-CN"/>
        </w:rPr>
        <w:t xml:space="preserve"> subnet</w:t>
      </w:r>
      <w:r w:rsidRPr="00E44335">
        <w:rPr>
          <w:lang w:eastAsia="zh-CN"/>
        </w:rPr>
        <w:t xml:space="preserve"> instances and networks composed of PNF, VNF or both</w:t>
      </w:r>
      <w:r>
        <w:rPr>
          <w:lang w:val="en-US" w:eastAsia="zh-CN"/>
        </w:rPr>
        <w:t xml:space="preserve"> and offered as network slices.</w:t>
      </w:r>
    </w:p>
    <w:p w14:paraId="10C1589C" w14:textId="77777777" w:rsidR="000D2922" w:rsidRPr="00E44335" w:rsidRDefault="000D2922" w:rsidP="000D2922">
      <w:pPr>
        <w:pStyle w:val="B10"/>
        <w:rPr>
          <w:lang w:eastAsia="zh-CN"/>
        </w:rPr>
      </w:pPr>
      <w:r w:rsidRPr="00E44335">
        <w:rPr>
          <w:lang w:eastAsia="zh-CN"/>
        </w:rPr>
        <w:t xml:space="preserve">c. </w:t>
      </w:r>
      <w:r w:rsidRPr="00E44335">
        <w:rPr>
          <w:lang w:eastAsia="zh-CN"/>
        </w:rPr>
        <w:tab/>
        <w:t>Network function (PNFs, VNFs)</w:t>
      </w:r>
      <w:r>
        <w:rPr>
          <w:lang w:val="en-US" w:eastAsia="zh-CN"/>
        </w:rPr>
        <w:t xml:space="preserve"> grouped into network slice subnets.</w:t>
      </w:r>
    </w:p>
    <w:p w14:paraId="647109E6" w14:textId="77777777" w:rsidR="000D2922" w:rsidRPr="00E44335" w:rsidRDefault="000D2922" w:rsidP="000D2922">
      <w:pPr>
        <w:pStyle w:val="B10"/>
        <w:rPr>
          <w:u w:val="single"/>
          <w:lang w:eastAsia="zh-CN"/>
        </w:rPr>
      </w:pPr>
      <w:r w:rsidRPr="00E44335">
        <w:rPr>
          <w:lang w:eastAsia="zh-CN"/>
        </w:rPr>
        <w:t xml:space="preserve">d. </w:t>
      </w:r>
      <w:r w:rsidRPr="00E44335">
        <w:rPr>
          <w:lang w:eastAsia="zh-CN"/>
        </w:rPr>
        <w:tab/>
        <w:t>Resources which support the network (e.g. virtualized resource, non-virtualized resource)</w:t>
      </w:r>
    </w:p>
    <w:p w14:paraId="5F95A35B" w14:textId="77777777" w:rsidR="000D2922" w:rsidRPr="00E44335" w:rsidRDefault="000D2922" w:rsidP="000D2922">
      <w:pPr>
        <w:rPr>
          <w:kern w:val="2"/>
          <w:lang w:eastAsia="zh-CN"/>
        </w:rPr>
      </w:pPr>
      <w:r w:rsidRPr="00E44335">
        <w:rPr>
          <w:kern w:val="2"/>
          <w:lang w:eastAsia="zh-CN"/>
        </w:rPr>
        <w:t xml:space="preserve">The management aspects of the network slice are represented by management of the CN part, </w:t>
      </w:r>
      <w:r w:rsidRPr="00E44335">
        <w:rPr>
          <w:rFonts w:hint="eastAsia"/>
          <w:kern w:val="2"/>
          <w:lang w:eastAsia="zh-CN"/>
        </w:rPr>
        <w:t xml:space="preserve">and </w:t>
      </w:r>
      <w:r w:rsidRPr="00E44335">
        <w:rPr>
          <w:kern w:val="2"/>
          <w:lang w:eastAsia="zh-CN"/>
        </w:rPr>
        <w:t xml:space="preserve">AN part which are directly managed by the 3GPP management system, and management of non-3GPP part which is not directly managed by the 3GPP management system. The non-3GPP part includes TN parts. The 3GPP management system provides the network slice requirements to the corresponding management systems of those non-3GPP parts, e.g. the TN part </w:t>
      </w:r>
      <w:r w:rsidRPr="00E44335">
        <w:rPr>
          <w:kern w:val="2"/>
          <w:lang w:eastAsia="zh-CN"/>
        </w:rPr>
        <w:lastRenderedPageBreak/>
        <w:t>supports connectivity within and between CN and AN parts. For the TN part, the 3GPP management system provides the TN topology requirements and individual TN links' QoS attributes requirements to the TN management system.</w:t>
      </w:r>
    </w:p>
    <w:p w14:paraId="0AA8BBFE" w14:textId="77777777" w:rsidR="000D2922" w:rsidRPr="00E44335" w:rsidRDefault="000D2922" w:rsidP="000D2922">
      <w:pPr>
        <w:rPr>
          <w:kern w:val="2"/>
        </w:rPr>
      </w:pPr>
      <w:r w:rsidRPr="00E44335">
        <w:rPr>
          <w:kern w:val="2"/>
        </w:rPr>
        <w:t xml:space="preserve">The 3GPP management system maintains the </w:t>
      </w:r>
      <w:r w:rsidRPr="00E44335">
        <w:rPr>
          <w:rFonts w:hint="eastAsia"/>
          <w:kern w:val="2"/>
          <w:lang w:eastAsia="zh-CN"/>
        </w:rPr>
        <w:t>network</w:t>
      </w:r>
      <w:r w:rsidRPr="00E44335">
        <w:rPr>
          <w:kern w:val="2"/>
        </w:rPr>
        <w:t xml:space="preserve"> topology and </w:t>
      </w:r>
      <w:r w:rsidRPr="00E44335">
        <w:rPr>
          <w:rFonts w:hint="eastAsia"/>
          <w:kern w:val="2"/>
          <w:lang w:eastAsia="zh-CN"/>
        </w:rPr>
        <w:t xml:space="preserve">the related </w:t>
      </w:r>
      <w:r w:rsidRPr="00E44335">
        <w:rPr>
          <w:rFonts w:hint="eastAsia"/>
          <w:kern w:val="2"/>
        </w:rPr>
        <w:t>QOS</w:t>
      </w:r>
      <w:r w:rsidRPr="00E44335">
        <w:rPr>
          <w:kern w:val="2"/>
        </w:rPr>
        <w:t xml:space="preserve"> requirements.</w:t>
      </w:r>
      <w:r w:rsidRPr="00E44335">
        <w:rPr>
          <w:rFonts w:hint="eastAsia"/>
          <w:kern w:val="2"/>
        </w:rPr>
        <w:t xml:space="preserve"> </w:t>
      </w:r>
    </w:p>
    <w:p w14:paraId="0640C243" w14:textId="7180072A" w:rsidR="000D2922" w:rsidRPr="00E44335" w:rsidRDefault="000D2922" w:rsidP="000D2922">
      <w:pPr>
        <w:pStyle w:val="TH"/>
      </w:pPr>
      <w:r w:rsidRPr="00E44335">
        <w:rPr>
          <w:noProof/>
        </w:rPr>
        <w:drawing>
          <wp:inline distT="0" distB="0" distL="0" distR="0" wp14:anchorId="78BF3D89" wp14:editId="282012DA">
            <wp:extent cx="4259580" cy="17983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259580" cy="1798320"/>
                    </a:xfrm>
                    <a:prstGeom prst="rect">
                      <a:avLst/>
                    </a:prstGeom>
                    <a:noFill/>
                    <a:ln>
                      <a:noFill/>
                    </a:ln>
                  </pic:spPr>
                </pic:pic>
              </a:graphicData>
            </a:graphic>
          </wp:inline>
        </w:drawing>
      </w:r>
    </w:p>
    <w:p w14:paraId="7D6946A6" w14:textId="77777777" w:rsidR="000D2922" w:rsidRPr="00605DA1" w:rsidRDefault="000D2922" w:rsidP="000D2922">
      <w:pPr>
        <w:pStyle w:val="TF"/>
      </w:pPr>
      <w:r w:rsidRPr="00E44335">
        <w:t xml:space="preserve">Figure 4.4.1.1: Example of a </w:t>
      </w:r>
      <w:r>
        <w:t>network slice</w:t>
      </w:r>
    </w:p>
    <w:p w14:paraId="61C5A0C8" w14:textId="77777777" w:rsidR="002712C2" w:rsidRDefault="002712C2" w:rsidP="00D416EB">
      <w:pPr>
        <w:rPr>
          <w:lang w:eastAsia="pl-PL"/>
        </w:rPr>
      </w:pPr>
    </w:p>
    <w:p w14:paraId="4439BE70" w14:textId="77777777" w:rsidR="00D416EB" w:rsidRPr="00D416EB" w:rsidRDefault="00D416EB" w:rsidP="00D416EB">
      <w:pPr>
        <w:rPr>
          <w:lang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416EB" w:rsidRPr="008D31B8" w14:paraId="7D7F6852" w14:textId="77777777" w:rsidTr="00D416EB">
        <w:tc>
          <w:tcPr>
            <w:tcW w:w="9639" w:type="dxa"/>
            <w:shd w:val="clear" w:color="auto" w:fill="FFFFCC"/>
            <w:vAlign w:val="center"/>
          </w:tcPr>
          <w:p w14:paraId="76A6F12E" w14:textId="2A9877E8" w:rsidR="00D416EB" w:rsidRPr="008D31B8" w:rsidRDefault="00D416EB" w:rsidP="00D416EB">
            <w:pPr>
              <w:jc w:val="center"/>
              <w:rPr>
                <w:rFonts w:ascii="Arial" w:hAnsi="Arial" w:cs="Arial"/>
                <w:b/>
                <w:bCs/>
                <w:sz w:val="28"/>
                <w:szCs w:val="28"/>
              </w:rPr>
            </w:pPr>
            <w:r>
              <w:rPr>
                <w:rFonts w:ascii="Arial" w:hAnsi="Arial" w:cs="Arial"/>
                <w:b/>
                <w:bCs/>
                <w:sz w:val="28"/>
                <w:szCs w:val="28"/>
              </w:rPr>
              <w:t>End</w:t>
            </w:r>
            <w:r w:rsidRPr="008D31B8">
              <w:rPr>
                <w:rFonts w:ascii="Arial" w:hAnsi="Arial" w:cs="Arial"/>
                <w:b/>
                <w:bCs/>
                <w:sz w:val="28"/>
                <w:szCs w:val="28"/>
              </w:rPr>
              <w:t xml:space="preserve"> of </w:t>
            </w:r>
            <w:r>
              <w:rPr>
                <w:rFonts w:ascii="Arial" w:hAnsi="Arial" w:cs="Arial"/>
                <w:b/>
                <w:bCs/>
                <w:sz w:val="28"/>
                <w:szCs w:val="28"/>
              </w:rPr>
              <w:t>2</w:t>
            </w:r>
            <w:r w:rsidRPr="00D416EB">
              <w:rPr>
                <w:rFonts w:ascii="Arial" w:hAnsi="Arial" w:cs="Arial"/>
                <w:b/>
                <w:bCs/>
                <w:sz w:val="28"/>
                <w:szCs w:val="28"/>
                <w:vertAlign w:val="superscript"/>
              </w:rPr>
              <w:t>nd</w:t>
            </w:r>
            <w:r>
              <w:rPr>
                <w:rFonts w:ascii="Arial" w:hAnsi="Arial" w:cs="Arial"/>
                <w:b/>
                <w:bCs/>
                <w:sz w:val="28"/>
                <w:szCs w:val="28"/>
              </w:rPr>
              <w:t xml:space="preserve"> </w:t>
            </w:r>
            <w:r w:rsidRPr="008D31B8">
              <w:rPr>
                <w:rFonts w:ascii="Arial" w:hAnsi="Arial" w:cs="Arial"/>
                <w:b/>
                <w:bCs/>
                <w:sz w:val="28"/>
                <w:szCs w:val="28"/>
              </w:rPr>
              <w:t xml:space="preserve"> modification</w:t>
            </w:r>
          </w:p>
        </w:tc>
      </w:tr>
    </w:tbl>
    <w:p w14:paraId="79B3C7F0" w14:textId="1BD20050" w:rsidR="00D416EB" w:rsidRDefault="00D416EB" w:rsidP="009B3E07">
      <w:pPr>
        <w:pStyle w:val="CRCoverPage"/>
        <w:tabs>
          <w:tab w:val="right" w:pos="9639"/>
        </w:tabs>
        <w:spacing w:after="0"/>
        <w:rPr>
          <w:b/>
          <w:sz w:val="24"/>
          <w:lang w:val="pl-PL" w:eastAsia="pl-PL"/>
        </w:rPr>
      </w:pPr>
    </w:p>
    <w:p w14:paraId="6262AD8A" w14:textId="37D4C086" w:rsidR="00D416EB" w:rsidRDefault="00D416EB" w:rsidP="009B3E07">
      <w:pPr>
        <w:pStyle w:val="CRCoverPage"/>
        <w:tabs>
          <w:tab w:val="right" w:pos="9639"/>
        </w:tabs>
        <w:spacing w:after="0"/>
        <w:rPr>
          <w:b/>
          <w:sz w:val="24"/>
          <w:lang w:val="pl-PL"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416EB" w:rsidRPr="008D31B8" w14:paraId="259906AD" w14:textId="77777777" w:rsidTr="00D416EB">
        <w:tc>
          <w:tcPr>
            <w:tcW w:w="9521" w:type="dxa"/>
            <w:shd w:val="clear" w:color="auto" w:fill="FFFFCC"/>
            <w:vAlign w:val="center"/>
          </w:tcPr>
          <w:p w14:paraId="02698828" w14:textId="2C892DE0" w:rsidR="00D416EB" w:rsidRPr="008D31B8" w:rsidRDefault="00D416EB" w:rsidP="00D416EB">
            <w:pPr>
              <w:jc w:val="center"/>
              <w:rPr>
                <w:rFonts w:ascii="Arial" w:hAnsi="Arial" w:cs="Arial"/>
                <w:b/>
                <w:bCs/>
                <w:sz w:val="28"/>
                <w:szCs w:val="28"/>
              </w:rPr>
            </w:pPr>
            <w:r w:rsidRPr="008D31B8">
              <w:rPr>
                <w:rFonts w:ascii="Arial" w:hAnsi="Arial" w:cs="Arial"/>
                <w:b/>
                <w:bCs/>
                <w:sz w:val="28"/>
                <w:szCs w:val="28"/>
              </w:rPr>
              <w:t xml:space="preserve">Start of </w:t>
            </w:r>
            <w:r>
              <w:rPr>
                <w:rFonts w:ascii="Arial" w:hAnsi="Arial" w:cs="Arial"/>
                <w:b/>
                <w:bCs/>
                <w:sz w:val="28"/>
                <w:szCs w:val="28"/>
              </w:rPr>
              <w:t>3</w:t>
            </w:r>
            <w:r w:rsidRPr="00D416EB">
              <w:rPr>
                <w:rFonts w:ascii="Arial" w:hAnsi="Arial" w:cs="Arial"/>
                <w:b/>
                <w:bCs/>
                <w:sz w:val="28"/>
                <w:szCs w:val="28"/>
                <w:vertAlign w:val="superscript"/>
              </w:rPr>
              <w:t>rd</w:t>
            </w:r>
            <w:r>
              <w:rPr>
                <w:rFonts w:ascii="Arial" w:hAnsi="Arial" w:cs="Arial"/>
                <w:b/>
                <w:bCs/>
                <w:sz w:val="28"/>
                <w:szCs w:val="28"/>
              </w:rPr>
              <w:t xml:space="preserve">  </w:t>
            </w:r>
            <w:r w:rsidRPr="008D31B8">
              <w:rPr>
                <w:rFonts w:ascii="Arial" w:hAnsi="Arial" w:cs="Arial"/>
                <w:b/>
                <w:bCs/>
                <w:sz w:val="28"/>
                <w:szCs w:val="28"/>
              </w:rPr>
              <w:t>modification</w:t>
            </w:r>
          </w:p>
        </w:tc>
      </w:tr>
    </w:tbl>
    <w:p w14:paraId="7AA1F1C3" w14:textId="5456D746" w:rsidR="00D416EB" w:rsidRDefault="00D416EB" w:rsidP="00D416EB">
      <w:pPr>
        <w:rPr>
          <w:lang w:eastAsia="pl-PL"/>
        </w:rPr>
      </w:pPr>
    </w:p>
    <w:p w14:paraId="3E2C2F1B" w14:textId="77777777" w:rsidR="000D2922" w:rsidRPr="00E44335" w:rsidRDefault="000D2922" w:rsidP="000D2922">
      <w:pPr>
        <w:pStyle w:val="Heading2"/>
        <w:rPr>
          <w:lang w:eastAsia="zh-CN"/>
        </w:rPr>
      </w:pPr>
      <w:bookmarkStart w:id="48" w:name="_Toc19711643"/>
      <w:bookmarkStart w:id="49" w:name="_Toc26956297"/>
      <w:bookmarkStart w:id="50" w:name="_Toc45272371"/>
      <w:r w:rsidRPr="00E44335">
        <w:rPr>
          <w:lang w:eastAsia="zh-CN"/>
        </w:rPr>
        <w:t>4.8</w:t>
      </w:r>
      <w:r w:rsidRPr="00E44335">
        <w:rPr>
          <w:lang w:eastAsia="zh-CN"/>
        </w:rPr>
        <w:tab/>
        <w:t>Roles</w:t>
      </w:r>
      <w:r w:rsidRPr="00E44335">
        <w:rPr>
          <w:rFonts w:hint="eastAsia"/>
          <w:lang w:eastAsia="zh-CN"/>
        </w:rPr>
        <w:t xml:space="preserve"> related to </w:t>
      </w:r>
      <w:r w:rsidRPr="00E44335">
        <w:rPr>
          <w:lang w:eastAsia="zh-CN"/>
        </w:rPr>
        <w:t xml:space="preserve">5G networks and </w:t>
      </w:r>
      <w:r w:rsidRPr="00E44335">
        <w:rPr>
          <w:rFonts w:hint="eastAsia"/>
          <w:lang w:eastAsia="zh-CN"/>
        </w:rPr>
        <w:t>network slicing management</w:t>
      </w:r>
      <w:bookmarkEnd w:id="48"/>
      <w:bookmarkEnd w:id="49"/>
      <w:bookmarkEnd w:id="50"/>
    </w:p>
    <w:p w14:paraId="401801F0" w14:textId="77777777" w:rsidR="000D2922" w:rsidRPr="00E44335" w:rsidRDefault="000D2922" w:rsidP="000D2922">
      <w:pPr>
        <w:rPr>
          <w:lang w:eastAsia="zh-CN"/>
        </w:rPr>
      </w:pPr>
      <w:r w:rsidRPr="00E44335">
        <w:rPr>
          <w:lang w:eastAsia="zh-CN"/>
        </w:rPr>
        <w:t xml:space="preserve">In the context of next generation networks, responsibilities regarding operations have to be clearly defined and assigned to roles. </w:t>
      </w:r>
      <w:r w:rsidRPr="00E44335">
        <w:rPr>
          <w:rFonts w:hint="eastAsia"/>
          <w:lang w:eastAsia="zh-CN"/>
        </w:rPr>
        <w:t>The</w:t>
      </w:r>
      <w:r w:rsidRPr="00E44335">
        <w:rPr>
          <w:lang w:eastAsia="zh-CN"/>
        </w:rPr>
        <w:t xml:space="preserve"> roles </w:t>
      </w:r>
      <w:r w:rsidRPr="00E44335">
        <w:rPr>
          <w:rFonts w:hint="eastAsia"/>
          <w:lang w:eastAsia="zh-CN"/>
        </w:rPr>
        <w:t xml:space="preserve">related to </w:t>
      </w:r>
      <w:r w:rsidRPr="00E44335">
        <w:rPr>
          <w:lang w:eastAsia="zh-CN"/>
        </w:rPr>
        <w:t xml:space="preserve">5G networks and </w:t>
      </w:r>
      <w:r w:rsidRPr="00E44335">
        <w:rPr>
          <w:rFonts w:hint="eastAsia"/>
          <w:lang w:eastAsia="zh-CN"/>
        </w:rPr>
        <w:t xml:space="preserve">network slicing management </w:t>
      </w:r>
      <w:r w:rsidRPr="00E44335">
        <w:rPr>
          <w:lang w:eastAsia="zh-CN"/>
        </w:rPr>
        <w:t>include:</w:t>
      </w:r>
    </w:p>
    <w:p w14:paraId="740F39F0" w14:textId="77777777" w:rsidR="000D2922" w:rsidRPr="00E44335" w:rsidRDefault="000D2922" w:rsidP="000D2922">
      <w:pPr>
        <w:pStyle w:val="B10"/>
      </w:pPr>
      <w:r w:rsidRPr="00E44335">
        <w:t>-</w:t>
      </w:r>
      <w:r w:rsidRPr="00E44335">
        <w:tab/>
        <w:t>Communication Service Customer (CSC): Uses communication services.</w:t>
      </w:r>
    </w:p>
    <w:p w14:paraId="072E9FA8" w14:textId="77777777" w:rsidR="000D2922" w:rsidRPr="00E44335" w:rsidRDefault="000D2922" w:rsidP="000D2922">
      <w:pPr>
        <w:pStyle w:val="B10"/>
      </w:pPr>
      <w:r w:rsidRPr="00E44335">
        <w:t>-</w:t>
      </w:r>
      <w:r w:rsidRPr="00E44335">
        <w:tab/>
        <w:t>Communication Service Provider (CSP): Provides communication services. Designs, builds and operates its communication services.</w:t>
      </w:r>
      <w:r w:rsidRPr="00E44335">
        <w:rPr>
          <w:rFonts w:hint="eastAsia"/>
        </w:rPr>
        <w:t xml:space="preserve"> </w:t>
      </w:r>
      <w:r w:rsidRPr="00E44335">
        <w:t>T</w:t>
      </w:r>
      <w:r w:rsidRPr="00E44335">
        <w:rPr>
          <w:rFonts w:hint="eastAsia"/>
        </w:rPr>
        <w:t>he CSP provided communication service can be built with or without ne</w:t>
      </w:r>
      <w:r w:rsidRPr="00E44335">
        <w:t>t</w:t>
      </w:r>
      <w:r w:rsidRPr="00E44335">
        <w:rPr>
          <w:rFonts w:hint="eastAsia"/>
        </w:rPr>
        <w:t xml:space="preserve">work slice. </w:t>
      </w:r>
    </w:p>
    <w:p w14:paraId="22AFA010" w14:textId="6A25A0FA" w:rsidR="000D2922" w:rsidRPr="00E44335" w:rsidRDefault="000D2922" w:rsidP="000D2922">
      <w:pPr>
        <w:pStyle w:val="B10"/>
      </w:pPr>
      <w:r w:rsidRPr="00E44335">
        <w:t>-</w:t>
      </w:r>
      <w:r w:rsidRPr="00E44335">
        <w:tab/>
        <w:t xml:space="preserve">Network Operator (NOP): </w:t>
      </w:r>
      <w:del w:id="51" w:author="pj-1" w:date="2020-10-14T15:13:00Z">
        <w:r w:rsidRPr="00E44335" w:rsidDel="00012411">
          <w:delText xml:space="preserve">Provides network services. </w:delText>
        </w:r>
      </w:del>
      <w:r w:rsidRPr="00E44335">
        <w:t xml:space="preserve">Designs, builds and operates </w:t>
      </w:r>
      <w:del w:id="52" w:author="pj-1" w:date="2020-10-14T15:13:00Z">
        <w:r w:rsidRPr="00E44335" w:rsidDel="007B625A">
          <w:delText>its networks to offer such services.</w:delText>
        </w:r>
      </w:del>
      <w:ins w:id="53" w:author="pj-1" w:date="2020-10-14T15:12:00Z">
        <w:r w:rsidR="007B625A">
          <w:rPr>
            <w:rFonts w:eastAsia="Times New Roman"/>
            <w:color w:val="000000"/>
          </w:rPr>
          <w:t>networks and provides related services, including network services and network slices</w:t>
        </w:r>
      </w:ins>
      <w:ins w:id="54" w:author="pj-1" w:date="2020-10-14T15:14:00Z">
        <w:r w:rsidR="00012411">
          <w:rPr>
            <w:rFonts w:eastAsia="Times New Roman"/>
            <w:color w:val="000000"/>
          </w:rPr>
          <w:t>.</w:t>
        </w:r>
      </w:ins>
    </w:p>
    <w:p w14:paraId="469C49D9" w14:textId="77777777" w:rsidR="000D2922" w:rsidRPr="00E44335" w:rsidRDefault="000D2922" w:rsidP="000D2922">
      <w:pPr>
        <w:pStyle w:val="B10"/>
      </w:pPr>
      <w:r w:rsidRPr="00E44335">
        <w:t>-</w:t>
      </w:r>
      <w:r w:rsidRPr="00E44335">
        <w:tab/>
        <w:t>Network Equipment Provider (NEP): Supplies network equipment</w:t>
      </w:r>
      <w:r w:rsidRPr="00E44335">
        <w:rPr>
          <w:rFonts w:hint="eastAsia"/>
        </w:rPr>
        <w:t xml:space="preserve"> to network</w:t>
      </w:r>
      <w:r w:rsidRPr="00E44335">
        <w:t>. For sake of simplicity, VNF Supplier is considered here as a type of Network Equipment Provider. This can be provided also in the form of one or more appropriate VNF(s).</w:t>
      </w:r>
    </w:p>
    <w:p w14:paraId="74C9E0F9" w14:textId="77777777" w:rsidR="000D2922" w:rsidRPr="00E44335" w:rsidRDefault="000D2922" w:rsidP="000D2922">
      <w:pPr>
        <w:pStyle w:val="B10"/>
      </w:pPr>
      <w:r w:rsidRPr="00E44335">
        <w:t>-</w:t>
      </w:r>
      <w:r w:rsidRPr="00E44335">
        <w:tab/>
        <w:t>Virtualization Infrastructure Service Provider (VISP): Provides virtualized infrastructure services. Designs, builds and operates its virtualization infrastructure(s). Virtualization Infrastructure Service Providers may also offer their virtualized infrastructure services to other types of customers including to Communication Service Providers directly, i.e. without going through the Network Operator.</w:t>
      </w:r>
    </w:p>
    <w:p w14:paraId="7FC893CF" w14:textId="77777777" w:rsidR="000D2922" w:rsidRPr="00E44335" w:rsidRDefault="000D2922" w:rsidP="000D2922">
      <w:pPr>
        <w:pStyle w:val="B10"/>
      </w:pPr>
      <w:r w:rsidRPr="00E44335">
        <w:t>-</w:t>
      </w:r>
      <w:r w:rsidRPr="00E44335">
        <w:tab/>
        <w:t>Data Centre Service Provider (DCSP): Provides data centre services. Designs, builds and operates its data centres.</w:t>
      </w:r>
    </w:p>
    <w:p w14:paraId="4CDB6702" w14:textId="77777777" w:rsidR="000D2922" w:rsidRPr="00E44335" w:rsidRDefault="000D2922" w:rsidP="000D2922">
      <w:pPr>
        <w:pStyle w:val="B10"/>
      </w:pPr>
      <w:r w:rsidRPr="00E44335">
        <w:t>-</w:t>
      </w:r>
      <w:r w:rsidRPr="00E44335">
        <w:tab/>
        <w:t>NFVI Supplier: Supplies network function virtualization infrastructure to its customers.</w:t>
      </w:r>
    </w:p>
    <w:p w14:paraId="180B867B" w14:textId="77777777" w:rsidR="000D2922" w:rsidRPr="00E44335" w:rsidRDefault="000D2922" w:rsidP="000D2922">
      <w:pPr>
        <w:pStyle w:val="B10"/>
      </w:pPr>
      <w:r w:rsidRPr="00E44335">
        <w:lastRenderedPageBreak/>
        <w:t>-</w:t>
      </w:r>
      <w:r w:rsidRPr="00E44335">
        <w:tab/>
        <w:t>Hardware Supplier: Supplies hardware.</w:t>
      </w:r>
    </w:p>
    <w:p w14:paraId="0D32CC7E" w14:textId="77777777" w:rsidR="000D2922" w:rsidRPr="00E44335" w:rsidRDefault="000D2922" w:rsidP="000D2922">
      <w:pPr>
        <w:pStyle w:val="B10"/>
        <w:ind w:left="0" w:firstLine="0"/>
        <w:rPr>
          <w:lang w:eastAsia="zh-CN"/>
        </w:rPr>
      </w:pPr>
      <w:r w:rsidRPr="00E44335">
        <w:rPr>
          <w:lang w:eastAsia="zh-CN"/>
        </w:rPr>
        <w:t>Depending on actual scenarios:</w:t>
      </w:r>
    </w:p>
    <w:p w14:paraId="70DBACE7" w14:textId="77777777" w:rsidR="000D2922" w:rsidRPr="00E44335" w:rsidRDefault="000D2922" w:rsidP="000D2922">
      <w:pPr>
        <w:pStyle w:val="B10"/>
      </w:pPr>
      <w:r w:rsidRPr="00E44335">
        <w:t>-</w:t>
      </w:r>
      <w:r w:rsidRPr="00E44335">
        <w:tab/>
        <w:t>each role can be played by one or more organizations simultaneously;</w:t>
      </w:r>
    </w:p>
    <w:p w14:paraId="3684FD6C" w14:textId="77777777" w:rsidR="000D2922" w:rsidRPr="00E44335" w:rsidRDefault="000D2922" w:rsidP="000D2922">
      <w:pPr>
        <w:pStyle w:val="B10"/>
      </w:pPr>
      <w:r w:rsidRPr="00E44335">
        <w:t>-</w:t>
      </w:r>
      <w:r w:rsidRPr="00E44335">
        <w:tab/>
        <w:t>an organization can play one or several roles simultaneously (for example, a company can play CSP and NOP roles simultaneously).</w:t>
      </w:r>
    </w:p>
    <w:p w14:paraId="26FAFA78" w14:textId="0F38343A" w:rsidR="000D2922" w:rsidRPr="00E44335" w:rsidRDefault="000D2922" w:rsidP="000D2922">
      <w:pPr>
        <w:pStyle w:val="TH"/>
        <w:rPr>
          <w:lang w:eastAsia="zh-CN"/>
        </w:rPr>
      </w:pPr>
      <w:r w:rsidRPr="00E44335">
        <w:rPr>
          <w:noProof/>
          <w:lang w:eastAsia="zh-CN"/>
        </w:rPr>
        <mc:AlternateContent>
          <mc:Choice Requires="wpg">
            <w:drawing>
              <wp:inline distT="0" distB="0" distL="0" distR="0" wp14:anchorId="27889796" wp14:editId="3471DD01">
                <wp:extent cx="5486400" cy="3360748"/>
                <wp:effectExtent l="0" t="0" r="1905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3360748"/>
                          <a:chOff x="0" y="659816"/>
                          <a:chExt cx="7236295" cy="4428093"/>
                        </a:xfrm>
                      </wpg:grpSpPr>
                      <wps:wsp>
                        <wps:cNvPr id="4" name="Rectangle à coins arrondis 4"/>
                        <wps:cNvSpPr/>
                        <wps:spPr>
                          <a:xfrm>
                            <a:off x="2242967" y="866815"/>
                            <a:ext cx="1440160" cy="432048"/>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DFF263B" w14:textId="77777777" w:rsidR="000D2922" w:rsidRDefault="000D2922" w:rsidP="000D2922">
                              <w:pPr>
                                <w:jc w:val="center"/>
                                <w:textAlignment w:val="baseline"/>
                                <w:rPr>
                                  <w:sz w:val="24"/>
                                  <w:szCs w:val="24"/>
                                </w:rPr>
                              </w:pPr>
                              <w:r>
                                <w:rPr>
                                  <w:rFonts w:asciiTheme="minorHAnsi" w:hAnsi="Calibri" w:cstheme="minorBidi"/>
                                  <w:color w:val="000000" w:themeColor="text1"/>
                                  <w:kern w:val="24"/>
                                  <w:sz w:val="21"/>
                                  <w:szCs w:val="21"/>
                                  <w:lang w:val="fr-FR"/>
                                </w:rPr>
                                <w:t>Communication Service Customer</w:t>
                              </w:r>
                            </w:p>
                          </w:txbxContent>
                        </wps:txbx>
                        <wps:bodyPr rtlCol="0" anchor="ctr"/>
                      </wps:wsp>
                      <wps:wsp>
                        <wps:cNvPr id="5" name="Rectangle à coins arrondis 5"/>
                        <wps:cNvSpPr/>
                        <wps:spPr>
                          <a:xfrm>
                            <a:off x="2242967" y="1730911"/>
                            <a:ext cx="1440160" cy="432048"/>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786E1E3" w14:textId="77777777" w:rsidR="000D2922" w:rsidRDefault="000D2922" w:rsidP="000D2922">
                              <w:pPr>
                                <w:jc w:val="center"/>
                                <w:textAlignment w:val="baseline"/>
                                <w:rPr>
                                  <w:sz w:val="24"/>
                                  <w:szCs w:val="24"/>
                                </w:rPr>
                              </w:pPr>
                              <w:r>
                                <w:rPr>
                                  <w:rFonts w:asciiTheme="minorHAnsi" w:hAnsi="Calibri" w:cstheme="minorBidi"/>
                                  <w:color w:val="000000" w:themeColor="text1"/>
                                  <w:kern w:val="24"/>
                                  <w:sz w:val="21"/>
                                  <w:szCs w:val="21"/>
                                  <w:lang w:val="fr-FR"/>
                                </w:rPr>
                                <w:t>Communication Service Provider</w:t>
                              </w:r>
                            </w:p>
                          </w:txbxContent>
                        </wps:txbx>
                        <wps:bodyPr rtlCol="0" anchor="ctr"/>
                      </wps:wsp>
                      <wps:wsp>
                        <wps:cNvPr id="6" name="Rectangle à coins arrondis 9"/>
                        <wps:cNvSpPr/>
                        <wps:spPr>
                          <a:xfrm>
                            <a:off x="2242967" y="2522999"/>
                            <a:ext cx="1440160" cy="432048"/>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87612EE" w14:textId="77777777" w:rsidR="000D2922" w:rsidRDefault="000D2922" w:rsidP="000D2922">
                              <w:pPr>
                                <w:jc w:val="center"/>
                                <w:textAlignment w:val="baseline"/>
                                <w:rPr>
                                  <w:sz w:val="24"/>
                                  <w:szCs w:val="24"/>
                                </w:rPr>
                              </w:pPr>
                              <w:r>
                                <w:rPr>
                                  <w:rFonts w:asciiTheme="minorHAnsi" w:hAnsi="Calibri" w:cstheme="minorBidi"/>
                                  <w:color w:val="000000" w:themeColor="text1"/>
                                  <w:kern w:val="24"/>
                                  <w:sz w:val="21"/>
                                  <w:szCs w:val="21"/>
                                  <w:lang w:val="fr-FR"/>
                                </w:rPr>
                                <w:t>Network Operator</w:t>
                              </w:r>
                            </w:p>
                          </w:txbxContent>
                        </wps:txbx>
                        <wps:bodyPr rtlCol="0" anchor="ctr"/>
                      </wps:wsp>
                      <wps:wsp>
                        <wps:cNvPr id="7" name="Rectangle à coins arrondis 10"/>
                        <wps:cNvSpPr/>
                        <wps:spPr>
                          <a:xfrm>
                            <a:off x="2242967" y="3338189"/>
                            <a:ext cx="1440160" cy="552962"/>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A864C58" w14:textId="77777777" w:rsidR="000D2922" w:rsidRDefault="000D2922" w:rsidP="000D2922">
                              <w:pPr>
                                <w:jc w:val="center"/>
                                <w:textAlignment w:val="baseline"/>
                                <w:rPr>
                                  <w:sz w:val="24"/>
                                  <w:szCs w:val="24"/>
                                </w:rPr>
                              </w:pPr>
                              <w:r>
                                <w:rPr>
                                  <w:rFonts w:asciiTheme="minorHAnsi" w:hAnsi="Calibri" w:cstheme="minorBidi"/>
                                  <w:color w:val="000000" w:themeColor="text1"/>
                                  <w:kern w:val="24"/>
                                  <w:sz w:val="21"/>
                                  <w:szCs w:val="21"/>
                                  <w:lang w:val="fr-FR"/>
                                </w:rPr>
                                <w:t>Virtualization Infrastructure Service Provider</w:t>
                              </w:r>
                            </w:p>
                          </w:txbxContent>
                        </wps:txbx>
                        <wps:bodyPr rtlCol="0" anchor="ctr"/>
                      </wps:wsp>
                      <wps:wsp>
                        <wps:cNvPr id="8" name="ZoneTexte 13"/>
                        <wps:cNvSpPr txBox="1"/>
                        <wps:spPr>
                          <a:xfrm>
                            <a:off x="2449765" y="1298862"/>
                            <a:ext cx="690966" cy="472719"/>
                          </a:xfrm>
                          <a:prstGeom prst="rect">
                            <a:avLst/>
                          </a:prstGeom>
                          <a:noFill/>
                        </wps:spPr>
                        <wps:txbx>
                          <w:txbxContent>
                            <w:p w14:paraId="77734E85"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Client</w:t>
                              </w:r>
                            </w:p>
                          </w:txbxContent>
                        </wps:txbx>
                        <wps:bodyPr wrap="none" rtlCol="0">
                          <a:spAutoFit/>
                        </wps:bodyPr>
                      </wps:wsp>
                      <wps:wsp>
                        <wps:cNvPr id="9" name="ZoneTexte 15"/>
                        <wps:cNvSpPr txBox="1"/>
                        <wps:spPr>
                          <a:xfrm>
                            <a:off x="0" y="659816"/>
                            <a:ext cx="2486639" cy="1739438"/>
                          </a:xfrm>
                          <a:prstGeom prst="rect">
                            <a:avLst/>
                          </a:prstGeom>
                          <a:noFill/>
                        </wps:spPr>
                        <wps:txbx>
                          <w:txbxContent>
                            <w:p w14:paraId="31EFEA76"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18"/>
                                  <w:szCs w:val="18"/>
                                  <w:lang w:val="fr-FR"/>
                                </w:rPr>
                                <w:t>E.g.: End user,</w:t>
                              </w:r>
                            </w:p>
                            <w:p w14:paraId="5C0287B5" w14:textId="77777777" w:rsidR="000D2922" w:rsidRDefault="000D2922" w:rsidP="000D2922">
                              <w:pPr>
                                <w:textAlignment w:val="baseline"/>
                              </w:pPr>
                              <w:r>
                                <w:rPr>
                                  <w:rFonts w:ascii="Helvetica 45 Light" w:eastAsia="MS PGothic" w:hAnsi="Helvetica 45 Light" w:cstheme="minorBidi"/>
                                  <w:color w:val="000000" w:themeColor="text1"/>
                                  <w:kern w:val="24"/>
                                  <w:sz w:val="18"/>
                                  <w:szCs w:val="18"/>
                                  <w:lang w:val="fr-FR"/>
                                </w:rPr>
                                <w:t xml:space="preserve">         Small &amp; Medium Entreprise,</w:t>
                              </w:r>
                            </w:p>
                            <w:p w14:paraId="681D1899" w14:textId="77777777" w:rsidR="000D2922" w:rsidRDefault="000D2922" w:rsidP="000D2922">
                              <w:pPr>
                                <w:textAlignment w:val="baseline"/>
                              </w:pPr>
                              <w:r>
                                <w:rPr>
                                  <w:rFonts w:ascii="Helvetica 45 Light" w:eastAsia="MS PGothic" w:hAnsi="Helvetica 45 Light" w:cstheme="minorBidi"/>
                                  <w:color w:val="000000" w:themeColor="text1"/>
                                  <w:kern w:val="24"/>
                                  <w:sz w:val="18"/>
                                  <w:szCs w:val="18"/>
                                  <w:lang w:val="fr-FR"/>
                                </w:rPr>
                                <w:t xml:space="preserve">         Large entreprise,</w:t>
                              </w:r>
                            </w:p>
                            <w:p w14:paraId="3F458A5C" w14:textId="77777777" w:rsidR="000D2922" w:rsidRDefault="000D2922" w:rsidP="000D2922">
                              <w:pPr>
                                <w:textAlignment w:val="baseline"/>
                              </w:pPr>
                              <w:r>
                                <w:rPr>
                                  <w:rFonts w:ascii="Helvetica 45 Light" w:eastAsia="MS PGothic" w:hAnsi="Helvetica 45 Light" w:cstheme="minorBidi"/>
                                  <w:color w:val="000000" w:themeColor="text1"/>
                                  <w:kern w:val="24"/>
                                  <w:sz w:val="18"/>
                                  <w:szCs w:val="18"/>
                                  <w:lang w:val="fr-FR"/>
                                </w:rPr>
                                <w:t xml:space="preserve">         Vertical,</w:t>
                              </w:r>
                            </w:p>
                            <w:p w14:paraId="69D9D106" w14:textId="77777777" w:rsidR="000D2922" w:rsidRDefault="000D2922" w:rsidP="000D2922">
                              <w:pPr>
                                <w:textAlignment w:val="baseline"/>
                              </w:pPr>
                              <w:r>
                                <w:rPr>
                                  <w:rFonts w:ascii="Helvetica 45 Light" w:eastAsia="MS PGothic" w:hAnsi="Helvetica 45 Light" w:cstheme="minorBidi"/>
                                  <w:color w:val="000000" w:themeColor="text1"/>
                                  <w:kern w:val="24"/>
                                  <w:sz w:val="18"/>
                                  <w:szCs w:val="18"/>
                                  <w:lang w:val="fr-FR"/>
                                </w:rPr>
                                <w:t xml:space="preserve">         Other CSP, etc.</w:t>
                              </w:r>
                            </w:p>
                          </w:txbxContent>
                        </wps:txbx>
                        <wps:bodyPr wrap="none" rtlCol="0">
                          <a:spAutoFit/>
                        </wps:bodyPr>
                      </wps:wsp>
                      <wps:wsp>
                        <wps:cNvPr id="10" name="Connecteur droit avec flèche 17"/>
                        <wps:cNvCnPr>
                          <a:stCxn id="4" idx="2"/>
                          <a:endCxn id="5" idx="0"/>
                        </wps:cNvCnPr>
                        <wps:spPr>
                          <a:xfrm>
                            <a:off x="2963047" y="1298863"/>
                            <a:ext cx="0" cy="432048"/>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1" name="Connecteur droit avec flèche 19"/>
                        <wps:cNvCnPr>
                          <a:stCxn id="5" idx="2"/>
                          <a:endCxn id="6" idx="0"/>
                        </wps:cNvCnPr>
                        <wps:spPr>
                          <a:xfrm>
                            <a:off x="2963047" y="2162959"/>
                            <a:ext cx="0" cy="360040"/>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2" name="Connecteur droit avec flèche 21"/>
                        <wps:cNvCnPr>
                          <a:stCxn id="6" idx="2"/>
                          <a:endCxn id="7" idx="0"/>
                        </wps:cNvCnPr>
                        <wps:spPr>
                          <a:xfrm>
                            <a:off x="2963047" y="2955047"/>
                            <a:ext cx="0" cy="383142"/>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3" name="ZoneTexte 22"/>
                        <wps:cNvSpPr txBox="1"/>
                        <wps:spPr>
                          <a:xfrm>
                            <a:off x="3019163" y="1463279"/>
                            <a:ext cx="896162" cy="472719"/>
                          </a:xfrm>
                          <a:prstGeom prst="rect">
                            <a:avLst/>
                          </a:prstGeom>
                          <a:noFill/>
                        </wps:spPr>
                        <wps:txbx>
                          <w:txbxContent>
                            <w:p w14:paraId="4C006454"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Provider</w:t>
                              </w:r>
                            </w:p>
                          </w:txbxContent>
                        </wps:txbx>
                        <wps:bodyPr wrap="none" rtlCol="0">
                          <a:spAutoFit/>
                        </wps:bodyPr>
                      </wps:wsp>
                      <wps:wsp>
                        <wps:cNvPr id="14" name="ZoneTexte 23"/>
                        <wps:cNvSpPr txBox="1"/>
                        <wps:spPr>
                          <a:xfrm>
                            <a:off x="2406582" y="2153299"/>
                            <a:ext cx="690966" cy="472719"/>
                          </a:xfrm>
                          <a:prstGeom prst="rect">
                            <a:avLst/>
                          </a:prstGeom>
                          <a:noFill/>
                        </wps:spPr>
                        <wps:txbx>
                          <w:txbxContent>
                            <w:p w14:paraId="60B449D2"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Client</w:t>
                              </w:r>
                            </w:p>
                          </w:txbxContent>
                        </wps:txbx>
                        <wps:bodyPr wrap="none" rtlCol="0">
                          <a:spAutoFit/>
                        </wps:bodyPr>
                      </wps:wsp>
                      <wps:wsp>
                        <wps:cNvPr id="15" name="ZoneTexte 24"/>
                        <wps:cNvSpPr txBox="1"/>
                        <wps:spPr>
                          <a:xfrm>
                            <a:off x="2406582" y="2955047"/>
                            <a:ext cx="690966" cy="472719"/>
                          </a:xfrm>
                          <a:prstGeom prst="rect">
                            <a:avLst/>
                          </a:prstGeom>
                          <a:noFill/>
                        </wps:spPr>
                        <wps:txbx>
                          <w:txbxContent>
                            <w:p w14:paraId="7BA3314E"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Client</w:t>
                              </w:r>
                            </w:p>
                          </w:txbxContent>
                        </wps:txbx>
                        <wps:bodyPr wrap="none" rtlCol="0">
                          <a:spAutoFit/>
                        </wps:bodyPr>
                      </wps:wsp>
                      <wps:wsp>
                        <wps:cNvPr id="16" name="ZoneTexte 25"/>
                        <wps:cNvSpPr txBox="1"/>
                        <wps:spPr>
                          <a:xfrm>
                            <a:off x="3019163" y="2282882"/>
                            <a:ext cx="896162" cy="472719"/>
                          </a:xfrm>
                          <a:prstGeom prst="rect">
                            <a:avLst/>
                          </a:prstGeom>
                          <a:noFill/>
                        </wps:spPr>
                        <wps:txbx>
                          <w:txbxContent>
                            <w:p w14:paraId="34C107F8"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Provider</w:t>
                              </w:r>
                            </w:p>
                          </w:txbxContent>
                        </wps:txbx>
                        <wps:bodyPr wrap="none" rtlCol="0">
                          <a:spAutoFit/>
                        </wps:bodyPr>
                      </wps:wsp>
                      <wps:wsp>
                        <wps:cNvPr id="17" name="ZoneTexte 26"/>
                        <wps:cNvSpPr txBox="1"/>
                        <wps:spPr>
                          <a:xfrm>
                            <a:off x="2963047" y="3084613"/>
                            <a:ext cx="896162" cy="472719"/>
                          </a:xfrm>
                          <a:prstGeom prst="rect">
                            <a:avLst/>
                          </a:prstGeom>
                          <a:noFill/>
                        </wps:spPr>
                        <wps:txbx>
                          <w:txbxContent>
                            <w:p w14:paraId="4873D249"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Provider</w:t>
                              </w:r>
                            </w:p>
                          </w:txbxContent>
                        </wps:txbx>
                        <wps:bodyPr wrap="none" rtlCol="0">
                          <a:spAutoFit/>
                        </wps:bodyPr>
                      </wps:wsp>
                      <wps:wsp>
                        <wps:cNvPr id="18" name="Accolade ouvrante 27"/>
                        <wps:cNvSpPr/>
                        <wps:spPr>
                          <a:xfrm rot="10800000">
                            <a:off x="2000160" y="667208"/>
                            <a:ext cx="117727" cy="812489"/>
                          </a:xfrm>
                          <a:prstGeom prst="leftBrace">
                            <a:avLst/>
                          </a:prstGeom>
                        </wps:spPr>
                        <wps:style>
                          <a:lnRef idx="1">
                            <a:schemeClr val="accent1"/>
                          </a:lnRef>
                          <a:fillRef idx="0">
                            <a:schemeClr val="accent1"/>
                          </a:fillRef>
                          <a:effectRef idx="0">
                            <a:schemeClr val="accent1"/>
                          </a:effectRef>
                          <a:fontRef idx="minor">
                            <a:schemeClr val="tx1"/>
                          </a:fontRef>
                        </wps:style>
                        <wps:bodyPr rtlCol="0" anchor="ctr"/>
                      </wps:wsp>
                      <wps:wsp>
                        <wps:cNvPr id="19" name="Rectangle à coins arrondis 18"/>
                        <wps:cNvSpPr/>
                        <wps:spPr>
                          <a:xfrm>
                            <a:off x="2252935" y="4274293"/>
                            <a:ext cx="1440160" cy="552962"/>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FFABA23" w14:textId="77777777" w:rsidR="000D2922" w:rsidRDefault="000D2922" w:rsidP="000D2922">
                              <w:pPr>
                                <w:jc w:val="center"/>
                                <w:textAlignment w:val="baseline"/>
                                <w:rPr>
                                  <w:sz w:val="24"/>
                                  <w:szCs w:val="24"/>
                                </w:rPr>
                              </w:pPr>
                              <w:r>
                                <w:rPr>
                                  <w:rFonts w:asciiTheme="minorHAnsi" w:hAnsi="Calibri" w:cstheme="minorBidi"/>
                                  <w:color w:val="000000" w:themeColor="text1"/>
                                  <w:kern w:val="24"/>
                                  <w:sz w:val="21"/>
                                  <w:szCs w:val="21"/>
                                  <w:lang w:val="fr-FR"/>
                                </w:rPr>
                                <w:t>Data Center Service Provider</w:t>
                              </w:r>
                            </w:p>
                          </w:txbxContent>
                        </wps:txbx>
                        <wps:bodyPr rtlCol="0" anchor="ctr"/>
                      </wps:wsp>
                      <wps:wsp>
                        <wps:cNvPr id="20" name="Connecteur droit avec flèche 20"/>
                        <wps:cNvCnPr>
                          <a:endCxn id="19" idx="0"/>
                        </wps:cNvCnPr>
                        <wps:spPr>
                          <a:xfrm>
                            <a:off x="2973015" y="3891151"/>
                            <a:ext cx="0" cy="383142"/>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21" name="ZoneTexte 28"/>
                        <wps:cNvSpPr txBox="1"/>
                        <wps:spPr>
                          <a:xfrm>
                            <a:off x="2416551" y="3891151"/>
                            <a:ext cx="690966" cy="472719"/>
                          </a:xfrm>
                          <a:prstGeom prst="rect">
                            <a:avLst/>
                          </a:prstGeom>
                          <a:noFill/>
                        </wps:spPr>
                        <wps:txbx>
                          <w:txbxContent>
                            <w:p w14:paraId="6C7405B7"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Client</w:t>
                              </w:r>
                            </w:p>
                          </w:txbxContent>
                        </wps:txbx>
                        <wps:bodyPr wrap="none" rtlCol="0">
                          <a:spAutoFit/>
                        </wps:bodyPr>
                      </wps:wsp>
                      <wps:wsp>
                        <wps:cNvPr id="22" name="ZoneTexte 29"/>
                        <wps:cNvSpPr txBox="1"/>
                        <wps:spPr>
                          <a:xfrm>
                            <a:off x="2973015" y="4020717"/>
                            <a:ext cx="896162" cy="472719"/>
                          </a:xfrm>
                          <a:prstGeom prst="rect">
                            <a:avLst/>
                          </a:prstGeom>
                          <a:noFill/>
                        </wps:spPr>
                        <wps:txbx>
                          <w:txbxContent>
                            <w:p w14:paraId="0E0F62E9"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Provider</w:t>
                              </w:r>
                            </w:p>
                          </w:txbxContent>
                        </wps:txbx>
                        <wps:bodyPr wrap="none" rtlCol="0">
                          <a:spAutoFit/>
                        </wps:bodyPr>
                      </wps:wsp>
                      <wps:wsp>
                        <wps:cNvPr id="23" name="Rectangle à coins arrondis 38"/>
                        <wps:cNvSpPr/>
                        <wps:spPr>
                          <a:xfrm>
                            <a:off x="5004047" y="2522999"/>
                            <a:ext cx="2232248" cy="432048"/>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E3CF95E" w14:textId="77777777" w:rsidR="000D2922" w:rsidRDefault="000D2922" w:rsidP="000D2922">
                              <w:pPr>
                                <w:jc w:val="center"/>
                                <w:textAlignment w:val="baseline"/>
                                <w:rPr>
                                  <w:sz w:val="24"/>
                                  <w:szCs w:val="24"/>
                                </w:rPr>
                              </w:pPr>
                              <w:r>
                                <w:rPr>
                                  <w:rFonts w:asciiTheme="minorHAnsi" w:hAnsi="Calibri" w:cstheme="minorBidi"/>
                                  <w:color w:val="000000" w:themeColor="text1"/>
                                  <w:kern w:val="24"/>
                                  <w:sz w:val="21"/>
                                  <w:szCs w:val="21"/>
                                  <w:lang w:val="fr-FR"/>
                                </w:rPr>
                                <w:t>Network Equipment Provider</w:t>
                              </w:r>
                            </w:p>
                            <w:p w14:paraId="2437449F" w14:textId="77777777" w:rsidR="000D2922" w:rsidRDefault="000D2922" w:rsidP="000D2922">
                              <w:pPr>
                                <w:jc w:val="center"/>
                                <w:textAlignment w:val="baseline"/>
                              </w:pPr>
                              <w:r>
                                <w:rPr>
                                  <w:rFonts w:asciiTheme="minorHAnsi" w:hAnsi="Calibri" w:cstheme="minorBidi"/>
                                  <w:color w:val="000000" w:themeColor="text1"/>
                                  <w:kern w:val="24"/>
                                  <w:sz w:val="21"/>
                                  <w:szCs w:val="21"/>
                                  <w:lang w:val="fr-FR"/>
                                </w:rPr>
                                <w:t>(incl. VNF Supplier)</w:t>
                              </w:r>
                            </w:p>
                          </w:txbxContent>
                        </wps:txbx>
                        <wps:bodyPr rtlCol="0" anchor="ctr"/>
                      </wps:wsp>
                      <wps:wsp>
                        <wps:cNvPr id="24" name="Rectangle à coins arrondis 39"/>
                        <wps:cNvSpPr/>
                        <wps:spPr>
                          <a:xfrm>
                            <a:off x="5004047" y="3338189"/>
                            <a:ext cx="2186637" cy="552962"/>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1E6FCB7" w14:textId="77777777" w:rsidR="000D2922" w:rsidRDefault="000D2922" w:rsidP="000D2922">
                              <w:pPr>
                                <w:jc w:val="center"/>
                                <w:textAlignment w:val="baseline"/>
                                <w:rPr>
                                  <w:sz w:val="24"/>
                                  <w:szCs w:val="24"/>
                                </w:rPr>
                              </w:pPr>
                              <w:r>
                                <w:rPr>
                                  <w:rFonts w:asciiTheme="minorHAnsi" w:hAnsi="Calibri" w:cstheme="minorBidi"/>
                                  <w:color w:val="000000" w:themeColor="text1"/>
                                  <w:kern w:val="24"/>
                                  <w:sz w:val="21"/>
                                  <w:szCs w:val="21"/>
                                  <w:lang w:val="fr-FR"/>
                                </w:rPr>
                                <w:t>NFVI Supplier</w:t>
                              </w:r>
                            </w:p>
                          </w:txbxContent>
                        </wps:txbx>
                        <wps:bodyPr rtlCol="0" anchor="ctr"/>
                      </wps:wsp>
                      <wps:wsp>
                        <wps:cNvPr id="25" name="Rectangle à coins arrondis 40"/>
                        <wps:cNvSpPr/>
                        <wps:spPr>
                          <a:xfrm>
                            <a:off x="5004047" y="4298166"/>
                            <a:ext cx="2232247" cy="552962"/>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CAE39C8" w14:textId="77777777" w:rsidR="000D2922" w:rsidRDefault="000D2922" w:rsidP="000D2922">
                              <w:pPr>
                                <w:jc w:val="center"/>
                                <w:textAlignment w:val="baseline"/>
                                <w:rPr>
                                  <w:sz w:val="24"/>
                                  <w:szCs w:val="24"/>
                                </w:rPr>
                              </w:pPr>
                              <w:r>
                                <w:rPr>
                                  <w:rFonts w:asciiTheme="minorHAnsi" w:hAnsi="Calibri" w:cstheme="minorBidi"/>
                                  <w:color w:val="000000" w:themeColor="text1"/>
                                  <w:kern w:val="24"/>
                                  <w:sz w:val="21"/>
                                  <w:szCs w:val="21"/>
                                  <w:lang w:val="fr-FR"/>
                                </w:rPr>
                                <w:t>Hardware Supplier</w:t>
                              </w:r>
                            </w:p>
                          </w:txbxContent>
                        </wps:txbx>
                        <wps:bodyPr rtlCol="0" anchor="ctr"/>
                      </wps:wsp>
                      <wps:wsp>
                        <wps:cNvPr id="26" name="Connecteur droit avec flèche 41"/>
                        <wps:cNvCnPr>
                          <a:stCxn id="23" idx="1"/>
                          <a:endCxn id="6" idx="3"/>
                        </wps:cNvCnPr>
                        <wps:spPr>
                          <a:xfrm flipH="1">
                            <a:off x="3683127" y="2739023"/>
                            <a:ext cx="1320920" cy="0"/>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27" name="ZoneTexte 42"/>
                        <wps:cNvSpPr txBox="1"/>
                        <wps:spPr>
                          <a:xfrm>
                            <a:off x="3693096" y="2499742"/>
                            <a:ext cx="690966" cy="472719"/>
                          </a:xfrm>
                          <a:prstGeom prst="rect">
                            <a:avLst/>
                          </a:prstGeom>
                          <a:noFill/>
                        </wps:spPr>
                        <wps:txbx>
                          <w:txbxContent>
                            <w:p w14:paraId="721E6D5B"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Client</w:t>
                              </w:r>
                            </w:p>
                          </w:txbxContent>
                        </wps:txbx>
                        <wps:bodyPr wrap="none" rtlCol="0">
                          <a:spAutoFit/>
                        </wps:bodyPr>
                      </wps:wsp>
                      <wps:wsp>
                        <wps:cNvPr id="28" name="ZoneTexte 43"/>
                        <wps:cNvSpPr txBox="1"/>
                        <wps:spPr>
                          <a:xfrm>
                            <a:off x="4343587" y="2824971"/>
                            <a:ext cx="896162" cy="472719"/>
                          </a:xfrm>
                          <a:prstGeom prst="rect">
                            <a:avLst/>
                          </a:prstGeom>
                          <a:noFill/>
                        </wps:spPr>
                        <wps:txbx>
                          <w:txbxContent>
                            <w:p w14:paraId="3CF87206"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Provider</w:t>
                              </w:r>
                            </w:p>
                          </w:txbxContent>
                        </wps:txbx>
                        <wps:bodyPr wrap="none" rtlCol="0">
                          <a:spAutoFit/>
                        </wps:bodyPr>
                      </wps:wsp>
                      <wps:wsp>
                        <wps:cNvPr id="29" name="Connecteur droit avec flèche 46"/>
                        <wps:cNvCnPr/>
                        <wps:spPr>
                          <a:xfrm flipH="1">
                            <a:off x="3674481" y="3613949"/>
                            <a:ext cx="1320920" cy="0"/>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30" name="ZoneTexte 47"/>
                        <wps:cNvSpPr txBox="1"/>
                        <wps:spPr>
                          <a:xfrm>
                            <a:off x="3684449" y="3374669"/>
                            <a:ext cx="690966" cy="472719"/>
                          </a:xfrm>
                          <a:prstGeom prst="rect">
                            <a:avLst/>
                          </a:prstGeom>
                          <a:noFill/>
                        </wps:spPr>
                        <wps:txbx>
                          <w:txbxContent>
                            <w:p w14:paraId="600B6996"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Client</w:t>
                              </w:r>
                            </w:p>
                          </w:txbxContent>
                        </wps:txbx>
                        <wps:bodyPr wrap="none" rtlCol="0">
                          <a:spAutoFit/>
                        </wps:bodyPr>
                      </wps:wsp>
                      <wps:wsp>
                        <wps:cNvPr id="31" name="ZoneTexte 48"/>
                        <wps:cNvSpPr txBox="1"/>
                        <wps:spPr>
                          <a:xfrm>
                            <a:off x="4334941" y="3699898"/>
                            <a:ext cx="896162" cy="472719"/>
                          </a:xfrm>
                          <a:prstGeom prst="rect">
                            <a:avLst/>
                          </a:prstGeom>
                          <a:noFill/>
                        </wps:spPr>
                        <wps:txbx>
                          <w:txbxContent>
                            <w:p w14:paraId="2018BA35"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Provider</w:t>
                              </w:r>
                            </w:p>
                          </w:txbxContent>
                        </wps:txbx>
                        <wps:bodyPr wrap="none" rtlCol="0">
                          <a:spAutoFit/>
                        </wps:bodyPr>
                      </wps:wsp>
                      <wps:wsp>
                        <wps:cNvPr id="32" name="Connecteur droit avec flèche 51"/>
                        <wps:cNvCnPr/>
                        <wps:spPr>
                          <a:xfrm flipH="1">
                            <a:off x="3689671" y="4529242"/>
                            <a:ext cx="1320920" cy="0"/>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33" name="ZoneTexte 52"/>
                        <wps:cNvSpPr txBox="1"/>
                        <wps:spPr>
                          <a:xfrm>
                            <a:off x="3699639" y="4289961"/>
                            <a:ext cx="690966" cy="472719"/>
                          </a:xfrm>
                          <a:prstGeom prst="rect">
                            <a:avLst/>
                          </a:prstGeom>
                          <a:noFill/>
                        </wps:spPr>
                        <wps:txbx>
                          <w:txbxContent>
                            <w:p w14:paraId="117DBE70"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Client</w:t>
                              </w:r>
                            </w:p>
                          </w:txbxContent>
                        </wps:txbx>
                        <wps:bodyPr wrap="none" rtlCol="0">
                          <a:spAutoFit/>
                        </wps:bodyPr>
                      </wps:wsp>
                      <wps:wsp>
                        <wps:cNvPr id="34" name="ZoneTexte 53"/>
                        <wps:cNvSpPr txBox="1"/>
                        <wps:spPr>
                          <a:xfrm>
                            <a:off x="4350131" y="4615190"/>
                            <a:ext cx="896162" cy="472719"/>
                          </a:xfrm>
                          <a:prstGeom prst="rect">
                            <a:avLst/>
                          </a:prstGeom>
                          <a:noFill/>
                        </wps:spPr>
                        <wps:txbx>
                          <w:txbxContent>
                            <w:p w14:paraId="27B8DC10"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Provider</w:t>
                              </w:r>
                            </w:p>
                          </w:txbxContent>
                        </wps:txbx>
                        <wps:bodyPr wrap="none" rtlCol="0">
                          <a:spAutoFit/>
                        </wps:bodyPr>
                      </wps:wsp>
                    </wpg:wgp>
                  </a:graphicData>
                </a:graphic>
              </wp:inline>
            </w:drawing>
          </mc:Choice>
          <mc:Fallback>
            <w:pict>
              <v:group w14:anchorId="27889796" id="Group 3" o:spid="_x0000_s1050" style="width:6in;height:264.65pt;mso-position-horizontal-relative:char;mso-position-vertical-relative:line" coordorigin=",6598" coordsize="72362,44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ByoRAgAAHtGAAAOAAAAZHJzL2Uyb0RvYy54bWzsXMuSm0YU3acq/0CxjwVN81JZdtnjRxap&#10;xGU7m+wwIIkqBBQwI83fZJn/8I/l9IMGPQdpYiJV4cVYLxq49/Tpc89t6eXrzSrVHuKySvJsppsv&#10;DF2LszCPkmwx0//8+uEXT9eqOsiiIM2zeKY/xpX++tXPP71cF9OY5Ms8jeJSwyBZNV0XM31Z18V0&#10;MqnCZbwKqhd5EWd4c56Xq6DG03IxicpgjdFX6YQYhjNZ52VUlHkYVxVefSfe1F/x8efzOKz/mM+r&#10;uNbSmY5rq/nfkv/9xv5OXr0MposyKJZJKC8juOAqVkGS4aRqqHdBHWj3ZbI31CoJy7zK5/WLMF9N&#10;8vk8CWN+D7gb09i5m49lfl/we1lM14tChQmh3YnTxcOGvz98KrUkmumWrmXBCiniZ9UsFpp1sZji&#10;Ex/L4kvxqZQvLMQzdrebebli/+M+tA0P6qMKaryptRAv2tRzqIHYh3jPshzDpZ4Ie7hEbtrjHNv3&#10;TKd567083CWWQ3xbHE4p8QyfX9qkOfuEXaS6pnUBHFVtqKrnherLMihinoGKBUKGijah+gx8Bdki&#10;jbXvf2thnmSVFpRlnkVJpVERQH6cil41rRDIA6EjhBLfcXUNQfIcxzNtEYgmiialhunIKFKLGCKI&#10;KgrBtCir+mOcrzT2YKYDOlnEro/DMnj4raqRP3y++Ry7iCz/kKQpe53FTVwaf1Q/pjH7QJp9jueA&#10;B/JI+EB8YsZ3aak9BJhSQRjGWW2Kt5ZBFIuXbQP/2A3gfOoI/owPyEae48RqbDkAm/T7Y4th5OfZ&#10;oTGf1+pg49SFiYPVEfzMeVarg1dJlpeHBkhxV/LM4vNNkERoWJTqzbcNnzqmnCzV9FsePQIkZZ3e&#10;5YJxgixc5iCcsC75eBKgbG4NgFTMGzGpTyGVQ41dDhB+HlJN1zJ8kwcKaZEzdoSqgPZ1QlXR0rVB&#10;1ekDVZ/NoYugSmxCfJ8fP0K15bZrhqripWuDKpbpp1nV5AvgRVi1LMszvVNYtW2oBSIXqEaFNSv7&#10;qAC60mQYBcB1K0v2tWEV9ZfA6l+ov75ijY61Vq7IBV+rN29zSDy+kLObOCZSKfVdB5oCItUkvucJ&#10;CLZ86viG74DImdSnLnFNjuETIvVCfdoqL7dZEGTc1yjlZnqGe9U7KowtxVXx5r6G3uUyuM2UlHWo&#10;GQaSZP6BhCimOzMhqAcQ6W7h1IgwgqrLsXAulgrINJ9avOr6kbngJ2gjq11/LsDRcnbc5VkGMMb3&#10;pRaVeVJrwUMcavP0+z8oSjRTwQwJustEBVfVd5uM63/Ug7JEAtlgNmRR8w7mCn9HFEMsNmqAU/PM&#10;dyyDimJQzDNeYLTz7Iw6sKrLIFksa3mDeSlqrSMFYZqxG1jGQfQ+i7T6sYAfICbTeqav4kjX0hg+&#10;D3vEb7UOkrTPJwE7NnSPMrNHKXi4huxRBg5dQ9abJ2tIQVtsjWJ4GI6FULT1Q35Xce8jv8E3lyJb&#10;yMcq8EzkE5MZPzsqSCIfNpJBG4fhiP4Zkc+cGSF/RuQr884k/ZBPlBpSlA0RoTi/wfc+8sHbz0W+&#10;b9uM/8VqIm2VBvmeZdInlP+I/BH5B2xr6P69WoBwKElhwsy/vrWAZZi+6WBEpi+pYxF3h6k93wGB&#10;D1kLqKXqZmoBU3US2uqMKDP5zGKAUMOxPUQcGSGmbcHu2maQwaszoiyQ28kIFM1uvUyUZ/qcjBzi&#10;9OEzoha128mIMoY7c+TSgrnLWoR4xMN82VplB2etloBvJyPK/+xkRBlg586RTq1rGR51hDvV1rrD&#10;Z0QR8O1kRLl8b8IwT1kfNr9/KIMMbh/pehdH2ntamaNlbBoe69uKQlq29LHHQvSdmc/kuMSQvfvG&#10;ZzJNFz6fWOU9E64TX3OOu0xpPK/flkHImurB9KALMZoEIgJto1ni8Gq6yrB15SJ5qq1sKj9QUgKI&#10;9pTphQ6db2H5BdIocbEdYsf02uorjw0QuJVqF0MP7+sHb4FoNdK1gRUitJfT1YpVwLVxujpWLgP9&#10;RXU99khgNw+DteVhs4TNJVi7vo11/ZwtBVv7gXrgeXS0lKMFp2q/Ztkl3751PaGmYwOjR/E6fM2i&#10;xP7N6DGI+v2MKHvibIXcMgg1iOGKblTLIMMrZCX2bycjyvs6JVlEj7Tjhp2WLNjmSJs+3cH9RYRY&#10;2NgJcc4b4uOuzeuSLKowujrJomzBk2DdJZT+YD24wYiYbMuArOVGfX1l+lqt51cHVuWYngKraNZe&#10;xKyoBPG9APnFgMZ3EMw6gpXvN7m2/fBEMdPVgVWZyac3/FDlk3eKwbb5ix6NqAWbWq7d8dP0hbl5&#10;wY0cNcKu+YHtRUnxK3w37oVJw81y0OBljhrr4mDfliH6Qa3aMyEjfFbUMk0xboFoanI2EdRXTba/&#10;nIJ1EYbkWDC2BSPgtdvkEnsKOgTdt2C0HB9fAgHsGWCp78O5226pDF4wWrfXdiTKwG9bKlT1Ic4s&#10;GKlFLduTFOIhJ25DU3IryeAFo6Xo9HYKRuVxP7FSqFpY8vwBFX6E6F1KPWm0oOvlU75qjkTP2IPv&#10;F4W9PTqDPb8qfPiLqmDCfaJXZe+ZtAJlQvEFAOEMWi51nB3ADk/0avPSzdAKmHA/I6q2OzMj1LKo&#10;D6nKvVrH9z2fj9RSyPBEr9as28mI8mpPE73o20iBxPpD/YkeacASzLJE0ePEN723BdKo6Eei7/2b&#10;EEeIXtnbrX60FTueSStQ9NiUI4geP7iAJzv6cXiiVzvwbodWlIfbyYhixzMzAj1vmGzpYBTioIXs&#10;8xLn/yT6/7QpB5+E/8IJF37y11jYT6h0n+Nx9zdjXv0LAAD//wMAUEsDBBQABgAIAAAAIQBB0a9o&#10;3QAAAAUBAAAPAAAAZHJzL2Rvd25yZXYueG1sTI9BS8NAEIXvgv9hGcGb3aS1pcZsSinqqQhtBfE2&#10;TaZJaHY2ZLdJ+u8dvejlweMN732TrkbbqJ46Xzs2EE8iUMS5K2ouDXwcXh+WoHxALrBxTAau5GGV&#10;3d6kmBRu4B31+1AqKWGfoIEqhDbR2ucVWfQT1xJLdnKdxSC2K3XR4SDlttHTKFpoizXLQoUtbSrK&#10;z/uLNfA24LCexS/99nzaXL8O8/fPbUzG3N+N62dQgcbwdww/+IIOmTAd3YULrxoD8kj4VcmWi0ex&#10;RwPz6dMMdJbq//TZNwAAAP//AwBQSwECLQAUAAYACAAAACEAtoM4kv4AAADhAQAAEwAAAAAAAAAA&#10;AAAAAAAAAAAAW0NvbnRlbnRfVHlwZXNdLnhtbFBLAQItABQABgAIAAAAIQA4/SH/1gAAAJQBAAAL&#10;AAAAAAAAAAAAAAAAAC8BAABfcmVscy8ucmVsc1BLAQItABQABgAIAAAAIQBmaByoRAgAAHtGAAAO&#10;AAAAAAAAAAAAAAAAAC4CAABkcnMvZTJvRG9jLnhtbFBLAQItABQABgAIAAAAIQBB0a9o3QAAAAUB&#10;AAAPAAAAAAAAAAAAAAAAAJ4KAABkcnMvZG93bnJldi54bWxQSwUGAAAAAAQABADzAAAAqAsAAAAA&#10;">
                <v:roundrect id="Rectangle à coins arrondis 4" o:spid="_x0000_s1051" style="position:absolute;left:22429;top:8668;width:14402;height:43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6MKxAAAANoAAAAPAAAAZHJzL2Rvd25yZXYueG1sRI9Ba8JA&#10;FITvBf/D8gRvdaNIkdRViiJGSw9qD3p7ZJ9JaPZt2F1N8u+7hYLHYWa+YRarztTiQc5XlhVMxgkI&#10;4tzqigsF3+ft6xyED8gaa8ukoCcPq+XgZYGpti0f6XEKhYgQ9ikqKENoUil9XpJBP7YNcfRu1hkM&#10;UbpCaodthJtaTpPkTRqsOC6U2NC6pPzndDcK5sVXP2uz/T3buf7yuWmb2+G6V2o07D7eQQTqwjP8&#10;3860ghn8XYk3QC5/AQAA//8DAFBLAQItABQABgAIAAAAIQDb4fbL7gAAAIUBAAATAAAAAAAAAAAA&#10;AAAAAAAAAABbQ29udGVudF9UeXBlc10ueG1sUEsBAi0AFAAGAAgAAAAhAFr0LFu/AAAAFQEAAAsA&#10;AAAAAAAAAAAAAAAAHwEAAF9yZWxzLy5yZWxzUEsBAi0AFAAGAAgAAAAhAMzfowrEAAAA2gAAAA8A&#10;AAAAAAAAAAAAAAAABwIAAGRycy9kb3ducmV2LnhtbFBLBQYAAAAAAwADALcAAAD4AgAAAAA=&#10;" filled="f" strokecolor="#1f3763 [1604]" strokeweight="1pt">
                  <v:stroke joinstyle="miter"/>
                  <v:textbox>
                    <w:txbxContent>
                      <w:p w14:paraId="7DFF263B" w14:textId="77777777" w:rsidR="000D2922" w:rsidRDefault="000D2922" w:rsidP="000D2922">
                        <w:pPr>
                          <w:jc w:val="center"/>
                          <w:textAlignment w:val="baseline"/>
                          <w:rPr>
                            <w:sz w:val="24"/>
                            <w:szCs w:val="24"/>
                          </w:rPr>
                        </w:pPr>
                        <w:r>
                          <w:rPr>
                            <w:rFonts w:asciiTheme="minorHAnsi" w:hAnsi="Calibri" w:cstheme="minorBidi"/>
                            <w:color w:val="000000" w:themeColor="text1"/>
                            <w:kern w:val="24"/>
                            <w:sz w:val="21"/>
                            <w:szCs w:val="21"/>
                            <w:lang w:val="fr-FR"/>
                          </w:rPr>
                          <w:t>Communication Service Customer</w:t>
                        </w:r>
                      </w:p>
                    </w:txbxContent>
                  </v:textbox>
                </v:roundrect>
                <v:roundrect id="Rectangle à coins arrondis 5" o:spid="_x0000_s1052" style="position:absolute;left:22429;top:17309;width:14402;height:43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waRxAAAANoAAAAPAAAAZHJzL2Rvd25yZXYueG1sRI9Ba8JA&#10;FITvBf/D8gRvdWOxRaKriEWMLR5qPejtkX0mwezbsLua5N93C4Ueh5n5hlmsOlOLBzlfWVYwGScg&#10;iHOrKy4UnL63zzMQPiBrrC2Tgp48rJaDpwWm2rb8RY9jKESEsE9RQRlCk0rp85IM+rFtiKN3tc5g&#10;iNIVUjtsI9zU8iVJ3qTBiuNCiQ1tSspvx7tRMCsO/bTN9vds5/rz53vbXD8ue6VGw249BxGoC//h&#10;v3amFbzC75V4A+TyBwAA//8DAFBLAQItABQABgAIAAAAIQDb4fbL7gAAAIUBAAATAAAAAAAAAAAA&#10;AAAAAAAAAABbQ29udGVudF9UeXBlc10ueG1sUEsBAi0AFAAGAAgAAAAhAFr0LFu/AAAAFQEAAAsA&#10;AAAAAAAAAAAAAAAAHwEAAF9yZWxzLy5yZWxzUEsBAi0AFAAGAAgAAAAhAKOTBpHEAAAA2gAAAA8A&#10;AAAAAAAAAAAAAAAABwIAAGRycy9kb3ducmV2LnhtbFBLBQYAAAAAAwADALcAAAD4AgAAAAA=&#10;" filled="f" strokecolor="#1f3763 [1604]" strokeweight="1pt">
                  <v:stroke joinstyle="miter"/>
                  <v:textbox>
                    <w:txbxContent>
                      <w:p w14:paraId="4786E1E3" w14:textId="77777777" w:rsidR="000D2922" w:rsidRDefault="000D2922" w:rsidP="000D2922">
                        <w:pPr>
                          <w:jc w:val="center"/>
                          <w:textAlignment w:val="baseline"/>
                          <w:rPr>
                            <w:sz w:val="24"/>
                            <w:szCs w:val="24"/>
                          </w:rPr>
                        </w:pPr>
                        <w:r>
                          <w:rPr>
                            <w:rFonts w:asciiTheme="minorHAnsi" w:hAnsi="Calibri" w:cstheme="minorBidi"/>
                            <w:color w:val="000000" w:themeColor="text1"/>
                            <w:kern w:val="24"/>
                            <w:sz w:val="21"/>
                            <w:szCs w:val="21"/>
                            <w:lang w:val="fr-FR"/>
                          </w:rPr>
                          <w:t>Communication Service Provider</w:t>
                        </w:r>
                      </w:p>
                    </w:txbxContent>
                  </v:textbox>
                </v:roundrect>
                <v:roundrect id="Rectangle à coins arrondis 9" o:spid="_x0000_s1053" style="position:absolute;left:22429;top:25229;width:14402;height:43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ZjmxAAAANoAAAAPAAAAZHJzL2Rvd25yZXYueG1sRI9Ba8JA&#10;FITvBf/D8gRvdWMRkdRViiKNlh7UHvT2yD6T0OzbsLua5N+7hYLHYWa+YRarztTiTs5XlhVMxgkI&#10;4tzqigsFP6ft6xyED8gaa8ukoCcPq+XgZYGpti0f6H4MhYgQ9ikqKENoUil9XpJBP7YNcfSu1hkM&#10;UbpCaodthJtaviXJTBqsOC6U2NC6pPz3eDMK5sV3P22z3S37dP35a9M21/1lp9Ro2H28gwjUhWf4&#10;v51pBTP4uxJvgFw+AAAA//8DAFBLAQItABQABgAIAAAAIQDb4fbL7gAAAIUBAAATAAAAAAAAAAAA&#10;AAAAAAAAAABbQ29udGVudF9UeXBlc10ueG1sUEsBAi0AFAAGAAgAAAAhAFr0LFu/AAAAFQEAAAsA&#10;AAAAAAAAAAAAAAAAHwEAAF9yZWxzLy5yZWxzUEsBAi0AFAAGAAgAAAAhAFNBmObEAAAA2gAAAA8A&#10;AAAAAAAAAAAAAAAABwIAAGRycy9kb3ducmV2LnhtbFBLBQYAAAAAAwADALcAAAD4AgAAAAA=&#10;" filled="f" strokecolor="#1f3763 [1604]" strokeweight="1pt">
                  <v:stroke joinstyle="miter"/>
                  <v:textbox>
                    <w:txbxContent>
                      <w:p w14:paraId="187612EE" w14:textId="77777777" w:rsidR="000D2922" w:rsidRDefault="000D2922" w:rsidP="000D2922">
                        <w:pPr>
                          <w:jc w:val="center"/>
                          <w:textAlignment w:val="baseline"/>
                          <w:rPr>
                            <w:sz w:val="24"/>
                            <w:szCs w:val="24"/>
                          </w:rPr>
                        </w:pPr>
                        <w:r>
                          <w:rPr>
                            <w:rFonts w:asciiTheme="minorHAnsi" w:hAnsi="Calibri" w:cstheme="minorBidi"/>
                            <w:color w:val="000000" w:themeColor="text1"/>
                            <w:kern w:val="24"/>
                            <w:sz w:val="21"/>
                            <w:szCs w:val="21"/>
                            <w:lang w:val="fr-FR"/>
                          </w:rPr>
                          <w:t xml:space="preserve">Network </w:t>
                        </w:r>
                        <w:proofErr w:type="spellStart"/>
                        <w:r>
                          <w:rPr>
                            <w:rFonts w:asciiTheme="minorHAnsi" w:hAnsi="Calibri" w:cstheme="minorBidi"/>
                            <w:color w:val="000000" w:themeColor="text1"/>
                            <w:kern w:val="24"/>
                            <w:sz w:val="21"/>
                            <w:szCs w:val="21"/>
                            <w:lang w:val="fr-FR"/>
                          </w:rPr>
                          <w:t>Operator</w:t>
                        </w:r>
                        <w:proofErr w:type="spellEnd"/>
                      </w:p>
                    </w:txbxContent>
                  </v:textbox>
                </v:roundrect>
                <v:roundrect id="Rectangle à coins arrondis 10" o:spid="_x0000_s1054" style="position:absolute;left:22429;top:33381;width:14402;height:55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T19xAAAANoAAAAPAAAAZHJzL2Rvd25yZXYueG1sRI9Ba8JA&#10;FITvBf/D8gRvdWORVqKriEWMLR5qPejtkX0mwezbsLua5N93C4Ueh5n5hlmsOlOLBzlfWVYwGScg&#10;iHOrKy4UnL63zzMQPiBrrC2Tgp48rJaDpwWm2rb8RY9jKESEsE9RQRlCk0rp85IM+rFtiKN3tc5g&#10;iNIVUjtsI9zU8iVJXqXBiuNCiQ1tSspvx7tRMCsO/bTN9vds5/rz53vbXD8ue6VGw249BxGoC//h&#10;v3amFbzB75V4A+TyBwAA//8DAFBLAQItABQABgAIAAAAIQDb4fbL7gAAAIUBAAATAAAAAAAAAAAA&#10;AAAAAAAAAABbQ29udGVudF9UeXBlc10ueG1sUEsBAi0AFAAGAAgAAAAhAFr0LFu/AAAAFQEAAAsA&#10;AAAAAAAAAAAAAAAAHwEAAF9yZWxzLy5yZWxzUEsBAi0AFAAGAAgAAAAhADwNPX3EAAAA2gAAAA8A&#10;AAAAAAAAAAAAAAAABwIAAGRycy9kb3ducmV2LnhtbFBLBQYAAAAAAwADALcAAAD4AgAAAAA=&#10;" filled="f" strokecolor="#1f3763 [1604]" strokeweight="1pt">
                  <v:stroke joinstyle="miter"/>
                  <v:textbox>
                    <w:txbxContent>
                      <w:p w14:paraId="1A864C58" w14:textId="77777777" w:rsidR="000D2922" w:rsidRDefault="000D2922" w:rsidP="000D2922">
                        <w:pPr>
                          <w:jc w:val="center"/>
                          <w:textAlignment w:val="baseline"/>
                          <w:rPr>
                            <w:sz w:val="24"/>
                            <w:szCs w:val="24"/>
                          </w:rPr>
                        </w:pPr>
                        <w:proofErr w:type="spellStart"/>
                        <w:r>
                          <w:rPr>
                            <w:rFonts w:asciiTheme="minorHAnsi" w:hAnsi="Calibri" w:cstheme="minorBidi"/>
                            <w:color w:val="000000" w:themeColor="text1"/>
                            <w:kern w:val="24"/>
                            <w:sz w:val="21"/>
                            <w:szCs w:val="21"/>
                            <w:lang w:val="fr-FR"/>
                          </w:rPr>
                          <w:t>Virtualization</w:t>
                        </w:r>
                        <w:proofErr w:type="spellEnd"/>
                        <w:r>
                          <w:rPr>
                            <w:rFonts w:asciiTheme="minorHAnsi" w:hAnsi="Calibri" w:cstheme="minorBidi"/>
                            <w:color w:val="000000" w:themeColor="text1"/>
                            <w:kern w:val="24"/>
                            <w:sz w:val="21"/>
                            <w:szCs w:val="21"/>
                            <w:lang w:val="fr-FR"/>
                          </w:rPr>
                          <w:t xml:space="preserve"> Infrastructure Service Provider</w:t>
                        </w:r>
                      </w:p>
                    </w:txbxContent>
                  </v:textbox>
                </v:roundrect>
                <v:shape id="ZoneTexte 13" o:spid="_x0000_s1055" type="#_x0000_t202" style="position:absolute;left:24497;top:12988;width:6910;height:47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0zvwgAAANoAAAAPAAAAZHJzL2Rvd25yZXYueG1sRI/RasJA&#10;FETfC/2H5Qq+1U3EFhtdQ7EKfWvVfsAle83GZO+G7DaJfn23UPBxmDkzzDofbSN66nzlWEE6S0AQ&#10;F05XXCr4Pu2fliB8QNbYOCYFV/KQbx4f1phpN/CB+mMoRSxhn6ECE0KbSekLQxb9zLXE0Tu7zmKI&#10;siul7nCI5baR8yR5kRYrjgsGW9oaKurjj1WwTOxnXb/Ov7xd3NJns313u/ai1HQyvq1ABBrDPfxP&#10;f+jIwd+VeAPk5hcAAP//AwBQSwECLQAUAAYACAAAACEA2+H2y+4AAACFAQAAEwAAAAAAAAAAAAAA&#10;AAAAAAAAW0NvbnRlbnRfVHlwZXNdLnhtbFBLAQItABQABgAIAAAAIQBa9CxbvwAAABUBAAALAAAA&#10;AAAAAAAAAAAAAB8BAABfcmVscy8ucmVsc1BLAQItABQABgAIAAAAIQDtn0zvwgAAANoAAAAPAAAA&#10;AAAAAAAAAAAAAAcCAABkcnMvZG93bnJldi54bWxQSwUGAAAAAAMAAwC3AAAA9gIAAAAA&#10;" filled="f" stroked="f">
                  <v:textbox style="mso-fit-shape-to-text:t">
                    <w:txbxContent>
                      <w:p w14:paraId="77734E85"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Client</w:t>
                        </w:r>
                      </w:p>
                    </w:txbxContent>
                  </v:textbox>
                </v:shape>
                <v:shape id="ZoneTexte 15" o:spid="_x0000_s1056" type="#_x0000_t202" style="position:absolute;top:6598;width:24866;height:173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l0wwAAANoAAAAPAAAAZHJzL2Rvd25yZXYueG1sRI/RasJA&#10;FETfC/2H5RZ8azaKFk1dpUQF32zTfsAle5tNk70bsmuMfr1bKPRxmJkzzHo72lYM1PvasYJpkoIg&#10;Lp2uuVLw9Xl4XoLwAVlj65gUXMnDdvP4sMZMuwt/0FCESkQI+wwVmBC6TEpfGrLoE9cRR+/b9RZD&#10;lH0ldY+XCLetnKXpi7RYc1ww2FFuqGyKs1WwTO2paVazd2/nt+nC5Du3736UmjyNb68gAo3hP/zX&#10;PmoFK/i9Em+A3NwBAAD//wMAUEsBAi0AFAAGAAgAAAAhANvh9svuAAAAhQEAABMAAAAAAAAAAAAA&#10;AAAAAAAAAFtDb250ZW50X1R5cGVzXS54bWxQSwECLQAUAAYACAAAACEAWvQsW78AAAAVAQAACwAA&#10;AAAAAAAAAAAAAAAfAQAAX3JlbHMvLnJlbHNQSwECLQAUAAYACAAAACEAgtPpdMMAAADaAAAADwAA&#10;AAAAAAAAAAAAAAAHAgAAZHJzL2Rvd25yZXYueG1sUEsFBgAAAAADAAMAtwAAAPcCAAAAAA==&#10;" filled="f" stroked="f">
                  <v:textbox style="mso-fit-shape-to-text:t">
                    <w:txbxContent>
                      <w:p w14:paraId="31EFEA76"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18"/>
                            <w:szCs w:val="18"/>
                            <w:lang w:val="fr-FR"/>
                          </w:rPr>
                          <w:t>E.g.: End user,</w:t>
                        </w:r>
                      </w:p>
                      <w:p w14:paraId="5C0287B5" w14:textId="77777777" w:rsidR="000D2922" w:rsidRDefault="000D2922" w:rsidP="000D2922">
                        <w:pPr>
                          <w:textAlignment w:val="baseline"/>
                        </w:pPr>
                        <w:r>
                          <w:rPr>
                            <w:rFonts w:ascii="Helvetica 45 Light" w:eastAsia="MS PGothic" w:hAnsi="Helvetica 45 Light" w:cstheme="minorBidi"/>
                            <w:color w:val="000000" w:themeColor="text1"/>
                            <w:kern w:val="24"/>
                            <w:sz w:val="18"/>
                            <w:szCs w:val="18"/>
                            <w:lang w:val="fr-FR"/>
                          </w:rPr>
                          <w:t xml:space="preserve">         Small &amp; Medium Entreprise,</w:t>
                        </w:r>
                      </w:p>
                      <w:p w14:paraId="681D1899" w14:textId="77777777" w:rsidR="000D2922" w:rsidRDefault="000D2922" w:rsidP="000D2922">
                        <w:pPr>
                          <w:textAlignment w:val="baseline"/>
                        </w:pPr>
                        <w:r>
                          <w:rPr>
                            <w:rFonts w:ascii="Helvetica 45 Light" w:eastAsia="MS PGothic" w:hAnsi="Helvetica 45 Light" w:cstheme="minorBidi"/>
                            <w:color w:val="000000" w:themeColor="text1"/>
                            <w:kern w:val="24"/>
                            <w:sz w:val="18"/>
                            <w:szCs w:val="18"/>
                            <w:lang w:val="fr-FR"/>
                          </w:rPr>
                          <w:t xml:space="preserve">         Large entreprise,</w:t>
                        </w:r>
                      </w:p>
                      <w:p w14:paraId="3F458A5C" w14:textId="77777777" w:rsidR="000D2922" w:rsidRDefault="000D2922" w:rsidP="000D2922">
                        <w:pPr>
                          <w:textAlignment w:val="baseline"/>
                        </w:pPr>
                        <w:r>
                          <w:rPr>
                            <w:rFonts w:ascii="Helvetica 45 Light" w:eastAsia="MS PGothic" w:hAnsi="Helvetica 45 Light" w:cstheme="minorBidi"/>
                            <w:color w:val="000000" w:themeColor="text1"/>
                            <w:kern w:val="24"/>
                            <w:sz w:val="18"/>
                            <w:szCs w:val="18"/>
                            <w:lang w:val="fr-FR"/>
                          </w:rPr>
                          <w:t xml:space="preserve">         Vertical,</w:t>
                        </w:r>
                      </w:p>
                      <w:p w14:paraId="69D9D106" w14:textId="77777777" w:rsidR="000D2922" w:rsidRDefault="000D2922" w:rsidP="000D2922">
                        <w:pPr>
                          <w:textAlignment w:val="baseline"/>
                        </w:pPr>
                        <w:r>
                          <w:rPr>
                            <w:rFonts w:ascii="Helvetica 45 Light" w:eastAsia="MS PGothic" w:hAnsi="Helvetica 45 Light" w:cstheme="minorBidi"/>
                            <w:color w:val="000000" w:themeColor="text1"/>
                            <w:kern w:val="24"/>
                            <w:sz w:val="18"/>
                            <w:szCs w:val="18"/>
                            <w:lang w:val="fr-FR"/>
                          </w:rPr>
                          <w:t xml:space="preserve">         </w:t>
                        </w:r>
                        <w:proofErr w:type="spellStart"/>
                        <w:r>
                          <w:rPr>
                            <w:rFonts w:ascii="Helvetica 45 Light" w:eastAsia="MS PGothic" w:hAnsi="Helvetica 45 Light" w:cstheme="minorBidi"/>
                            <w:color w:val="000000" w:themeColor="text1"/>
                            <w:kern w:val="24"/>
                            <w:sz w:val="18"/>
                            <w:szCs w:val="18"/>
                            <w:lang w:val="fr-FR"/>
                          </w:rPr>
                          <w:t>Other</w:t>
                        </w:r>
                        <w:proofErr w:type="spellEnd"/>
                        <w:r>
                          <w:rPr>
                            <w:rFonts w:ascii="Helvetica 45 Light" w:eastAsia="MS PGothic" w:hAnsi="Helvetica 45 Light" w:cstheme="minorBidi"/>
                            <w:color w:val="000000" w:themeColor="text1"/>
                            <w:kern w:val="24"/>
                            <w:sz w:val="18"/>
                            <w:szCs w:val="18"/>
                            <w:lang w:val="fr-FR"/>
                          </w:rPr>
                          <w:t xml:space="preserve"> CSP, etc.</w:t>
                        </w:r>
                      </w:p>
                    </w:txbxContent>
                  </v:textbox>
                </v:shape>
                <v:shape id="Connecteur droit avec flèche 17" o:spid="_x0000_s1057" type="#_x0000_t32" style="position:absolute;left:29630;top:12988;width:0;height:43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LghwQAAANsAAAAPAAAAZHJzL2Rvd25yZXYueG1sRI9Ba8JA&#10;EIXvQv/DMgVvuqmFIqmriCB6KiR68TZkp7vB7GzIbmP67zsHobcZ3pv3vtnsptCpkYbURjbwtixA&#10;ETfRtuwMXC/HxRpUysgWu8hk4JcS7LYvsw2WNj64orHOTkkIpxIN+Jz7UuvUeAqYlrEnFu07DgGz&#10;rIPTdsCHhIdOr4riQwdsWRo89nTw1Nzrn2Ag1l7rKpy/KndxmI90uh3Gd2Pmr9P+E1SmKf+bn9dn&#10;K/hCL7/IAHr7BwAA//8DAFBLAQItABQABgAIAAAAIQDb4fbL7gAAAIUBAAATAAAAAAAAAAAAAAAA&#10;AAAAAABbQ29udGVudF9UeXBlc10ueG1sUEsBAi0AFAAGAAgAAAAhAFr0LFu/AAAAFQEAAAsAAAAA&#10;AAAAAAAAAAAAHwEAAF9yZWxzLy5yZWxzUEsBAi0AFAAGAAgAAAAhAJvkuCHBAAAA2wAAAA8AAAAA&#10;AAAAAAAAAAAABwIAAGRycy9kb3ducmV2LnhtbFBLBQYAAAAAAwADALcAAAD1AgAAAAA=&#10;" strokecolor="#4472c4 [3204]" strokeweight=".5pt">
                  <v:stroke joinstyle="miter"/>
                </v:shape>
                <v:shape id="Connecteur droit avec flèche 19" o:spid="_x0000_s1058" type="#_x0000_t32" style="position:absolute;left:29630;top:21629;width:0;height:36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B26vwAAANsAAAAPAAAAZHJzL2Rvd25yZXYueG1sRE89a8Mw&#10;EN0L+Q/iAtlqOQ2U4kYJwWDqqWCnS7bDukom1slYqu3++6pQ6HaP93nH8+oGMdMUes8K9lkOgrjz&#10;umej4ONaPb6ACBFZ4+CZFHxTgPNp83DEQvuFG5rbaEQK4VCgAhvjWEgZOksOQ+ZH4sR9+slhTHAy&#10;Uk+4pHA3yKc8f5YOe04NFkcqLXX39ssp8K2VsnH1e2OuBmNFb7dyPii1266XVxCR1vgv/nPXOs3f&#10;w+8v6QB5+gEAAP//AwBQSwECLQAUAAYACAAAACEA2+H2y+4AAACFAQAAEwAAAAAAAAAAAAAAAAAA&#10;AAAAW0NvbnRlbnRfVHlwZXNdLnhtbFBLAQItABQABgAIAAAAIQBa9CxbvwAAABUBAAALAAAAAAAA&#10;AAAAAAAAAB8BAABfcmVscy8ucmVsc1BLAQItABQABgAIAAAAIQD0qB26vwAAANsAAAAPAAAAAAAA&#10;AAAAAAAAAAcCAABkcnMvZG93bnJldi54bWxQSwUGAAAAAAMAAwC3AAAA8wIAAAAA&#10;" strokecolor="#4472c4 [3204]" strokeweight=".5pt">
                  <v:stroke joinstyle="miter"/>
                </v:shape>
                <v:shape id="Connecteur droit avec flèche 21" o:spid="_x0000_s1059" type="#_x0000_t32" style="position:absolute;left:29630;top:29550;width:0;height:38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oPNvwAAANsAAAAPAAAAZHJzL2Rvd25yZXYueG1sRE89a8Mw&#10;EN0L+Q/iAtkaOQ6U4kYJJWDqKWCnS7bDukqm1slYiu3++6hQ6HaP93mH0+J6MdEYOs8KdtsMBHHr&#10;dcdGwee1fH4FESKyxt4zKfihAKfj6umAhfYz1zQ10YgUwqFABTbGoZAytJYchq0fiBP35UeHMcHR&#10;SD3inMJdL/Mse5EOO04NFgc6W2q/m7tT4BsrZe2qS22uBmNJH7fztFdqs17e30BEWuK/+M9d6TQ/&#10;h99f0gHy+AAAAP//AwBQSwECLQAUAAYACAAAACEA2+H2y+4AAACFAQAAEwAAAAAAAAAAAAAAAAAA&#10;AAAAW0NvbnRlbnRfVHlwZXNdLnhtbFBLAQItABQABgAIAAAAIQBa9CxbvwAAABUBAAALAAAAAAAA&#10;AAAAAAAAAB8BAABfcmVscy8ucmVsc1BLAQItABQABgAIAAAAIQAEeoPNvwAAANsAAAAPAAAAAAAA&#10;AAAAAAAAAAcCAABkcnMvZG93bnJldi54bWxQSwUGAAAAAAMAAwC3AAAA8wIAAAAA&#10;" strokecolor="#4472c4 [3204]" strokeweight=".5pt">
                  <v:stroke joinstyle="miter"/>
                </v:shape>
                <v:shape id="ZoneTexte 22" o:spid="_x0000_s1060" type="#_x0000_t202" style="position:absolute;left:30191;top:14632;width:8962;height:47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mSswQAAANsAAAAPAAAAZHJzL2Rvd25yZXYueG1sRE/JbsIw&#10;EL1X4h+sQeIGDksRTTEIsUjc2kI/YBRP45B4HMUGAl+PkZB6m6e3znzZ2kpcqPGFYwXDQQKCOHO6&#10;4FzB73HXn4HwAVlj5ZgU3MjDctF5m2Oq3ZV/6HIIuYgh7FNUYEKoUyl9ZsiiH7iaOHJ/rrEYImxy&#10;qRu8xnBbyVGSTKXFgmODwZrWhrLycLYKZon9KsuP0be3k/vw3aw3bluflOp129UniEBt+Be/3Hsd&#10;54/h+Us8QC4eAAAA//8DAFBLAQItABQABgAIAAAAIQDb4fbL7gAAAIUBAAATAAAAAAAAAAAAAAAA&#10;AAAAAABbQ29udGVudF9UeXBlc10ueG1sUEsBAi0AFAAGAAgAAAAhAFr0LFu/AAAAFQEAAAsAAAAA&#10;AAAAAAAAAAAAHwEAAF9yZWxzLy5yZWxzUEsBAi0AFAAGAAgAAAAhAPGSZKzBAAAA2wAAAA8AAAAA&#10;AAAAAAAAAAAABwIAAGRycy9kb3ducmV2LnhtbFBLBQYAAAAAAwADALcAAAD1AgAAAAA=&#10;" filled="f" stroked="f">
                  <v:textbox style="mso-fit-shape-to-text:t">
                    <w:txbxContent>
                      <w:p w14:paraId="4C006454"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Provider</w:t>
                        </w:r>
                      </w:p>
                    </w:txbxContent>
                  </v:textbox>
                </v:shape>
                <v:shape id="ZoneTexte 23" o:spid="_x0000_s1061" type="#_x0000_t202" style="position:absolute;left:24065;top:21532;width:6910;height:47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YwQAAANsAAAAPAAAAZHJzL2Rvd25yZXYueG1sRE/NasJA&#10;EL4LvsMyQm+6iViJ0TUU20JvteoDDNlpNk12NmS3Jvr03UKht/n4fmdXjLYVV+p97VhBukhAEJdO&#10;11wpuJxf5xkIH5A1to5JwY08FPvpZIe5dgN/0PUUKhFD2OeowITQ5VL60pBFv3AdceQ+XW8xRNhX&#10;Uvc4xHDbymWSrKXFmmODwY4Ohsrm9G0VZIl9b5rN8ujt6p4+msOze+m+lHqYjU9bEIHG8C/+c7/p&#10;OH8Fv7/EA+T+BwAA//8DAFBLAQItABQABgAIAAAAIQDb4fbL7gAAAIUBAAATAAAAAAAAAAAAAAAA&#10;AAAAAABbQ29udGVudF9UeXBlc10ueG1sUEsBAi0AFAAGAAgAAAAhAFr0LFu/AAAAFQEAAAsAAAAA&#10;AAAAAAAAAAAAHwEAAF9yZWxzLy5yZWxzUEsBAi0AFAAGAAgAAAAhAH57/NjBAAAA2wAAAA8AAAAA&#10;AAAAAAAAAAAABwIAAGRycy9kb3ducmV2LnhtbFBLBQYAAAAAAwADALcAAAD1AgAAAAA=&#10;" filled="f" stroked="f">
                  <v:textbox style="mso-fit-shape-to-text:t">
                    <w:txbxContent>
                      <w:p w14:paraId="60B449D2"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Client</w:t>
                        </w:r>
                      </w:p>
                    </w:txbxContent>
                  </v:textbox>
                </v:shape>
                <v:shape id="ZoneTexte 24" o:spid="_x0000_s1062" type="#_x0000_t202" style="position:absolute;left:24065;top:29550;width:6910;height:47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1lDwQAAANsAAAAPAAAAZHJzL2Rvd25yZXYueG1sRE/NasJA&#10;EL4XfIdlhN6ajVJFo6uIttBbNfoAQ3aaTZOdDdltkvbpu4WCt/n4fme7H20jeup85VjBLElBEBdO&#10;V1wquF1fn1YgfEDW2DgmBd/kYb+bPGwx027gC/V5KEUMYZ+hAhNCm0npC0MWfeJa4sh9uM5iiLAr&#10;pe5wiOG2kfM0XUqLFccGgy0dDRV1/mUVrFL7Xtfr+dnb55/ZwhxP7qX9VOpxOh42IAKN4S7+d7/p&#10;OH8Bf7/EA+TuFwAA//8DAFBLAQItABQABgAIAAAAIQDb4fbL7gAAAIUBAAATAAAAAAAAAAAAAAAA&#10;AAAAAABbQ29udGVudF9UeXBlc10ueG1sUEsBAi0AFAAGAAgAAAAhAFr0LFu/AAAAFQEAAAsAAAAA&#10;AAAAAAAAAAAAHwEAAF9yZWxzLy5yZWxzUEsBAi0AFAAGAAgAAAAhABE3WUPBAAAA2wAAAA8AAAAA&#10;AAAAAAAAAAAABwIAAGRycy9kb3ducmV2LnhtbFBLBQYAAAAAAwADALcAAAD1AgAAAAA=&#10;" filled="f" stroked="f">
                  <v:textbox style="mso-fit-shape-to-text:t">
                    <w:txbxContent>
                      <w:p w14:paraId="7BA3314E"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Client</w:t>
                        </w:r>
                      </w:p>
                    </w:txbxContent>
                  </v:textbox>
                </v:shape>
                <v:shape id="ZoneTexte 25" o:spid="_x0000_s1063" type="#_x0000_t202" style="position:absolute;left:30191;top:22828;width:8962;height:47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cc0wQAAANsAAAAPAAAAZHJzL2Rvd25yZXYueG1sRE/NasJA&#10;EL4XfIdlhN6ajdKKRlcRbcFba/QBhuw0myY7G7LbJPXpu4WCt/n4fmezG20jeup85VjBLElBEBdO&#10;V1wquF7enpYgfEDW2DgmBT/kYbedPGww027gM/V5KEUMYZ+hAhNCm0npC0MWfeJa4sh9us5iiLAr&#10;pe5wiOG2kfM0XUiLFccGgy0dDBV1/m0VLFP7Xter+Ye3z7fZizkc3Wv7pdTjdNyvQQQaw1387z7p&#10;OH8Bf7/EA+T2FwAA//8DAFBLAQItABQABgAIAAAAIQDb4fbL7gAAAIUBAAATAAAAAAAAAAAAAAAA&#10;AAAAAABbQ29udGVudF9UeXBlc10ueG1sUEsBAi0AFAAGAAgAAAAhAFr0LFu/AAAAFQEAAAsAAAAA&#10;AAAAAAAAAAAAHwEAAF9yZWxzLy5yZWxzUEsBAi0AFAAGAAgAAAAhAOHlxzTBAAAA2wAAAA8AAAAA&#10;AAAAAAAAAAAABwIAAGRycy9kb3ducmV2LnhtbFBLBQYAAAAAAwADALcAAAD1AgAAAAA=&#10;" filled="f" stroked="f">
                  <v:textbox style="mso-fit-shape-to-text:t">
                    <w:txbxContent>
                      <w:p w14:paraId="34C107F8"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Provider</w:t>
                        </w:r>
                      </w:p>
                    </w:txbxContent>
                  </v:textbox>
                </v:shape>
                <v:shape id="ZoneTexte 26" o:spid="_x0000_s1064" type="#_x0000_t202" style="position:absolute;left:29630;top:30846;width:8962;height:47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WKvwQAAANsAAAAPAAAAZHJzL2Rvd25yZXYueG1sRE9LbsIw&#10;EN1X4g7WILEDBwSFphiE+Ejs2kIPMIqncUg8jmIDgdNjJKTu5ul9Z75sbSUu1PjCsYLhIAFBnDld&#10;cK7g97jrz0D4gKyxckwKbuRhuei8zTHV7so/dDmEXMQQ9ikqMCHUqZQ+M2TRD1xNHLk/11gMETa5&#10;1A1eY7it5ChJ3qXFgmODwZrWhrLycLYKZon9KsuP0be34/twYtYbt61PSvW67eoTRKA2/Itf7r2O&#10;86fw/CUeIBcPAAAA//8DAFBLAQItABQABgAIAAAAIQDb4fbL7gAAAIUBAAATAAAAAAAAAAAAAAAA&#10;AAAAAABbQ29udGVudF9UeXBlc10ueG1sUEsBAi0AFAAGAAgAAAAhAFr0LFu/AAAAFQEAAAsAAAAA&#10;AAAAAAAAAAAAHwEAAF9yZWxzLy5yZWxzUEsBAi0AFAAGAAgAAAAhAI6pYq/BAAAA2wAAAA8AAAAA&#10;AAAAAAAAAAAABwIAAGRycy9kb3ducmV2LnhtbFBLBQYAAAAAAwADALcAAAD1AgAAAAA=&#10;" filled="f" stroked="f">
                  <v:textbox style="mso-fit-shape-to-text:t">
                    <w:txbxContent>
                      <w:p w14:paraId="4873D249"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Provider</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ccolade ouvrante 27" o:spid="_x0000_s1065" type="#_x0000_t87" style="position:absolute;left:20001;top:6672;width:1177;height:812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klUwgAAANsAAAAPAAAAZHJzL2Rvd25yZXYueG1sRI9BSwMx&#10;EIXvgv8hjODNJt2DyNq0lEJBRMTWYq9DMt0s3UyWJLbrv3cOgrcZ3pv3vlmspjioC+XSJ7YwnxlQ&#10;xC75njsLh8/twxOoUpE9DonJwg8VWC1vbxbY+nTlHV32tVMSwqVFC6HWsdW6uEARyyyNxKKdUo5Y&#10;Zc2d9hmvEh4H3RjzqCP2LA0BR9oEcuf9d7Tw1pj8ejRfrtfvTRjceqfpI1h7fzetn0FVmuq/+e/6&#10;xQu+wMovMoBe/gIAAP//AwBQSwECLQAUAAYACAAAACEA2+H2y+4AAACFAQAAEwAAAAAAAAAAAAAA&#10;AAAAAAAAW0NvbnRlbnRfVHlwZXNdLnhtbFBLAQItABQABgAIAAAAIQBa9CxbvwAAABUBAAALAAAA&#10;AAAAAAAAAAAAAB8BAABfcmVscy8ucmVsc1BLAQItABQABgAIAAAAIQDtyklUwgAAANsAAAAPAAAA&#10;AAAAAAAAAAAAAAcCAABkcnMvZG93bnJldi54bWxQSwUGAAAAAAMAAwC3AAAA9gIAAAAA&#10;" adj="261" strokecolor="#4472c4 [3204]" strokeweight=".5pt">
                  <v:stroke joinstyle="miter"/>
                </v:shape>
                <v:roundrect id="Rectangle à coins arrondis 18" o:spid="_x0000_s1066" style="position:absolute;left:22529;top:42742;width:14401;height:55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GWQwwAAANsAAAAPAAAAZHJzL2Rvd25yZXYueG1sRE9La8JA&#10;EL4X+h+WKXirG6WIRleRFmls8eDjoLchOybB7GzYXU3y77uFQm/z8T1nsepMLR7kfGVZwWiYgCDO&#10;ra64UHA6bl6nIHxA1lhbJgU9eVgtn58WmGrb8p4eh1CIGMI+RQVlCE0qpc9LMuiHtiGO3NU6gyFC&#10;V0jtsI3hppbjJJlIgxXHhhIbei8pvx3uRsG02PVvbba9Z5+uP39/tM3167JVavDSrecgAnXhX/zn&#10;znScP4PfX+IBcvkDAAD//wMAUEsBAi0AFAAGAAgAAAAhANvh9svuAAAAhQEAABMAAAAAAAAAAAAA&#10;AAAAAAAAAFtDb250ZW50X1R5cGVzXS54bWxQSwECLQAUAAYACAAAACEAWvQsW78AAAAVAQAACwAA&#10;AAAAAAAAAAAAAAAfAQAAX3JlbHMvLnJlbHNQSwECLQAUAAYACAAAACEAdTxlkMMAAADbAAAADwAA&#10;AAAAAAAAAAAAAAAHAgAAZHJzL2Rvd25yZXYueG1sUEsFBgAAAAADAAMAtwAAAPcCAAAAAA==&#10;" filled="f" strokecolor="#1f3763 [1604]" strokeweight="1pt">
                  <v:stroke joinstyle="miter"/>
                  <v:textbox>
                    <w:txbxContent>
                      <w:p w14:paraId="1FFABA23" w14:textId="77777777" w:rsidR="000D2922" w:rsidRDefault="000D2922" w:rsidP="000D2922">
                        <w:pPr>
                          <w:jc w:val="center"/>
                          <w:textAlignment w:val="baseline"/>
                          <w:rPr>
                            <w:sz w:val="24"/>
                            <w:szCs w:val="24"/>
                          </w:rPr>
                        </w:pPr>
                        <w:r>
                          <w:rPr>
                            <w:rFonts w:asciiTheme="minorHAnsi" w:hAnsi="Calibri" w:cstheme="minorBidi"/>
                            <w:color w:val="000000" w:themeColor="text1"/>
                            <w:kern w:val="24"/>
                            <w:sz w:val="21"/>
                            <w:szCs w:val="21"/>
                            <w:lang w:val="fr-FR"/>
                          </w:rPr>
                          <w:t>Data Center Service Provider</w:t>
                        </w:r>
                      </w:p>
                    </w:txbxContent>
                  </v:textbox>
                </v:roundrect>
                <v:shape id="Connecteur droit avec flèche 20" o:spid="_x0000_s1067" type="#_x0000_t32" style="position:absolute;left:29730;top:38911;width:0;height:38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HKcvgAAANsAAAAPAAAAZHJzL2Rvd25yZXYueG1sRE/Pa4Mw&#10;FL4P9j+EN+htxjoYwxmlFMp6Gmh32e1h3hKZeRGTqf3vm0Nhx4/vd9VsbhQLzWHwrGCf5SCIe68H&#10;Ngq+LqfnNxAhImscPZOCKwVo6seHCkvtV25p6aIRKYRDiQpsjFMpZegtOQyZn4gT9+NnhzHB2Ug9&#10;45rC3SiLPH+VDgdODRYnOlrqf7s/p8B3VsrWnT9bczEYT/TxfVxelNo9bYd3EJG2+C++u89aQZHW&#10;py/pB8j6BgAA//8DAFBLAQItABQABgAIAAAAIQDb4fbL7gAAAIUBAAATAAAAAAAAAAAAAAAAAAAA&#10;AABbQ29udGVudF9UeXBlc10ueG1sUEsBAi0AFAAGAAgAAAAhAFr0LFu/AAAAFQEAAAsAAAAAAAAA&#10;AAAAAAAAHwEAAF9yZWxzLy5yZWxzUEsBAi0AFAAGAAgAAAAhAFWIcpy+AAAA2wAAAA8AAAAAAAAA&#10;AAAAAAAABwIAAGRycy9kb3ducmV2LnhtbFBLBQYAAAAAAwADALcAAADyAgAAAAA=&#10;" strokecolor="#4472c4 [3204]" strokeweight=".5pt">
                  <v:stroke joinstyle="miter"/>
                </v:shape>
                <v:shape id="ZoneTexte 28" o:spid="_x0000_s1068" type="#_x0000_t202" style="position:absolute;left:24165;top:38911;width:6910;height:47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JX9xAAAANsAAAAPAAAAZHJzL2Rvd25yZXYueG1sRI/NasMw&#10;EITvhbyD2EJujWyTlsS1HEKaQG9tfh5gsbaWa2tlLDVx8vRVoZDjMDPfMMVqtJ040+AbxwrSWQKC&#10;uHK64VrB6bh7WoDwAVlj55gUXMnDqpw8FJhrd+E9nQ+hFhHCPkcFJoQ+l9JXhiz6meuJo/flBosh&#10;yqGWesBLhNtOZknyIi02HBcM9rQxVLWHH6tgkdiPtl1mn97Ob+mz2by5bf+t1PRxXL+CCDSGe/i/&#10;/a4VZCn8fYk/QJa/AAAA//8DAFBLAQItABQABgAIAAAAIQDb4fbL7gAAAIUBAAATAAAAAAAAAAAA&#10;AAAAAAAAAABbQ29udGVudF9UeXBlc10ueG1sUEsBAi0AFAAGAAgAAAAhAFr0LFu/AAAAFQEAAAsA&#10;AAAAAAAAAAAAAAAAHwEAAF9yZWxzLy5yZWxzUEsBAi0AFAAGAAgAAAAhAKBglf3EAAAA2wAAAA8A&#10;AAAAAAAAAAAAAAAABwIAAGRycy9kb3ducmV2LnhtbFBLBQYAAAAAAwADALcAAAD4AgAAAAA=&#10;" filled="f" stroked="f">
                  <v:textbox style="mso-fit-shape-to-text:t">
                    <w:txbxContent>
                      <w:p w14:paraId="6C7405B7"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Client</w:t>
                        </w:r>
                      </w:p>
                    </w:txbxContent>
                  </v:textbox>
                </v:shape>
                <v:shape id="ZoneTexte 29" o:spid="_x0000_s1069" type="#_x0000_t202" style="position:absolute;left:29730;top:40207;width:8961;height:47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guKwwAAANsAAAAPAAAAZHJzL2Rvd25yZXYueG1sRI/RasJA&#10;FETfhf7DcoW+6SahFY1upGgLfdNaP+CSvWZjsndDdtW0X+8WCj4OM3OGWa0H24or9b52rCCdJiCI&#10;S6drrhQcvz8mcxA+IGtsHZOCH/KwLp5GK8y1u/EXXQ+hEhHCPkcFJoQul9KXhiz6qeuIo3dyvcUQ&#10;ZV9J3eMtwm0rsySZSYs1xwWDHW0Mlc3hYhXME7trmkW29/blN301m617785KPY+HtyWIQEN4hP/b&#10;n1pBlsHfl/gDZHEHAAD//wMAUEsBAi0AFAAGAAgAAAAhANvh9svuAAAAhQEAABMAAAAAAAAAAAAA&#10;AAAAAAAAAFtDb250ZW50X1R5cGVzXS54bWxQSwECLQAUAAYACAAAACEAWvQsW78AAAAVAQAACwAA&#10;AAAAAAAAAAAAAAAfAQAAX3JlbHMvLnJlbHNQSwECLQAUAAYACAAAACEAULILisMAAADbAAAADwAA&#10;AAAAAAAAAAAAAAAHAgAAZHJzL2Rvd25yZXYueG1sUEsFBgAAAAADAAMAtwAAAPcCAAAAAA==&#10;" filled="f" stroked="f">
                  <v:textbox style="mso-fit-shape-to-text:t">
                    <w:txbxContent>
                      <w:p w14:paraId="0E0F62E9"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Provider</w:t>
                        </w:r>
                      </w:p>
                    </w:txbxContent>
                  </v:textbox>
                </v:shape>
                <v:roundrect id="Rectangle à coins arrondis 38" o:spid="_x0000_s1070" style="position:absolute;left:50040;top:25229;width:22322;height:43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JjHxgAAANsAAAAPAAAAZHJzL2Rvd25yZXYueG1sRI9Pa8JA&#10;FMTvBb/D8oTe6qa2SIiuUlpKo+LBPwd7e2SfSWj2bdhdTfLtu0Khx2FmfsMsVr1pxI2cry0reJ4k&#10;IIgLq2suFZyOn08pCB+QNTaWScFAHlbL0cMCM2073tPtEEoRIewzVFCF0GZS+qIig35iW+LoXawz&#10;GKJ0pdQOuwg3jZwmyUwarDkuVNjSe0XFz+FqFKTlbnjt8vU1/3LDefvRtZfN91qpx3H/NgcRqA//&#10;4b92rhVMX+D+Jf4AufwFAAD//wMAUEsBAi0AFAAGAAgAAAAhANvh9svuAAAAhQEAABMAAAAAAAAA&#10;AAAAAAAAAAAAAFtDb250ZW50X1R5cGVzXS54bWxQSwECLQAUAAYACAAAACEAWvQsW78AAAAVAQAA&#10;CwAAAAAAAAAAAAAAAAAfAQAAX3JlbHMvLnJlbHNQSwECLQAUAAYACAAAACEA2riYx8YAAADbAAAA&#10;DwAAAAAAAAAAAAAAAAAHAgAAZHJzL2Rvd25yZXYueG1sUEsFBgAAAAADAAMAtwAAAPoCAAAAAA==&#10;" filled="f" strokecolor="#1f3763 [1604]" strokeweight="1pt">
                  <v:stroke joinstyle="miter"/>
                  <v:textbox>
                    <w:txbxContent>
                      <w:p w14:paraId="1E3CF95E" w14:textId="77777777" w:rsidR="000D2922" w:rsidRDefault="000D2922" w:rsidP="000D2922">
                        <w:pPr>
                          <w:jc w:val="center"/>
                          <w:textAlignment w:val="baseline"/>
                          <w:rPr>
                            <w:sz w:val="24"/>
                            <w:szCs w:val="24"/>
                          </w:rPr>
                        </w:pPr>
                        <w:r>
                          <w:rPr>
                            <w:rFonts w:asciiTheme="minorHAnsi" w:hAnsi="Calibri" w:cstheme="minorBidi"/>
                            <w:color w:val="000000" w:themeColor="text1"/>
                            <w:kern w:val="24"/>
                            <w:sz w:val="21"/>
                            <w:szCs w:val="21"/>
                            <w:lang w:val="fr-FR"/>
                          </w:rPr>
                          <w:t>Network Equipment Provider</w:t>
                        </w:r>
                      </w:p>
                      <w:p w14:paraId="2437449F" w14:textId="77777777" w:rsidR="000D2922" w:rsidRDefault="000D2922" w:rsidP="000D2922">
                        <w:pPr>
                          <w:jc w:val="center"/>
                          <w:textAlignment w:val="baseline"/>
                        </w:pPr>
                        <w:r>
                          <w:rPr>
                            <w:rFonts w:asciiTheme="minorHAnsi" w:hAnsi="Calibri" w:cstheme="minorBidi"/>
                            <w:color w:val="000000" w:themeColor="text1"/>
                            <w:kern w:val="24"/>
                            <w:sz w:val="21"/>
                            <w:szCs w:val="21"/>
                            <w:lang w:val="fr-FR"/>
                          </w:rPr>
                          <w:t>(incl. VNF Supplier)</w:t>
                        </w:r>
                      </w:p>
                    </w:txbxContent>
                  </v:textbox>
                </v:roundrect>
                <v:roundrect id="Rectangle à coins arrondis 39" o:spid="_x0000_s1071" style="position:absolute;left:50040;top:33381;width:21866;height:55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QCzxQAAANsAAAAPAAAAZHJzL2Rvd25yZXYueG1sRI9Pa8JA&#10;FMTvhX6H5RW81U1FRKKrlBYxKj3452Bvj+wzCc2+DburSb69KxQ8DjPzG2a+7EwtbuR8ZVnBxzAB&#10;QZxbXXGh4HRcvU9B+ICssbZMCnrysFy8vswx1bblPd0OoRARwj5FBWUITSqlz0sy6Ie2IY7exTqD&#10;IUpXSO2wjXBTy1GSTKTBiuNCiQ19lZT/Ha5GwbT46cdttrlma9efd99tc9n+bpQavHWfMxCBuvAM&#10;/7czrWA0hseX+APk4g4AAP//AwBQSwECLQAUAAYACAAAACEA2+H2y+4AAACFAQAAEwAAAAAAAAAA&#10;AAAAAAAAAAAAW0NvbnRlbnRfVHlwZXNdLnhtbFBLAQItABQABgAIAAAAIQBa9CxbvwAAABUBAAAL&#10;AAAAAAAAAAAAAAAAAB8BAABfcmVscy8ucmVsc1BLAQItABQABgAIAAAAIQBVUQCzxQAAANsAAAAP&#10;AAAAAAAAAAAAAAAAAAcCAABkcnMvZG93bnJldi54bWxQSwUGAAAAAAMAAwC3AAAA+QIAAAAA&#10;" filled="f" strokecolor="#1f3763 [1604]" strokeweight="1pt">
                  <v:stroke joinstyle="miter"/>
                  <v:textbox>
                    <w:txbxContent>
                      <w:p w14:paraId="21E6FCB7" w14:textId="77777777" w:rsidR="000D2922" w:rsidRDefault="000D2922" w:rsidP="000D2922">
                        <w:pPr>
                          <w:jc w:val="center"/>
                          <w:textAlignment w:val="baseline"/>
                          <w:rPr>
                            <w:sz w:val="24"/>
                            <w:szCs w:val="24"/>
                          </w:rPr>
                        </w:pPr>
                        <w:r>
                          <w:rPr>
                            <w:rFonts w:asciiTheme="minorHAnsi" w:hAnsi="Calibri" w:cstheme="minorBidi"/>
                            <w:color w:val="000000" w:themeColor="text1"/>
                            <w:kern w:val="24"/>
                            <w:sz w:val="21"/>
                            <w:szCs w:val="21"/>
                            <w:lang w:val="fr-FR"/>
                          </w:rPr>
                          <w:t>NFVI Supplier</w:t>
                        </w:r>
                      </w:p>
                    </w:txbxContent>
                  </v:textbox>
                </v:roundrect>
                <v:roundrect id="Rectangle à coins arrondis 40" o:spid="_x0000_s1072" style="position:absolute;left:50040;top:42981;width:22322;height:55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aUoxgAAANsAAAAPAAAAZHJzL2Rvd25yZXYueG1sRI9Pa8JA&#10;FMTvBb/D8oTe6qbSSoiuUlpKo+LBPwd7e2SfSWj2bdhdTfLtu0Khx2FmfsMsVr1pxI2cry0reJ4k&#10;IIgLq2suFZyOn08pCB+QNTaWScFAHlbL0cMCM2073tPtEEoRIewzVFCF0GZS+qIig35iW+LoXawz&#10;GKJ0pdQOuwg3jZwmyUwarDkuVNjSe0XFz+FqFKTlbnjp8vU1/3LDefvRtZfN91qpx3H/NgcRqA//&#10;4b92rhVMX+H+Jf4AufwFAAD//wMAUEsBAi0AFAAGAAgAAAAhANvh9svuAAAAhQEAABMAAAAAAAAA&#10;AAAAAAAAAAAAAFtDb250ZW50X1R5cGVzXS54bWxQSwECLQAUAAYACAAAACEAWvQsW78AAAAVAQAA&#10;CwAAAAAAAAAAAAAAAAAfAQAAX3JlbHMvLnJlbHNQSwECLQAUAAYACAAAACEAOh2lKMYAAADbAAAA&#10;DwAAAAAAAAAAAAAAAAAHAgAAZHJzL2Rvd25yZXYueG1sUEsFBgAAAAADAAMAtwAAAPoCAAAAAA==&#10;" filled="f" strokecolor="#1f3763 [1604]" strokeweight="1pt">
                  <v:stroke joinstyle="miter"/>
                  <v:textbox>
                    <w:txbxContent>
                      <w:p w14:paraId="5CAE39C8" w14:textId="77777777" w:rsidR="000D2922" w:rsidRDefault="000D2922" w:rsidP="000D2922">
                        <w:pPr>
                          <w:jc w:val="center"/>
                          <w:textAlignment w:val="baseline"/>
                          <w:rPr>
                            <w:sz w:val="24"/>
                            <w:szCs w:val="24"/>
                          </w:rPr>
                        </w:pPr>
                        <w:r>
                          <w:rPr>
                            <w:rFonts w:asciiTheme="minorHAnsi" w:hAnsi="Calibri" w:cstheme="minorBidi"/>
                            <w:color w:val="000000" w:themeColor="text1"/>
                            <w:kern w:val="24"/>
                            <w:sz w:val="21"/>
                            <w:szCs w:val="21"/>
                            <w:lang w:val="fr-FR"/>
                          </w:rPr>
                          <w:t>Hardware Supplier</w:t>
                        </w:r>
                      </w:p>
                    </w:txbxContent>
                  </v:textbox>
                </v:roundrect>
                <v:shape id="Connecteur droit avec flèche 41" o:spid="_x0000_s1073" type="#_x0000_t32" style="position:absolute;left:36831;top:27390;width:1320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XO2wQAAANsAAAAPAAAAZHJzL2Rvd25yZXYueG1sRI9Bi8Iw&#10;FITvgv8hPGFvmqogUo0igijCHqyC12fzbKvNS21irf/eCAt7HGbmG2a+bE0pGqpdYVnBcBCBIE6t&#10;LjhTcDpu+lMQziNrLC2Tgjc5WC66nTnG2r74QE3iMxEg7GJUkHtfxVK6NCeDbmAr4uBdbW3QB1ln&#10;Utf4CnBTylEUTaTBgsNCjhWtc0rvydMoyI63ZLhtEjl+7H6ne7Z4OVeo1E+vXc1AeGr9f/ivvdMK&#10;RhP4fgk/QC4+AAAA//8DAFBLAQItABQABgAIAAAAIQDb4fbL7gAAAIUBAAATAAAAAAAAAAAAAAAA&#10;AAAAAABbQ29udGVudF9UeXBlc10ueG1sUEsBAi0AFAAGAAgAAAAhAFr0LFu/AAAAFQEAAAsAAAAA&#10;AAAAAAAAAAAAHwEAAF9yZWxzLy5yZWxzUEsBAi0AFAAGAAgAAAAhAM71c7bBAAAA2wAAAA8AAAAA&#10;AAAAAAAAAAAABwIAAGRycy9kb3ducmV2LnhtbFBLBQYAAAAAAwADALcAAAD1AgAAAAA=&#10;" strokecolor="#4472c4 [3204]" strokeweight=".5pt">
                  <v:stroke joinstyle="miter"/>
                </v:shape>
                <v:shape id="ZoneTexte 42" o:spid="_x0000_s1074" type="#_x0000_t202" style="position:absolute;left:36930;top:24997;width:6910;height:47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agSxAAAANsAAAAPAAAAZHJzL2Rvd25yZXYueG1sRI/BbsIw&#10;EETvlfoP1iJxIw4RUBpiUAVF6o2W9gNW8RKHxOsoNpD26+tKSD2OZuaNptgMthVX6n3tWME0SUEQ&#10;l07XXCn4+txPliB8QNbYOiYF3+Rhs358KDDX7sYfdD2GSkQI+xwVmBC6XEpfGrLoE9cRR+/keosh&#10;yr6SusdbhNtWZmm6kBZrjgsGO9oaKpvjxSpYpvbQNM/Zu7ezn+ncbHfutTsrNR4NLysQgYbwH763&#10;37SC7An+vsQfINe/AAAA//8DAFBLAQItABQABgAIAAAAIQDb4fbL7gAAAIUBAAATAAAAAAAAAAAA&#10;AAAAAAAAAABbQ29udGVudF9UeXBlc10ueG1sUEsBAi0AFAAGAAgAAAAhAFr0LFu/AAAAFQEAAAsA&#10;AAAAAAAAAAAAAAAAHwEAAF9yZWxzLy5yZWxzUEsBAi0AFAAGAAgAAAAhAEDFqBLEAAAA2wAAAA8A&#10;AAAAAAAAAAAAAAAABwIAAGRycy9kb3ducmV2LnhtbFBLBQYAAAAAAwADALcAAAD4AgAAAAA=&#10;" filled="f" stroked="f">
                  <v:textbox style="mso-fit-shape-to-text:t">
                    <w:txbxContent>
                      <w:p w14:paraId="721E6D5B"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Client</w:t>
                        </w:r>
                      </w:p>
                    </w:txbxContent>
                  </v:textbox>
                </v:shape>
                <v:shape id="ZoneTexte 43" o:spid="_x0000_s1075" type="#_x0000_t202" style="position:absolute;left:43435;top:28249;width:8962;height:47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jxgvwAAANsAAAAPAAAAZHJzL2Rvd25yZXYueG1sRE/LisIw&#10;FN0L/kO4gjtNLY44HaOID5idr/mAS3OnqW1uShO1+vVmMTDLw3kvVp2txZ1aXzpWMBknIIhzp0su&#10;FPxc9qM5CB+QNdaOScGTPKyW/d4CM+0efKL7ORQihrDPUIEJocmk9Lkhi37sGuLI/brWYoiwLaRu&#10;8RHDbS3TJJlJiyXHBoMNbQzl1flmFcwTe6iqz/To7fQ1+TCbrds1V6WGg279BSJQF/7Ff+5vrSCN&#10;Y+OX+APk8g0AAP//AwBQSwECLQAUAAYACAAAACEA2+H2y+4AAACFAQAAEwAAAAAAAAAAAAAAAAAA&#10;AAAAW0NvbnRlbnRfVHlwZXNdLnhtbFBLAQItABQABgAIAAAAIQBa9CxbvwAAABUBAAALAAAAAAAA&#10;AAAAAAAAAB8BAABfcmVscy8ucmVsc1BLAQItABQABgAIAAAAIQAxWjxgvwAAANsAAAAPAAAAAAAA&#10;AAAAAAAAAAcCAABkcnMvZG93bnJldi54bWxQSwUGAAAAAAMAAwC3AAAA8wIAAAAA&#10;" filled="f" stroked="f">
                  <v:textbox style="mso-fit-shape-to-text:t">
                    <w:txbxContent>
                      <w:p w14:paraId="3CF87206"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Provider</w:t>
                        </w:r>
                      </w:p>
                    </w:txbxContent>
                  </v:textbox>
                </v:shape>
                <v:shape id="Connecteur droit avec flèche 46" o:spid="_x0000_s1076" type="#_x0000_t32" style="position:absolute;left:36744;top:36139;width:1321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fExAAAANsAAAAPAAAAZHJzL2Rvd25yZXYueG1sRI9Ba8JA&#10;FITvhf6H5Qnemk0UxMZsghSkUvDQWOj1NftM0mbfxuw2pv++Kwgeh5n5hsmKyXRipMG1lhUkUQyC&#10;uLK65VrBx3H3tAbhPLLGzjIp+CMHRf74kGGq7YXfaSx9LQKEXYoKGu/7VEpXNWTQRbYnDt7JDgZ9&#10;kEMt9YCXADedXMTxShpsOSw02NNLQ9VP+WsU1MfvMnkdS7k87w/rN7b49dmjUvPZtN2A8DT5e/jW&#10;3msFi2e4fgk/QOb/AAAA//8DAFBLAQItABQABgAIAAAAIQDb4fbL7gAAAIUBAAATAAAAAAAAAAAA&#10;AAAAAAAAAABbQ29udGVudF9UeXBlc10ueG1sUEsBAi0AFAAGAAgAAAAhAFr0LFu/AAAAFQEAAAsA&#10;AAAAAAAAAAAAAAAAHwEAAF9yZWxzLy5yZWxzUEsBAi0AFAAGAAgAAAAhAL9q58TEAAAA2wAAAA8A&#10;AAAAAAAAAAAAAAAABwIAAGRycy9kb3ducmV2LnhtbFBLBQYAAAAAAwADALcAAAD4AgAAAAA=&#10;" strokecolor="#4472c4 [3204]" strokeweight=".5pt">
                  <v:stroke joinstyle="miter"/>
                </v:shape>
                <v:shape id="ZoneTexte 47" o:spid="_x0000_s1077" type="#_x0000_t202" style="position:absolute;left:36844;top:33746;width:6910;height:47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aa7wQAAANsAAAAPAAAAZHJzL2Rvd25yZXYueG1sRE9LbsIw&#10;EN1X4g7WIHVXHD5FacAgBK3UXSHtAUbxNA6Jx5FtIOX09aJSl0/vv94OthNX8qFxrGA6yUAQV043&#10;XCv4+nx7ykGEiKyxc0wKfijAdjN6WGOh3Y1PdC1jLVIIhwIVmBj7QspQGbIYJq4nTty38xZjgr6W&#10;2uMthdtOzrJsKS02nBoM9rQ3VLXlxSrIM/vRti+zY7CL+/TZ7A/utT8r9TgedisQkYb4L/5zv2sF&#10;87Q+fUk/QG5+AQAA//8DAFBLAQItABQABgAIAAAAIQDb4fbL7gAAAIUBAAATAAAAAAAAAAAAAAAA&#10;AAAAAABbQ29udGVudF9UeXBlc10ueG1sUEsBAi0AFAAGAAgAAAAhAFr0LFu/AAAAFQEAAAsAAAAA&#10;AAAAAAAAAAAAHwEAAF9yZWxzLy5yZWxzUEsBAi0AFAAGAAgAAAAhAEr1prvBAAAA2wAAAA8AAAAA&#10;AAAAAAAAAAAABwIAAGRycy9kb3ducmV2LnhtbFBLBQYAAAAAAwADALcAAAD1AgAAAAA=&#10;" filled="f" stroked="f">
                  <v:textbox style="mso-fit-shape-to-text:t">
                    <w:txbxContent>
                      <w:p w14:paraId="600B6996"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Client</w:t>
                        </w:r>
                      </w:p>
                    </w:txbxContent>
                  </v:textbox>
                </v:shape>
                <v:shape id="ZoneTexte 48" o:spid="_x0000_s1078" type="#_x0000_t202" style="position:absolute;left:43349;top:36998;width:8962;height:47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QMgwwAAANsAAAAPAAAAZHJzL2Rvd25yZXYueG1sRI/BbsIw&#10;EETvlfgHa5G4gROgCAIGIVokbm2BD1jFSxwSr6PYhbRfXyMh9TiamTea1aaztbhR60vHCtJRAoI4&#10;d7rkQsH5tB/OQfiArLF2TAp+yMNm3XtZYabdnb/odgyFiBD2GSowITSZlD43ZNGPXEMcvYtrLYYo&#10;20LqFu8Rbms5TpKZtFhyXDDY0M5QXh2/rYJ5Yj+qajH+9Hb6m76a3Zt7b65KDfrddgkiUBf+w8/2&#10;QSuYpPD4En+AXP8BAAD//wMAUEsBAi0AFAAGAAgAAAAhANvh9svuAAAAhQEAABMAAAAAAAAAAAAA&#10;AAAAAAAAAFtDb250ZW50X1R5cGVzXS54bWxQSwECLQAUAAYACAAAACEAWvQsW78AAAAVAQAACwAA&#10;AAAAAAAAAAAAAAAfAQAAX3JlbHMvLnJlbHNQSwECLQAUAAYACAAAACEAJbkDIMMAAADbAAAADwAA&#10;AAAAAAAAAAAAAAAHAgAAZHJzL2Rvd25yZXYueG1sUEsFBgAAAAADAAMAtwAAAPcCAAAAAA==&#10;" filled="f" stroked="f">
                  <v:textbox style="mso-fit-shape-to-text:t">
                    <w:txbxContent>
                      <w:p w14:paraId="2018BA35"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Provider</w:t>
                        </w:r>
                      </w:p>
                    </w:txbxContent>
                  </v:textbox>
                </v:shape>
                <v:shape id="Connecteur droit avec flèche 51" o:spid="_x0000_s1079" type="#_x0000_t32" style="position:absolute;left:36896;top:45292;width:1320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NowgAAANsAAAAPAAAAZHJzL2Rvd25yZXYueG1sRI9Bi8Iw&#10;FITvC/6H8ARva6rCItW0iCCKsIetgtdn82yrzUttYu3++82C4HGYmW+YZdqbWnTUusqygsk4AkGc&#10;W11xoeB42HzOQTiPrLG2TAp+yUGaDD6WGGv75B/qMl+IAGEXo4LS+yaW0uUlGXRj2xAH72Jbgz7I&#10;tpC6xWeAm1pOo+hLGqw4LJTY0Lqk/JY9jILicM0m2y6Ts/vue75ni+dTg0qNhv1qAcJT79/hV3un&#10;Fcym8P8l/ACZ/AEAAP//AwBQSwECLQAUAAYACAAAACEA2+H2y+4AAACFAQAAEwAAAAAAAAAAAAAA&#10;AAAAAAAAW0NvbnRlbnRfVHlwZXNdLnhtbFBLAQItABQABgAIAAAAIQBa9CxbvwAAABUBAAALAAAA&#10;AAAAAAAAAAAAAB8BAABfcmVscy8ucmVsc1BLAQItABQABgAIAAAAIQA0F+NowgAAANsAAAAPAAAA&#10;AAAAAAAAAAAAAAcCAABkcnMvZG93bnJldi54bWxQSwUGAAAAAAMAAwC3AAAA9gIAAAAA&#10;" strokecolor="#4472c4 [3204]" strokeweight=".5pt">
                  <v:stroke joinstyle="miter"/>
                </v:shape>
                <v:shape id="ZoneTexte 52" o:spid="_x0000_s1080" type="#_x0000_t202" style="position:absolute;left:36996;top:42899;width:6910;height:47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zjMxAAAANsAAAAPAAAAZHJzL2Rvd25yZXYueG1sRI/NbsIw&#10;EITvSLyDtUi9gcNPKwgYVNEicSsNPMAqXuKQeB3FLqR9+hoJieNoZr7RrDadrcWVWl86VjAeJSCI&#10;c6dLLhScjrvhHIQPyBprx6Tglzxs1v3eClPtbvxN1ywUIkLYp6jAhNCkUvrckEU/cg1x9M6utRii&#10;bAupW7xFuK3lJEnepMWS44LBhraG8ir7sQrmif2qqsXk4O3sb/xqth/us7ko9TLo3pcgAnXhGX60&#10;91rBdAr3L/EHyPU/AAAA//8DAFBLAQItABQABgAIAAAAIQDb4fbL7gAAAIUBAAATAAAAAAAAAAAA&#10;AAAAAAAAAABbQ29udGVudF9UeXBlc10ueG1sUEsBAi0AFAAGAAgAAAAhAFr0LFu/AAAAFQEAAAsA&#10;AAAAAAAAAAAAAAAAHwEAAF9yZWxzLy5yZWxzUEsBAi0AFAAGAAgAAAAhALonOMzEAAAA2wAAAA8A&#10;AAAAAAAAAAAAAAAABwIAAGRycy9kb3ducmV2LnhtbFBLBQYAAAAAAwADALcAAAD4AgAAAAA=&#10;" filled="f" stroked="f">
                  <v:textbox style="mso-fit-shape-to-text:t">
                    <w:txbxContent>
                      <w:p w14:paraId="117DBE70"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Client</w:t>
                        </w:r>
                      </w:p>
                    </w:txbxContent>
                  </v:textbox>
                </v:shape>
                <v:shape id="ZoneTexte 53" o:spid="_x0000_s1081" type="#_x0000_t202" style="position:absolute;left:43501;top:46151;width:8961;height:47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qC4xAAAANsAAAAPAAAAZHJzL2Rvd25yZXYueG1sRI/NbsIw&#10;EITvSH0Hayv1Bk74qSCNQRW0Um/QtA+wipc4TbyOYhdSnh5XQuI4mplvNPlmsK04Ue9rxwrSSQKC&#10;uHS65krB99f7eAnCB2SNrWNS8EceNuuHUY6Zdmf+pFMRKhEh7DNUYELoMil9aciin7iOOHpH11sM&#10;UfaV1D2eI9y2cpokz9JizXHBYEdbQ2VT/FoFy8Tum2Y1PXg7v6QLs925t+5HqafH4fUFRKAh3MO3&#10;9odWMJvD/5f4A+T6CgAA//8DAFBLAQItABQABgAIAAAAIQDb4fbL7gAAAIUBAAATAAAAAAAAAAAA&#10;AAAAAAAAAABbQ29udGVudF9UeXBlc10ueG1sUEsBAi0AFAAGAAgAAAAhAFr0LFu/AAAAFQEAAAsA&#10;AAAAAAAAAAAAAAAAHwEAAF9yZWxzLy5yZWxzUEsBAi0AFAAGAAgAAAAhADXOoLjEAAAA2wAAAA8A&#10;AAAAAAAAAAAAAAAABwIAAGRycy9kb3ducmV2LnhtbFBLBQYAAAAAAwADALcAAAD4AgAAAAA=&#10;" filled="f" stroked="f">
                  <v:textbox style="mso-fit-shape-to-text:t">
                    <w:txbxContent>
                      <w:p w14:paraId="27B8DC10"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Provider</w:t>
                        </w:r>
                      </w:p>
                    </w:txbxContent>
                  </v:textbox>
                </v:shape>
                <w10:anchorlock/>
              </v:group>
            </w:pict>
          </mc:Fallback>
        </mc:AlternateContent>
      </w:r>
    </w:p>
    <w:p w14:paraId="05678618" w14:textId="77777777" w:rsidR="000D2922" w:rsidRPr="00E44335" w:rsidRDefault="000D2922" w:rsidP="000D2922">
      <w:pPr>
        <w:pStyle w:val="TF"/>
        <w:rPr>
          <w:lang w:eastAsia="zh-CN"/>
        </w:rPr>
      </w:pPr>
      <w:r w:rsidRPr="00E44335">
        <w:t>Figure 4.8.1:</w:t>
      </w:r>
      <w:r w:rsidRPr="00E44335">
        <w:rPr>
          <w:lang w:eastAsia="zh-CN"/>
        </w:rPr>
        <w:t xml:space="preserve"> High-level model of roles</w:t>
      </w:r>
    </w:p>
    <w:p w14:paraId="6F8FF88B" w14:textId="1C2EFA72" w:rsidR="000D2922" w:rsidRPr="00E44335" w:rsidRDefault="000D2922" w:rsidP="000D2922">
      <w:pPr>
        <w:rPr>
          <w:lang w:eastAsia="zh-CN"/>
        </w:rPr>
      </w:pPr>
      <w:r w:rsidRPr="00E44335">
        <w:rPr>
          <w:lang w:eastAsia="zh-CN"/>
        </w:rPr>
        <w:t xml:space="preserve">In case of Network Slice as a Service (NSaaS) (cf. clause 4.1.6), the Communication Service Provider (CSP) role can be refined into </w:t>
      </w:r>
      <w:del w:id="55" w:author="pj-1" w:date="2020-10-14T15:16:00Z">
        <w:r w:rsidRPr="00E44335" w:rsidDel="00675DD2">
          <w:rPr>
            <w:lang w:eastAsia="zh-CN"/>
          </w:rPr>
          <w:delText>NSaaS Provider (NSaaSP) role – or, in short, Network Slice Provider (NSP) - and the Communication Service Customer (CSC) role can be refined into NSaaS Customer (NSaaSC) role – or, in short, Network Slice Customer (NSC). A NSC can, in turn, offer its own communication services to its own customers, being thus CSP at the same time</w:delText>
        </w:r>
      </w:del>
      <w:ins w:id="56" w:author="pj-1" w:date="2020-10-14T15:16:00Z">
        <w:r w:rsidR="00675DD2">
          <w:rPr>
            <w:lang w:eastAsia="zh-CN"/>
          </w:rPr>
          <w:t>NOP role an</w:t>
        </w:r>
      </w:ins>
      <w:ins w:id="57" w:author="pj-1" w:date="2020-10-14T15:17:00Z">
        <w:r w:rsidR="00675DD2">
          <w:rPr>
            <w:lang w:eastAsia="zh-CN"/>
          </w:rPr>
          <w:t xml:space="preserve">d offer network slice as a service to </w:t>
        </w:r>
      </w:ins>
      <w:ins w:id="58" w:author="pj-1" w:date="2020-10-14T15:18:00Z">
        <w:r w:rsidR="00675DD2">
          <w:rPr>
            <w:lang w:eastAsia="zh-CN"/>
          </w:rPr>
          <w:t>its customers</w:t>
        </w:r>
      </w:ins>
      <w:bookmarkStart w:id="59" w:name="_GoBack"/>
      <w:bookmarkEnd w:id="59"/>
      <w:r w:rsidRPr="00E44335">
        <w:rPr>
          <w:lang w:eastAsia="zh-CN"/>
        </w:rPr>
        <w:t>.</w:t>
      </w:r>
      <w:r>
        <w:rPr>
          <w:lang w:eastAsia="zh-CN"/>
        </w:rPr>
        <w:t xml:space="preserve"> </w:t>
      </w:r>
      <w:del w:id="60" w:author="pj-1" w:date="2020-10-14T15:17:00Z">
        <w:r w:rsidRPr="005A2106" w:rsidDel="00675DD2">
          <w:rPr>
            <w:lang w:eastAsia="zh-CN"/>
          </w:rPr>
          <w:delText>A tenant might take t</w:delText>
        </w:r>
        <w:r w:rsidDel="00675DD2">
          <w:rPr>
            <w:lang w:eastAsia="zh-CN"/>
          </w:rPr>
          <w:delText>he role of a NSC.</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949D6" w:rsidRPr="008D31B8" w14:paraId="1E93AE34" w14:textId="77777777" w:rsidTr="000D0A55">
        <w:tc>
          <w:tcPr>
            <w:tcW w:w="9521" w:type="dxa"/>
            <w:shd w:val="clear" w:color="auto" w:fill="FFFFCC"/>
            <w:vAlign w:val="center"/>
          </w:tcPr>
          <w:p w14:paraId="5E207775" w14:textId="77777777" w:rsidR="003949D6" w:rsidRPr="008D31B8" w:rsidRDefault="003949D6" w:rsidP="000D0A55">
            <w:pPr>
              <w:jc w:val="center"/>
              <w:rPr>
                <w:rFonts w:ascii="Arial" w:hAnsi="Arial" w:cs="Arial"/>
                <w:b/>
                <w:bCs/>
                <w:sz w:val="28"/>
                <w:szCs w:val="28"/>
              </w:rPr>
            </w:pPr>
            <w:r>
              <w:rPr>
                <w:rFonts w:ascii="Arial" w:hAnsi="Arial" w:cs="Arial"/>
                <w:b/>
                <w:bCs/>
                <w:sz w:val="28"/>
                <w:szCs w:val="28"/>
              </w:rPr>
              <w:t>End</w:t>
            </w:r>
            <w:r w:rsidRPr="008D31B8">
              <w:rPr>
                <w:rFonts w:ascii="Arial" w:hAnsi="Arial" w:cs="Arial"/>
                <w:b/>
                <w:bCs/>
                <w:sz w:val="28"/>
                <w:szCs w:val="28"/>
              </w:rPr>
              <w:t xml:space="preserve"> of </w:t>
            </w:r>
            <w:r>
              <w:rPr>
                <w:rFonts w:ascii="Arial" w:hAnsi="Arial" w:cs="Arial"/>
                <w:b/>
                <w:bCs/>
                <w:sz w:val="28"/>
                <w:szCs w:val="28"/>
              </w:rPr>
              <w:t>3</w:t>
            </w:r>
            <w:r w:rsidRPr="00D416EB">
              <w:rPr>
                <w:rFonts w:ascii="Arial" w:hAnsi="Arial" w:cs="Arial"/>
                <w:b/>
                <w:bCs/>
                <w:sz w:val="28"/>
                <w:szCs w:val="28"/>
                <w:vertAlign w:val="superscript"/>
              </w:rPr>
              <w:t>rd</w:t>
            </w:r>
            <w:r>
              <w:rPr>
                <w:rFonts w:ascii="Arial" w:hAnsi="Arial" w:cs="Arial"/>
                <w:b/>
                <w:bCs/>
                <w:sz w:val="28"/>
                <w:szCs w:val="28"/>
              </w:rPr>
              <w:t xml:space="preserve"> </w:t>
            </w:r>
            <w:r w:rsidRPr="008D31B8">
              <w:rPr>
                <w:rFonts w:ascii="Arial" w:hAnsi="Arial" w:cs="Arial"/>
                <w:b/>
                <w:bCs/>
                <w:sz w:val="28"/>
                <w:szCs w:val="28"/>
              </w:rPr>
              <w:t>modification</w:t>
            </w:r>
          </w:p>
        </w:tc>
      </w:tr>
    </w:tbl>
    <w:p w14:paraId="00C03369" w14:textId="77777777" w:rsidR="00D416EB" w:rsidRDefault="00D416EB" w:rsidP="00D416EB">
      <w:pPr>
        <w:pStyle w:val="CRCoverPage"/>
        <w:tabs>
          <w:tab w:val="right" w:pos="9639"/>
        </w:tabs>
        <w:spacing w:after="0"/>
        <w:rPr>
          <w:b/>
          <w:sz w:val="24"/>
          <w:lang w:val="pl-PL" w:eastAsia="pl-PL"/>
        </w:rPr>
      </w:pPr>
    </w:p>
    <w:p w14:paraId="4683715A" w14:textId="4CAE8953" w:rsidR="00D416EB" w:rsidRDefault="00D416EB" w:rsidP="009B3E07">
      <w:pPr>
        <w:pStyle w:val="CRCoverPage"/>
        <w:tabs>
          <w:tab w:val="right" w:pos="9639"/>
        </w:tabs>
        <w:spacing w:after="0"/>
        <w:rPr>
          <w:b/>
          <w:sz w:val="24"/>
          <w:lang w:val="pl-PL" w:eastAsia="pl-PL"/>
        </w:rPr>
      </w:pPr>
    </w:p>
    <w:p w14:paraId="5ED70E17" w14:textId="77777777" w:rsidR="00D416EB" w:rsidRDefault="00D416EB" w:rsidP="009B3E07">
      <w:pPr>
        <w:pStyle w:val="CRCoverPage"/>
        <w:tabs>
          <w:tab w:val="right" w:pos="9639"/>
        </w:tabs>
        <w:spacing w:after="0"/>
        <w:rPr>
          <w:b/>
          <w:sz w:val="24"/>
          <w:lang w:val="pl-PL" w:eastAsia="pl-PL"/>
        </w:rPr>
      </w:pPr>
    </w:p>
    <w:sectPr w:rsidR="00D416EB">
      <w:headerReference w:type="even" r:id="rId21"/>
      <w:headerReference w:type="default" r:id="rId22"/>
      <w:headerReference w:type="first" r:id="rId23"/>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28F3A7" w14:textId="77777777" w:rsidR="004008D4" w:rsidRDefault="004008D4">
      <w:pPr>
        <w:spacing w:after="0"/>
      </w:pPr>
      <w:r>
        <w:separator/>
      </w:r>
    </w:p>
  </w:endnote>
  <w:endnote w:type="continuationSeparator" w:id="0">
    <w:p w14:paraId="696818AD" w14:textId="77777777" w:rsidR="004008D4" w:rsidRDefault="004008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Helvetica 45 Light">
    <w:altName w:val="Arial"/>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47CDF" w14:textId="77777777" w:rsidR="00D416EB" w:rsidRDefault="00D416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3A182" w14:textId="77777777" w:rsidR="00D416EB" w:rsidRDefault="00D416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C0034" w14:textId="77777777" w:rsidR="00D416EB" w:rsidRDefault="00D416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988941" w14:textId="77777777" w:rsidR="004008D4" w:rsidRDefault="004008D4">
      <w:pPr>
        <w:spacing w:after="0"/>
      </w:pPr>
      <w:r>
        <w:separator/>
      </w:r>
    </w:p>
  </w:footnote>
  <w:footnote w:type="continuationSeparator" w:id="0">
    <w:p w14:paraId="22D8DAF5" w14:textId="77777777" w:rsidR="004008D4" w:rsidRDefault="004008D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E6148" w14:textId="77777777" w:rsidR="00D416EB" w:rsidRDefault="00D416EB">
    <w:r>
      <w:t xml:space="preserve">Page </w:t>
    </w:r>
    <w:r>
      <w:fldChar w:fldCharType="begin"/>
    </w:r>
    <w:r>
      <w:instrText>PAGE</w:instrText>
    </w:r>
    <w:r>
      <w:fldChar w:fldCharType="separate"/>
    </w:r>
    <w:r>
      <w:rPr>
        <w:lang w:val="pl-PL" w:eastAsia="pl-PL"/>
      </w:rPr>
      <w:t>1</w:t>
    </w:r>
    <w:r>
      <w:rPr>
        <w:lang w:val="pl-PL" w:eastAsia="pl-PL"/>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E4323" w14:textId="77777777" w:rsidR="00D416EB" w:rsidRDefault="00D416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69D55" w14:textId="77777777" w:rsidR="00D416EB" w:rsidRDefault="00D416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557D6" w14:textId="77777777" w:rsidR="00D416EB" w:rsidRDefault="00D416E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065E7" w14:textId="77777777" w:rsidR="00D416EB" w:rsidRDefault="00D416EB">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A6833" w14:textId="77777777" w:rsidR="00D416EB" w:rsidRDefault="00D416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00B13"/>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49479A"/>
    <w:multiLevelType w:val="hybridMultilevel"/>
    <w:tmpl w:val="4A9CA036"/>
    <w:lvl w:ilvl="0" w:tplc="50BA84CC">
      <w:start w:val="5"/>
      <w:numFmt w:val="bullet"/>
      <w:lvlText w:val="-"/>
      <w:lvlJc w:val="left"/>
      <w:pPr>
        <w:ind w:left="470" w:hanging="420"/>
      </w:pPr>
      <w:rPr>
        <w:rFonts w:ascii="Arial" w:eastAsia="宋体"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5" w15:restartNumberingAfterBreak="0">
    <w:nsid w:val="108E39A2"/>
    <w:multiLevelType w:val="hybridMultilevel"/>
    <w:tmpl w:val="25DCAB9A"/>
    <w:lvl w:ilvl="0" w:tplc="5948A262">
      <w:start w:val="1"/>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9"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851723A"/>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1C6423"/>
    <w:multiLevelType w:val="hybridMultilevel"/>
    <w:tmpl w:val="FD46EF6E"/>
    <w:lvl w:ilvl="0" w:tplc="9EA6CE32">
      <w:start w:val="1"/>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334E51"/>
    <w:multiLevelType w:val="hybridMultilevel"/>
    <w:tmpl w:val="A7F29E68"/>
    <w:lvl w:ilvl="0" w:tplc="C3EE2278">
      <w:start w:val="4"/>
      <w:numFmt w:val="bullet"/>
      <w:lvlText w:val="-"/>
      <w:lvlJc w:val="left"/>
      <w:pPr>
        <w:ind w:left="953" w:hanging="360"/>
      </w:pPr>
      <w:rPr>
        <w:rFonts w:ascii="Arial" w:eastAsia="宋体"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2E1B1077"/>
    <w:multiLevelType w:val="hybridMultilevel"/>
    <w:tmpl w:val="910884F6"/>
    <w:lvl w:ilvl="0" w:tplc="8D72BCEE">
      <w:start w:val="1"/>
      <w:numFmt w:val="lowerLetter"/>
      <w:lvlText w:val="%1)"/>
      <w:legacy w:legacy="1" w:legacySpace="0" w:legacyIndent="283"/>
      <w:lvlJc w:val="left"/>
      <w:pPr>
        <w:ind w:left="567" w:hanging="28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2E7B620B"/>
    <w:multiLevelType w:val="hybridMultilevel"/>
    <w:tmpl w:val="500433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3F0677B8"/>
    <w:multiLevelType w:val="hybridMultilevel"/>
    <w:tmpl w:val="6E04248E"/>
    <w:lvl w:ilvl="0" w:tplc="0FBE486A">
      <w:start w:val="2019"/>
      <w:numFmt w:val="bullet"/>
      <w:lvlText w:val="-"/>
      <w:lvlJc w:val="left"/>
      <w:pPr>
        <w:ind w:left="460" w:hanging="360"/>
      </w:pPr>
      <w:rPr>
        <w:rFonts w:ascii="Arial" w:eastAsia="Batang"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1"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4"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5" w15:restartNumberingAfterBreak="0">
    <w:nsid w:val="5D443802"/>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26B0038"/>
    <w:multiLevelType w:val="hybridMultilevel"/>
    <w:tmpl w:val="91144478"/>
    <w:lvl w:ilvl="0" w:tplc="59FC7FC8">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E2071C"/>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5523AC5"/>
    <w:multiLevelType w:val="hybridMultilevel"/>
    <w:tmpl w:val="ACF4946C"/>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42" w15:restartNumberingAfterBreak="0">
    <w:nsid w:val="723828FB"/>
    <w:multiLevelType w:val="hybridMultilevel"/>
    <w:tmpl w:val="4440CF18"/>
    <w:lvl w:ilvl="0" w:tplc="A7E82002">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4"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宋体"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45" w15:restartNumberingAfterBreak="0">
    <w:nsid w:val="75DE2808"/>
    <w:multiLevelType w:val="hybridMultilevel"/>
    <w:tmpl w:val="7FDC8D18"/>
    <w:lvl w:ilvl="0" w:tplc="1BCCA18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6"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8"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35"/>
  </w:num>
  <w:num w:numId="2">
    <w:abstractNumId w:val="20"/>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8"/>
  </w:num>
  <w:num w:numId="5">
    <w:abstractNumId w:val="9"/>
  </w:num>
  <w:num w:numId="6">
    <w:abstractNumId w:val="42"/>
  </w:num>
  <w:num w:numId="7">
    <w:abstractNumId w:val="45"/>
  </w:num>
  <w:num w:numId="8">
    <w:abstractNumId w:val="26"/>
  </w:num>
  <w:num w:numId="9">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10">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11">
    <w:abstractNumId w:val="8"/>
  </w:num>
  <w:num w:numId="12">
    <w:abstractNumId w:val="40"/>
  </w:num>
  <w:num w:numId="13">
    <w:abstractNumId w:val="48"/>
  </w:num>
  <w:num w:numId="14">
    <w:abstractNumId w:val="16"/>
  </w:num>
  <w:num w:numId="15">
    <w:abstractNumId w:val="29"/>
  </w:num>
  <w:num w:numId="16">
    <w:abstractNumId w:val="27"/>
  </w:num>
  <w:num w:numId="17">
    <w:abstractNumId w:val="10"/>
  </w:num>
  <w:num w:numId="18">
    <w:abstractNumId w:val="13"/>
  </w:num>
  <w:num w:numId="19">
    <w:abstractNumId w:val="47"/>
  </w:num>
  <w:num w:numId="20">
    <w:abstractNumId w:val="34"/>
  </w:num>
  <w:num w:numId="21">
    <w:abstractNumId w:val="43"/>
  </w:num>
  <w:num w:numId="22">
    <w:abstractNumId w:val="19"/>
  </w:num>
  <w:num w:numId="23">
    <w:abstractNumId w:val="33"/>
  </w:num>
  <w:num w:numId="24">
    <w:abstractNumId w:val="6"/>
  </w:num>
  <w:num w:numId="25">
    <w:abstractNumId w:val="4"/>
  </w:num>
  <w:num w:numId="26">
    <w:abstractNumId w:val="3"/>
  </w:num>
  <w:num w:numId="27">
    <w:abstractNumId w:val="2"/>
  </w:num>
  <w:num w:numId="28">
    <w:abstractNumId w:val="1"/>
  </w:num>
  <w:num w:numId="29">
    <w:abstractNumId w:val="5"/>
  </w:num>
  <w:num w:numId="30">
    <w:abstractNumId w:val="0"/>
  </w:num>
  <w:num w:numId="31">
    <w:abstractNumId w:val="28"/>
  </w:num>
  <w:num w:numId="32">
    <w:abstractNumId w:val="44"/>
  </w:num>
  <w:num w:numId="33">
    <w:abstractNumId w:val="14"/>
  </w:num>
  <w:num w:numId="34">
    <w:abstractNumId w:val="18"/>
  </w:num>
  <w:num w:numId="35">
    <w:abstractNumId w:val="31"/>
  </w:num>
  <w:num w:numId="36">
    <w:abstractNumId w:val="46"/>
  </w:num>
  <w:num w:numId="37">
    <w:abstractNumId w:val="17"/>
  </w:num>
  <w:num w:numId="38">
    <w:abstractNumId w:val="21"/>
  </w:num>
  <w:num w:numId="39">
    <w:abstractNumId w:val="23"/>
  </w:num>
  <w:num w:numId="40">
    <w:abstractNumId w:val="12"/>
  </w:num>
  <w:num w:numId="41">
    <w:abstractNumId w:val="32"/>
  </w:num>
  <w:num w:numId="42">
    <w:abstractNumId w:val="37"/>
  </w:num>
  <w:num w:numId="43">
    <w:abstractNumId w:val="11"/>
  </w:num>
  <w:num w:numId="44">
    <w:abstractNumId w:val="24"/>
  </w:num>
  <w:num w:numId="45">
    <w:abstractNumId w:val="41"/>
  </w:num>
  <w:num w:numId="46">
    <w:abstractNumId w:val="36"/>
  </w:num>
  <w:num w:numId="47">
    <w:abstractNumId w:val="39"/>
  </w:num>
  <w:num w:numId="48">
    <w:abstractNumId w:val="15"/>
  </w:num>
  <w:num w:numId="49">
    <w:abstractNumId w:val="30"/>
  </w:num>
  <w:num w:numId="50">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j-1">
    <w15:presenceInfo w15:providerId="None" w15:userId="pj-1"/>
  </w15:person>
  <w15:person w15:author="pj">
    <w15:presenceInfo w15:providerId="None" w15:userId="p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686"/>
    <w:rsid w:val="00001C57"/>
    <w:rsid w:val="00005D5D"/>
    <w:rsid w:val="0000659D"/>
    <w:rsid w:val="00006721"/>
    <w:rsid w:val="00007105"/>
    <w:rsid w:val="00007131"/>
    <w:rsid w:val="00012411"/>
    <w:rsid w:val="000137FB"/>
    <w:rsid w:val="00015BB8"/>
    <w:rsid w:val="000171BE"/>
    <w:rsid w:val="00022E4A"/>
    <w:rsid w:val="00024702"/>
    <w:rsid w:val="0003202B"/>
    <w:rsid w:val="00033248"/>
    <w:rsid w:val="00035F28"/>
    <w:rsid w:val="00036FAD"/>
    <w:rsid w:val="00040AA6"/>
    <w:rsid w:val="00040E02"/>
    <w:rsid w:val="0004236D"/>
    <w:rsid w:val="00042C3D"/>
    <w:rsid w:val="00043357"/>
    <w:rsid w:val="00044D1D"/>
    <w:rsid w:val="000455D3"/>
    <w:rsid w:val="00047867"/>
    <w:rsid w:val="00054140"/>
    <w:rsid w:val="00063876"/>
    <w:rsid w:val="00066A15"/>
    <w:rsid w:val="00082314"/>
    <w:rsid w:val="000856D0"/>
    <w:rsid w:val="00097C44"/>
    <w:rsid w:val="000A620D"/>
    <w:rsid w:val="000A6394"/>
    <w:rsid w:val="000B0DC0"/>
    <w:rsid w:val="000B46F0"/>
    <w:rsid w:val="000B7094"/>
    <w:rsid w:val="000B7ED7"/>
    <w:rsid w:val="000C038A"/>
    <w:rsid w:val="000C0D22"/>
    <w:rsid w:val="000C208B"/>
    <w:rsid w:val="000C4715"/>
    <w:rsid w:val="000C478B"/>
    <w:rsid w:val="000C6598"/>
    <w:rsid w:val="000C6AC9"/>
    <w:rsid w:val="000D2922"/>
    <w:rsid w:val="000D2984"/>
    <w:rsid w:val="000D3282"/>
    <w:rsid w:val="000D57B1"/>
    <w:rsid w:val="000E02AD"/>
    <w:rsid w:val="000E4C3D"/>
    <w:rsid w:val="000E577E"/>
    <w:rsid w:val="000E7C9F"/>
    <w:rsid w:val="000F0083"/>
    <w:rsid w:val="000F2368"/>
    <w:rsid w:val="000F2A8A"/>
    <w:rsid w:val="000F3AE9"/>
    <w:rsid w:val="00107586"/>
    <w:rsid w:val="00107FE2"/>
    <w:rsid w:val="00117202"/>
    <w:rsid w:val="001200F1"/>
    <w:rsid w:val="00122352"/>
    <w:rsid w:val="00122687"/>
    <w:rsid w:val="00123DB5"/>
    <w:rsid w:val="00125424"/>
    <w:rsid w:val="00126327"/>
    <w:rsid w:val="001328B1"/>
    <w:rsid w:val="0013452F"/>
    <w:rsid w:val="00136B3B"/>
    <w:rsid w:val="0014002B"/>
    <w:rsid w:val="0014070B"/>
    <w:rsid w:val="00140B54"/>
    <w:rsid w:val="001432EE"/>
    <w:rsid w:val="00145D43"/>
    <w:rsid w:val="001472F1"/>
    <w:rsid w:val="00160AA5"/>
    <w:rsid w:val="00160F4E"/>
    <w:rsid w:val="001636BD"/>
    <w:rsid w:val="00164745"/>
    <w:rsid w:val="00172A27"/>
    <w:rsid w:val="00172FFC"/>
    <w:rsid w:val="00175D6E"/>
    <w:rsid w:val="0017776E"/>
    <w:rsid w:val="0018103D"/>
    <w:rsid w:val="001819A6"/>
    <w:rsid w:val="00181B8D"/>
    <w:rsid w:val="00182B1E"/>
    <w:rsid w:val="001835A7"/>
    <w:rsid w:val="00184ED9"/>
    <w:rsid w:val="0018714D"/>
    <w:rsid w:val="0019129F"/>
    <w:rsid w:val="00192C46"/>
    <w:rsid w:val="00194AAA"/>
    <w:rsid w:val="001A032E"/>
    <w:rsid w:val="001A7B60"/>
    <w:rsid w:val="001B23BE"/>
    <w:rsid w:val="001B26FC"/>
    <w:rsid w:val="001B3D33"/>
    <w:rsid w:val="001B7A65"/>
    <w:rsid w:val="001C04AA"/>
    <w:rsid w:val="001C38E2"/>
    <w:rsid w:val="001C440F"/>
    <w:rsid w:val="001C7322"/>
    <w:rsid w:val="001D0AE2"/>
    <w:rsid w:val="001E0B29"/>
    <w:rsid w:val="001E2592"/>
    <w:rsid w:val="001E41F3"/>
    <w:rsid w:val="001F65F2"/>
    <w:rsid w:val="001F7834"/>
    <w:rsid w:val="00204D16"/>
    <w:rsid w:val="00206278"/>
    <w:rsid w:val="00210F9A"/>
    <w:rsid w:val="00211988"/>
    <w:rsid w:val="00211B34"/>
    <w:rsid w:val="002233D1"/>
    <w:rsid w:val="00223AA3"/>
    <w:rsid w:val="00225D8E"/>
    <w:rsid w:val="00230D96"/>
    <w:rsid w:val="00230DFD"/>
    <w:rsid w:val="00233B9A"/>
    <w:rsid w:val="00235F36"/>
    <w:rsid w:val="002373F0"/>
    <w:rsid w:val="00241829"/>
    <w:rsid w:val="0024646E"/>
    <w:rsid w:val="00247CC3"/>
    <w:rsid w:val="0025371F"/>
    <w:rsid w:val="0026004D"/>
    <w:rsid w:val="0026492A"/>
    <w:rsid w:val="00266F62"/>
    <w:rsid w:val="0027116C"/>
    <w:rsid w:val="002712C2"/>
    <w:rsid w:val="00271638"/>
    <w:rsid w:val="00275D12"/>
    <w:rsid w:val="0028247F"/>
    <w:rsid w:val="0028292B"/>
    <w:rsid w:val="00283110"/>
    <w:rsid w:val="002860C4"/>
    <w:rsid w:val="00293EAF"/>
    <w:rsid w:val="00295FB6"/>
    <w:rsid w:val="002A01CC"/>
    <w:rsid w:val="002A39BD"/>
    <w:rsid w:val="002A79F1"/>
    <w:rsid w:val="002B2646"/>
    <w:rsid w:val="002B2F17"/>
    <w:rsid w:val="002B3B4C"/>
    <w:rsid w:val="002B478B"/>
    <w:rsid w:val="002B5741"/>
    <w:rsid w:val="002C037B"/>
    <w:rsid w:val="002C3A9F"/>
    <w:rsid w:val="002C464D"/>
    <w:rsid w:val="002D046F"/>
    <w:rsid w:val="002D4B19"/>
    <w:rsid w:val="002D7BE0"/>
    <w:rsid w:val="002E2457"/>
    <w:rsid w:val="002E365D"/>
    <w:rsid w:val="002E3F14"/>
    <w:rsid w:val="002E4A31"/>
    <w:rsid w:val="002E4F30"/>
    <w:rsid w:val="002E697C"/>
    <w:rsid w:val="002F0FDB"/>
    <w:rsid w:val="002F2F70"/>
    <w:rsid w:val="002F3224"/>
    <w:rsid w:val="002F6E8A"/>
    <w:rsid w:val="002F6F0E"/>
    <w:rsid w:val="002F772B"/>
    <w:rsid w:val="00301BB6"/>
    <w:rsid w:val="00302E78"/>
    <w:rsid w:val="00305409"/>
    <w:rsid w:val="0030700A"/>
    <w:rsid w:val="003106E9"/>
    <w:rsid w:val="00310ADE"/>
    <w:rsid w:val="00317659"/>
    <w:rsid w:val="003231AF"/>
    <w:rsid w:val="00325230"/>
    <w:rsid w:val="003256E4"/>
    <w:rsid w:val="00331101"/>
    <w:rsid w:val="00331DE3"/>
    <w:rsid w:val="00333C50"/>
    <w:rsid w:val="003358F5"/>
    <w:rsid w:val="00335A2D"/>
    <w:rsid w:val="003426C0"/>
    <w:rsid w:val="00345198"/>
    <w:rsid w:val="00346374"/>
    <w:rsid w:val="0035309A"/>
    <w:rsid w:val="003539A1"/>
    <w:rsid w:val="00360B27"/>
    <w:rsid w:val="00371C69"/>
    <w:rsid w:val="00375BB0"/>
    <w:rsid w:val="00377018"/>
    <w:rsid w:val="00381021"/>
    <w:rsid w:val="0039071B"/>
    <w:rsid w:val="00390774"/>
    <w:rsid w:val="00390B05"/>
    <w:rsid w:val="003949D6"/>
    <w:rsid w:val="003953DB"/>
    <w:rsid w:val="00395991"/>
    <w:rsid w:val="003978E3"/>
    <w:rsid w:val="003A1621"/>
    <w:rsid w:val="003A4023"/>
    <w:rsid w:val="003A4B5E"/>
    <w:rsid w:val="003A4CA2"/>
    <w:rsid w:val="003A4E0C"/>
    <w:rsid w:val="003A584C"/>
    <w:rsid w:val="003B1347"/>
    <w:rsid w:val="003B49DB"/>
    <w:rsid w:val="003B4B29"/>
    <w:rsid w:val="003C3EB9"/>
    <w:rsid w:val="003C422A"/>
    <w:rsid w:val="003C515A"/>
    <w:rsid w:val="003C78D7"/>
    <w:rsid w:val="003D0258"/>
    <w:rsid w:val="003D02BB"/>
    <w:rsid w:val="003E15D2"/>
    <w:rsid w:val="003E1A36"/>
    <w:rsid w:val="003E2977"/>
    <w:rsid w:val="003E345C"/>
    <w:rsid w:val="003E37EA"/>
    <w:rsid w:val="003E5C9F"/>
    <w:rsid w:val="003E6773"/>
    <w:rsid w:val="003F1CD3"/>
    <w:rsid w:val="003F4C9C"/>
    <w:rsid w:val="003F5806"/>
    <w:rsid w:val="003F6AD9"/>
    <w:rsid w:val="004008D4"/>
    <w:rsid w:val="00401E2B"/>
    <w:rsid w:val="004030A9"/>
    <w:rsid w:val="00406DEA"/>
    <w:rsid w:val="0041150C"/>
    <w:rsid w:val="00412A12"/>
    <w:rsid w:val="00413E4B"/>
    <w:rsid w:val="004242F1"/>
    <w:rsid w:val="004275B0"/>
    <w:rsid w:val="0042793E"/>
    <w:rsid w:val="00430806"/>
    <w:rsid w:val="00433DE7"/>
    <w:rsid w:val="00436B0E"/>
    <w:rsid w:val="00445FED"/>
    <w:rsid w:val="00446206"/>
    <w:rsid w:val="004465DD"/>
    <w:rsid w:val="00446761"/>
    <w:rsid w:val="004472E7"/>
    <w:rsid w:val="00447848"/>
    <w:rsid w:val="004519AB"/>
    <w:rsid w:val="004532DF"/>
    <w:rsid w:val="00454E39"/>
    <w:rsid w:val="00455BFA"/>
    <w:rsid w:val="00456CED"/>
    <w:rsid w:val="00461D8F"/>
    <w:rsid w:val="00471627"/>
    <w:rsid w:val="004748A4"/>
    <w:rsid w:val="00476848"/>
    <w:rsid w:val="0048526F"/>
    <w:rsid w:val="0048535F"/>
    <w:rsid w:val="004859AD"/>
    <w:rsid w:val="0048756F"/>
    <w:rsid w:val="00490963"/>
    <w:rsid w:val="00494743"/>
    <w:rsid w:val="00496576"/>
    <w:rsid w:val="004A637C"/>
    <w:rsid w:val="004A6575"/>
    <w:rsid w:val="004A7B17"/>
    <w:rsid w:val="004B07A9"/>
    <w:rsid w:val="004B6294"/>
    <w:rsid w:val="004B75B7"/>
    <w:rsid w:val="004B7857"/>
    <w:rsid w:val="004C5DF7"/>
    <w:rsid w:val="004C7CEB"/>
    <w:rsid w:val="004D5B75"/>
    <w:rsid w:val="004E0DA9"/>
    <w:rsid w:val="004E51D3"/>
    <w:rsid w:val="004E6255"/>
    <w:rsid w:val="004F20BF"/>
    <w:rsid w:val="004F3AA3"/>
    <w:rsid w:val="00503DBA"/>
    <w:rsid w:val="00514AEE"/>
    <w:rsid w:val="0051580D"/>
    <w:rsid w:val="00525A97"/>
    <w:rsid w:val="0052769C"/>
    <w:rsid w:val="005330C1"/>
    <w:rsid w:val="005369C6"/>
    <w:rsid w:val="005370B2"/>
    <w:rsid w:val="00543D5F"/>
    <w:rsid w:val="0054555D"/>
    <w:rsid w:val="005456EB"/>
    <w:rsid w:val="005553A3"/>
    <w:rsid w:val="00555B86"/>
    <w:rsid w:val="00561F90"/>
    <w:rsid w:val="00563D14"/>
    <w:rsid w:val="00572627"/>
    <w:rsid w:val="005746A8"/>
    <w:rsid w:val="0058280C"/>
    <w:rsid w:val="00591A1F"/>
    <w:rsid w:val="00592D74"/>
    <w:rsid w:val="005975C9"/>
    <w:rsid w:val="005A1BDE"/>
    <w:rsid w:val="005B2557"/>
    <w:rsid w:val="005B2592"/>
    <w:rsid w:val="005B25B3"/>
    <w:rsid w:val="005B311E"/>
    <w:rsid w:val="005B3FA8"/>
    <w:rsid w:val="005B5D9D"/>
    <w:rsid w:val="005C0E7B"/>
    <w:rsid w:val="005C38A8"/>
    <w:rsid w:val="005C401B"/>
    <w:rsid w:val="005C4F9B"/>
    <w:rsid w:val="005D182B"/>
    <w:rsid w:val="005D3ECB"/>
    <w:rsid w:val="005E1B5A"/>
    <w:rsid w:val="005E2C44"/>
    <w:rsid w:val="005E376A"/>
    <w:rsid w:val="005E5580"/>
    <w:rsid w:val="005E7210"/>
    <w:rsid w:val="005F069E"/>
    <w:rsid w:val="005F1C53"/>
    <w:rsid w:val="00601C6B"/>
    <w:rsid w:val="00605977"/>
    <w:rsid w:val="00605AD8"/>
    <w:rsid w:val="00605CDA"/>
    <w:rsid w:val="00607276"/>
    <w:rsid w:val="006078DB"/>
    <w:rsid w:val="00615CAF"/>
    <w:rsid w:val="00616DE6"/>
    <w:rsid w:val="00621188"/>
    <w:rsid w:val="00621B6E"/>
    <w:rsid w:val="006257ED"/>
    <w:rsid w:val="00625ED4"/>
    <w:rsid w:val="00633582"/>
    <w:rsid w:val="00643051"/>
    <w:rsid w:val="00651E73"/>
    <w:rsid w:val="00654C72"/>
    <w:rsid w:val="00657C76"/>
    <w:rsid w:val="0066397D"/>
    <w:rsid w:val="00664689"/>
    <w:rsid w:val="00674024"/>
    <w:rsid w:val="0067468F"/>
    <w:rsid w:val="00675DD2"/>
    <w:rsid w:val="00695808"/>
    <w:rsid w:val="006A1B25"/>
    <w:rsid w:val="006A2684"/>
    <w:rsid w:val="006B46FB"/>
    <w:rsid w:val="006B4E66"/>
    <w:rsid w:val="006C2298"/>
    <w:rsid w:val="006C3BF6"/>
    <w:rsid w:val="006C5B8D"/>
    <w:rsid w:val="006D44E0"/>
    <w:rsid w:val="006E0C9B"/>
    <w:rsid w:val="006E1871"/>
    <w:rsid w:val="006E21FB"/>
    <w:rsid w:val="006E32AF"/>
    <w:rsid w:val="006E544C"/>
    <w:rsid w:val="006E5B8A"/>
    <w:rsid w:val="006E7BAE"/>
    <w:rsid w:val="006F0D0E"/>
    <w:rsid w:val="006F2E73"/>
    <w:rsid w:val="00700931"/>
    <w:rsid w:val="007024FD"/>
    <w:rsid w:val="00704490"/>
    <w:rsid w:val="00710225"/>
    <w:rsid w:val="0071278F"/>
    <w:rsid w:val="0071648A"/>
    <w:rsid w:val="007246CA"/>
    <w:rsid w:val="00732CA5"/>
    <w:rsid w:val="00734F50"/>
    <w:rsid w:val="0073768D"/>
    <w:rsid w:val="007404B2"/>
    <w:rsid w:val="00740C28"/>
    <w:rsid w:val="00740E8E"/>
    <w:rsid w:val="00746684"/>
    <w:rsid w:val="007526A4"/>
    <w:rsid w:val="00755790"/>
    <w:rsid w:val="00755C59"/>
    <w:rsid w:val="007606F2"/>
    <w:rsid w:val="00760A13"/>
    <w:rsid w:val="007616D3"/>
    <w:rsid w:val="00761A53"/>
    <w:rsid w:val="007625B1"/>
    <w:rsid w:val="00764305"/>
    <w:rsid w:val="00766DA6"/>
    <w:rsid w:val="00767EFD"/>
    <w:rsid w:val="007701E0"/>
    <w:rsid w:val="00770FD7"/>
    <w:rsid w:val="00772736"/>
    <w:rsid w:val="00772B8C"/>
    <w:rsid w:val="0077758F"/>
    <w:rsid w:val="0078328A"/>
    <w:rsid w:val="007850D3"/>
    <w:rsid w:val="00792012"/>
    <w:rsid w:val="00792342"/>
    <w:rsid w:val="00794437"/>
    <w:rsid w:val="00795AF8"/>
    <w:rsid w:val="007A2844"/>
    <w:rsid w:val="007B3DC6"/>
    <w:rsid w:val="007B3F8B"/>
    <w:rsid w:val="007B512A"/>
    <w:rsid w:val="007B5DD3"/>
    <w:rsid w:val="007B625A"/>
    <w:rsid w:val="007B6F81"/>
    <w:rsid w:val="007C2097"/>
    <w:rsid w:val="007C2A73"/>
    <w:rsid w:val="007C2F6B"/>
    <w:rsid w:val="007D00D5"/>
    <w:rsid w:val="007D1650"/>
    <w:rsid w:val="007D45A9"/>
    <w:rsid w:val="007D5D0A"/>
    <w:rsid w:val="007D6A07"/>
    <w:rsid w:val="007D750D"/>
    <w:rsid w:val="007D7F0A"/>
    <w:rsid w:val="007E248E"/>
    <w:rsid w:val="007E37B9"/>
    <w:rsid w:val="007E5906"/>
    <w:rsid w:val="007F5D17"/>
    <w:rsid w:val="007F5F50"/>
    <w:rsid w:val="00802C62"/>
    <w:rsid w:val="00805A2D"/>
    <w:rsid w:val="00805C42"/>
    <w:rsid w:val="0081798C"/>
    <w:rsid w:val="008255C3"/>
    <w:rsid w:val="008279FA"/>
    <w:rsid w:val="00830F99"/>
    <w:rsid w:val="008403F7"/>
    <w:rsid w:val="008409E6"/>
    <w:rsid w:val="00842EBC"/>
    <w:rsid w:val="00847F10"/>
    <w:rsid w:val="00860338"/>
    <w:rsid w:val="008626E7"/>
    <w:rsid w:val="00863AF5"/>
    <w:rsid w:val="00870EE7"/>
    <w:rsid w:val="0087114D"/>
    <w:rsid w:val="00874BEB"/>
    <w:rsid w:val="00876D08"/>
    <w:rsid w:val="008A0257"/>
    <w:rsid w:val="008A785F"/>
    <w:rsid w:val="008B02F8"/>
    <w:rsid w:val="008B1B3C"/>
    <w:rsid w:val="008B2F51"/>
    <w:rsid w:val="008B722E"/>
    <w:rsid w:val="008C05CC"/>
    <w:rsid w:val="008C3456"/>
    <w:rsid w:val="008C65F0"/>
    <w:rsid w:val="008D3880"/>
    <w:rsid w:val="008D4411"/>
    <w:rsid w:val="008D7B20"/>
    <w:rsid w:val="008E0611"/>
    <w:rsid w:val="008E1AD6"/>
    <w:rsid w:val="008E28B4"/>
    <w:rsid w:val="008E7556"/>
    <w:rsid w:val="008F11B7"/>
    <w:rsid w:val="008F3F24"/>
    <w:rsid w:val="008F5176"/>
    <w:rsid w:val="008F5732"/>
    <w:rsid w:val="008F5C3C"/>
    <w:rsid w:val="008F686C"/>
    <w:rsid w:val="008F7154"/>
    <w:rsid w:val="008F72DE"/>
    <w:rsid w:val="00901950"/>
    <w:rsid w:val="00903821"/>
    <w:rsid w:val="00904DCF"/>
    <w:rsid w:val="00910A69"/>
    <w:rsid w:val="00910B1A"/>
    <w:rsid w:val="00911E6E"/>
    <w:rsid w:val="00912283"/>
    <w:rsid w:val="00913C4F"/>
    <w:rsid w:val="0092000C"/>
    <w:rsid w:val="009209A0"/>
    <w:rsid w:val="0092123B"/>
    <w:rsid w:val="00925957"/>
    <w:rsid w:val="009316A3"/>
    <w:rsid w:val="009369DC"/>
    <w:rsid w:val="009377AA"/>
    <w:rsid w:val="0094113C"/>
    <w:rsid w:val="00941BC3"/>
    <w:rsid w:val="0094375D"/>
    <w:rsid w:val="00944821"/>
    <w:rsid w:val="00945234"/>
    <w:rsid w:val="00946A94"/>
    <w:rsid w:val="009561A1"/>
    <w:rsid w:val="009610A9"/>
    <w:rsid w:val="009644EA"/>
    <w:rsid w:val="00964F25"/>
    <w:rsid w:val="00965893"/>
    <w:rsid w:val="0097054F"/>
    <w:rsid w:val="00971E28"/>
    <w:rsid w:val="009777D9"/>
    <w:rsid w:val="00981B5C"/>
    <w:rsid w:val="00982C59"/>
    <w:rsid w:val="00983603"/>
    <w:rsid w:val="0098465C"/>
    <w:rsid w:val="00991B88"/>
    <w:rsid w:val="00996D06"/>
    <w:rsid w:val="009A081E"/>
    <w:rsid w:val="009A1020"/>
    <w:rsid w:val="009A16E8"/>
    <w:rsid w:val="009A4454"/>
    <w:rsid w:val="009A579D"/>
    <w:rsid w:val="009B09ED"/>
    <w:rsid w:val="009B3E07"/>
    <w:rsid w:val="009B5827"/>
    <w:rsid w:val="009B6267"/>
    <w:rsid w:val="009C3E45"/>
    <w:rsid w:val="009E3297"/>
    <w:rsid w:val="009E641E"/>
    <w:rsid w:val="009F357A"/>
    <w:rsid w:val="009F5914"/>
    <w:rsid w:val="009F5BCC"/>
    <w:rsid w:val="009F734F"/>
    <w:rsid w:val="00A01487"/>
    <w:rsid w:val="00A02C7A"/>
    <w:rsid w:val="00A02D54"/>
    <w:rsid w:val="00A07D6E"/>
    <w:rsid w:val="00A13182"/>
    <w:rsid w:val="00A132B2"/>
    <w:rsid w:val="00A1344C"/>
    <w:rsid w:val="00A20301"/>
    <w:rsid w:val="00A207B8"/>
    <w:rsid w:val="00A226AC"/>
    <w:rsid w:val="00A246B6"/>
    <w:rsid w:val="00A3161F"/>
    <w:rsid w:val="00A341AD"/>
    <w:rsid w:val="00A376E4"/>
    <w:rsid w:val="00A37E14"/>
    <w:rsid w:val="00A37F23"/>
    <w:rsid w:val="00A427D0"/>
    <w:rsid w:val="00A47E70"/>
    <w:rsid w:val="00A502BA"/>
    <w:rsid w:val="00A55C96"/>
    <w:rsid w:val="00A565F0"/>
    <w:rsid w:val="00A5753B"/>
    <w:rsid w:val="00A577DB"/>
    <w:rsid w:val="00A63A43"/>
    <w:rsid w:val="00A646F6"/>
    <w:rsid w:val="00A6492A"/>
    <w:rsid w:val="00A649E3"/>
    <w:rsid w:val="00A66440"/>
    <w:rsid w:val="00A667F6"/>
    <w:rsid w:val="00A74DF5"/>
    <w:rsid w:val="00A7671C"/>
    <w:rsid w:val="00A77380"/>
    <w:rsid w:val="00A77DB9"/>
    <w:rsid w:val="00A80265"/>
    <w:rsid w:val="00A8552E"/>
    <w:rsid w:val="00A8757E"/>
    <w:rsid w:val="00A9672C"/>
    <w:rsid w:val="00A9751E"/>
    <w:rsid w:val="00AA0A35"/>
    <w:rsid w:val="00AA2B34"/>
    <w:rsid w:val="00AA3C0E"/>
    <w:rsid w:val="00AA4CD7"/>
    <w:rsid w:val="00AB0BAC"/>
    <w:rsid w:val="00AC2C01"/>
    <w:rsid w:val="00AC5FD9"/>
    <w:rsid w:val="00AD1541"/>
    <w:rsid w:val="00AD1CD8"/>
    <w:rsid w:val="00AD4C25"/>
    <w:rsid w:val="00AE0959"/>
    <w:rsid w:val="00AE17F0"/>
    <w:rsid w:val="00AE628B"/>
    <w:rsid w:val="00AF0CC0"/>
    <w:rsid w:val="00AF0FC5"/>
    <w:rsid w:val="00AF2B87"/>
    <w:rsid w:val="00B04499"/>
    <w:rsid w:val="00B12FCA"/>
    <w:rsid w:val="00B13020"/>
    <w:rsid w:val="00B13312"/>
    <w:rsid w:val="00B155A3"/>
    <w:rsid w:val="00B17BB4"/>
    <w:rsid w:val="00B24598"/>
    <w:rsid w:val="00B258BB"/>
    <w:rsid w:val="00B2632A"/>
    <w:rsid w:val="00B30C43"/>
    <w:rsid w:val="00B35F12"/>
    <w:rsid w:val="00B43553"/>
    <w:rsid w:val="00B5169E"/>
    <w:rsid w:val="00B5353C"/>
    <w:rsid w:val="00B576D3"/>
    <w:rsid w:val="00B66E6F"/>
    <w:rsid w:val="00B67B97"/>
    <w:rsid w:val="00B7117C"/>
    <w:rsid w:val="00B7187C"/>
    <w:rsid w:val="00B74A43"/>
    <w:rsid w:val="00B74F64"/>
    <w:rsid w:val="00B80A28"/>
    <w:rsid w:val="00B82C2D"/>
    <w:rsid w:val="00B90E63"/>
    <w:rsid w:val="00B91BBF"/>
    <w:rsid w:val="00B92609"/>
    <w:rsid w:val="00B93492"/>
    <w:rsid w:val="00B93D57"/>
    <w:rsid w:val="00B968C8"/>
    <w:rsid w:val="00BA0E7D"/>
    <w:rsid w:val="00BA20C7"/>
    <w:rsid w:val="00BA3EC5"/>
    <w:rsid w:val="00BA539E"/>
    <w:rsid w:val="00BA6796"/>
    <w:rsid w:val="00BB1BD0"/>
    <w:rsid w:val="00BB1DD1"/>
    <w:rsid w:val="00BB5B9D"/>
    <w:rsid w:val="00BB5DFC"/>
    <w:rsid w:val="00BB7AE9"/>
    <w:rsid w:val="00BC2C7A"/>
    <w:rsid w:val="00BC4203"/>
    <w:rsid w:val="00BC52B8"/>
    <w:rsid w:val="00BD1ECC"/>
    <w:rsid w:val="00BD279D"/>
    <w:rsid w:val="00BD4983"/>
    <w:rsid w:val="00BD6BB8"/>
    <w:rsid w:val="00BD7F3F"/>
    <w:rsid w:val="00BE1546"/>
    <w:rsid w:val="00BE2117"/>
    <w:rsid w:val="00BF314B"/>
    <w:rsid w:val="00C02CCD"/>
    <w:rsid w:val="00C03DB5"/>
    <w:rsid w:val="00C061F9"/>
    <w:rsid w:val="00C1278B"/>
    <w:rsid w:val="00C13D07"/>
    <w:rsid w:val="00C165ED"/>
    <w:rsid w:val="00C226DF"/>
    <w:rsid w:val="00C252EC"/>
    <w:rsid w:val="00C32B08"/>
    <w:rsid w:val="00C47026"/>
    <w:rsid w:val="00C47F9D"/>
    <w:rsid w:val="00C50062"/>
    <w:rsid w:val="00C52642"/>
    <w:rsid w:val="00C55025"/>
    <w:rsid w:val="00C618FC"/>
    <w:rsid w:val="00C66CF0"/>
    <w:rsid w:val="00C70A39"/>
    <w:rsid w:val="00C71D92"/>
    <w:rsid w:val="00C80ABC"/>
    <w:rsid w:val="00C824A5"/>
    <w:rsid w:val="00C85EE0"/>
    <w:rsid w:val="00C923BB"/>
    <w:rsid w:val="00C92EC3"/>
    <w:rsid w:val="00C9464D"/>
    <w:rsid w:val="00C95985"/>
    <w:rsid w:val="00CA6618"/>
    <w:rsid w:val="00CA7A68"/>
    <w:rsid w:val="00CB52EE"/>
    <w:rsid w:val="00CB5BC9"/>
    <w:rsid w:val="00CB67E1"/>
    <w:rsid w:val="00CB7458"/>
    <w:rsid w:val="00CC2323"/>
    <w:rsid w:val="00CC5026"/>
    <w:rsid w:val="00CD134A"/>
    <w:rsid w:val="00CD2DF9"/>
    <w:rsid w:val="00CD3E86"/>
    <w:rsid w:val="00CD401B"/>
    <w:rsid w:val="00CD63C2"/>
    <w:rsid w:val="00CD6B7A"/>
    <w:rsid w:val="00CE00D6"/>
    <w:rsid w:val="00CE26AB"/>
    <w:rsid w:val="00CE64D9"/>
    <w:rsid w:val="00D03F9A"/>
    <w:rsid w:val="00D12DBE"/>
    <w:rsid w:val="00D139CC"/>
    <w:rsid w:val="00D14476"/>
    <w:rsid w:val="00D161C7"/>
    <w:rsid w:val="00D25700"/>
    <w:rsid w:val="00D2654F"/>
    <w:rsid w:val="00D272F2"/>
    <w:rsid w:val="00D300EA"/>
    <w:rsid w:val="00D303BB"/>
    <w:rsid w:val="00D323BA"/>
    <w:rsid w:val="00D339DA"/>
    <w:rsid w:val="00D36914"/>
    <w:rsid w:val="00D41238"/>
    <w:rsid w:val="00D416EB"/>
    <w:rsid w:val="00D4302E"/>
    <w:rsid w:val="00D45AD5"/>
    <w:rsid w:val="00D46029"/>
    <w:rsid w:val="00D47CF5"/>
    <w:rsid w:val="00D6139C"/>
    <w:rsid w:val="00D638A0"/>
    <w:rsid w:val="00D65AC7"/>
    <w:rsid w:val="00D71203"/>
    <w:rsid w:val="00D717D6"/>
    <w:rsid w:val="00D73562"/>
    <w:rsid w:val="00D738BD"/>
    <w:rsid w:val="00D759CB"/>
    <w:rsid w:val="00D762D7"/>
    <w:rsid w:val="00D90B45"/>
    <w:rsid w:val="00D95110"/>
    <w:rsid w:val="00D96DE4"/>
    <w:rsid w:val="00D97D30"/>
    <w:rsid w:val="00DA7088"/>
    <w:rsid w:val="00DB1EFD"/>
    <w:rsid w:val="00DB2EFF"/>
    <w:rsid w:val="00DB59B7"/>
    <w:rsid w:val="00DB68DE"/>
    <w:rsid w:val="00DB7314"/>
    <w:rsid w:val="00DC046A"/>
    <w:rsid w:val="00DC644F"/>
    <w:rsid w:val="00DC7F78"/>
    <w:rsid w:val="00DD720C"/>
    <w:rsid w:val="00DE097B"/>
    <w:rsid w:val="00DE09C6"/>
    <w:rsid w:val="00DE0C42"/>
    <w:rsid w:val="00DE1300"/>
    <w:rsid w:val="00DE34CF"/>
    <w:rsid w:val="00DE51CF"/>
    <w:rsid w:val="00DE60B1"/>
    <w:rsid w:val="00DF035E"/>
    <w:rsid w:val="00DF0578"/>
    <w:rsid w:val="00DF11A3"/>
    <w:rsid w:val="00DF43FB"/>
    <w:rsid w:val="00DF4E6F"/>
    <w:rsid w:val="00DF7B43"/>
    <w:rsid w:val="00E036EE"/>
    <w:rsid w:val="00E10C45"/>
    <w:rsid w:val="00E10D83"/>
    <w:rsid w:val="00E14EC1"/>
    <w:rsid w:val="00E21959"/>
    <w:rsid w:val="00E22E39"/>
    <w:rsid w:val="00E30CFC"/>
    <w:rsid w:val="00E31DCF"/>
    <w:rsid w:val="00E33CD4"/>
    <w:rsid w:val="00E35EDC"/>
    <w:rsid w:val="00E40CEA"/>
    <w:rsid w:val="00E46AEF"/>
    <w:rsid w:val="00E51F1E"/>
    <w:rsid w:val="00E521FE"/>
    <w:rsid w:val="00E56E11"/>
    <w:rsid w:val="00E60236"/>
    <w:rsid w:val="00E61BB0"/>
    <w:rsid w:val="00E62DB0"/>
    <w:rsid w:val="00E63009"/>
    <w:rsid w:val="00E64BC1"/>
    <w:rsid w:val="00E66483"/>
    <w:rsid w:val="00E67E71"/>
    <w:rsid w:val="00E71F8D"/>
    <w:rsid w:val="00E72F52"/>
    <w:rsid w:val="00E74F01"/>
    <w:rsid w:val="00E74FA3"/>
    <w:rsid w:val="00E8216A"/>
    <w:rsid w:val="00EA1B0E"/>
    <w:rsid w:val="00EA65FD"/>
    <w:rsid w:val="00EB09FB"/>
    <w:rsid w:val="00EB26AB"/>
    <w:rsid w:val="00EB3922"/>
    <w:rsid w:val="00EB428B"/>
    <w:rsid w:val="00EC11CC"/>
    <w:rsid w:val="00EC1C1A"/>
    <w:rsid w:val="00EC2435"/>
    <w:rsid w:val="00EC2E4E"/>
    <w:rsid w:val="00EC4BD8"/>
    <w:rsid w:val="00EC5482"/>
    <w:rsid w:val="00ED09FC"/>
    <w:rsid w:val="00ED0B40"/>
    <w:rsid w:val="00ED6D99"/>
    <w:rsid w:val="00EE07DE"/>
    <w:rsid w:val="00EE3EB6"/>
    <w:rsid w:val="00EE49EC"/>
    <w:rsid w:val="00EE7D7C"/>
    <w:rsid w:val="00EF38B5"/>
    <w:rsid w:val="00F00404"/>
    <w:rsid w:val="00F00EAB"/>
    <w:rsid w:val="00F01462"/>
    <w:rsid w:val="00F04CF7"/>
    <w:rsid w:val="00F04F40"/>
    <w:rsid w:val="00F108AC"/>
    <w:rsid w:val="00F120C9"/>
    <w:rsid w:val="00F13450"/>
    <w:rsid w:val="00F13963"/>
    <w:rsid w:val="00F141DE"/>
    <w:rsid w:val="00F25D98"/>
    <w:rsid w:val="00F300FB"/>
    <w:rsid w:val="00F32F58"/>
    <w:rsid w:val="00F3380D"/>
    <w:rsid w:val="00F42CF2"/>
    <w:rsid w:val="00F42E58"/>
    <w:rsid w:val="00F453F2"/>
    <w:rsid w:val="00F454D9"/>
    <w:rsid w:val="00F45CFF"/>
    <w:rsid w:val="00F47AB6"/>
    <w:rsid w:val="00F60ECD"/>
    <w:rsid w:val="00F61B48"/>
    <w:rsid w:val="00F621D3"/>
    <w:rsid w:val="00F6340A"/>
    <w:rsid w:val="00F72789"/>
    <w:rsid w:val="00F72FCE"/>
    <w:rsid w:val="00F735CA"/>
    <w:rsid w:val="00F76406"/>
    <w:rsid w:val="00F77F0B"/>
    <w:rsid w:val="00F82C79"/>
    <w:rsid w:val="00F8793C"/>
    <w:rsid w:val="00F91695"/>
    <w:rsid w:val="00F95ECB"/>
    <w:rsid w:val="00F97E5B"/>
    <w:rsid w:val="00FA4981"/>
    <w:rsid w:val="00FA66F4"/>
    <w:rsid w:val="00FB2022"/>
    <w:rsid w:val="00FB6386"/>
    <w:rsid w:val="00FB7FBA"/>
    <w:rsid w:val="00FC070A"/>
    <w:rsid w:val="00FC2251"/>
    <w:rsid w:val="00FC3716"/>
    <w:rsid w:val="00FC6F20"/>
    <w:rsid w:val="00FC7CA1"/>
    <w:rsid w:val="00FC7E70"/>
    <w:rsid w:val="00FD2814"/>
    <w:rsid w:val="00FD79C0"/>
    <w:rsid w:val="00FE1190"/>
    <w:rsid w:val="00FE43A0"/>
    <w:rsid w:val="00FE5A3F"/>
    <w:rsid w:val="00FE7C65"/>
    <w:rsid w:val="00FF074E"/>
    <w:rsid w:val="00FF2017"/>
    <w:rsid w:val="1617326F"/>
    <w:rsid w:val="171C7F45"/>
    <w:rsid w:val="2D6A0445"/>
    <w:rsid w:val="33C83F61"/>
    <w:rsid w:val="37305B45"/>
    <w:rsid w:val="4D340208"/>
    <w:rsid w:val="524036A9"/>
    <w:rsid w:val="5FA51486"/>
    <w:rsid w:val="63941CAE"/>
    <w:rsid w:val="67841116"/>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A478C4"/>
  <w15:chartTrackingRefBased/>
  <w15:docId w15:val="{FBB250E0-09E5-4B2E-97DA-C9882FE9A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pl-PL" w:eastAsia="pl-PL"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footnote text" w:semiHidden="1"/>
    <w:lsdException w:name="annotation text" w:semiHidden="1" w:qFormat="1"/>
    <w:lsdException w:name="caption" w:semiHidden="1" w:unhideWhenUsed="1" w:qFormat="1"/>
    <w:lsdException w:name="footnote reference" w:semiHidden="1"/>
    <w:lsdException w:name="annotation reference" w:semiHidden="1" w:qFormat="1"/>
    <w:lsdException w:name="Title" w:qFormat="1"/>
    <w:lsdException w:name="Default Paragraph Font" w:semiHidden="1"/>
    <w:lsdException w:name="Subtitle" w:qFormat="1"/>
    <w:lsdException w:name="Strong" w:qFormat="1"/>
    <w:lsdException w:name="Emphasis" w:qFormat="1"/>
    <w:lsdException w:name="Document Map" w:semiHidden="1"/>
    <w:lsdException w:name="Plain Text" w:uiPriority="99"/>
    <w:lsdException w:name="HTML Top of Form" w:semiHidden="1" w:uiPriority="99" w:unhideWhenUsed="1"/>
    <w:lsdException w:name="HTML Bottom of Form" w:semiHidden="1" w:uiPriority="99" w:unhideWhenUsed="1"/>
    <w:lsdException w:name="HTML Code" w:uiPriority="99"/>
    <w:lsdException w:name="HTML Preformatted" w:uiPriority="99"/>
    <w:lsdException w:name="HTML Typewriter" w:semiHidden="1"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07105"/>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416EB"/>
    <w:rPr>
      <w:rFonts w:ascii="Arial" w:hAnsi="Arial"/>
      <w:sz w:val="36"/>
      <w:lang w:val="en-GB" w:eastAsia="en-US"/>
    </w:rPr>
  </w:style>
  <w:style w:type="character" w:customStyle="1" w:styleId="Heading2Char">
    <w:name w:val="Heading 2 Char"/>
    <w:aliases w:val="H2 Char,h2 Char,2nd level Char,†berschrift 2 Char,õberschrift 2 Char,UNDERRUBRIK 1-2 Char"/>
    <w:link w:val="Heading2"/>
    <w:rsid w:val="00D416EB"/>
    <w:rPr>
      <w:rFonts w:ascii="Arial" w:hAnsi="Arial"/>
      <w:sz w:val="32"/>
      <w:lang w:val="en-GB" w:eastAsia="en-US"/>
    </w:rPr>
  </w:style>
  <w:style w:type="character" w:customStyle="1" w:styleId="Heading3Char">
    <w:name w:val="Heading 3 Char"/>
    <w:aliases w:val="h3 Char"/>
    <w:link w:val="Heading3"/>
    <w:rsid w:val="00D416EB"/>
    <w:rPr>
      <w:rFonts w:ascii="Arial" w:hAnsi="Arial"/>
      <w:sz w:val="28"/>
      <w:lang w:val="en-GB" w:eastAsia="en-US"/>
    </w:rPr>
  </w:style>
  <w:style w:type="character" w:customStyle="1" w:styleId="Heading4Char">
    <w:name w:val="Heading 4 Char"/>
    <w:link w:val="Heading4"/>
    <w:rsid w:val="00D416EB"/>
    <w:rPr>
      <w:rFonts w:ascii="Arial" w:hAnsi="Arial"/>
      <w:sz w:val="24"/>
      <w:lang w:val="en-GB" w:eastAsia="en-US"/>
    </w:rPr>
  </w:style>
  <w:style w:type="character" w:customStyle="1" w:styleId="Heading5Char">
    <w:name w:val="Heading 5 Char"/>
    <w:link w:val="Heading5"/>
    <w:rsid w:val="00D416EB"/>
    <w:rPr>
      <w:rFonts w:ascii="Arial" w:hAnsi="Arial"/>
      <w:sz w:val="22"/>
      <w:lang w:val="en-GB" w:eastAsia="en-US"/>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sid w:val="00D416EB"/>
    <w:rPr>
      <w:rFonts w:ascii="Arial" w:hAnsi="Arial"/>
      <w:lang w:val="en-GB" w:eastAsia="en-US"/>
    </w:rPr>
  </w:style>
  <w:style w:type="character" w:customStyle="1" w:styleId="Heading7Char">
    <w:name w:val="Heading 7 Char"/>
    <w:link w:val="Heading7"/>
    <w:rsid w:val="00D416EB"/>
    <w:rPr>
      <w:rFonts w:ascii="Arial" w:hAnsi="Arial"/>
      <w:lang w:val="en-GB" w:eastAsia="en-US"/>
    </w:rPr>
  </w:style>
  <w:style w:type="character" w:customStyle="1" w:styleId="Heading8Char">
    <w:name w:val="Heading 8 Char"/>
    <w:link w:val="Heading8"/>
    <w:rsid w:val="00D416EB"/>
    <w:rPr>
      <w:rFonts w:ascii="Arial" w:hAnsi="Arial"/>
      <w:sz w:val="36"/>
      <w:lang w:val="en-GB" w:eastAsia="en-US"/>
    </w:rPr>
  </w:style>
  <w:style w:type="character" w:customStyle="1" w:styleId="Heading9Char">
    <w:name w:val="Heading 9 Char"/>
    <w:link w:val="Heading9"/>
    <w:rsid w:val="00D416EB"/>
    <w:rPr>
      <w:rFonts w:ascii="Arial" w:hAnsi="Arial"/>
      <w:sz w:val="36"/>
      <w:lang w:val="en-GB" w:eastAsia="en-US"/>
    </w:rPr>
  </w:style>
  <w:style w:type="character" w:customStyle="1" w:styleId="StyleHeading3h3CourierNewChar">
    <w:name w:val="Style Heading 3h3 + Courier New Char"/>
    <w:link w:val="StyleHeading3h3CourierNew"/>
    <w:rPr>
      <w:rFonts w:ascii="Courier New" w:eastAsia="Times New Roman" w:hAnsi="Courier New"/>
      <w:sz w:val="28"/>
      <w:lang w:val="en-GB" w:eastAsia="en-US"/>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eastAsia="Times New Roman" w:hAnsi="Courier New"/>
    </w:rPr>
  </w:style>
  <w:style w:type="character" w:styleId="Hyperlink">
    <w:name w:val="Hyperlink"/>
    <w:rPr>
      <w:color w:val="0000FF"/>
      <w:u w:val="single"/>
    </w:rPr>
  </w:style>
  <w:style w:type="character" w:customStyle="1" w:styleId="EXCar">
    <w:name w:val="EX Car"/>
    <w:link w:val="EX"/>
    <w:locked/>
    <w:rPr>
      <w:rFonts w:ascii="Times New Roman" w:hAnsi="Times New Roman"/>
      <w:lang w:val="en-GB" w:eastAsia="en-US"/>
    </w:rPr>
  </w:style>
  <w:style w:type="paragraph" w:customStyle="1" w:styleId="EX">
    <w:name w:val="EX"/>
    <w:basedOn w:val="Normal"/>
    <w:link w:val="EXCar"/>
    <w:qFormat/>
    <w:pPr>
      <w:keepLines/>
      <w:ind w:left="1702" w:hanging="1418"/>
    </w:pPr>
  </w:style>
  <w:style w:type="character" w:styleId="FootnoteReference">
    <w:name w:val="footnote reference"/>
    <w:rPr>
      <w:b/>
      <w:position w:val="6"/>
      <w:sz w:val="16"/>
    </w:rPr>
  </w:style>
  <w:style w:type="character" w:customStyle="1" w:styleId="msoins0">
    <w:name w:val="msoins"/>
  </w:style>
  <w:style w:type="character" w:customStyle="1" w:styleId="TFChar">
    <w:name w:val="TF Char"/>
    <w:link w:val="TF"/>
    <w:rPr>
      <w:rFonts w:ascii="Arial" w:hAnsi="Arial"/>
      <w:b/>
      <w:lang w:val="en-GB" w:eastAsia="en-US"/>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rPr>
      <w:rFonts w:ascii="Arial" w:hAnsi="Arial"/>
      <w:b/>
      <w:lang w:val="en-GB" w:eastAsia="en-US"/>
    </w:rPr>
  </w:style>
  <w:style w:type="character" w:styleId="FollowedHyperlink">
    <w:name w:val="FollowedHyperlink"/>
    <w:rPr>
      <w:color w:val="800080"/>
      <w:u w:val="single"/>
    </w:rPr>
  </w:style>
  <w:style w:type="character" w:styleId="CommentReference">
    <w:name w:val="annotation reference"/>
    <w:qFormat/>
    <w:rPr>
      <w:sz w:val="16"/>
    </w:rPr>
  </w:style>
  <w:style w:type="character" w:customStyle="1" w:styleId="ZGSM">
    <w:name w:val="ZGSM"/>
  </w:style>
  <w:style w:type="character" w:customStyle="1" w:styleId="B1Char">
    <w:name w:val="B1 Char"/>
    <w:link w:val="B10"/>
    <w:qFormat/>
    <w:rPr>
      <w:rFonts w:ascii="Times New Roman" w:hAnsi="Times New Roman"/>
      <w:lang w:val="en-GB" w:eastAsia="en-US"/>
    </w:rPr>
  </w:style>
  <w:style w:type="paragraph" w:customStyle="1" w:styleId="B10">
    <w:name w:val="B1"/>
    <w:basedOn w:val="List"/>
    <w:link w:val="B1Char"/>
    <w:qFormat/>
  </w:style>
  <w:style w:type="paragraph" w:styleId="List">
    <w:name w:val="List"/>
    <w:basedOn w:val="Normal"/>
    <w:pPr>
      <w:ind w:left="568" w:hanging="284"/>
    </w:pPr>
  </w:style>
  <w:style w:type="character" w:customStyle="1" w:styleId="TALChar">
    <w:name w:val="TAL Char"/>
    <w:link w:val="TAL"/>
    <w:qFormat/>
    <w:rPr>
      <w:rFonts w:ascii="Arial" w:hAnsi="Arial"/>
      <w:sz w:val="18"/>
      <w:lang w:val="en-GB" w:eastAsia="en-US"/>
    </w:rPr>
  </w:style>
  <w:style w:type="paragraph" w:customStyle="1" w:styleId="TAL">
    <w:name w:val="TAL"/>
    <w:basedOn w:val="Normal"/>
    <w:link w:val="TALChar"/>
    <w:qFormat/>
    <w:pPr>
      <w:keepNext/>
      <w:keepLines/>
      <w:spacing w:after="0"/>
    </w:pPr>
    <w:rPr>
      <w:rFonts w:ascii="Arial" w:hAnsi="Arial"/>
      <w:sz w:val="18"/>
    </w:rPr>
  </w:style>
  <w:style w:type="paragraph" w:customStyle="1" w:styleId="FP">
    <w:name w:val="FP"/>
    <w:basedOn w:val="Normal"/>
    <w:pPr>
      <w:spacing w:after="0"/>
    </w:pPr>
  </w:style>
  <w:style w:type="paragraph" w:styleId="List4">
    <w:name w:val="List 4"/>
    <w:basedOn w:val="List3"/>
    <w:pPr>
      <w:ind w:left="1418"/>
    </w:pPr>
  </w:style>
  <w:style w:type="paragraph" w:styleId="List3">
    <w:name w:val="List 3"/>
    <w:basedOn w:val="List2"/>
    <w:pPr>
      <w:ind w:left="1135"/>
    </w:pPr>
  </w:style>
  <w:style w:type="paragraph" w:styleId="List2">
    <w:name w:val="List 2"/>
    <w:basedOn w:val="List"/>
    <w:pPr>
      <w:ind w:left="851"/>
    </w:p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D">
    <w:name w:val="ZTD"/>
    <w:basedOn w:val="ZB"/>
    <w:pPr>
      <w:framePr w:hRule="auto" w:wrap="notBeside" w:y="852"/>
    </w:pPr>
    <w:rPr>
      <w:i w:val="0"/>
      <w:sz w:val="40"/>
    </w:rPr>
  </w:style>
  <w:style w:type="paragraph" w:customStyle="1" w:styleId="LD">
    <w:name w:val="LD"/>
    <w:pPr>
      <w:keepNext/>
      <w:keepLines/>
      <w:spacing w:line="180" w:lineRule="exact"/>
    </w:pPr>
    <w:rPr>
      <w:rFonts w:ascii="MS LineDraw" w:hAnsi="MS LineDraw"/>
      <w:lang w:val="en-GB" w:eastAsia="en-US"/>
    </w:rPr>
  </w:style>
  <w:style w:type="paragraph" w:styleId="CommentSubject">
    <w:name w:val="annotation subject"/>
    <w:basedOn w:val="CommentText"/>
    <w:next w:val="CommentText"/>
    <w:link w:val="CommentSubjectChar"/>
    <w:rPr>
      <w:b/>
      <w:bCs/>
    </w:rPr>
  </w:style>
  <w:style w:type="paragraph" w:styleId="CommentText">
    <w:name w:val="annotation text"/>
    <w:basedOn w:val="Normal"/>
    <w:link w:val="CommentTextChar"/>
    <w:qFormat/>
  </w:style>
  <w:style w:type="character" w:customStyle="1" w:styleId="CommentTextChar">
    <w:name w:val="Comment Text Char"/>
    <w:link w:val="CommentText"/>
    <w:qFormat/>
    <w:rsid w:val="00D416EB"/>
    <w:rPr>
      <w:lang w:val="en-GB" w:eastAsia="en-US"/>
    </w:rPr>
  </w:style>
  <w:style w:type="character" w:customStyle="1" w:styleId="CommentSubjectChar">
    <w:name w:val="Comment Subject Char"/>
    <w:link w:val="CommentSubject"/>
    <w:rsid w:val="00D416EB"/>
    <w:rPr>
      <w:b/>
      <w:bCs/>
      <w:lang w:val="en-GB" w:eastAsia="en-US"/>
    </w:rPr>
  </w:style>
  <w:style w:type="paragraph" w:styleId="List5">
    <w:name w:val="List 5"/>
    <w:basedOn w:val="List4"/>
    <w:pPr>
      <w:ind w:left="1702"/>
    </w:pPr>
  </w:style>
  <w:style w:type="paragraph" w:customStyle="1" w:styleId="TAR">
    <w:name w:val="TAR"/>
    <w:basedOn w:val="TAL"/>
    <w:pPr>
      <w:jc w:val="right"/>
    </w:pPr>
  </w:style>
  <w:style w:type="paragraph" w:customStyle="1" w:styleId="TAC">
    <w:name w:val="TAC"/>
    <w:basedOn w:val="TAL"/>
    <w:link w:val="TACChar"/>
    <w:pPr>
      <w:jc w:val="center"/>
    </w:pPr>
  </w:style>
  <w:style w:type="character" w:customStyle="1" w:styleId="TACChar">
    <w:name w:val="TAC Char"/>
    <w:link w:val="TAC"/>
    <w:locked/>
    <w:rsid w:val="009E641E"/>
    <w:rPr>
      <w:rFonts w:ascii="Arial" w:hAnsi="Arial"/>
      <w:sz w:val="18"/>
      <w:lang w:val="en-GB" w:eastAsia="en-US"/>
    </w:rPr>
  </w:style>
  <w:style w:type="paragraph" w:customStyle="1" w:styleId="B3">
    <w:name w:val="B3"/>
    <w:basedOn w:val="List3"/>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sid w:val="00F45CFF"/>
    <w:rPr>
      <w:rFonts w:ascii="Courier New" w:hAnsi="Courier New"/>
      <w:sz w:val="16"/>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ListBullet2">
    <w:name w:val="List Bullet 2"/>
    <w:basedOn w:val="ListBullet"/>
    <w:pPr>
      <w:ind w:left="851"/>
    </w:pPr>
  </w:style>
  <w:style w:type="paragraph" w:styleId="ListBullet">
    <w:name w:val="List Bullet"/>
    <w:basedOn w:val="List"/>
    <w:pPr>
      <w:ind w:left="0" w:firstLine="0"/>
    </w:pPr>
  </w:style>
  <w:style w:type="paragraph" w:styleId="ListBullet5">
    <w:name w:val="List Bullet 5"/>
    <w:basedOn w:val="ListBullet4"/>
    <w:pPr>
      <w:ind w:left="1702"/>
    </w:pPr>
  </w:style>
  <w:style w:type="paragraph" w:styleId="ListBullet4">
    <w:name w:val="List Bullet 4"/>
    <w:basedOn w:val="ListBullet3"/>
    <w:pPr>
      <w:ind w:left="1418"/>
    </w:pPr>
  </w:style>
  <w:style w:type="paragraph" w:styleId="ListBullet3">
    <w:name w:val="List Bullet 3"/>
    <w:basedOn w:val="ListBullet2"/>
    <w:pPr>
      <w:ind w:left="1135"/>
    </w:pPr>
  </w:style>
  <w:style w:type="paragraph" w:customStyle="1" w:styleId="NO">
    <w:name w:val="NO"/>
    <w:basedOn w:val="Normal"/>
    <w:link w:val="NOChar"/>
    <w:qFormat/>
    <w:pPr>
      <w:keepLines/>
      <w:ind w:left="1135" w:hanging="851"/>
    </w:pPr>
  </w:style>
  <w:style w:type="character" w:customStyle="1" w:styleId="NOChar">
    <w:name w:val="NO Char"/>
    <w:link w:val="NO"/>
    <w:qFormat/>
    <w:rsid w:val="00DE0C42"/>
    <w:rPr>
      <w:lang w:val="en-GB" w:eastAsia="en-US"/>
    </w:rPr>
  </w:style>
  <w:style w:type="paragraph" w:styleId="Index1">
    <w:name w:val="index 1"/>
    <w:basedOn w:val="Normal"/>
    <w:pPr>
      <w:keepLines/>
      <w:spacing w:after="0"/>
    </w:pPr>
  </w:style>
  <w:style w:type="paragraph" w:customStyle="1" w:styleId="ZV">
    <w:name w:val="ZV"/>
    <w:basedOn w:val="ZU"/>
    <w:pPr>
      <w:framePr w:wrap="notBeside" w:y="16161"/>
    </w:p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styleId="FootnoteText">
    <w:name w:val="footnote text"/>
    <w:basedOn w:val="Normal"/>
    <w:link w:val="FootnoteTextChar"/>
    <w:pPr>
      <w:keepLines/>
      <w:spacing w:after="0"/>
      <w:ind w:left="454" w:hanging="454"/>
    </w:pPr>
    <w:rPr>
      <w:sz w:val="16"/>
    </w:rPr>
  </w:style>
  <w:style w:type="character" w:customStyle="1" w:styleId="FootnoteTextChar">
    <w:name w:val="Footnote Text Char"/>
    <w:link w:val="FootnoteText"/>
    <w:rsid w:val="00D416EB"/>
    <w:rPr>
      <w:sz w:val="16"/>
      <w:lang w:val="en-GB" w:eastAsia="en-US"/>
    </w:rPr>
  </w:style>
  <w:style w:type="paragraph" w:styleId="Footer">
    <w:name w:val="footer"/>
    <w:basedOn w:val="Header"/>
    <w:link w:val="FooterChar"/>
    <w:pPr>
      <w:jc w:val="center"/>
    </w:pPr>
    <w:rPr>
      <w:i/>
    </w:rPr>
  </w:style>
  <w:style w:type="paragraph" w:styleId="Header">
    <w:name w:val="header"/>
    <w:link w:val="HeaderChar"/>
    <w:pPr>
      <w:widowControl w:val="0"/>
    </w:pPr>
    <w:rPr>
      <w:rFonts w:ascii="Arial" w:hAnsi="Arial"/>
      <w:b/>
      <w:sz w:val="18"/>
      <w:lang w:val="en-GB" w:eastAsia="en-US"/>
    </w:rPr>
  </w:style>
  <w:style w:type="character" w:customStyle="1" w:styleId="HeaderChar">
    <w:name w:val="Header Char"/>
    <w:link w:val="Header"/>
    <w:rsid w:val="00D416EB"/>
    <w:rPr>
      <w:rFonts w:ascii="Arial" w:hAnsi="Arial"/>
      <w:b/>
      <w:sz w:val="18"/>
      <w:lang w:val="en-GB" w:eastAsia="en-US"/>
    </w:rPr>
  </w:style>
  <w:style w:type="character" w:customStyle="1" w:styleId="FooterChar">
    <w:name w:val="Footer Char"/>
    <w:link w:val="Footer"/>
    <w:rsid w:val="00D416EB"/>
    <w:rPr>
      <w:rFonts w:ascii="Arial" w:hAnsi="Arial"/>
      <w:b/>
      <w:i/>
      <w:sz w:val="18"/>
      <w:lang w:val="en-GB" w:eastAsia="en-US"/>
    </w:rPr>
  </w:style>
  <w:style w:type="paragraph" w:customStyle="1" w:styleId="EQ">
    <w:name w:val="EQ"/>
    <w:basedOn w:val="Normal"/>
    <w:next w:val="Normal"/>
    <w:pPr>
      <w:keepLines/>
      <w:tabs>
        <w:tab w:val="center" w:pos="4536"/>
        <w:tab w:val="right" w:pos="9072"/>
      </w:tabs>
    </w:pPr>
    <w:rPr>
      <w:lang w:val="pl-PL" w:eastAsia="pl-PL"/>
    </w:rPr>
  </w:style>
  <w:style w:type="paragraph" w:customStyle="1" w:styleId="ZH">
    <w:name w:val="ZH"/>
    <w:pPr>
      <w:framePr w:wrap="notBeside" w:vAnchor="page" w:hAnchor="margin" w:xAlign="center" w:y="6805"/>
      <w:widowControl w:val="0"/>
    </w:pPr>
    <w:rPr>
      <w:rFonts w:ascii="Arial" w:hAnsi="Arial"/>
      <w:lang w:val="en-GB" w:eastAsia="en-U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sid w:val="00D416EB"/>
    <w:rPr>
      <w:rFonts w:ascii="Tahoma" w:hAnsi="Tahoma" w:cs="Tahoma"/>
      <w:sz w:val="16"/>
      <w:szCs w:val="16"/>
      <w:lang w:val="en-GB" w:eastAsia="en-US"/>
    </w:rPr>
  </w:style>
  <w:style w:type="paragraph" w:customStyle="1" w:styleId="B2">
    <w:name w:val="B2"/>
    <w:basedOn w:val="List2"/>
    <w:link w:val="B2Char"/>
    <w:qFormat/>
  </w:style>
  <w:style w:type="character" w:customStyle="1" w:styleId="B2Char">
    <w:name w:val="B2 Char"/>
    <w:link w:val="B2"/>
    <w:qFormat/>
    <w:rsid w:val="00D416EB"/>
    <w:rPr>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pPr>
      <w:ind w:left="0" w:firstLine="0"/>
    </w:pPr>
  </w:style>
  <w:style w:type="paragraph" w:styleId="DocumentMap">
    <w:name w:val="Document Map"/>
    <w:basedOn w:val="Normal"/>
    <w:link w:val="DocumentMapChar"/>
    <w:pPr>
      <w:shd w:val="clear" w:color="auto" w:fill="000080"/>
    </w:pPr>
    <w:rPr>
      <w:rFonts w:ascii="Tahoma" w:hAnsi="Tahoma" w:cs="Tahoma"/>
    </w:rPr>
  </w:style>
  <w:style w:type="character" w:customStyle="1" w:styleId="DocumentMapChar">
    <w:name w:val="Document Map Char"/>
    <w:link w:val="DocumentMap"/>
    <w:rsid w:val="00D416EB"/>
    <w:rPr>
      <w:rFonts w:ascii="Tahoma" w:hAnsi="Tahoma" w:cs="Tahoma"/>
      <w:shd w:val="clear" w:color="auto" w:fill="000080"/>
      <w:lang w:val="en-GB" w:eastAsia="en-US"/>
    </w:rPr>
  </w:style>
  <w:style w:type="paragraph" w:customStyle="1" w:styleId="B5">
    <w:name w:val="B5"/>
    <w:basedOn w:val="List5"/>
  </w:style>
  <w:style w:type="paragraph" w:customStyle="1" w:styleId="NW">
    <w:name w:val="NW"/>
    <w:basedOn w:val="NO"/>
    <w:pPr>
      <w:spacing w:after="0"/>
    </w:pPr>
  </w:style>
  <w:style w:type="paragraph" w:customStyle="1" w:styleId="B4">
    <w:name w:val="B4"/>
    <w:basedOn w:val="List4"/>
  </w:style>
  <w:style w:type="paragraph" w:styleId="Index2">
    <w:name w:val="index 2"/>
    <w:basedOn w:val="Index1"/>
    <w:pPr>
      <w:ind w:left="284"/>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A565F0"/>
    <w:rPr>
      <w:color w:val="FF0000"/>
      <w:lang w:val="en-GB" w:eastAsia="en-US"/>
    </w:rPr>
  </w:style>
  <w:style w:type="paragraph" w:customStyle="1" w:styleId="NF">
    <w:name w:val="NF"/>
    <w:basedOn w:val="NO"/>
    <w:pPr>
      <w:keepNext/>
      <w:spacing w:after="0"/>
    </w:pPr>
    <w:rPr>
      <w:rFonts w:ascii="Arial" w:hAnsi="Arial"/>
      <w:sz w:val="18"/>
    </w:rPr>
  </w:style>
  <w:style w:type="paragraph" w:customStyle="1" w:styleId="code">
    <w:name w:val="code"/>
    <w:basedOn w:val="Normal"/>
    <w:pPr>
      <w:overflowPunct w:val="0"/>
      <w:autoSpaceDE w:val="0"/>
      <w:autoSpaceDN w:val="0"/>
      <w:adjustRightInd w:val="0"/>
      <w:spacing w:after="0"/>
      <w:textAlignment w:val="baseline"/>
    </w:pPr>
    <w:rPr>
      <w:rFonts w:ascii="Courier New" w:eastAsia="Times New Roman" w:hAnsi="Courier New"/>
      <w:lang w:val="pl-PL" w:eastAsia="pl-PL"/>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AN">
    <w:name w:val="TAN"/>
    <w:basedOn w:val="TAL"/>
    <w:pPr>
      <w:ind w:left="851" w:hanging="851"/>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TAH">
    <w:name w:val="TAH"/>
    <w:basedOn w:val="TAC"/>
    <w:link w:val="TAHCar"/>
    <w:qFormat/>
    <w:rPr>
      <w:b/>
    </w:rPr>
  </w:style>
  <w:style w:type="character" w:customStyle="1" w:styleId="TAHCar">
    <w:name w:val="TAH Car"/>
    <w:link w:val="TAH"/>
    <w:rsid w:val="00A565F0"/>
    <w:rPr>
      <w:rFonts w:ascii="Arial" w:hAnsi="Arial"/>
      <w:b/>
      <w:sz w:val="18"/>
      <w:lang w:val="en-GB" w:eastAsia="en-US"/>
    </w:rPr>
  </w:style>
  <w:style w:type="paragraph" w:customStyle="1" w:styleId="EW">
    <w:name w:val="EW"/>
    <w:basedOn w:val="EX"/>
    <w:pPr>
      <w:spacing w:after="0"/>
    </w:p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Default">
    <w:name w:val="Default"/>
    <w:unhideWhenUsed/>
    <w:pPr>
      <w:widowControl w:val="0"/>
      <w:autoSpaceDE w:val="0"/>
      <w:autoSpaceDN w:val="0"/>
      <w:adjustRightInd w:val="0"/>
    </w:pPr>
    <w:rPr>
      <w:rFonts w:ascii="Arial" w:hAnsi="Arial" w:hint="eastAsia"/>
      <w:color w:val="000000"/>
      <w:sz w:val="24"/>
      <w:lang w:val="en-US" w:eastAsia="zh-CN"/>
    </w:rPr>
  </w:style>
  <w:style w:type="paragraph" w:styleId="ListParagraph">
    <w:name w:val="List Paragraph"/>
    <w:basedOn w:val="Normal"/>
    <w:uiPriority w:val="34"/>
    <w:qFormat/>
    <w:rsid w:val="00395991"/>
    <w:pPr>
      <w:spacing w:after="0"/>
      <w:ind w:left="720"/>
      <w:contextualSpacing/>
    </w:pPr>
    <w:rPr>
      <w:rFonts w:ascii="Arial" w:eastAsia="Times New Roman" w:hAnsi="Arial"/>
      <w:sz w:val="22"/>
      <w:lang w:val="en-US"/>
    </w:rPr>
  </w:style>
  <w:style w:type="paragraph" w:styleId="BodyText">
    <w:name w:val="Body Text"/>
    <w:basedOn w:val="Normal"/>
    <w:link w:val="BodyTextChar"/>
    <w:unhideWhenUsed/>
    <w:rsid w:val="007D45A9"/>
    <w:pPr>
      <w:spacing w:after="120"/>
    </w:pPr>
    <w:rPr>
      <w:rFonts w:ascii="Arial" w:eastAsia="Times New Roman" w:hAnsi="Arial"/>
      <w:sz w:val="22"/>
    </w:rPr>
  </w:style>
  <w:style w:type="character" w:customStyle="1" w:styleId="BodyTextChar">
    <w:name w:val="Body Text Char"/>
    <w:link w:val="BodyText"/>
    <w:rsid w:val="007D45A9"/>
    <w:rPr>
      <w:rFonts w:ascii="Arial" w:eastAsia="Times New Roman" w:hAnsi="Arial"/>
      <w:sz w:val="22"/>
      <w:lang w:val="en-GB" w:eastAsia="en-US"/>
    </w:rPr>
  </w:style>
  <w:style w:type="character" w:customStyle="1" w:styleId="normaltextrun1">
    <w:name w:val="normaltextrun1"/>
    <w:rsid w:val="00A565F0"/>
  </w:style>
  <w:style w:type="paragraph" w:customStyle="1" w:styleId="TAJ">
    <w:name w:val="TAJ"/>
    <w:basedOn w:val="TH"/>
    <w:rsid w:val="00D416EB"/>
    <w:rPr>
      <w:rFonts w:eastAsia="Times New Roman"/>
    </w:rPr>
  </w:style>
  <w:style w:type="paragraph" w:customStyle="1" w:styleId="Guidance">
    <w:name w:val="Guidance"/>
    <w:basedOn w:val="Normal"/>
    <w:rsid w:val="00D416EB"/>
    <w:rPr>
      <w:rFonts w:eastAsia="Times New Roman"/>
      <w:i/>
      <w:color w:val="0000FF"/>
    </w:rPr>
  </w:style>
  <w:style w:type="character" w:customStyle="1" w:styleId="EXChar">
    <w:name w:val="EX Char"/>
    <w:rsid w:val="00D416EB"/>
    <w:rPr>
      <w:lang w:eastAsia="en-US"/>
    </w:rPr>
  </w:style>
  <w:style w:type="paragraph" w:styleId="Caption">
    <w:name w:val="caption"/>
    <w:basedOn w:val="Normal"/>
    <w:next w:val="Normal"/>
    <w:unhideWhenUsed/>
    <w:qFormat/>
    <w:rsid w:val="00D416EB"/>
    <w:pPr>
      <w:overflowPunct w:val="0"/>
      <w:autoSpaceDE w:val="0"/>
      <w:autoSpaceDN w:val="0"/>
      <w:adjustRightInd w:val="0"/>
      <w:textAlignment w:val="baseline"/>
    </w:pPr>
    <w:rPr>
      <w:b/>
      <w:bCs/>
    </w:rPr>
  </w:style>
  <w:style w:type="character" w:customStyle="1" w:styleId="desc">
    <w:name w:val="desc"/>
    <w:rsid w:val="00D416EB"/>
  </w:style>
  <w:style w:type="paragraph" w:customStyle="1" w:styleId="a">
    <w:name w:val="表格文本"/>
    <w:basedOn w:val="Normal"/>
    <w:autoRedefine/>
    <w:rsid w:val="00D416EB"/>
    <w:pPr>
      <w:widowControl w:val="0"/>
      <w:tabs>
        <w:tab w:val="decimal" w:pos="0"/>
      </w:tabs>
      <w:overflowPunct w:val="0"/>
      <w:autoSpaceDE w:val="0"/>
      <w:autoSpaceDN w:val="0"/>
      <w:adjustRightInd w:val="0"/>
      <w:spacing w:after="0" w:line="0" w:lineRule="atLeast"/>
      <w:textAlignment w:val="baseline"/>
    </w:pPr>
    <w:rPr>
      <w:rFonts w:ascii="Arial" w:hAnsi="Arial"/>
      <w:sz w:val="16"/>
      <w:szCs w:val="16"/>
      <w:lang w:eastAsia="zh-CN"/>
    </w:rPr>
  </w:style>
  <w:style w:type="character" w:customStyle="1" w:styleId="NOZchn">
    <w:name w:val="NO Zchn"/>
    <w:locked/>
    <w:rsid w:val="00D416EB"/>
    <w:rPr>
      <w:rFonts w:ascii="Times New Roman" w:hAnsi="Times New Roman"/>
      <w:lang w:val="en-GB"/>
    </w:rPr>
  </w:style>
  <w:style w:type="character" w:customStyle="1" w:styleId="spellingerror">
    <w:name w:val="spellingerror"/>
    <w:rsid w:val="00D416EB"/>
  </w:style>
  <w:style w:type="character" w:customStyle="1" w:styleId="eop">
    <w:name w:val="eop"/>
    <w:rsid w:val="00D416EB"/>
  </w:style>
  <w:style w:type="paragraph" w:customStyle="1" w:styleId="paragraph">
    <w:name w:val="paragraph"/>
    <w:basedOn w:val="Normal"/>
    <w:rsid w:val="00D416EB"/>
    <w:pPr>
      <w:overflowPunct w:val="0"/>
      <w:autoSpaceDE w:val="0"/>
      <w:autoSpaceDN w:val="0"/>
      <w:adjustRightInd w:val="0"/>
      <w:spacing w:after="0"/>
      <w:textAlignment w:val="baseline"/>
    </w:pPr>
    <w:rPr>
      <w:rFonts w:eastAsia="Times New Roman"/>
      <w:sz w:val="24"/>
      <w:szCs w:val="24"/>
      <w:lang w:val="en-US"/>
    </w:rPr>
  </w:style>
  <w:style w:type="character" w:customStyle="1" w:styleId="TAHChar">
    <w:name w:val="TAH Char"/>
    <w:rsid w:val="00D416EB"/>
    <w:rPr>
      <w:rFonts w:ascii="Arial" w:hAnsi="Arial"/>
      <w:b/>
      <w:sz w:val="18"/>
      <w:lang w:eastAsia="en-US"/>
    </w:rPr>
  </w:style>
  <w:style w:type="paragraph" w:styleId="HTMLPreformatted">
    <w:name w:val="HTML Preformatted"/>
    <w:basedOn w:val="Normal"/>
    <w:link w:val="HTMLPreformattedChar"/>
    <w:uiPriority w:val="99"/>
    <w:unhideWhenUsed/>
    <w:rsid w:val="00D41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character" w:customStyle="1" w:styleId="HTMLPreformattedChar">
    <w:name w:val="HTML Preformatted Char"/>
    <w:basedOn w:val="DefaultParagraphFont"/>
    <w:link w:val="HTMLPreformatted"/>
    <w:uiPriority w:val="99"/>
    <w:rsid w:val="00D416EB"/>
    <w:rPr>
      <w:rFonts w:ascii="Courier New" w:eastAsia="Times New Roman" w:hAnsi="Courier New" w:cs="Courier New"/>
      <w:lang w:val="en-US" w:eastAsia="zh-CN"/>
    </w:rPr>
  </w:style>
  <w:style w:type="paragraph" w:customStyle="1" w:styleId="FL">
    <w:name w:val="FL"/>
    <w:basedOn w:val="Normal"/>
    <w:rsid w:val="00D416EB"/>
    <w:pPr>
      <w:keepNext/>
      <w:keepLines/>
      <w:overflowPunct w:val="0"/>
      <w:autoSpaceDE w:val="0"/>
      <w:autoSpaceDN w:val="0"/>
      <w:adjustRightInd w:val="0"/>
      <w:spacing w:before="60"/>
      <w:jc w:val="center"/>
      <w:textAlignment w:val="baseline"/>
    </w:pPr>
    <w:rPr>
      <w:rFonts w:ascii="Arial" w:eastAsia="Times New Roman" w:hAnsi="Arial"/>
      <w:b/>
    </w:rPr>
  </w:style>
  <w:style w:type="paragraph" w:customStyle="1" w:styleId="B1">
    <w:name w:val="B1+"/>
    <w:basedOn w:val="Normal"/>
    <w:link w:val="B1Car"/>
    <w:rsid w:val="00D416EB"/>
    <w:pPr>
      <w:numPr>
        <w:numId w:val="39"/>
      </w:numPr>
      <w:overflowPunct w:val="0"/>
      <w:autoSpaceDE w:val="0"/>
      <w:autoSpaceDN w:val="0"/>
      <w:adjustRightInd w:val="0"/>
      <w:textAlignment w:val="baseline"/>
    </w:pPr>
    <w:rPr>
      <w:rFonts w:eastAsia="Times New Roman"/>
    </w:rPr>
  </w:style>
  <w:style w:type="character" w:customStyle="1" w:styleId="B1Car">
    <w:name w:val="B1+ Car"/>
    <w:link w:val="B1"/>
    <w:rsid w:val="00D416EB"/>
    <w:rPr>
      <w:rFonts w:eastAsia="Times New Roman"/>
      <w:lang w:val="en-GB" w:eastAsia="en-US"/>
    </w:rPr>
  </w:style>
  <w:style w:type="paragraph" w:styleId="PlainText">
    <w:name w:val="Plain Text"/>
    <w:basedOn w:val="Normal"/>
    <w:link w:val="PlainTextChar"/>
    <w:uiPriority w:val="99"/>
    <w:unhideWhenUsed/>
    <w:rsid w:val="00D416EB"/>
    <w:pPr>
      <w:widowControl w:val="0"/>
      <w:spacing w:after="0"/>
      <w:jc w:val="both"/>
    </w:pPr>
    <w:rPr>
      <w:rFonts w:ascii="宋体" w:hAnsi="Courier New" w:cs="Courier New"/>
      <w:kern w:val="2"/>
      <w:sz w:val="21"/>
      <w:szCs w:val="21"/>
      <w:lang w:val="en-US" w:eastAsia="zh-CN"/>
    </w:rPr>
  </w:style>
  <w:style w:type="character" w:customStyle="1" w:styleId="PlainTextChar">
    <w:name w:val="Plain Text Char"/>
    <w:basedOn w:val="DefaultParagraphFont"/>
    <w:link w:val="PlainText"/>
    <w:uiPriority w:val="99"/>
    <w:rsid w:val="00D416EB"/>
    <w:rPr>
      <w:rFonts w:ascii="宋体" w:hAnsi="Courier New" w:cs="Courier New"/>
      <w:kern w:val="2"/>
      <w:sz w:val="21"/>
      <w:szCs w:val="21"/>
      <w:lang w:val="en-US" w:eastAsia="zh-CN"/>
    </w:rPr>
  </w:style>
  <w:style w:type="paragraph" w:styleId="BodyTextFirstIndent">
    <w:name w:val="Body Text First Indent"/>
    <w:basedOn w:val="Normal"/>
    <w:link w:val="BodyTextFirstIndentChar"/>
    <w:rsid w:val="00D416EB"/>
    <w:pPr>
      <w:widowControl w:val="0"/>
      <w:autoSpaceDE w:val="0"/>
      <w:autoSpaceDN w:val="0"/>
      <w:adjustRightInd w:val="0"/>
      <w:spacing w:after="0" w:line="360" w:lineRule="auto"/>
      <w:ind w:firstLineChars="200" w:firstLine="420"/>
      <w:jc w:val="both"/>
    </w:pPr>
    <w:rPr>
      <w:rFonts w:ascii="Arial" w:hAnsi="Arial"/>
      <w:sz w:val="21"/>
      <w:szCs w:val="21"/>
      <w:lang w:val="en-US" w:eastAsia="zh-CN"/>
    </w:rPr>
  </w:style>
  <w:style w:type="character" w:customStyle="1" w:styleId="BodyTextFirstIndentChar">
    <w:name w:val="Body Text First Indent Char"/>
    <w:basedOn w:val="BodyTextChar"/>
    <w:link w:val="BodyTextFirstIndent"/>
    <w:rsid w:val="00D416EB"/>
    <w:rPr>
      <w:rFonts w:ascii="Arial" w:eastAsia="Times New Roman" w:hAnsi="Arial"/>
      <w:sz w:val="21"/>
      <w:szCs w:val="21"/>
      <w:lang w:val="en-US" w:eastAsia="zh-CN"/>
    </w:rPr>
  </w:style>
  <w:style w:type="paragraph" w:customStyle="1" w:styleId="msonormal0">
    <w:name w:val="msonormal"/>
    <w:basedOn w:val="Normal"/>
    <w:rsid w:val="00D416EB"/>
    <w:pPr>
      <w:spacing w:before="100" w:beforeAutospacing="1" w:after="100" w:afterAutospacing="1"/>
    </w:pPr>
    <w:rPr>
      <w:rFonts w:eastAsia="Times New Roman"/>
      <w:sz w:val="24"/>
      <w:szCs w:val="24"/>
      <w:lang w:val="en-US"/>
    </w:rPr>
  </w:style>
  <w:style w:type="character" w:styleId="HTMLCode">
    <w:name w:val="HTML Code"/>
    <w:uiPriority w:val="99"/>
    <w:unhideWhenUsed/>
    <w:rsid w:val="00D416EB"/>
    <w:rPr>
      <w:rFonts w:ascii="Courier New" w:eastAsia="Times New Roman" w:hAnsi="Courier New" w:cs="Courier New"/>
      <w:sz w:val="20"/>
      <w:szCs w:val="20"/>
    </w:rPr>
  </w:style>
  <w:style w:type="character" w:customStyle="1" w:styleId="idiff">
    <w:name w:val="idiff"/>
    <w:rsid w:val="00D416EB"/>
  </w:style>
  <w:style w:type="character" w:customStyle="1" w:styleId="line">
    <w:name w:val="line"/>
    <w:rsid w:val="00D41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21369">
      <w:bodyDiv w:val="1"/>
      <w:marLeft w:val="0"/>
      <w:marRight w:val="0"/>
      <w:marTop w:val="0"/>
      <w:marBottom w:val="0"/>
      <w:divBdr>
        <w:top w:val="none" w:sz="0" w:space="0" w:color="auto"/>
        <w:left w:val="none" w:sz="0" w:space="0" w:color="auto"/>
        <w:bottom w:val="none" w:sz="0" w:space="0" w:color="auto"/>
        <w:right w:val="none" w:sz="0" w:space="0" w:color="auto"/>
      </w:divBdr>
    </w:div>
    <w:div w:id="131169440">
      <w:bodyDiv w:val="1"/>
      <w:marLeft w:val="0"/>
      <w:marRight w:val="0"/>
      <w:marTop w:val="0"/>
      <w:marBottom w:val="0"/>
      <w:divBdr>
        <w:top w:val="none" w:sz="0" w:space="0" w:color="auto"/>
        <w:left w:val="none" w:sz="0" w:space="0" w:color="auto"/>
        <w:bottom w:val="none" w:sz="0" w:space="0" w:color="auto"/>
        <w:right w:val="none" w:sz="0" w:space="0" w:color="auto"/>
      </w:divBdr>
    </w:div>
    <w:div w:id="1483809792">
      <w:bodyDiv w:val="1"/>
      <w:marLeft w:val="0"/>
      <w:marRight w:val="0"/>
      <w:marTop w:val="0"/>
      <w:marBottom w:val="0"/>
      <w:divBdr>
        <w:top w:val="none" w:sz="0" w:space="0" w:color="auto"/>
        <w:left w:val="none" w:sz="0" w:space="0" w:color="auto"/>
        <w:bottom w:val="none" w:sz="0" w:space="0" w:color="auto"/>
        <w:right w:val="none" w:sz="0" w:space="0" w:color="auto"/>
      </w:divBdr>
    </w:div>
    <w:div w:id="1627932202">
      <w:bodyDiv w:val="1"/>
      <w:marLeft w:val="0"/>
      <w:marRight w:val="0"/>
      <w:marTop w:val="0"/>
      <w:marBottom w:val="0"/>
      <w:divBdr>
        <w:top w:val="none" w:sz="0" w:space="0" w:color="auto"/>
        <w:left w:val="none" w:sz="0" w:space="0" w:color="auto"/>
        <w:bottom w:val="none" w:sz="0" w:space="0" w:color="auto"/>
        <w:right w:val="none" w:sz="0" w:space="0" w:color="auto"/>
      </w:divBdr>
    </w:div>
    <w:div w:id="181109624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oleObject" Target="embeddings/Microsoft_Word_97_-_2003_Document.doc"/><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2.emf"/><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hyperlink" Target="http://www.3gpp.org/ftp/Specs/html-info/21900.htm" TargetMode="External"/><Relationship Id="rId19"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1639</Words>
  <Characters>9346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10964</CharactersWithSpaces>
  <SharedDoc>false</SharedDoc>
  <HLinks>
    <vt:vector size="18" baseType="variant">
      <vt:variant>
        <vt:i4>2031686</vt:i4>
      </vt:variant>
      <vt:variant>
        <vt:i4>9</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pj-1</cp:lastModifiedBy>
  <cp:revision>6</cp:revision>
  <dcterms:created xsi:type="dcterms:W3CDTF">2020-10-14T06:53:00Z</dcterms:created>
  <dcterms:modified xsi:type="dcterms:W3CDTF">2020-10-14T07:18:00Z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ef85074f-3fa8-48f6-a7b7-e9aab5640f93</vt:lpwstr>
  </property>
  <property fmtid="{D5CDD505-2E9C-101B-9397-08002B2CF9AE}" pid="4" name="CTP_TimeStamp">
    <vt:lpwstr>2018-11-01 20:38:23Z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2052-10.8.2.7027</vt:lpwstr>
  </property>
</Properties>
</file>