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7B1D0" w14:textId="187B7836" w:rsidR="001E41F3" w:rsidRPr="008D31B8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 w:rsidRPr="008D31B8">
        <w:rPr>
          <w:b/>
          <w:sz w:val="24"/>
          <w:lang w:val="en-US"/>
        </w:rPr>
        <w:t>3GPP TSG-</w:t>
      </w:r>
      <w:r w:rsidR="00755C59" w:rsidRPr="008D31B8">
        <w:rPr>
          <w:b/>
          <w:sz w:val="24"/>
          <w:lang w:val="en-US"/>
        </w:rPr>
        <w:t>SA5</w:t>
      </w:r>
      <w:r w:rsidRPr="008D31B8">
        <w:rPr>
          <w:b/>
          <w:sz w:val="24"/>
          <w:lang w:val="en-US"/>
        </w:rPr>
        <w:t xml:space="preserve"> Meeting #</w:t>
      </w:r>
      <w:r w:rsidR="00755C59" w:rsidRPr="008D31B8">
        <w:rPr>
          <w:b/>
          <w:sz w:val="24"/>
          <w:lang w:val="en-US"/>
        </w:rPr>
        <w:t>1</w:t>
      </w:r>
      <w:r w:rsidR="0071029A">
        <w:rPr>
          <w:rFonts w:hint="eastAsia"/>
          <w:b/>
          <w:sz w:val="24"/>
          <w:lang w:val="en-US" w:eastAsia="zh-CN"/>
        </w:rPr>
        <w:t>3</w:t>
      </w:r>
      <w:r w:rsidR="00427CCF">
        <w:rPr>
          <w:rFonts w:hint="eastAsia"/>
          <w:b/>
          <w:sz w:val="24"/>
          <w:lang w:val="en-US" w:eastAsia="zh-CN"/>
        </w:rPr>
        <w:t>3</w:t>
      </w:r>
      <w:r w:rsidR="00F47594">
        <w:rPr>
          <w:b/>
          <w:sz w:val="24"/>
          <w:lang w:val="en-US" w:eastAsia="zh-CN"/>
        </w:rPr>
        <w:t>-</w:t>
      </w:r>
      <w:r w:rsidR="0086691A">
        <w:rPr>
          <w:b/>
          <w:sz w:val="24"/>
          <w:lang w:val="en-US" w:eastAsia="zh-CN"/>
        </w:rPr>
        <w:t>e</w:t>
      </w:r>
      <w:r w:rsidRPr="008D31B8">
        <w:rPr>
          <w:b/>
          <w:i/>
          <w:sz w:val="24"/>
          <w:lang w:val="en-US"/>
        </w:rPr>
        <w:t xml:space="preserve"> </w:t>
      </w:r>
      <w:r w:rsidRPr="008D31B8">
        <w:rPr>
          <w:b/>
          <w:i/>
          <w:sz w:val="28"/>
          <w:lang w:val="en-US"/>
        </w:rPr>
        <w:tab/>
      </w:r>
      <w:r w:rsidR="00DF0225">
        <w:rPr>
          <w:b/>
          <w:i/>
          <w:sz w:val="28"/>
          <w:lang w:val="en-US"/>
        </w:rPr>
        <w:t>S5-</w:t>
      </w:r>
      <w:r w:rsidR="00187E1C">
        <w:rPr>
          <w:rFonts w:hint="eastAsia"/>
          <w:b/>
          <w:i/>
          <w:sz w:val="28"/>
          <w:lang w:val="en-US" w:eastAsia="zh-CN"/>
        </w:rPr>
        <w:t>2</w:t>
      </w:r>
      <w:r w:rsidR="00AF6DC8">
        <w:rPr>
          <w:rFonts w:hint="eastAsia"/>
          <w:b/>
          <w:i/>
          <w:sz w:val="28"/>
          <w:lang w:val="en-US" w:eastAsia="zh-CN"/>
        </w:rPr>
        <w:t>0</w:t>
      </w:r>
      <w:r w:rsidR="00B63D3B">
        <w:rPr>
          <w:b/>
          <w:i/>
          <w:sz w:val="28"/>
          <w:lang w:val="en-US" w:eastAsia="zh-CN"/>
        </w:rPr>
        <w:t>522</w:t>
      </w:r>
      <w:r w:rsidR="00AE7438">
        <w:rPr>
          <w:b/>
          <w:i/>
          <w:sz w:val="28"/>
          <w:lang w:val="en-US" w:eastAsia="zh-CN"/>
        </w:rPr>
        <w:t>5</w:t>
      </w:r>
      <w:ins w:id="0" w:author="shumin_rev1" w:date="2020-10-14T00:49:00Z">
        <w:r w:rsidR="008F61E5">
          <w:rPr>
            <w:b/>
            <w:i/>
            <w:sz w:val="28"/>
            <w:lang w:val="en-US" w:eastAsia="zh-CN"/>
          </w:rPr>
          <w:t>rev1</w:t>
        </w:r>
      </w:ins>
    </w:p>
    <w:p w14:paraId="189D3841" w14:textId="77777777" w:rsidR="006310CE" w:rsidRPr="008D0388" w:rsidRDefault="00F47594" w:rsidP="006310CE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r w:rsidRPr="00F47594">
        <w:rPr>
          <w:rFonts w:cs="Arial"/>
          <w:b/>
          <w:noProof/>
          <w:sz w:val="24"/>
        </w:rPr>
        <w:t>Online, , 1</w:t>
      </w:r>
      <w:r w:rsidR="00427CCF">
        <w:rPr>
          <w:rFonts w:cs="Arial" w:hint="eastAsia"/>
          <w:b/>
          <w:noProof/>
          <w:sz w:val="24"/>
          <w:lang w:eastAsia="zh-CN"/>
        </w:rPr>
        <w:t>2th</w:t>
      </w:r>
      <w:r w:rsidRPr="00F47594">
        <w:rPr>
          <w:rFonts w:cs="Arial"/>
          <w:b/>
          <w:noProof/>
          <w:sz w:val="24"/>
        </w:rPr>
        <w:t xml:space="preserve"> </w:t>
      </w:r>
      <w:r w:rsidR="00427CCF">
        <w:rPr>
          <w:rFonts w:cs="Arial" w:hint="eastAsia"/>
          <w:b/>
          <w:noProof/>
          <w:sz w:val="24"/>
          <w:lang w:eastAsia="zh-CN"/>
        </w:rPr>
        <w:t>Oct</w:t>
      </w:r>
      <w:r w:rsidRPr="00F47594">
        <w:rPr>
          <w:rFonts w:cs="Arial"/>
          <w:b/>
          <w:noProof/>
          <w:sz w:val="24"/>
        </w:rPr>
        <w:t xml:space="preserve"> 2020 </w:t>
      </w:r>
      <w:r w:rsidR="00427CCF">
        <w:rPr>
          <w:rFonts w:cs="Arial"/>
          <w:b/>
          <w:noProof/>
          <w:sz w:val="24"/>
        </w:rPr>
        <w:t>–</w:t>
      </w:r>
      <w:r w:rsidRPr="00F47594">
        <w:rPr>
          <w:rFonts w:cs="Arial"/>
          <w:b/>
          <w:noProof/>
          <w:sz w:val="24"/>
        </w:rPr>
        <w:t xml:space="preserve"> </w:t>
      </w:r>
      <w:r w:rsidR="00427CCF">
        <w:rPr>
          <w:rFonts w:cs="Arial" w:hint="eastAsia"/>
          <w:b/>
          <w:noProof/>
          <w:sz w:val="24"/>
          <w:lang w:eastAsia="zh-CN"/>
        </w:rPr>
        <w:t>21st</w:t>
      </w:r>
      <w:r w:rsidRPr="00F47594">
        <w:rPr>
          <w:rFonts w:cs="Arial"/>
          <w:b/>
          <w:noProof/>
          <w:sz w:val="24"/>
        </w:rPr>
        <w:t xml:space="preserve"> </w:t>
      </w:r>
      <w:r w:rsidR="00427CCF">
        <w:rPr>
          <w:rFonts w:cs="Arial" w:hint="eastAsia"/>
          <w:b/>
          <w:noProof/>
          <w:sz w:val="24"/>
          <w:lang w:eastAsia="zh-CN"/>
        </w:rPr>
        <w:t>Oct</w:t>
      </w:r>
      <w:r w:rsidRPr="00F47594">
        <w:rPr>
          <w:rFonts w:cs="Arial"/>
          <w:b/>
          <w:noProof/>
          <w:sz w:val="24"/>
        </w:rPr>
        <w:t xml:space="preserve">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:rsidRPr="009A3A71" w14:paraId="770AEE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3D839" w14:textId="77777777" w:rsidR="001E41F3" w:rsidRPr="009A3A71" w:rsidRDefault="00305409" w:rsidP="009209A0">
            <w:pPr>
              <w:pStyle w:val="CRCoverPage"/>
              <w:spacing w:after="0"/>
              <w:jc w:val="right"/>
              <w:rPr>
                <w:i/>
                <w:lang w:val="en-US"/>
              </w:rPr>
            </w:pPr>
            <w:r w:rsidRPr="009A3A71">
              <w:rPr>
                <w:i/>
                <w:sz w:val="14"/>
                <w:lang w:val="en-US"/>
              </w:rPr>
              <w:t>CR-Form-v</w:t>
            </w:r>
            <w:r w:rsidR="00BA3EC5" w:rsidRPr="009A3A71">
              <w:rPr>
                <w:i/>
                <w:sz w:val="14"/>
                <w:lang w:val="en-US"/>
              </w:rPr>
              <w:t>1</w:t>
            </w:r>
            <w:r w:rsidR="001B7A65" w:rsidRPr="009A3A71">
              <w:rPr>
                <w:i/>
                <w:sz w:val="14"/>
                <w:lang w:val="en-US"/>
              </w:rPr>
              <w:t>1</w:t>
            </w:r>
            <w:r w:rsidR="00BD6BB8" w:rsidRPr="009A3A71">
              <w:rPr>
                <w:i/>
                <w:sz w:val="14"/>
                <w:lang w:val="en-US"/>
              </w:rPr>
              <w:t>.</w:t>
            </w:r>
            <w:r w:rsidR="009209A0" w:rsidRPr="009A3A71">
              <w:rPr>
                <w:i/>
                <w:sz w:val="14"/>
                <w:lang w:val="en-US"/>
              </w:rPr>
              <w:t>2</w:t>
            </w:r>
          </w:p>
        </w:tc>
      </w:tr>
      <w:tr w:rsidR="001E41F3" w:rsidRPr="009A3A71" w14:paraId="24066A1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7BF8D8" w14:textId="77777777" w:rsidR="001E41F3" w:rsidRPr="009A3A71" w:rsidRDefault="001E41F3">
            <w:pPr>
              <w:pStyle w:val="CRCoverPage"/>
              <w:spacing w:after="0"/>
              <w:jc w:val="center"/>
              <w:rPr>
                <w:lang w:val="en-US"/>
              </w:rPr>
            </w:pPr>
            <w:r w:rsidRPr="009A3A71">
              <w:rPr>
                <w:b/>
                <w:sz w:val="32"/>
                <w:lang w:val="en-US"/>
              </w:rPr>
              <w:t>CHANGE REQUEST</w:t>
            </w:r>
          </w:p>
        </w:tc>
      </w:tr>
      <w:tr w:rsidR="001E41F3" w:rsidRPr="009A3A71" w14:paraId="6CA6182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208BF6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B2741E" w:rsidRPr="009A3A71" w14:paraId="673D0A00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3AF9B4C9" w14:textId="77777777" w:rsidR="00B2741E" w:rsidRPr="009A3A71" w:rsidRDefault="00B2741E">
            <w:pPr>
              <w:pStyle w:val="CRCoverPage"/>
              <w:spacing w:after="0"/>
              <w:jc w:val="right"/>
              <w:rPr>
                <w:lang w:val="en-US"/>
              </w:rPr>
            </w:pPr>
          </w:p>
        </w:tc>
        <w:tc>
          <w:tcPr>
            <w:tcW w:w="2126" w:type="dxa"/>
            <w:shd w:val="pct30" w:color="FFFF00" w:fill="auto"/>
          </w:tcPr>
          <w:p w14:paraId="18995F69" w14:textId="77777777" w:rsidR="00B2741E" w:rsidRPr="009A3A71" w:rsidRDefault="00B2741E" w:rsidP="0051580D">
            <w:pPr>
              <w:pStyle w:val="CRCoverPage"/>
              <w:spacing w:after="0"/>
              <w:rPr>
                <w:b/>
                <w:sz w:val="28"/>
                <w:lang w:val="en-US"/>
              </w:rPr>
            </w:pPr>
            <w:r w:rsidRPr="009A3A71">
              <w:rPr>
                <w:b/>
                <w:sz w:val="28"/>
                <w:lang w:val="en-US"/>
              </w:rPr>
              <w:t>28.541</w:t>
            </w:r>
          </w:p>
        </w:tc>
        <w:tc>
          <w:tcPr>
            <w:tcW w:w="709" w:type="dxa"/>
          </w:tcPr>
          <w:p w14:paraId="4EEDF132" w14:textId="77777777" w:rsidR="00B2741E" w:rsidRPr="009A3A71" w:rsidRDefault="00B2741E">
            <w:pPr>
              <w:pStyle w:val="CRCoverPage"/>
              <w:spacing w:after="0"/>
              <w:jc w:val="center"/>
              <w:rPr>
                <w:lang w:val="en-US"/>
              </w:rPr>
            </w:pPr>
            <w:r w:rsidRPr="009A3A71">
              <w:rPr>
                <w:b/>
                <w:sz w:val="28"/>
                <w:lang w:val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94AF1E5" w14:textId="77777777" w:rsidR="00B2741E" w:rsidRPr="00B2741E" w:rsidRDefault="00B2741E">
            <w:pPr>
              <w:pStyle w:val="CRCoverPage"/>
              <w:spacing w:after="0"/>
              <w:rPr>
                <w:b/>
                <w:sz w:val="28"/>
                <w:szCs w:val="28"/>
                <w:lang w:val="en-US" w:eastAsia="zh-CN"/>
              </w:rPr>
            </w:pPr>
            <w:r w:rsidRPr="00B2741E">
              <w:rPr>
                <w:rFonts w:hint="eastAsia"/>
                <w:b/>
                <w:sz w:val="28"/>
                <w:szCs w:val="28"/>
                <w:lang w:eastAsia="zh-CN"/>
              </w:rPr>
              <w:t>0</w:t>
            </w:r>
            <w:r w:rsidR="001A3E7A">
              <w:rPr>
                <w:b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709" w:type="dxa"/>
          </w:tcPr>
          <w:p w14:paraId="6B2E92CA" w14:textId="77777777" w:rsidR="00B2741E" w:rsidRDefault="00B2741E" w:rsidP="00166A1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74C23CDA" w14:textId="35043E84" w:rsidR="00B2741E" w:rsidRPr="00410371" w:rsidRDefault="003D740E" w:rsidP="00166A12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shumin_rev1" w:date="2020-10-14T00:49:00Z">
              <w:r w:rsidDel="008F61E5">
                <w:fldChar w:fldCharType="begin"/>
              </w:r>
              <w:r w:rsidDel="008F61E5">
                <w:delInstrText xml:space="preserve"> DOCPROPERTY  Revision  \* MERGEFORMAT </w:delInstrText>
              </w:r>
              <w:r w:rsidDel="008F61E5">
                <w:fldChar w:fldCharType="separate"/>
              </w:r>
              <w:r w:rsidR="006576BD" w:rsidRPr="00410371" w:rsidDel="008F61E5">
                <w:rPr>
                  <w:b/>
                  <w:noProof/>
                  <w:sz w:val="28"/>
                </w:rPr>
                <w:delText>-</w:delText>
              </w:r>
              <w:r w:rsidDel="008F61E5">
                <w:rPr>
                  <w:b/>
                  <w:noProof/>
                  <w:sz w:val="28"/>
                </w:rPr>
                <w:fldChar w:fldCharType="end"/>
              </w:r>
            </w:del>
            <w:ins w:id="2" w:author="shumin_rev1" w:date="2020-10-14T00:49:00Z">
              <w:r w:rsidR="008F61E5">
                <w:t>1</w:t>
              </w:r>
            </w:ins>
          </w:p>
        </w:tc>
        <w:tc>
          <w:tcPr>
            <w:tcW w:w="2693" w:type="dxa"/>
          </w:tcPr>
          <w:p w14:paraId="5AA55F92" w14:textId="77777777" w:rsidR="00B2741E" w:rsidRPr="009A3A71" w:rsidRDefault="00B2741E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US"/>
              </w:rPr>
            </w:pPr>
            <w:r w:rsidRPr="009A3A71">
              <w:rPr>
                <w:b/>
                <w:sz w:val="28"/>
                <w:szCs w:val="28"/>
                <w:lang w:val="en-US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5503EEE" w14:textId="048D30E2" w:rsidR="00B2741E" w:rsidRPr="009A3A71" w:rsidRDefault="00B2741E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 w:rsidRPr="009A3A71">
              <w:rPr>
                <w:b/>
                <w:sz w:val="32"/>
                <w:lang w:val="en-US"/>
              </w:rPr>
              <w:t>1</w:t>
            </w:r>
            <w:r w:rsidR="00AE7438">
              <w:rPr>
                <w:b/>
                <w:sz w:val="32"/>
                <w:lang w:val="en-US" w:eastAsia="zh-CN"/>
              </w:rPr>
              <w:t>6</w:t>
            </w:r>
            <w:r w:rsidRPr="009A3A71">
              <w:rPr>
                <w:b/>
                <w:sz w:val="32"/>
                <w:lang w:val="en-US"/>
              </w:rPr>
              <w:t>.</w:t>
            </w:r>
            <w:r w:rsidR="00AE7438">
              <w:rPr>
                <w:b/>
                <w:sz w:val="32"/>
                <w:lang w:val="en-US" w:eastAsia="zh-CN"/>
              </w:rPr>
              <w:t>6</w:t>
            </w:r>
            <w:r w:rsidRPr="009A3A71">
              <w:rPr>
                <w:b/>
                <w:sz w:val="32"/>
                <w:lang w:val="en-US"/>
              </w:rPr>
              <w:t>.</w:t>
            </w:r>
            <w:r w:rsidR="008D5ABE">
              <w:rPr>
                <w:rFonts w:hint="eastAsia"/>
                <w:b/>
                <w:sz w:val="32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8AF09A" w14:textId="77777777" w:rsidR="00B2741E" w:rsidRPr="009A3A71" w:rsidRDefault="00B2741E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1E41F3" w:rsidRPr="009A3A71" w14:paraId="7128218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B59BD6" w14:textId="77777777" w:rsidR="001E41F3" w:rsidRPr="009A3A71" w:rsidRDefault="001E41F3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1E41F3" w:rsidRPr="009A3A71" w14:paraId="1FF7656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9C22FF" w14:textId="77777777" w:rsidR="001E41F3" w:rsidRPr="009A3A71" w:rsidRDefault="001E41F3">
            <w:pPr>
              <w:pStyle w:val="CRCoverPage"/>
              <w:spacing w:after="0"/>
              <w:jc w:val="center"/>
              <w:rPr>
                <w:rFonts w:cs="Arial"/>
                <w:i/>
                <w:lang w:val="en-US"/>
              </w:rPr>
            </w:pPr>
            <w:r w:rsidRPr="009A3A71">
              <w:rPr>
                <w:rFonts w:cs="Arial"/>
                <w:i/>
                <w:lang w:val="en-US"/>
              </w:rPr>
              <w:t xml:space="preserve">For </w:t>
            </w:r>
            <w:hyperlink r:id="rId9" w:anchor="_blank" w:history="1">
              <w:r w:rsidRPr="009A3A71">
                <w:rPr>
                  <w:rStyle w:val="ad"/>
                  <w:rFonts w:cs="Arial"/>
                  <w:b/>
                  <w:i/>
                  <w:color w:val="FF0000"/>
                  <w:lang w:val="en-US"/>
                </w:rPr>
                <w:t>HE</w:t>
              </w:r>
              <w:bookmarkStart w:id="3" w:name="_Hlt497126619"/>
              <w:r w:rsidRPr="009A3A71">
                <w:rPr>
                  <w:rStyle w:val="ad"/>
                  <w:rFonts w:cs="Arial"/>
                  <w:b/>
                  <w:i/>
                  <w:color w:val="FF0000"/>
                  <w:lang w:val="en-US"/>
                </w:rPr>
                <w:t>L</w:t>
              </w:r>
              <w:bookmarkEnd w:id="3"/>
              <w:r w:rsidRPr="009A3A71">
                <w:rPr>
                  <w:rStyle w:val="ad"/>
                  <w:rFonts w:cs="Arial"/>
                  <w:b/>
                  <w:i/>
                  <w:color w:val="FF0000"/>
                  <w:lang w:val="en-US"/>
                </w:rPr>
                <w:t>P</w:t>
              </w:r>
            </w:hyperlink>
            <w:r w:rsidRPr="009A3A71">
              <w:rPr>
                <w:rFonts w:cs="Arial"/>
                <w:b/>
                <w:i/>
                <w:color w:val="FF0000"/>
                <w:lang w:val="en-US"/>
              </w:rPr>
              <w:t xml:space="preserve"> </w:t>
            </w:r>
            <w:r w:rsidRPr="009A3A71">
              <w:rPr>
                <w:rFonts w:cs="Arial"/>
                <w:i/>
                <w:lang w:val="en-US"/>
              </w:rPr>
              <w:t>on using this form</w:t>
            </w:r>
            <w:r w:rsidR="0051580D" w:rsidRPr="009A3A71">
              <w:rPr>
                <w:rFonts w:cs="Arial"/>
                <w:i/>
                <w:lang w:val="en-US"/>
              </w:rPr>
              <w:t>: c</w:t>
            </w:r>
            <w:r w:rsidR="00F25D98" w:rsidRPr="009A3A71">
              <w:rPr>
                <w:rFonts w:cs="Arial"/>
                <w:i/>
                <w:lang w:val="en-US"/>
              </w:rPr>
              <w:t xml:space="preserve">omprehensive instructions can be found at </w:t>
            </w:r>
            <w:r w:rsidR="001B7A65" w:rsidRPr="009A3A71">
              <w:rPr>
                <w:rFonts w:cs="Arial"/>
                <w:i/>
                <w:lang w:val="en-US"/>
              </w:rPr>
              <w:br/>
            </w:r>
            <w:hyperlink r:id="rId10" w:history="1">
              <w:r w:rsidR="00DE34CF" w:rsidRPr="009A3A71">
                <w:rPr>
                  <w:rStyle w:val="ad"/>
                  <w:rFonts w:cs="Arial"/>
                  <w:i/>
                  <w:lang w:val="en-US"/>
                </w:rPr>
                <w:t>http://www.3gpp.org/Change-Requests</w:t>
              </w:r>
            </w:hyperlink>
            <w:r w:rsidR="00F25D98" w:rsidRPr="009A3A71">
              <w:rPr>
                <w:rFonts w:cs="Arial"/>
                <w:i/>
                <w:lang w:val="en-US"/>
              </w:rPr>
              <w:t>.</w:t>
            </w:r>
          </w:p>
        </w:tc>
      </w:tr>
      <w:tr w:rsidR="001E41F3" w:rsidRPr="009A3A71" w14:paraId="2105181A" w14:textId="77777777">
        <w:tc>
          <w:tcPr>
            <w:tcW w:w="9641" w:type="dxa"/>
            <w:gridSpan w:val="9"/>
          </w:tcPr>
          <w:p w14:paraId="70F924C9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</w:tbl>
    <w:p w14:paraId="5B7A5245" w14:textId="77777777" w:rsidR="001E41F3" w:rsidRPr="008D31B8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A3A71" w14:paraId="496A6EAB" w14:textId="77777777" w:rsidTr="00A7671C">
        <w:tc>
          <w:tcPr>
            <w:tcW w:w="2835" w:type="dxa"/>
          </w:tcPr>
          <w:p w14:paraId="7EB2FD13" w14:textId="77777777" w:rsidR="00F25D98" w:rsidRPr="009A3A7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Proposed change</w:t>
            </w:r>
            <w:r w:rsidR="00A7671C" w:rsidRPr="009A3A71">
              <w:rPr>
                <w:b/>
                <w:i/>
                <w:lang w:val="en-US"/>
              </w:rPr>
              <w:t xml:space="preserve"> </w:t>
            </w:r>
            <w:r w:rsidRPr="009A3A71">
              <w:rPr>
                <w:b/>
                <w:i/>
                <w:lang w:val="en-US"/>
              </w:rPr>
              <w:t>affects:</w:t>
            </w:r>
          </w:p>
        </w:tc>
        <w:tc>
          <w:tcPr>
            <w:tcW w:w="1418" w:type="dxa"/>
          </w:tcPr>
          <w:p w14:paraId="33A3C434" w14:textId="77777777" w:rsidR="00F25D98" w:rsidRPr="009A3A71" w:rsidRDefault="00F25D98" w:rsidP="001E41F3">
            <w:pPr>
              <w:pStyle w:val="CRCoverPage"/>
              <w:spacing w:after="0"/>
              <w:jc w:val="right"/>
              <w:rPr>
                <w:lang w:val="en-US"/>
              </w:rPr>
            </w:pPr>
            <w:r w:rsidRPr="009A3A71">
              <w:rPr>
                <w:lang w:val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AAD3F0" w14:textId="77777777" w:rsidR="00F25D98" w:rsidRPr="009A3A7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9157E2" w14:textId="77777777" w:rsidR="00F25D98" w:rsidRPr="009A3A71" w:rsidRDefault="00F25D98" w:rsidP="001E41F3">
            <w:pPr>
              <w:pStyle w:val="CRCoverPage"/>
              <w:spacing w:after="0"/>
              <w:jc w:val="right"/>
              <w:rPr>
                <w:u w:val="single"/>
                <w:lang w:val="en-US"/>
              </w:rPr>
            </w:pPr>
            <w:r w:rsidRPr="009A3A71">
              <w:rPr>
                <w:lang w:val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E54DB2" w14:textId="77777777" w:rsidR="00F25D98" w:rsidRPr="009A3A7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126" w:type="dxa"/>
          </w:tcPr>
          <w:p w14:paraId="41E28247" w14:textId="77777777" w:rsidR="00F25D98" w:rsidRPr="009A3A71" w:rsidRDefault="00F25D98" w:rsidP="001E41F3">
            <w:pPr>
              <w:pStyle w:val="CRCoverPage"/>
              <w:spacing w:after="0"/>
              <w:jc w:val="right"/>
              <w:rPr>
                <w:u w:val="single"/>
                <w:lang w:val="en-US"/>
              </w:rPr>
            </w:pPr>
            <w:r w:rsidRPr="009A3A71">
              <w:rPr>
                <w:lang w:val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ACA4C0" w14:textId="77777777" w:rsidR="00F25D98" w:rsidRPr="009A3A7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39341D" w14:textId="77777777" w:rsidR="00F25D98" w:rsidRPr="009A3A71" w:rsidRDefault="00F25D98" w:rsidP="001E41F3">
            <w:pPr>
              <w:pStyle w:val="CRCoverPage"/>
              <w:spacing w:after="0"/>
              <w:jc w:val="right"/>
              <w:rPr>
                <w:lang w:val="en-US"/>
              </w:rPr>
            </w:pPr>
            <w:r w:rsidRPr="009A3A71">
              <w:rPr>
                <w:lang w:val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9118A0" w14:textId="77777777" w:rsidR="00F25D98" w:rsidRPr="009A3A71" w:rsidRDefault="006835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lang w:val="en-US"/>
              </w:rPr>
            </w:pPr>
            <w:r w:rsidRPr="009A3A71">
              <w:rPr>
                <w:b/>
                <w:bCs/>
                <w:caps/>
                <w:lang w:val="en-US"/>
              </w:rPr>
              <w:t>X</w:t>
            </w:r>
          </w:p>
        </w:tc>
      </w:tr>
    </w:tbl>
    <w:p w14:paraId="132466F9" w14:textId="77777777" w:rsidR="001E41F3" w:rsidRPr="008D31B8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:rsidRPr="009A3A71" w14:paraId="69A17024" w14:textId="77777777">
        <w:tc>
          <w:tcPr>
            <w:tcW w:w="9641" w:type="dxa"/>
            <w:gridSpan w:val="11"/>
          </w:tcPr>
          <w:p w14:paraId="768F118E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65DB50D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1580325" w14:textId="77777777" w:rsidR="001E41F3" w:rsidRPr="009A3A7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Title:</w:t>
            </w:r>
            <w:r w:rsidRPr="009A3A71">
              <w:rPr>
                <w:b/>
                <w:i/>
                <w:lang w:val="en-US"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7D9C20" w14:textId="77777777" w:rsidR="001E41F3" w:rsidRPr="009A3A71" w:rsidRDefault="003D740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CrTitle  \* MERGEFORMAT ">
              <w:r w:rsidR="00B969CF">
                <w:t>Rel-16 CR TS 28.541 Correct Network slice NRM</w:t>
              </w:r>
            </w:fldSimple>
          </w:p>
        </w:tc>
      </w:tr>
      <w:tr w:rsidR="001E41F3" w:rsidRPr="009A3A71" w14:paraId="49CD494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BA14F0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62C20F2E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1E9BABA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381F6E5" w14:textId="77777777" w:rsidR="001E41F3" w:rsidRPr="009A3A7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E9ACED" w14:textId="77777777" w:rsidR="001E41F3" w:rsidRPr="009A3A71" w:rsidRDefault="00DB300F" w:rsidP="00675654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9A3A71">
              <w:rPr>
                <w:rFonts w:hint="eastAsia"/>
                <w:lang w:val="en-US" w:eastAsia="zh-CN"/>
              </w:rPr>
              <w:t>CATT</w:t>
            </w:r>
          </w:p>
        </w:tc>
      </w:tr>
      <w:tr w:rsidR="001E41F3" w:rsidRPr="009A3A71" w14:paraId="1C125FF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142DC8" w14:textId="77777777" w:rsidR="001E41F3" w:rsidRPr="009A3A7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2D39E3" w14:textId="77777777" w:rsidR="001E41F3" w:rsidRPr="009A3A71" w:rsidRDefault="00755C59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9A3A71">
              <w:rPr>
                <w:lang w:val="en-US"/>
              </w:rPr>
              <w:t>S5</w:t>
            </w:r>
          </w:p>
        </w:tc>
      </w:tr>
      <w:tr w:rsidR="001E41F3" w:rsidRPr="009A3A71" w14:paraId="2728E9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F8E19A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1F38B03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38F7555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793A832" w14:textId="77777777" w:rsidR="001E41F3" w:rsidRPr="009A3A7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Work item code</w:t>
            </w:r>
            <w:r w:rsidR="0051580D" w:rsidRPr="009A3A71">
              <w:rPr>
                <w:b/>
                <w:i/>
                <w:lang w:val="en-US"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26A8834C" w14:textId="77777777" w:rsidR="001E41F3" w:rsidRPr="009A3A71" w:rsidRDefault="00067753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 w:rsidRPr="009A3A71">
              <w:rPr>
                <w:lang w:val="en-US"/>
              </w:rPr>
              <w:t>eNRM</w:t>
            </w:r>
            <w:proofErr w:type="spellEnd"/>
            <w:r w:rsidR="00FF72A1" w:rsidRPr="009A3A71">
              <w:rPr>
                <w:lang w:val="en-US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9C1BB20" w14:textId="77777777" w:rsidR="001E41F3" w:rsidRPr="009A3A71" w:rsidRDefault="001E41F3">
            <w:pPr>
              <w:pStyle w:val="CRCoverPage"/>
              <w:spacing w:after="0"/>
              <w:ind w:right="100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08347D2A" w14:textId="77777777" w:rsidR="001E41F3" w:rsidRPr="009A3A71" w:rsidRDefault="001E41F3">
            <w:pPr>
              <w:pStyle w:val="CRCoverPage"/>
              <w:spacing w:after="0"/>
              <w:jc w:val="right"/>
              <w:rPr>
                <w:lang w:val="en-US"/>
              </w:rPr>
            </w:pPr>
            <w:r w:rsidRPr="009A3A71">
              <w:rPr>
                <w:b/>
                <w:i/>
                <w:lang w:val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2731F" w14:textId="77777777" w:rsidR="001E41F3" w:rsidRPr="009A3A71" w:rsidRDefault="0066760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9A3A71">
              <w:rPr>
                <w:lang w:val="en-US"/>
              </w:rPr>
              <w:t>20</w:t>
            </w:r>
            <w:r w:rsidRPr="009A3A71">
              <w:rPr>
                <w:rFonts w:hint="eastAsia"/>
                <w:lang w:val="en-US" w:eastAsia="zh-CN"/>
              </w:rPr>
              <w:t>20</w:t>
            </w:r>
            <w:r w:rsidR="00394D7F" w:rsidRPr="009A3A71">
              <w:rPr>
                <w:lang w:val="en-US"/>
              </w:rPr>
              <w:t>-</w:t>
            </w:r>
            <w:r w:rsidRPr="009A3A71">
              <w:rPr>
                <w:rFonts w:hint="eastAsia"/>
                <w:lang w:val="en-US" w:eastAsia="zh-CN"/>
              </w:rPr>
              <w:t>0</w:t>
            </w:r>
            <w:r w:rsidR="0071643C">
              <w:rPr>
                <w:rFonts w:hint="eastAsia"/>
                <w:lang w:val="en-US" w:eastAsia="zh-CN"/>
              </w:rPr>
              <w:t>9</w:t>
            </w:r>
            <w:r w:rsidR="0033149A" w:rsidRPr="009A3A71">
              <w:rPr>
                <w:lang w:val="en-US"/>
              </w:rPr>
              <w:t>-</w:t>
            </w:r>
            <w:r w:rsidR="0071643C">
              <w:rPr>
                <w:rFonts w:hint="eastAsia"/>
                <w:lang w:val="en-US" w:eastAsia="zh-CN"/>
              </w:rPr>
              <w:t>2</w:t>
            </w:r>
            <w:r w:rsidR="00610029">
              <w:rPr>
                <w:rFonts w:hint="eastAsia"/>
                <w:lang w:val="en-US" w:eastAsia="zh-CN"/>
              </w:rPr>
              <w:t>7</w:t>
            </w:r>
          </w:p>
        </w:tc>
      </w:tr>
      <w:tr w:rsidR="001E41F3" w:rsidRPr="009A3A71" w14:paraId="61E460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90AADE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1560" w:type="dxa"/>
            <w:gridSpan w:val="4"/>
          </w:tcPr>
          <w:p w14:paraId="5FF7C117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2694" w:type="dxa"/>
            <w:gridSpan w:val="3"/>
          </w:tcPr>
          <w:p w14:paraId="3EB78345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2133C7D5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860115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7F92578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4912EF" w14:textId="77777777" w:rsidR="001E41F3" w:rsidRPr="009A3A7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3B6803BC" w14:textId="77777777" w:rsidR="001E41F3" w:rsidRPr="009A3A71" w:rsidRDefault="001C6424">
            <w:pPr>
              <w:pStyle w:val="CRCoverPage"/>
              <w:spacing w:after="0"/>
              <w:ind w:left="100"/>
              <w:rPr>
                <w:b/>
                <w:lang w:val="en-US"/>
              </w:rPr>
            </w:pPr>
            <w:r w:rsidRPr="009A3A71">
              <w:rPr>
                <w:b/>
                <w:lang w:val="en-US"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06423E2" w14:textId="77777777" w:rsidR="001E41F3" w:rsidRPr="009A3A71" w:rsidRDefault="001E41F3">
            <w:pPr>
              <w:pStyle w:val="CRCoverPage"/>
              <w:spacing w:after="0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CC14DBF" w14:textId="77777777" w:rsidR="001E41F3" w:rsidRPr="009A3A71" w:rsidRDefault="001E41F3">
            <w:pPr>
              <w:pStyle w:val="CRCoverPage"/>
              <w:spacing w:after="0"/>
              <w:jc w:val="right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D07E83" w14:textId="77777777" w:rsidR="001E41F3" w:rsidRPr="009A3A71" w:rsidRDefault="0026004D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9A3A71">
              <w:rPr>
                <w:lang w:val="en-US"/>
              </w:rPr>
              <w:t>Rel-</w:t>
            </w:r>
            <w:r w:rsidR="0050658A" w:rsidRPr="009A3A71">
              <w:rPr>
                <w:lang w:val="en-US"/>
              </w:rPr>
              <w:t>1</w:t>
            </w:r>
            <w:r w:rsidR="00C956DA">
              <w:rPr>
                <w:rFonts w:hint="eastAsia"/>
                <w:lang w:val="en-US" w:eastAsia="zh-CN"/>
              </w:rPr>
              <w:t>6</w:t>
            </w:r>
          </w:p>
        </w:tc>
      </w:tr>
      <w:tr w:rsidR="001E41F3" w:rsidRPr="009A3A71" w14:paraId="37B6B98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34E47C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042E2811" w14:textId="77777777" w:rsidR="001E41F3" w:rsidRPr="009A3A7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  <w:lang w:val="en-US"/>
              </w:rPr>
            </w:pPr>
            <w:r w:rsidRPr="009A3A71">
              <w:rPr>
                <w:i/>
                <w:sz w:val="18"/>
                <w:lang w:val="en-US"/>
              </w:rPr>
              <w:t xml:space="preserve">Use </w:t>
            </w:r>
            <w:r w:rsidRPr="009A3A71">
              <w:rPr>
                <w:i/>
                <w:sz w:val="18"/>
                <w:u w:val="single"/>
                <w:lang w:val="en-US"/>
              </w:rPr>
              <w:t>one</w:t>
            </w:r>
            <w:r w:rsidRPr="009A3A71">
              <w:rPr>
                <w:i/>
                <w:sz w:val="18"/>
                <w:lang w:val="en-US"/>
              </w:rPr>
              <w:t xml:space="preserve"> of the following categories:</w:t>
            </w:r>
            <w:r w:rsidRPr="009A3A71">
              <w:rPr>
                <w:b/>
                <w:i/>
                <w:sz w:val="18"/>
                <w:lang w:val="en-US"/>
              </w:rPr>
              <w:br/>
            </w:r>
            <w:proofErr w:type="gramStart"/>
            <w:r w:rsidRPr="009A3A71">
              <w:rPr>
                <w:b/>
                <w:i/>
                <w:sz w:val="18"/>
                <w:lang w:val="en-US"/>
              </w:rPr>
              <w:t>F</w:t>
            </w:r>
            <w:r w:rsidRPr="009A3A71">
              <w:rPr>
                <w:i/>
                <w:sz w:val="18"/>
                <w:lang w:val="en-US"/>
              </w:rPr>
              <w:t xml:space="preserve">  (</w:t>
            </w:r>
            <w:proofErr w:type="gramEnd"/>
            <w:r w:rsidRPr="009A3A71">
              <w:rPr>
                <w:i/>
                <w:sz w:val="18"/>
                <w:lang w:val="en-US"/>
              </w:rPr>
              <w:t>correction)</w:t>
            </w:r>
            <w:r w:rsidRPr="009A3A71">
              <w:rPr>
                <w:i/>
                <w:sz w:val="18"/>
                <w:lang w:val="en-US"/>
              </w:rPr>
              <w:br/>
            </w:r>
            <w:r w:rsidRPr="009A3A71">
              <w:rPr>
                <w:b/>
                <w:i/>
                <w:sz w:val="18"/>
                <w:lang w:val="en-US"/>
              </w:rPr>
              <w:t>A</w:t>
            </w:r>
            <w:r w:rsidRPr="009A3A71">
              <w:rPr>
                <w:i/>
                <w:sz w:val="18"/>
                <w:lang w:val="en-US"/>
              </w:rPr>
              <w:t xml:space="preserve">  (</w:t>
            </w:r>
            <w:r w:rsidR="00DE34CF" w:rsidRPr="009A3A71">
              <w:rPr>
                <w:i/>
                <w:sz w:val="18"/>
                <w:lang w:val="en-US"/>
              </w:rPr>
              <w:t xml:space="preserve">mirror </w:t>
            </w:r>
            <w:r w:rsidRPr="009A3A71">
              <w:rPr>
                <w:i/>
                <w:sz w:val="18"/>
                <w:lang w:val="en-US"/>
              </w:rPr>
              <w:t>correspond</w:t>
            </w:r>
            <w:r w:rsidR="00DE34CF" w:rsidRPr="009A3A71">
              <w:rPr>
                <w:i/>
                <w:sz w:val="18"/>
                <w:lang w:val="en-US"/>
              </w:rPr>
              <w:t xml:space="preserve">ing </w:t>
            </w:r>
            <w:r w:rsidRPr="009A3A71">
              <w:rPr>
                <w:i/>
                <w:sz w:val="18"/>
                <w:lang w:val="en-US"/>
              </w:rPr>
              <w:t xml:space="preserve">to a </w:t>
            </w:r>
            <w:r w:rsidR="00DE34CF" w:rsidRPr="009A3A71">
              <w:rPr>
                <w:i/>
                <w:sz w:val="18"/>
                <w:lang w:val="en-US"/>
              </w:rPr>
              <w:t xml:space="preserve">change </w:t>
            </w:r>
            <w:r w:rsidRPr="009A3A71">
              <w:rPr>
                <w:i/>
                <w:sz w:val="18"/>
                <w:lang w:val="en-US"/>
              </w:rPr>
              <w:t>in an earlier release)</w:t>
            </w:r>
            <w:r w:rsidRPr="009A3A71">
              <w:rPr>
                <w:i/>
                <w:sz w:val="18"/>
                <w:lang w:val="en-US"/>
              </w:rPr>
              <w:br/>
            </w:r>
            <w:r w:rsidRPr="009A3A71">
              <w:rPr>
                <w:b/>
                <w:i/>
                <w:sz w:val="18"/>
                <w:lang w:val="en-US"/>
              </w:rPr>
              <w:t>B</w:t>
            </w:r>
            <w:r w:rsidRPr="009A3A71">
              <w:rPr>
                <w:i/>
                <w:sz w:val="18"/>
                <w:lang w:val="en-US"/>
              </w:rPr>
              <w:t xml:space="preserve">  (addition of feature), </w:t>
            </w:r>
            <w:r w:rsidRPr="009A3A71">
              <w:rPr>
                <w:i/>
                <w:sz w:val="18"/>
                <w:lang w:val="en-US"/>
              </w:rPr>
              <w:br/>
            </w:r>
            <w:r w:rsidRPr="009A3A71">
              <w:rPr>
                <w:b/>
                <w:i/>
                <w:sz w:val="18"/>
                <w:lang w:val="en-US"/>
              </w:rPr>
              <w:t>C</w:t>
            </w:r>
            <w:r w:rsidRPr="009A3A71">
              <w:rPr>
                <w:i/>
                <w:sz w:val="18"/>
                <w:lang w:val="en-US"/>
              </w:rPr>
              <w:t xml:space="preserve">  (functional modification of feature)</w:t>
            </w:r>
            <w:r w:rsidRPr="009A3A71">
              <w:rPr>
                <w:i/>
                <w:sz w:val="18"/>
                <w:lang w:val="en-US"/>
              </w:rPr>
              <w:br/>
            </w:r>
            <w:r w:rsidRPr="009A3A71">
              <w:rPr>
                <w:b/>
                <w:i/>
                <w:sz w:val="18"/>
                <w:lang w:val="en-US"/>
              </w:rPr>
              <w:t>D</w:t>
            </w:r>
            <w:r w:rsidRPr="009A3A71">
              <w:rPr>
                <w:i/>
                <w:sz w:val="18"/>
                <w:lang w:val="en-US"/>
              </w:rPr>
              <w:t xml:space="preserve">  (editorial modification)</w:t>
            </w:r>
          </w:p>
          <w:p w14:paraId="79C3BE6F" w14:textId="77777777" w:rsidR="001E41F3" w:rsidRPr="009A3A71" w:rsidRDefault="001E41F3">
            <w:pPr>
              <w:pStyle w:val="CRCoverPage"/>
              <w:rPr>
                <w:lang w:val="en-US"/>
              </w:rPr>
            </w:pPr>
            <w:r w:rsidRPr="009A3A71">
              <w:rPr>
                <w:sz w:val="18"/>
                <w:lang w:val="en-US"/>
              </w:rPr>
              <w:t>Detailed explanations of the above categories can</w:t>
            </w:r>
            <w:r w:rsidRPr="009A3A71">
              <w:rPr>
                <w:sz w:val="18"/>
                <w:lang w:val="en-US"/>
              </w:rPr>
              <w:br/>
              <w:t xml:space="preserve">be found in 3GPP </w:t>
            </w:r>
            <w:hyperlink r:id="rId11" w:history="1">
              <w:r w:rsidRPr="009A3A71">
                <w:rPr>
                  <w:rStyle w:val="ad"/>
                  <w:sz w:val="18"/>
                  <w:lang w:val="en-US"/>
                </w:rPr>
                <w:t>TR 21.900</w:t>
              </w:r>
            </w:hyperlink>
            <w:r w:rsidRPr="009A3A71">
              <w:rPr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D933F" w14:textId="77777777" w:rsidR="000C038A" w:rsidRPr="009A3A71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/>
              </w:rPr>
            </w:pPr>
            <w:r w:rsidRPr="009A3A71">
              <w:rPr>
                <w:i/>
                <w:sz w:val="18"/>
                <w:lang w:val="en-US"/>
              </w:rPr>
              <w:t xml:space="preserve">Use </w:t>
            </w:r>
            <w:r w:rsidRPr="009A3A71">
              <w:rPr>
                <w:i/>
                <w:sz w:val="18"/>
                <w:u w:val="single"/>
                <w:lang w:val="en-US"/>
              </w:rPr>
              <w:t>one</w:t>
            </w:r>
            <w:r w:rsidRPr="009A3A71">
              <w:rPr>
                <w:i/>
                <w:sz w:val="18"/>
                <w:lang w:val="en-US"/>
              </w:rPr>
              <w:t xml:space="preserve"> of the following releases:</w:t>
            </w:r>
            <w:r w:rsidRPr="009A3A71">
              <w:rPr>
                <w:i/>
                <w:sz w:val="18"/>
                <w:lang w:val="en-US"/>
              </w:rPr>
              <w:br/>
              <w:t>Rel-8</w:t>
            </w:r>
            <w:r w:rsidRPr="009A3A71">
              <w:rPr>
                <w:i/>
                <w:sz w:val="18"/>
                <w:lang w:val="en-US"/>
              </w:rPr>
              <w:tab/>
              <w:t>(Release 8)</w:t>
            </w:r>
            <w:r w:rsidR="007C2097" w:rsidRPr="009A3A71">
              <w:rPr>
                <w:i/>
                <w:sz w:val="18"/>
                <w:lang w:val="en-US"/>
              </w:rPr>
              <w:br/>
              <w:t>Rel-9</w:t>
            </w:r>
            <w:r w:rsidR="007C2097" w:rsidRPr="009A3A71">
              <w:rPr>
                <w:i/>
                <w:sz w:val="18"/>
                <w:lang w:val="en-US"/>
              </w:rPr>
              <w:tab/>
              <w:t>(Release 9)</w:t>
            </w:r>
            <w:r w:rsidR="009777D9" w:rsidRPr="009A3A71">
              <w:rPr>
                <w:i/>
                <w:sz w:val="18"/>
                <w:lang w:val="en-US"/>
              </w:rPr>
              <w:br/>
              <w:t>Rel-10</w:t>
            </w:r>
            <w:r w:rsidR="009777D9" w:rsidRPr="009A3A71">
              <w:rPr>
                <w:i/>
                <w:sz w:val="18"/>
                <w:lang w:val="en-US"/>
              </w:rPr>
              <w:tab/>
              <w:t>(Release 10)</w:t>
            </w:r>
            <w:r w:rsidR="000C038A" w:rsidRPr="009A3A71">
              <w:rPr>
                <w:i/>
                <w:sz w:val="18"/>
                <w:lang w:val="en-US"/>
              </w:rPr>
              <w:br/>
              <w:t>Rel-11</w:t>
            </w:r>
            <w:r w:rsidR="000C038A" w:rsidRPr="009A3A71">
              <w:rPr>
                <w:i/>
                <w:sz w:val="18"/>
                <w:lang w:val="en-US"/>
              </w:rPr>
              <w:tab/>
              <w:t>(Release 11)</w:t>
            </w:r>
            <w:r w:rsidR="000C038A" w:rsidRPr="009A3A71">
              <w:rPr>
                <w:i/>
                <w:sz w:val="18"/>
                <w:lang w:val="en-US"/>
              </w:rPr>
              <w:br/>
              <w:t>Rel-12</w:t>
            </w:r>
            <w:r w:rsidR="000C038A" w:rsidRPr="009A3A71">
              <w:rPr>
                <w:i/>
                <w:sz w:val="18"/>
                <w:lang w:val="en-US"/>
              </w:rPr>
              <w:tab/>
              <w:t>(Release 12)</w:t>
            </w:r>
            <w:r w:rsidR="0051580D" w:rsidRPr="009A3A71">
              <w:rPr>
                <w:i/>
                <w:sz w:val="18"/>
                <w:lang w:val="en-US"/>
              </w:rPr>
              <w:br/>
            </w:r>
            <w:bookmarkStart w:id="4" w:name="OLE_LINK1"/>
            <w:r w:rsidR="0051580D" w:rsidRPr="009A3A71">
              <w:rPr>
                <w:i/>
                <w:sz w:val="18"/>
                <w:lang w:val="en-US"/>
              </w:rPr>
              <w:t>Rel-13</w:t>
            </w:r>
            <w:r w:rsidR="0051580D" w:rsidRPr="009A3A71">
              <w:rPr>
                <w:i/>
                <w:sz w:val="18"/>
                <w:lang w:val="en-US"/>
              </w:rPr>
              <w:tab/>
              <w:t>(Release 13)</w:t>
            </w:r>
            <w:bookmarkEnd w:id="4"/>
            <w:r w:rsidR="00BD6BB8" w:rsidRPr="009A3A71">
              <w:rPr>
                <w:i/>
                <w:sz w:val="18"/>
                <w:lang w:val="en-US"/>
              </w:rPr>
              <w:br/>
              <w:t>Rel-14</w:t>
            </w:r>
            <w:r w:rsidR="00BD6BB8" w:rsidRPr="009A3A71">
              <w:rPr>
                <w:i/>
                <w:sz w:val="18"/>
                <w:lang w:val="en-US"/>
              </w:rPr>
              <w:tab/>
              <w:t>(Release 14)</w:t>
            </w:r>
            <w:r w:rsidR="009209A0" w:rsidRPr="009A3A71">
              <w:rPr>
                <w:i/>
                <w:sz w:val="18"/>
                <w:lang w:val="en-US"/>
              </w:rPr>
              <w:br/>
              <w:t>Rel-15</w:t>
            </w:r>
            <w:r w:rsidR="009209A0" w:rsidRPr="009A3A71">
              <w:rPr>
                <w:i/>
                <w:sz w:val="18"/>
                <w:lang w:val="en-US"/>
              </w:rPr>
              <w:tab/>
              <w:t>(Release 15)</w:t>
            </w:r>
            <w:r w:rsidR="009209A0" w:rsidRPr="009A3A71">
              <w:rPr>
                <w:i/>
                <w:sz w:val="18"/>
                <w:lang w:val="en-US"/>
              </w:rPr>
              <w:br/>
              <w:t>Rel-16</w:t>
            </w:r>
            <w:r w:rsidR="009209A0" w:rsidRPr="009A3A71">
              <w:rPr>
                <w:i/>
                <w:sz w:val="18"/>
                <w:lang w:val="en-US"/>
              </w:rPr>
              <w:tab/>
              <w:t>(Release 16)</w:t>
            </w:r>
          </w:p>
        </w:tc>
      </w:tr>
      <w:tr w:rsidR="001E41F3" w:rsidRPr="009A3A71" w14:paraId="32E69966" w14:textId="77777777">
        <w:tc>
          <w:tcPr>
            <w:tcW w:w="1843" w:type="dxa"/>
          </w:tcPr>
          <w:p w14:paraId="77F7F0CA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8" w:type="dxa"/>
            <w:gridSpan w:val="10"/>
          </w:tcPr>
          <w:p w14:paraId="7DDD6E8A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7C108F4F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979BDF" w14:textId="77777777" w:rsidR="001E41F3" w:rsidRPr="009A3A7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438E3A" w14:textId="77777777" w:rsidR="002E4266" w:rsidRDefault="002E4266" w:rsidP="002E4266">
            <w:pPr>
              <w:rPr>
                <w:rFonts w:ascii="Arial" w:hAnsi="Arial" w:cs="Arial"/>
                <w:lang w:eastAsia="zh-CN"/>
              </w:rPr>
            </w:pPr>
            <w:r w:rsidRPr="002E4266">
              <w:rPr>
                <w:rFonts w:ascii="Arial" w:hAnsi="Arial" w:cs="Arial" w:hint="eastAsia"/>
              </w:rPr>
              <w:t xml:space="preserve">According to </w:t>
            </w:r>
            <w:r w:rsidR="007508F7">
              <w:rPr>
                <w:rFonts w:ascii="Arial" w:hAnsi="Arial" w:cs="Arial"/>
              </w:rPr>
              <w:t xml:space="preserve">GMSA </w:t>
            </w:r>
            <w:r w:rsidRPr="002E4266">
              <w:rPr>
                <w:rFonts w:ascii="Arial" w:hAnsi="Arial" w:cs="Arial" w:hint="eastAsia"/>
              </w:rPr>
              <w:t xml:space="preserve">NG.116 </w:t>
            </w:r>
            <w:r w:rsidR="00CD4A75">
              <w:rPr>
                <w:rFonts w:ascii="Arial" w:hAnsi="Arial" w:cs="Arial" w:hint="eastAsia"/>
                <w:lang w:eastAsia="zh-CN"/>
              </w:rPr>
              <w:t>clause</w:t>
            </w:r>
            <w:r w:rsidR="00CD4A75">
              <w:rPr>
                <w:rFonts w:ascii="Arial" w:hAnsi="Arial" w:cs="Arial"/>
              </w:rPr>
              <w:t xml:space="preserve"> </w:t>
            </w:r>
            <w:r w:rsidR="00CD4A75">
              <w:rPr>
                <w:rFonts w:ascii="Arial" w:hAnsi="Arial" w:cs="Arial" w:hint="eastAsia"/>
                <w:lang w:eastAsia="zh-CN"/>
              </w:rPr>
              <w:t>3.2</w:t>
            </w:r>
            <w:r w:rsidRPr="002E4266">
              <w:rPr>
                <w:rFonts w:ascii="Arial" w:hAnsi="Arial" w:cs="Arial" w:hint="eastAsia"/>
              </w:rPr>
              <w:t>,</w:t>
            </w:r>
            <w:r w:rsidR="006F525F">
              <w:rPr>
                <w:rFonts w:ascii="Arial" w:hAnsi="Arial" w:cs="Arial"/>
              </w:rPr>
              <w:t xml:space="preserve"> </w:t>
            </w:r>
            <w:r w:rsidR="006F525F">
              <w:rPr>
                <w:rFonts w:ascii="Arial" w:hAnsi="Arial" w:cs="Arial" w:hint="eastAsia"/>
                <w:lang w:eastAsia="zh-CN"/>
              </w:rPr>
              <w:t>c</w:t>
            </w:r>
            <w:r w:rsidRPr="002E4266">
              <w:rPr>
                <w:rFonts w:ascii="Arial" w:hAnsi="Arial" w:cs="Arial" w:hint="eastAsia"/>
              </w:rPr>
              <w:t>haracter attributes can be further tagged</w:t>
            </w:r>
            <w:r w:rsidR="006F525F">
              <w:rPr>
                <w:rFonts w:ascii="Arial" w:hAnsi="Arial" w:cs="Arial" w:hint="eastAsia"/>
                <w:lang w:eastAsia="zh-CN"/>
              </w:rPr>
              <w:t>,</w:t>
            </w:r>
            <w:r w:rsidR="006F525F">
              <w:rPr>
                <w:rFonts w:ascii="Arial" w:hAnsi="Arial" w:cs="Arial"/>
                <w:lang w:eastAsia="zh-CN"/>
              </w:rPr>
              <w:t xml:space="preserve"> </w:t>
            </w:r>
            <w:r w:rsidR="006F525F">
              <w:rPr>
                <w:rFonts w:ascii="Arial" w:hAnsi="Arial" w:cs="Arial" w:hint="eastAsia"/>
                <w:lang w:eastAsia="zh-CN"/>
              </w:rPr>
              <w:t>e</w:t>
            </w:r>
            <w:r w:rsidRPr="002E4266">
              <w:rPr>
                <w:rFonts w:ascii="Arial" w:hAnsi="Arial" w:cs="Arial" w:hint="eastAsia"/>
              </w:rPr>
              <w:t>ach attribute could have multiple tags</w:t>
            </w:r>
            <w:r w:rsidR="006F525F">
              <w:rPr>
                <w:rFonts w:ascii="Arial" w:hAnsi="Arial" w:cs="Arial" w:hint="eastAsia"/>
                <w:lang w:eastAsia="zh-CN"/>
              </w:rPr>
              <w:t>.</w:t>
            </w:r>
          </w:p>
          <w:p w14:paraId="0CB44D92" w14:textId="77777777" w:rsidR="006F525F" w:rsidRPr="006F525F" w:rsidRDefault="006F525F" w:rsidP="002E4266">
            <w:pPr>
              <w:rPr>
                <w:rFonts w:ascii="Arial" w:hAnsi="Arial" w:cs="Arial"/>
              </w:rPr>
            </w:pPr>
            <w:r w:rsidRPr="006F525F">
              <w:rPr>
                <w:rFonts w:ascii="Arial" w:hAnsi="Arial" w:cs="Arial"/>
                <w:lang w:eastAsia="zh-CN"/>
              </w:rPr>
              <w:t xml:space="preserve">But in TS 28.541, the </w:t>
            </w:r>
            <w:r w:rsidRPr="006F525F">
              <w:rPr>
                <w:rFonts w:ascii="Arial" w:hAnsi="Arial" w:cs="Arial"/>
              </w:rPr>
              <w:t xml:space="preserve">multiplicity of </w:t>
            </w:r>
            <w:r w:rsidR="00103DDA">
              <w:rPr>
                <w:rFonts w:ascii="Arial" w:hAnsi="Arial" w:cs="Arial"/>
              </w:rPr>
              <w:t xml:space="preserve">attribute </w:t>
            </w:r>
            <w:r w:rsidRPr="006F525F">
              <w:rPr>
                <w:rFonts w:ascii="Arial" w:hAnsi="Arial" w:cs="Arial"/>
                <w:lang w:eastAsia="zh-CN"/>
              </w:rPr>
              <w:t>“tagging</w:t>
            </w:r>
            <w:r w:rsidRPr="006F525F">
              <w:rPr>
                <w:rFonts w:ascii="Arial" w:hAnsi="Arial" w:cs="Arial"/>
              </w:rPr>
              <w:t>” is 1.</w:t>
            </w:r>
          </w:p>
        </w:tc>
      </w:tr>
      <w:tr w:rsidR="001E41F3" w:rsidRPr="009A3A71" w14:paraId="540863C9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56CF86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77640B0A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29D4E19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0E8F840" w14:textId="77777777" w:rsidR="001E41F3" w:rsidRPr="009A3A7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Summary of change</w:t>
            </w:r>
            <w:r w:rsidR="0051580D" w:rsidRPr="009A3A71">
              <w:rPr>
                <w:b/>
                <w:i/>
                <w:lang w:val="en-US"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888E1B" w14:textId="77777777" w:rsidR="00542B99" w:rsidRPr="000958BC" w:rsidRDefault="00D67E65" w:rsidP="000958BC">
            <w:pPr>
              <w:pStyle w:val="CRCoverPage"/>
              <w:numPr>
                <w:ilvl w:val="0"/>
                <w:numId w:val="50"/>
              </w:numPr>
              <w:spacing w:after="0"/>
              <w:rPr>
                <w:rFonts w:cs="Arial"/>
                <w:lang w:eastAsia="zh-CN"/>
              </w:rPr>
            </w:pPr>
            <w:r w:rsidRPr="000958BC">
              <w:rPr>
                <w:rFonts w:cs="Arial"/>
                <w:lang w:eastAsia="zh-CN"/>
              </w:rPr>
              <w:t>Change</w:t>
            </w:r>
            <w:r w:rsidR="002E4266" w:rsidRPr="000958BC">
              <w:rPr>
                <w:rFonts w:cs="Arial"/>
                <w:lang w:eastAsia="zh-CN"/>
              </w:rPr>
              <w:t xml:space="preserve"> </w:t>
            </w:r>
            <w:r w:rsidR="002E4266" w:rsidRPr="000958BC">
              <w:rPr>
                <w:rFonts w:cs="Arial" w:hint="eastAsia"/>
                <w:lang w:eastAsia="zh-CN"/>
              </w:rPr>
              <w:t>the</w:t>
            </w:r>
            <w:r w:rsidR="002E4266" w:rsidRPr="000958BC">
              <w:rPr>
                <w:rFonts w:cs="Arial"/>
                <w:lang w:eastAsia="zh-CN"/>
              </w:rPr>
              <w:t xml:space="preserve"> </w:t>
            </w:r>
            <w:r w:rsidRPr="000958BC">
              <w:rPr>
                <w:rFonts w:cs="Arial"/>
              </w:rPr>
              <w:t>multiplicity of attribute “tagging” from 1 to 1…3</w:t>
            </w:r>
            <w:r w:rsidR="003F30E9" w:rsidRPr="000958BC">
              <w:rPr>
                <w:rFonts w:cs="Arial" w:hint="eastAsia"/>
                <w:lang w:eastAsia="zh-CN"/>
              </w:rPr>
              <w:t>.</w:t>
            </w:r>
            <w:r w:rsidR="00542B99" w:rsidRPr="000958BC">
              <w:rPr>
                <w:rFonts w:cs="Arial" w:hint="eastAsia"/>
                <w:lang w:eastAsia="zh-CN"/>
              </w:rPr>
              <w:t xml:space="preserve"> </w:t>
            </w:r>
          </w:p>
          <w:p w14:paraId="65C0A05C" w14:textId="77777777" w:rsidR="000958BC" w:rsidRPr="006153BF" w:rsidRDefault="000958BC" w:rsidP="000958BC">
            <w:pPr>
              <w:pStyle w:val="CRCoverPage"/>
              <w:numPr>
                <w:ilvl w:val="0"/>
                <w:numId w:val="50"/>
              </w:numPr>
              <w:spacing w:after="0"/>
              <w:rPr>
                <w:lang w:val="en-US" w:eastAsia="zh-CN"/>
              </w:rPr>
            </w:pPr>
            <w:r w:rsidRPr="000958BC">
              <w:rPr>
                <w:rFonts w:cs="Arial" w:hint="eastAsia"/>
                <w:lang w:eastAsia="zh-CN"/>
              </w:rPr>
              <w:t>Fix</w:t>
            </w:r>
            <w:r w:rsidRPr="000958BC">
              <w:rPr>
                <w:rFonts w:cs="Arial"/>
                <w:lang w:eastAsia="zh-CN"/>
              </w:rPr>
              <w:t xml:space="preserve"> </w:t>
            </w:r>
            <w:r w:rsidRPr="000958BC">
              <w:rPr>
                <w:rFonts w:cs="Arial" w:hint="eastAsia"/>
                <w:lang w:eastAsia="zh-CN"/>
              </w:rPr>
              <w:t>typo</w:t>
            </w:r>
          </w:p>
        </w:tc>
      </w:tr>
      <w:tr w:rsidR="001E41F3" w:rsidRPr="009A3A71" w14:paraId="2BD5460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6DFDEA2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56CD933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2DE38858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EC65D7" w14:textId="77777777" w:rsidR="001E41F3" w:rsidRPr="009A3A7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0BC725" w14:textId="77777777" w:rsidR="001E41F3" w:rsidRPr="009A3A71" w:rsidRDefault="00530340" w:rsidP="00646059">
            <w:pPr>
              <w:pStyle w:val="CRCoverPage"/>
              <w:spacing w:after="0"/>
              <w:rPr>
                <w:lang w:val="en-US" w:eastAsia="zh-CN"/>
              </w:rPr>
            </w:pPr>
            <w:r w:rsidRPr="009A3A71">
              <w:rPr>
                <w:lang w:val="en-US"/>
              </w:rPr>
              <w:t xml:space="preserve">Incorrect </w:t>
            </w:r>
            <w:r w:rsidR="008056EF" w:rsidRPr="009A3A71">
              <w:rPr>
                <w:lang w:val="en-US"/>
              </w:rPr>
              <w:t>specification</w:t>
            </w:r>
            <w:r w:rsidR="00416201" w:rsidRPr="009A3A71">
              <w:rPr>
                <w:lang w:val="en-US"/>
              </w:rPr>
              <w:t xml:space="preserve"> potentially leading to incorrect implementations</w:t>
            </w:r>
            <w:r w:rsidR="005D042F">
              <w:rPr>
                <w:rFonts w:hint="eastAsia"/>
                <w:lang w:val="en-US" w:eastAsia="zh-CN"/>
              </w:rPr>
              <w:t>.</w:t>
            </w:r>
          </w:p>
        </w:tc>
      </w:tr>
      <w:tr w:rsidR="001E41F3" w:rsidRPr="009A3A71" w14:paraId="6ACCF0EE" w14:textId="77777777">
        <w:tc>
          <w:tcPr>
            <w:tcW w:w="2268" w:type="dxa"/>
            <w:gridSpan w:val="2"/>
          </w:tcPr>
          <w:p w14:paraId="0CF270C3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</w:tcPr>
          <w:p w14:paraId="4BDCA5AE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59836CB1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43C9CE" w14:textId="77777777" w:rsidR="001E41F3" w:rsidRPr="009A3A7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A1BAAD" w14:textId="47397BCF" w:rsidR="001E41F3" w:rsidRPr="009A3A71" w:rsidRDefault="009B6EEA" w:rsidP="00466A2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6.4.1</w:t>
            </w:r>
            <w:r w:rsidR="005C0C21">
              <w:rPr>
                <w:lang w:val="en-US" w:eastAsia="zh-CN"/>
              </w:rPr>
              <w:t>, I.4.3, J.4.3</w:t>
            </w:r>
          </w:p>
        </w:tc>
      </w:tr>
      <w:tr w:rsidR="001E41F3" w:rsidRPr="009A3A71" w14:paraId="7CAF1D2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1EDA715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52F8FDF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3A71" w14:paraId="56F91449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4FF25E8" w14:textId="77777777" w:rsidR="001E41F3" w:rsidRPr="009A3A7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E181D" w14:textId="77777777" w:rsidR="001E41F3" w:rsidRPr="009A3A71" w:rsidRDefault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CFDA6A" w14:textId="77777777" w:rsidR="001E41F3" w:rsidRPr="009A3A71" w:rsidRDefault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/>
              </w:rPr>
              <w:t>N</w:t>
            </w:r>
          </w:p>
        </w:tc>
        <w:tc>
          <w:tcPr>
            <w:tcW w:w="2977" w:type="dxa"/>
            <w:gridSpan w:val="3"/>
          </w:tcPr>
          <w:p w14:paraId="67FAF217" w14:textId="77777777" w:rsidR="001E41F3" w:rsidRPr="009A3A71" w:rsidRDefault="001E41F3">
            <w:pPr>
              <w:pStyle w:val="CRCoverPage"/>
              <w:tabs>
                <w:tab w:val="right" w:pos="2893"/>
              </w:tabs>
              <w:spacing w:after="0"/>
              <w:rPr>
                <w:lang w:val="en-US"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2126578A" w14:textId="77777777" w:rsidR="001E41F3" w:rsidRPr="009A3A71" w:rsidRDefault="001E41F3">
            <w:pPr>
              <w:pStyle w:val="CRCoverPage"/>
              <w:spacing w:after="0"/>
              <w:ind w:left="99"/>
              <w:rPr>
                <w:lang w:val="en-US"/>
              </w:rPr>
            </w:pPr>
          </w:p>
        </w:tc>
      </w:tr>
      <w:tr w:rsidR="001E41F3" w:rsidRPr="009A3A71" w14:paraId="720BA46F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C8C157A" w14:textId="77777777" w:rsidR="001E41F3" w:rsidRPr="009A3A7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20C4D0" w14:textId="77777777" w:rsidR="001E41F3" w:rsidRPr="009A3A71" w:rsidRDefault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2B0AB9" w14:textId="77777777" w:rsidR="001E41F3" w:rsidRPr="009A3A71" w:rsidRDefault="004F1F68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7F4726A8" w14:textId="77777777" w:rsidR="001E41F3" w:rsidRPr="009A3A71" w:rsidRDefault="001E41F3">
            <w:pPr>
              <w:pStyle w:val="CRCoverPage"/>
              <w:tabs>
                <w:tab w:val="right" w:pos="2893"/>
              </w:tabs>
              <w:spacing w:after="0"/>
              <w:rPr>
                <w:lang w:val="en-US"/>
              </w:rPr>
            </w:pPr>
            <w:r w:rsidRPr="009A3A71">
              <w:rPr>
                <w:lang w:val="en-US"/>
              </w:rPr>
              <w:t xml:space="preserve"> Other core specifications</w:t>
            </w:r>
            <w:r w:rsidRPr="009A3A71">
              <w:rPr>
                <w:lang w:val="en-US"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7A2F7DC" w14:textId="77777777" w:rsidR="001E41F3" w:rsidRPr="009A3A71" w:rsidRDefault="00145D43">
            <w:pPr>
              <w:pStyle w:val="CRCoverPage"/>
              <w:spacing w:after="0"/>
              <w:ind w:left="99"/>
              <w:rPr>
                <w:lang w:val="en-US"/>
              </w:rPr>
            </w:pPr>
            <w:r w:rsidRPr="009A3A71">
              <w:rPr>
                <w:lang w:val="en-US"/>
              </w:rPr>
              <w:t xml:space="preserve">TS/TR ... CR ... </w:t>
            </w:r>
          </w:p>
        </w:tc>
      </w:tr>
      <w:tr w:rsidR="001E41F3" w:rsidRPr="009A3A71" w14:paraId="318016D6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3B03DA5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39BE94" w14:textId="77777777" w:rsidR="001E41F3" w:rsidRPr="009A3A71" w:rsidRDefault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511339" w14:textId="77777777" w:rsidR="001E41F3" w:rsidRPr="009A3A71" w:rsidRDefault="004F1F68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2E5B5B48" w14:textId="77777777" w:rsidR="001E41F3" w:rsidRPr="009A3A71" w:rsidRDefault="001E41F3">
            <w:pPr>
              <w:pStyle w:val="CRCoverPage"/>
              <w:spacing w:after="0"/>
              <w:rPr>
                <w:lang w:val="en-US"/>
              </w:rPr>
            </w:pPr>
            <w:r w:rsidRPr="009A3A71">
              <w:rPr>
                <w:lang w:val="en-US"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1C9B060" w14:textId="77777777" w:rsidR="001E41F3" w:rsidRPr="009A3A71" w:rsidRDefault="00145D43">
            <w:pPr>
              <w:pStyle w:val="CRCoverPage"/>
              <w:spacing w:after="0"/>
              <w:ind w:left="99"/>
              <w:rPr>
                <w:lang w:val="en-US"/>
              </w:rPr>
            </w:pPr>
            <w:r w:rsidRPr="009A3A71">
              <w:rPr>
                <w:lang w:val="en-US"/>
              </w:rPr>
              <w:t xml:space="preserve">TS/TR ... CR ... </w:t>
            </w:r>
          </w:p>
        </w:tc>
      </w:tr>
      <w:tr w:rsidR="001E41F3" w:rsidRPr="009A3A71" w14:paraId="323C993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9F8DFEC" w14:textId="77777777" w:rsidR="001E41F3" w:rsidRPr="009A3A71" w:rsidRDefault="00145D43">
            <w:pPr>
              <w:pStyle w:val="CRCoverPage"/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 xml:space="preserve">(show </w:t>
            </w:r>
            <w:r w:rsidR="00592D74" w:rsidRPr="009A3A71">
              <w:rPr>
                <w:b/>
                <w:i/>
                <w:lang w:val="en-US"/>
              </w:rPr>
              <w:t xml:space="preserve">related </w:t>
            </w:r>
            <w:r w:rsidRPr="009A3A71">
              <w:rPr>
                <w:b/>
                <w:i/>
                <w:lang w:val="en-US"/>
              </w:rPr>
              <w:t>CR</w:t>
            </w:r>
            <w:r w:rsidR="00592D74" w:rsidRPr="009A3A71">
              <w:rPr>
                <w:b/>
                <w:i/>
                <w:lang w:val="en-US"/>
              </w:rPr>
              <w:t>s</w:t>
            </w:r>
            <w:r w:rsidRPr="009A3A71">
              <w:rPr>
                <w:b/>
                <w:i/>
                <w:lang w:val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B3127C" w14:textId="77777777" w:rsidR="001E41F3" w:rsidRPr="009A3A71" w:rsidRDefault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91044" w14:textId="77777777" w:rsidR="001E41F3" w:rsidRPr="009A3A71" w:rsidRDefault="004F1F68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6551C5DC" w14:textId="77777777" w:rsidR="001E41F3" w:rsidRPr="009A3A71" w:rsidRDefault="001E41F3">
            <w:pPr>
              <w:pStyle w:val="CRCoverPage"/>
              <w:spacing w:after="0"/>
              <w:rPr>
                <w:lang w:val="en-US"/>
              </w:rPr>
            </w:pPr>
            <w:r w:rsidRPr="009A3A71">
              <w:rPr>
                <w:lang w:val="en-US"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D207BDE" w14:textId="77777777" w:rsidR="001E41F3" w:rsidRPr="009A3A71" w:rsidRDefault="00145D43">
            <w:pPr>
              <w:pStyle w:val="CRCoverPage"/>
              <w:spacing w:after="0"/>
              <w:ind w:left="99"/>
              <w:rPr>
                <w:lang w:val="en-US"/>
              </w:rPr>
            </w:pPr>
            <w:r w:rsidRPr="009A3A71">
              <w:rPr>
                <w:lang w:val="en-US"/>
              </w:rPr>
              <w:t>TS</w:t>
            </w:r>
            <w:r w:rsidR="000A6394" w:rsidRPr="009A3A71">
              <w:rPr>
                <w:lang w:val="en-US"/>
              </w:rPr>
              <w:t xml:space="preserve">/TR ... CR ... </w:t>
            </w:r>
          </w:p>
        </w:tc>
      </w:tr>
      <w:tr w:rsidR="001E41F3" w:rsidRPr="009A3A71" w14:paraId="0DDB3984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9CDA05A" w14:textId="77777777" w:rsidR="001E41F3" w:rsidRPr="009A3A71" w:rsidRDefault="001E41F3">
            <w:pPr>
              <w:pStyle w:val="CRCoverPage"/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08D7556" w14:textId="77777777" w:rsidR="001E41F3" w:rsidRPr="009A3A71" w:rsidRDefault="001E41F3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1E41F3" w:rsidRPr="009A3A71" w14:paraId="4215BDA4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3A2531" w14:textId="77777777" w:rsidR="001E41F3" w:rsidRPr="009A3A7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B19109" w14:textId="77777777" w:rsidR="001E41F3" w:rsidRPr="009A3A71" w:rsidRDefault="001E41F3" w:rsidP="004A3C0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</w:tbl>
    <w:p w14:paraId="57191F55" w14:textId="77777777" w:rsidR="001E41F3" w:rsidRPr="008D31B8" w:rsidRDefault="001E41F3">
      <w:pPr>
        <w:pStyle w:val="CRCoverPage"/>
        <w:spacing w:after="0"/>
        <w:rPr>
          <w:sz w:val="8"/>
          <w:szCs w:val="8"/>
          <w:lang w:val="en-US"/>
        </w:rPr>
      </w:pPr>
    </w:p>
    <w:p w14:paraId="79D3E926" w14:textId="77777777" w:rsidR="001E41F3" w:rsidRPr="008D31B8" w:rsidRDefault="001E41F3">
      <w:pPr>
        <w:sectPr w:rsidR="001E41F3" w:rsidRPr="008D31B8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F1F68" w:rsidRPr="009A3A71" w14:paraId="29D88BD2" w14:textId="77777777" w:rsidTr="00146126">
        <w:tc>
          <w:tcPr>
            <w:tcW w:w="9639" w:type="dxa"/>
            <w:shd w:val="clear" w:color="auto" w:fill="FFFFCC"/>
            <w:vAlign w:val="center"/>
          </w:tcPr>
          <w:p w14:paraId="51A45EE0" w14:textId="77777777" w:rsidR="004F1F68" w:rsidRPr="009A3A71" w:rsidRDefault="00445FD3" w:rsidP="001461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378C5F6" w14:textId="77777777" w:rsidR="00CE1E6F" w:rsidRPr="002B15AA" w:rsidRDefault="00CE1E6F" w:rsidP="00CE1E6F">
      <w:pPr>
        <w:pStyle w:val="3"/>
      </w:pPr>
      <w:bookmarkStart w:id="6" w:name="_Toc19888564"/>
      <w:bookmarkStart w:id="7" w:name="_Toc27405542"/>
      <w:bookmarkStart w:id="8" w:name="_Toc35878732"/>
      <w:bookmarkStart w:id="9" w:name="_Toc36220548"/>
      <w:bookmarkStart w:id="10" w:name="_Toc36474646"/>
      <w:bookmarkStart w:id="11" w:name="_Toc36542918"/>
      <w:bookmarkStart w:id="12" w:name="_Toc36543739"/>
      <w:bookmarkStart w:id="13" w:name="_Toc36567977"/>
      <w:bookmarkStart w:id="14" w:name="_Toc44341714"/>
      <w:bookmarkStart w:id="15" w:name="_Toc51676093"/>
      <w:bookmarkEnd w:id="5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CE1E6F" w:rsidRPr="002B15AA" w14:paraId="6167416B" w14:textId="77777777" w:rsidTr="007D393C">
        <w:trPr>
          <w:cantSplit/>
          <w:tblHeader/>
        </w:trPr>
        <w:tc>
          <w:tcPr>
            <w:tcW w:w="960" w:type="pct"/>
            <w:shd w:val="clear" w:color="auto" w:fill="E0E0E0"/>
          </w:tcPr>
          <w:p w14:paraId="7B4F63ED" w14:textId="77777777" w:rsidR="00CE1E6F" w:rsidRPr="002B15AA" w:rsidRDefault="00CE1E6F" w:rsidP="007D393C">
            <w:pPr>
              <w:pStyle w:val="TAH"/>
            </w:pPr>
            <w:r w:rsidRPr="002B15AA"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FB97B27" w14:textId="77777777" w:rsidR="00CE1E6F" w:rsidRPr="002B15AA" w:rsidRDefault="00CE1E6F" w:rsidP="007D393C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79B64AFA" w14:textId="77777777" w:rsidR="00CE1E6F" w:rsidRPr="002B15AA" w:rsidRDefault="00CE1E6F" w:rsidP="007D393C">
            <w:pPr>
              <w:pStyle w:val="TAH"/>
            </w:pPr>
            <w:r w:rsidRPr="002B15AA">
              <w:t>Properties</w:t>
            </w:r>
          </w:p>
        </w:tc>
      </w:tr>
      <w:tr w:rsidR="00CE1E6F" w:rsidRPr="002B15AA" w14:paraId="4DFDBB84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597" w14:textId="77777777" w:rsidR="00CE1E6F" w:rsidRPr="002B15AA" w:rsidRDefault="00CE1E6F" w:rsidP="007D393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506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8D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65C657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1AC53E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1B931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E5DE5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8EE64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2405C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CE1E6F" w:rsidRPr="002B15AA" w14:paraId="370BB1D1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134" w14:textId="77777777" w:rsidR="00CE1E6F" w:rsidRPr="002B15AA" w:rsidDel="00914EA0" w:rsidRDefault="00CE1E6F" w:rsidP="007D393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1118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15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F3343F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CC36F3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8F517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5347DE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9CEA13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E1E6F" w:rsidRPr="002B15AA" w14:paraId="3B4235AD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BE9" w14:textId="77777777" w:rsidR="00CE1E6F" w:rsidRPr="002B15AA" w:rsidRDefault="00CE1E6F" w:rsidP="007D393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371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22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20EE00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B4F82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CA0F65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1833D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98981B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E1E6F" w:rsidRPr="002B15AA" w14:paraId="07A451A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2C6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978" w14:textId="77777777" w:rsidR="00CE1E6F" w:rsidRPr="002B15AA" w:rsidRDefault="00CE1E6F" w:rsidP="007D393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46AEBE07" w14:textId="77777777" w:rsidR="00CE1E6F" w:rsidRPr="002B15AA" w:rsidRDefault="00CE1E6F" w:rsidP="007D393C">
            <w:pPr>
              <w:pStyle w:val="TAL"/>
              <w:rPr>
                <w:rFonts w:cs="Arial"/>
                <w:szCs w:val="18"/>
              </w:rPr>
            </w:pPr>
          </w:p>
          <w:p w14:paraId="38BCFFC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45ADBBC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509A18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8E0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7A69D4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EC747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3E25D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3DC28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65C9BB2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19CDCFA9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E1E6F" w:rsidRPr="002B15AA" w14:paraId="571F6EA4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8B0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F4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05E4E53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93AF6BB" w14:textId="77777777" w:rsidR="00CE1E6F" w:rsidRPr="002B15AA" w:rsidRDefault="00CE1E6F" w:rsidP="007D393C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61825CC" w14:textId="77777777" w:rsidR="00CE1E6F" w:rsidRPr="002B15AA" w:rsidRDefault="00CE1E6F" w:rsidP="007D393C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CFF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12DDE5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B6DF9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DAC314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EAEB4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C4FBF28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A65314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E1E6F" w:rsidRPr="002B15AA" w14:paraId="5FECA22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639" w14:textId="77777777" w:rsidR="00CE1E6F" w:rsidRPr="002B15AA" w:rsidRDefault="00CE1E6F" w:rsidP="007D393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115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D8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1055477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A3199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187CC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77EBD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679F28C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736C1E66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02D" w14:textId="77777777" w:rsidR="00CE1E6F" w:rsidRPr="002B15AA" w:rsidRDefault="00CE1E6F" w:rsidP="007D393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D0F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3826B9ED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0B78E24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B2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CE7A24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4A8D5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1BFD0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CC6832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6A357C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63553429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179" w14:textId="77777777" w:rsidR="00CE1E6F" w:rsidRPr="002B15AA" w:rsidRDefault="00CE1E6F" w:rsidP="007D393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E084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235125AF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B1F7C9E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5A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6D0C19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A0CC5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CB7BA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9534D9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BD3B1B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602B3C5B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6B4" w14:textId="77777777" w:rsidR="00CE1E6F" w:rsidRPr="002B15AA" w:rsidRDefault="00CE1E6F" w:rsidP="007D393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11D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09F14AB1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8CB242C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647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C169AE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40554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14265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D107FA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6CFDD04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542EE3B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AE1" w14:textId="77777777" w:rsidR="00CE1E6F" w:rsidRPr="00E1528D" w:rsidRDefault="00CE1E6F" w:rsidP="007D393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5231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72BDD5E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8D8487F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8D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A5EB3E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E27DA8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9F6C5A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B089CD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47688ED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26FC03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E1E6F" w:rsidRPr="002B15AA" w14:paraId="1920BC04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69F" w14:textId="77777777" w:rsidR="00CE1E6F" w:rsidRPr="00E1528D" w:rsidRDefault="00CE1E6F" w:rsidP="007D393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9E0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ins w:id="16" w:author="shumin" w:date="2020-09-28T14:38:00Z">
              <w:r w:rsidR="007776DC">
                <w:rPr>
                  <w:rFonts w:cs="Arial"/>
                  <w:snapToGrid w:val="0"/>
                  <w:szCs w:val="18"/>
                  <w:lang w:eastAsia="zh-CN"/>
                </w:rPr>
                <w:t>e</w:t>
              </w:r>
            </w:ins>
            <w:del w:id="17" w:author="shumin" w:date="2020-09-28T14:38:00Z">
              <w:r w:rsidDel="007776DC">
                <w:rPr>
                  <w:rFonts w:cs="Arial"/>
                  <w:snapToGrid w:val="0"/>
                  <w:szCs w:val="18"/>
                  <w:lang w:eastAsia="zh-CN"/>
                </w:rPr>
                <w:delText>o</w:delText>
              </w:r>
            </w:del>
            <w:r>
              <w:rPr>
                <w:rFonts w:cs="Arial"/>
                <w:snapToGrid w:val="0"/>
                <w:szCs w:val="18"/>
                <w:lang w:eastAsia="zh-CN"/>
              </w:rPr>
              <w:t>g</w:t>
            </w:r>
            <w:ins w:id="18" w:author="shumin" w:date="2020-09-28T14:38:00Z">
              <w:r w:rsidR="007776DC">
                <w:rPr>
                  <w:rFonts w:cs="Arial"/>
                  <w:snapToGrid w:val="0"/>
                  <w:szCs w:val="18"/>
                  <w:lang w:eastAsia="zh-CN"/>
                </w:rPr>
                <w:t>o</w:t>
              </w:r>
            </w:ins>
            <w:del w:id="19" w:author="shumin" w:date="2020-09-28T14:38:00Z">
              <w:r w:rsidDel="007776DC">
                <w:rPr>
                  <w:rFonts w:cs="Arial"/>
                  <w:snapToGrid w:val="0"/>
                  <w:szCs w:val="18"/>
                  <w:lang w:eastAsia="zh-CN"/>
                </w:rPr>
                <w:delText>a</w:delText>
              </w:r>
            </w:del>
            <w:r>
              <w:rPr>
                <w:rFonts w:cs="Arial"/>
                <w:snapToGrid w:val="0"/>
                <w:szCs w:val="18"/>
                <w:lang w:eastAsia="zh-CN"/>
              </w:rPr>
              <w:t xml:space="preserve">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4788798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EF6974D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0F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A89240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ins w:id="20" w:author="shumin" w:date="2020-09-28T14:38:00Z">
              <w:r w:rsidR="007776DC">
                <w:rPr>
                  <w:rFonts w:ascii="Arial" w:hAnsi="Arial" w:cs="Arial"/>
                  <w:sz w:val="18"/>
                  <w:szCs w:val="18"/>
                </w:rPr>
                <w:t>…3</w:t>
              </w:r>
            </w:ins>
          </w:p>
          <w:p w14:paraId="2A37679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A8E30A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BEC2E0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EADF24C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23512D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E1E6F" w:rsidRPr="002B15AA" w14:paraId="6CEB0D09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AD3D" w14:textId="77777777" w:rsidR="00CE1E6F" w:rsidRPr="00E1528D" w:rsidRDefault="00CE1E6F" w:rsidP="007D393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117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1B16E1D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DA0F32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80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222252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2F7811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C200CD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9AA5B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BD47476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084ACE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E1E6F" w:rsidRPr="002B15AA" w14:paraId="7ECD3A05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5AA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3BE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1B24A794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683D8D4A" w14:textId="77777777" w:rsidR="00CE1E6F" w:rsidRPr="002B15AA" w:rsidRDefault="00CE1E6F" w:rsidP="007D393C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663" w14:textId="77777777" w:rsidR="00CE1E6F" w:rsidRPr="002B15AA" w:rsidRDefault="00CE1E6F" w:rsidP="007D393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CE1E6F" w:rsidRPr="002B15AA" w14:paraId="3DC1EB33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BA7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6A1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1715BAD6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7AD703F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13B7E5D3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14:paraId="10F88754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</w:p>
          <w:p w14:paraId="296C536B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3BC908A9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2A5E1E9A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7C8C04D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B863950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751AF45" w14:textId="77777777" w:rsidR="00CE1E6F" w:rsidRPr="00BF10F4" w:rsidRDefault="00CE1E6F" w:rsidP="007D393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33BDB1A0" w14:textId="77777777" w:rsidR="00CE1E6F" w:rsidRDefault="00CE1E6F" w:rsidP="007D39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F540C83" w14:textId="77777777" w:rsidR="00CE1E6F" w:rsidRPr="00BF10F4" w:rsidRDefault="00CE1E6F" w:rsidP="007D39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2670B8B6" w14:textId="77777777" w:rsidR="00CE1E6F" w:rsidRPr="00BF10F4" w:rsidRDefault="00CE1E6F" w:rsidP="007D39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D6ADDA8" w14:textId="77777777" w:rsidR="00CE1E6F" w:rsidRPr="00BF10F4" w:rsidRDefault="00CE1E6F" w:rsidP="007D393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17C65112" w14:textId="77777777" w:rsidR="00CE1E6F" w:rsidRPr="002B15AA" w:rsidRDefault="00CE1E6F" w:rsidP="007D393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2E20ED9E" w14:textId="77777777" w:rsidR="00CE1E6F" w:rsidRPr="002B15AA" w:rsidRDefault="00CE1E6F" w:rsidP="007D393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40488437" w14:textId="77777777" w:rsidR="00CE1E6F" w:rsidRPr="002B15AA" w:rsidRDefault="00CE1E6F" w:rsidP="007D393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9050633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0CBB2AA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191D8F4" w14:textId="77777777" w:rsidR="00CE1E6F" w:rsidRPr="002B15A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780" w14:textId="77777777" w:rsidR="00CE1E6F" w:rsidRPr="00961656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57555A8B" w14:textId="77777777" w:rsidR="00CE1E6F" w:rsidRPr="00961656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007F6450" w14:textId="77777777" w:rsidR="00CE1E6F" w:rsidRPr="00961656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380510" w14:textId="77777777" w:rsidR="00CE1E6F" w:rsidRPr="00961656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2712E7" w14:textId="77777777" w:rsidR="00CE1E6F" w:rsidRPr="00961656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0CEFF6" w14:textId="77777777" w:rsidR="00CE1E6F" w:rsidRPr="00961656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5E8FDD" w14:textId="77777777" w:rsidR="00CE1E6F" w:rsidRPr="002B15AA" w:rsidRDefault="00CE1E6F" w:rsidP="007D393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E1E6F" w:rsidRPr="002B15AA" w14:paraId="60A4341F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C2B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2E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36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BDFFB4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B7446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C8286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C3542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08060B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0B32AE" w14:textId="77777777" w:rsidR="00CE1E6F" w:rsidRPr="002B15AA" w:rsidRDefault="00CE1E6F" w:rsidP="007D393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E1E6F" w:rsidRPr="002B15AA" w14:paraId="0DD00632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6D4B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C87" w14:textId="77777777" w:rsidR="00CE1E6F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750ACF6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C416C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70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677A11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66CA4E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FE59A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C2368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DB3CC1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A95FE1" w14:textId="77777777" w:rsidR="00CE1E6F" w:rsidRPr="002B15AA" w:rsidRDefault="00CE1E6F" w:rsidP="007D393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E1E6F" w:rsidRPr="002B15AA" w14:paraId="37484E11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C46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E1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B9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35B2C2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B9503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46765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35C75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32CF3C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90E25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E1E6F" w:rsidRPr="002B15AA" w14:paraId="70D524E6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4EE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7B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24D591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5F2FA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0C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A855EC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91CE6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A77A7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12F50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74F3C2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C27A27" w14:textId="77777777" w:rsidR="00CE1E6F" w:rsidRPr="002B15AA" w:rsidRDefault="00CE1E6F" w:rsidP="007D393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E1E6F" w:rsidRPr="002B15AA" w14:paraId="7636763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9A0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28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02FE488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0311F3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EF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8227EB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6343E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30316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E449B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0ED7AC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18CEB94" w14:textId="77777777" w:rsidR="00CE1E6F" w:rsidRPr="002B15AA" w:rsidRDefault="00CE1E6F" w:rsidP="007D393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E1E6F" w:rsidRPr="002B15AA" w14:paraId="1CBC8CDB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F15" w14:textId="77777777" w:rsidR="00CE1E6F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4F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92E3E8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E2240E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33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7B2A02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B7D31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29CCA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9E194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33DCD5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34FB035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E1E6F" w:rsidRPr="002B15AA" w14:paraId="723E180D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7C63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8BC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5C0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67B82F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B5AF77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D49EF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E36AE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D8925D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7C8D1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E1E6F" w:rsidRPr="002B15AA" w14:paraId="35BAE843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A35B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C4FC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2B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3062E98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DA5DD5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289E9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5977E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759995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5D19F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E1E6F" w:rsidRPr="002B15AA" w14:paraId="547F4541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4A6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AFE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2D1E5153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  <w:p w14:paraId="7F22A8D4" w14:textId="77777777" w:rsidR="00CE1E6F" w:rsidRPr="002B15AA" w:rsidRDefault="00CE1E6F" w:rsidP="007D393C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B86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CB5930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D6E82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962F1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B993AE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076916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B6023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E1E6F" w:rsidRPr="002B15AA" w14:paraId="388CE3B7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994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9E0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84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4AAFD8E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21200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D5E3D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9367C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13CF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20EA92A5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35B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5A9" w14:textId="77777777" w:rsidR="00CE1E6F" w:rsidRDefault="00CE1E6F" w:rsidP="007D393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700FB8CC" w14:textId="77777777" w:rsidR="00CE1E6F" w:rsidRPr="005114A8" w:rsidRDefault="00CE1E6F" w:rsidP="007D393C">
            <w:pPr>
              <w:pStyle w:val="TAL"/>
              <w:rPr>
                <w:rFonts w:cs="Arial"/>
                <w:szCs w:val="18"/>
              </w:rPr>
            </w:pPr>
          </w:p>
          <w:p w14:paraId="2631533C" w14:textId="77777777" w:rsidR="00CE1E6F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52F8A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3198F3D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A9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C3B7C9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26904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7899B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ADD4F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7D0D0E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0662DD7C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948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B16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57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2191C46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28FCC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76828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7AA19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B96771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4914BED9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FE9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A86" w14:textId="77777777" w:rsidR="00CE1E6F" w:rsidRDefault="00CE1E6F" w:rsidP="007D393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2C4F2818" w14:textId="77777777" w:rsidR="00CE1E6F" w:rsidRPr="005114A8" w:rsidRDefault="00CE1E6F" w:rsidP="007D393C">
            <w:pPr>
              <w:pStyle w:val="TAL"/>
              <w:rPr>
                <w:rFonts w:cs="Arial"/>
                <w:szCs w:val="18"/>
              </w:rPr>
            </w:pPr>
          </w:p>
          <w:p w14:paraId="73C1EA26" w14:textId="77777777" w:rsidR="00CE1E6F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409C5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6BA2B57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6F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ACE995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DCF3D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82A41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DD05C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93388D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22C8C9E5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DAA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DCA4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6C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5F12B4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16A76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20D50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98AF9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949FF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10E910A3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0942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E780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1CB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73564AD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82CFB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67414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3FF13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114F20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96528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0AA95AD7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FFE6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DB8" w14:textId="77777777" w:rsidR="00CE1E6F" w:rsidRDefault="00CE1E6F" w:rsidP="007D393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3102CA6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03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179CE2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E7B2B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C122C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5FFA8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C1A8C1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7C5A8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3905E88C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844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17FC" w14:textId="77777777" w:rsidR="00CE1E6F" w:rsidRDefault="00CE1E6F" w:rsidP="007D393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1F48E9A1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91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A2E2D2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86B59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F130D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9EB201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3ADB9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71A9F208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668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B90" w14:textId="77777777" w:rsidR="00CE1E6F" w:rsidRDefault="00CE1E6F" w:rsidP="007D393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113C7D9B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521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F7816D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11069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3638C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82C079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C2D51D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16320F23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505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AE3" w14:textId="77777777" w:rsidR="00CE1E6F" w:rsidRDefault="00CE1E6F" w:rsidP="007D393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B4A478A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12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3A7ACAE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C7156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8CD23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69012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75E6DC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A6CDC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089C5919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724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71D" w14:textId="77777777" w:rsidR="00CE1E6F" w:rsidRDefault="00CE1E6F" w:rsidP="007D393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921EE82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2D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6BE824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996AF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A83E0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61296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7F16F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A199F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0007D2E1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8AE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A8AE" w14:textId="77777777" w:rsidR="00CE1E6F" w:rsidRDefault="00CE1E6F" w:rsidP="007D393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FB90397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C6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7209ABB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0E5E1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3C1F2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84C93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427B12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C3CFC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25FAF193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854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66E6" w14:textId="77777777" w:rsidR="00CE1E6F" w:rsidRDefault="00CE1E6F" w:rsidP="007D393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E5F5881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34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C30F63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632DE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E56D3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C9B661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0A95AE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11126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07FD39CD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22E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705" w14:textId="77777777" w:rsidR="00CE1E6F" w:rsidRDefault="00CE1E6F" w:rsidP="007D393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AAA4928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22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7C53CEE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35787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5B538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9F79B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0E4DD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CDB09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60374E01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AE2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66D" w14:textId="77777777" w:rsidR="00CE1E6F" w:rsidRDefault="00CE1E6F" w:rsidP="007D393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1E5187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7E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7BD53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AEBE8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D0E37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B3279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01CFA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8700D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0EF7E856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4C6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5CB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7396317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D6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365BB9A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EDDEC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898C4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6D875C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92A833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56F053B3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F68B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164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08CC93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5A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489B24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88619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14F95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7AE080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A7789D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18548134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C42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ED5" w14:textId="77777777" w:rsidR="00CE1E6F" w:rsidRDefault="00CE1E6F" w:rsidP="007D393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5D951FEE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5B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66D7B22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D9D0F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317A6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328F8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DB8DF1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3259151A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2AA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E9A" w14:textId="77777777" w:rsidR="00CE1E6F" w:rsidRDefault="00CE1E6F" w:rsidP="007D393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15253C0" w14:textId="77777777" w:rsidR="00CE1E6F" w:rsidRPr="005114A8" w:rsidRDefault="00CE1E6F" w:rsidP="007D393C">
            <w:pPr>
              <w:pStyle w:val="TAL"/>
              <w:rPr>
                <w:rFonts w:cs="Arial"/>
                <w:szCs w:val="18"/>
              </w:rPr>
            </w:pPr>
          </w:p>
          <w:p w14:paraId="6E63C35D" w14:textId="77777777" w:rsidR="00CE1E6F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44AC61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39E2B35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BB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C526DF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52C60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83ADB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AC480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5343B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5FE54B9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4F94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F08" w14:textId="77777777" w:rsidR="00CE1E6F" w:rsidRDefault="00CE1E6F" w:rsidP="007D393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6B79CD92" w14:textId="77777777" w:rsidR="00CE1E6F" w:rsidRPr="005114A8" w:rsidRDefault="00CE1E6F" w:rsidP="007D393C">
            <w:pPr>
              <w:pStyle w:val="TAL"/>
              <w:rPr>
                <w:rFonts w:cs="Arial"/>
                <w:szCs w:val="18"/>
              </w:rPr>
            </w:pPr>
          </w:p>
          <w:p w14:paraId="3AD047CF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E1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68A64C5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AC6D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3A48B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0594C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029D53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1354E137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012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C2F" w14:textId="77777777" w:rsidR="00CE1E6F" w:rsidRDefault="00CE1E6F" w:rsidP="007D393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233D547A" w14:textId="77777777" w:rsidR="00CE1E6F" w:rsidRPr="005114A8" w:rsidRDefault="00CE1E6F" w:rsidP="007D393C">
            <w:pPr>
              <w:pStyle w:val="TAL"/>
              <w:rPr>
                <w:rFonts w:cs="Arial"/>
                <w:szCs w:val="18"/>
              </w:rPr>
            </w:pPr>
          </w:p>
          <w:p w14:paraId="02DE9827" w14:textId="77777777" w:rsidR="00CE1E6F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7FBCC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F78EE84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37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A899B7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1E01E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3B639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696B6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A4B3C4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E1E6F" w:rsidRPr="002B15AA" w14:paraId="7D614E88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7E6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FE1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5F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80A856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ADCFB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06518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E72B52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19BB45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62BEEE1D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FC9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68B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8F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4DF77B0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38C1F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771B6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A63B22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DB6A40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744CE082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572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A5F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DD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14A142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F3D03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88BD9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5DDC10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743EFA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19DCD00F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015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BFC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1E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B88EEA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3903F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59FF8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AC03D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E1BC18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1DF1FF9F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BC4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083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 attribute specifies the m</w:t>
            </w:r>
            <w:r w:rsidRPr="00615AE1">
              <w:rPr>
                <w:snapToGrid w:val="0"/>
              </w:rPr>
              <w:t xml:space="preserve">aximum speed </w:t>
            </w:r>
            <w:r>
              <w:rPr>
                <w:snapToGrid w:val="0"/>
              </w:rPr>
              <w:t xml:space="preserve">(in km/hour) </w:t>
            </w:r>
            <w:r w:rsidRPr="00615AE1">
              <w:rPr>
                <w:snapToGrid w:val="0"/>
              </w:rPr>
              <w:t>supported by the network slice at which a defined QoS can be achieved.</w:t>
            </w:r>
            <w:r>
              <w:rPr>
                <w:snapToGrid w:val="0"/>
              </w:rPr>
              <w:t xml:space="preserve">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10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ABAEA2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B5D2B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620D6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5A7F39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739C2C7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5C4085F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A7F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BC4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20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6ACB2C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53E493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749DA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D065EF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0E354F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645935D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728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3C0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eastAsia="zh-CN"/>
              </w:rPr>
              <w:t xml:space="preserve"> attribute specifies </w:t>
            </w:r>
            <w:r w:rsidRPr="00900625">
              <w:rPr>
                <w:snapToGrid w:val="0"/>
                <w:lang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48A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673B6E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3D257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D34D1B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941B67D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9029D4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0F1FB14A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5829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071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6D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F453A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3A9C3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88B731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EE87CE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0CD3A2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E1E6F" w:rsidRPr="002B15AA" w14:paraId="146B9044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9A4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68A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D6D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B6301DF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4BAAD7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E5EA6D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5F15C9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6D3B716" w14:textId="77777777" w:rsidR="00CE1E6F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5323832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E1E6F" w:rsidRPr="002B15AA" w14:paraId="79E0C792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868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777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979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70AC73E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38A8FE2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BE9C55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802A71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BE9086A" w14:textId="77777777" w:rsidR="00CE1E6F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5F4C2C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E1E6F" w:rsidRPr="002B15AA" w14:paraId="03D95DE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B3C" w14:textId="77777777" w:rsidR="00CE1E6F" w:rsidRPr="002B15A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58D" w14:textId="77777777" w:rsidR="00CE1E6F" w:rsidRPr="002B15AA" w:rsidRDefault="00CE1E6F" w:rsidP="007D393C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2A5F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FD66AC9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FCB668E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2A1EA5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E6573D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AD9AF2" w14:textId="77777777" w:rsidR="00CE1E6F" w:rsidRPr="00C318E3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91E234F" w14:textId="77777777" w:rsidR="00CE1E6F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43D6F0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E1E6F" w:rsidRPr="002B15AA" w14:paraId="5745BF7A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174B" w14:textId="77777777" w:rsidR="00CE1E6F" w:rsidRPr="00FE323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593" w14:textId="77777777" w:rsidR="00CE1E6F" w:rsidRDefault="00CE1E6F" w:rsidP="007D393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8327D43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3FC4A68" w14:textId="77777777" w:rsidR="00CE1E6F" w:rsidRPr="002B15AA" w:rsidRDefault="00CE1E6F" w:rsidP="007D393C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0BF542C" w14:textId="77777777" w:rsidR="00CE1E6F" w:rsidRPr="002B15AA" w:rsidRDefault="00CE1E6F" w:rsidP="007D393C">
            <w:pPr>
              <w:pStyle w:val="TAL"/>
              <w:rPr>
                <w:color w:val="000000"/>
              </w:rPr>
            </w:pPr>
          </w:p>
          <w:p w14:paraId="170CCE0A" w14:textId="77777777" w:rsidR="00CE1E6F" w:rsidRPr="00FE323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5FF" w14:textId="77777777" w:rsidR="00CE1E6F" w:rsidRPr="002B15AA" w:rsidRDefault="00CE1E6F" w:rsidP="007D393C">
            <w:pPr>
              <w:pStyle w:val="TAL"/>
            </w:pPr>
            <w:r w:rsidRPr="002B15AA">
              <w:t>type: String</w:t>
            </w:r>
          </w:p>
          <w:p w14:paraId="4BDDB299" w14:textId="77777777" w:rsidR="00CE1E6F" w:rsidRPr="002B15AA" w:rsidRDefault="00CE1E6F" w:rsidP="007D393C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1319850E" w14:textId="77777777" w:rsidR="00CE1E6F" w:rsidRPr="002B15AA" w:rsidRDefault="00CE1E6F" w:rsidP="007D393C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55122C06" w14:textId="77777777" w:rsidR="00CE1E6F" w:rsidRPr="002B15AA" w:rsidRDefault="00CE1E6F" w:rsidP="007D393C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352FB607" w14:textId="77777777" w:rsidR="00CE1E6F" w:rsidRPr="002B15AA" w:rsidRDefault="00CE1E6F" w:rsidP="007D393C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0266E7D7" w14:textId="77777777" w:rsidR="00CE1E6F" w:rsidRPr="002B15AA" w:rsidRDefault="00CE1E6F" w:rsidP="007D393C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40D8C68C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E1E6F" w:rsidRPr="002B15AA" w14:paraId="104E1BB5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B44" w14:textId="77777777" w:rsidR="00CE1E6F" w:rsidRPr="00FE323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16B" w14:textId="77777777" w:rsidR="00CE1E6F" w:rsidRDefault="00CE1E6F" w:rsidP="007D393C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等线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18CE64D0" w14:textId="77777777" w:rsidR="00CE1E6F" w:rsidRDefault="00CE1E6F" w:rsidP="007D393C">
            <w:pPr>
              <w:pStyle w:val="TAL"/>
              <w:rPr>
                <w:snapToGrid w:val="0"/>
              </w:rPr>
            </w:pPr>
          </w:p>
          <w:p w14:paraId="40FE4938" w14:textId="77777777" w:rsidR="00CE1E6F" w:rsidRPr="00FE323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20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0F9715C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C7EC6E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6A0E4F4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7C537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D9AA238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E1E6F" w:rsidRPr="002B15AA" w14:paraId="2E191180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EAC" w14:textId="77777777" w:rsidR="00CE1E6F" w:rsidRPr="00FE323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DA2" w14:textId="77777777" w:rsidR="00CE1E6F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6858260C" w14:textId="77777777" w:rsidR="00CE1E6F" w:rsidRPr="00FE323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807D" w14:textId="77777777" w:rsidR="00CE1E6F" w:rsidRPr="002B15AA" w:rsidRDefault="00CE1E6F" w:rsidP="007D393C">
            <w:pPr>
              <w:pStyle w:val="TAL"/>
            </w:pPr>
            <w:r w:rsidRPr="002B15AA">
              <w:t>type: String</w:t>
            </w:r>
          </w:p>
          <w:p w14:paraId="792604FD" w14:textId="77777777" w:rsidR="00CE1E6F" w:rsidRPr="002B15AA" w:rsidRDefault="00CE1E6F" w:rsidP="007D393C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429A45FC" w14:textId="77777777" w:rsidR="00CE1E6F" w:rsidRPr="002B15AA" w:rsidRDefault="00CE1E6F" w:rsidP="007D393C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337BB9ED" w14:textId="77777777" w:rsidR="00CE1E6F" w:rsidRPr="002B15AA" w:rsidRDefault="00CE1E6F" w:rsidP="007D393C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C9889B9" w14:textId="77777777" w:rsidR="00CE1E6F" w:rsidRPr="002B15AA" w:rsidRDefault="00CE1E6F" w:rsidP="007D393C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72E842C3" w14:textId="77777777" w:rsidR="00CE1E6F" w:rsidRPr="002B15AA" w:rsidRDefault="00CE1E6F" w:rsidP="007D393C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53563AC2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E1E6F" w:rsidRPr="002B15AA" w14:paraId="20473B95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9FE" w14:textId="77777777" w:rsidR="00CE1E6F" w:rsidRPr="00FE323A" w:rsidRDefault="00CE1E6F" w:rsidP="007D393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EB7C" w14:textId="77777777" w:rsidR="00CE1E6F" w:rsidRPr="00FE323A" w:rsidRDefault="00CE1E6F" w:rsidP="007D393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reference to QoS Profile for a logical transport interface. A QoS profile </w:t>
            </w:r>
            <w:proofErr w:type="gramStart"/>
            <w:r>
              <w:t>includes  a</w:t>
            </w:r>
            <w:proofErr w:type="gramEnd"/>
            <w:r>
              <w:t xml:space="preserve">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F1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C85E449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3793CA1E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BDB5A5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7EE3F20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9F893B5" w14:textId="77777777" w:rsidR="00CE1E6F" w:rsidRPr="00C318E3" w:rsidRDefault="00CE1E6F" w:rsidP="007D393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E1E6F" w:rsidRPr="002B15AA" w14:paraId="0E483EF5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78C7" w14:textId="77777777" w:rsidR="00CE1E6F" w:rsidRDefault="00CE1E6F" w:rsidP="007D393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63B" w14:textId="77777777" w:rsidR="00CE1E6F" w:rsidRDefault="00CE1E6F" w:rsidP="007D393C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1B0E1A68" w14:textId="77777777" w:rsidR="00CE1E6F" w:rsidRDefault="00CE1E6F" w:rsidP="007D393C">
            <w:pPr>
              <w:pStyle w:val="TAL"/>
            </w:pPr>
          </w:p>
          <w:p w14:paraId="0717BA83" w14:textId="77777777" w:rsidR="00CE1E6F" w:rsidRDefault="00CE1E6F" w:rsidP="007D393C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5F1" w14:textId="77777777" w:rsidR="00CE1E6F" w:rsidRDefault="00CE1E6F" w:rsidP="007D393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1E342ACA" w14:textId="77777777" w:rsidR="00CE1E6F" w:rsidRDefault="00CE1E6F" w:rsidP="007D393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proofErr w:type="gramStart"/>
            <w:r>
              <w:rPr>
                <w:rFonts w:cs="Arial"/>
              </w:rPr>
              <w:t>1..</w:t>
            </w:r>
            <w:proofErr w:type="gramEnd"/>
            <w:r>
              <w:rPr>
                <w:rFonts w:cs="Arial"/>
              </w:rPr>
              <w:t>*</w:t>
            </w:r>
          </w:p>
          <w:p w14:paraId="525A51DC" w14:textId="77777777" w:rsidR="00CE1E6F" w:rsidRDefault="00CE1E6F" w:rsidP="007D393C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6E0353E3" w14:textId="77777777" w:rsidR="00CE1E6F" w:rsidRDefault="00CE1E6F" w:rsidP="007D393C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10B62C0C" w14:textId="77777777" w:rsidR="00CE1E6F" w:rsidRDefault="00CE1E6F" w:rsidP="007D393C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37C47026" w14:textId="77777777" w:rsidR="00CE1E6F" w:rsidRDefault="00CE1E6F" w:rsidP="007D393C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False</w:t>
            </w:r>
          </w:p>
          <w:p w14:paraId="060F2698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E1E6F" w:rsidRPr="002B15AA" w14:paraId="1357DB7C" w14:textId="77777777" w:rsidTr="007D393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727" w14:textId="77777777" w:rsidR="00CE1E6F" w:rsidRDefault="00CE1E6F" w:rsidP="007D393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4D9" w14:textId="77777777" w:rsidR="00CE1E6F" w:rsidRDefault="00CE1E6F" w:rsidP="007D393C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CB8" w14:textId="77777777" w:rsidR="00CE1E6F" w:rsidRDefault="00CE1E6F" w:rsidP="007D393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2029E80D" w14:textId="77777777" w:rsidR="00CE1E6F" w:rsidRDefault="00CE1E6F" w:rsidP="007D393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02B7FFF6" w14:textId="77777777" w:rsidR="00CE1E6F" w:rsidRDefault="00CE1E6F" w:rsidP="007D393C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67E32D8C" w14:textId="77777777" w:rsidR="00CE1E6F" w:rsidRDefault="00CE1E6F" w:rsidP="007D393C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11574202" w14:textId="77777777" w:rsidR="00CE1E6F" w:rsidRDefault="00CE1E6F" w:rsidP="007D393C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5B8C11A7" w14:textId="77777777" w:rsidR="00CE1E6F" w:rsidRDefault="00CE1E6F" w:rsidP="007D393C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True</w:t>
            </w:r>
          </w:p>
          <w:p w14:paraId="278E2616" w14:textId="77777777" w:rsidR="00CE1E6F" w:rsidRPr="002B15AA" w:rsidRDefault="00CE1E6F" w:rsidP="007D393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E1E6F" w:rsidRPr="002B15AA" w14:paraId="321094DD" w14:textId="77777777" w:rsidTr="007D393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CE15" w14:textId="77777777" w:rsidR="00CE1E6F" w:rsidRDefault="00CE1E6F" w:rsidP="007D393C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</w:t>
            </w:r>
            <w:proofErr w:type="spellStart"/>
            <w:r w:rsidRPr="00B33507">
              <w:t>signalling</w:t>
            </w:r>
            <w:proofErr w:type="spellEnd"/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0A6DD1A6" w14:textId="77777777" w:rsidR="00CE1E6F" w:rsidRPr="002B15AA" w:rsidRDefault="00CE1E6F" w:rsidP="007D393C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412BA7AB" w14:textId="77777777" w:rsidR="00CE1E6F" w:rsidRPr="002B15AA" w:rsidRDefault="00CE1E6F" w:rsidP="00CE1E6F"/>
    <w:p w14:paraId="42CC2C9A" w14:textId="11D74ED5" w:rsidR="009B6EEA" w:rsidRDefault="009B6EEA" w:rsidP="00445FD3">
      <w:pPr>
        <w:spacing w:after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0C21" w:rsidRPr="007D21AA" w14:paraId="120611DC" w14:textId="77777777" w:rsidTr="005C0C21">
        <w:tc>
          <w:tcPr>
            <w:tcW w:w="9521" w:type="dxa"/>
            <w:shd w:val="clear" w:color="auto" w:fill="FFFFCC"/>
            <w:vAlign w:val="center"/>
          </w:tcPr>
          <w:p w14:paraId="5DD01016" w14:textId="5BB0B41E" w:rsidR="005C0C21" w:rsidRPr="007D21AA" w:rsidRDefault="005C0C21" w:rsidP="005C0C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1" w:name="_Hlk53527623"/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21"/>
    </w:tbl>
    <w:p w14:paraId="0BF7EF50" w14:textId="41A490CD" w:rsidR="005C0C21" w:rsidRDefault="005C0C21" w:rsidP="00445FD3">
      <w:pPr>
        <w:spacing w:after="0"/>
        <w:rPr>
          <w:lang w:eastAsia="zh-CN"/>
        </w:rPr>
      </w:pPr>
    </w:p>
    <w:p w14:paraId="3D18F744" w14:textId="77777777" w:rsidR="005C0C21" w:rsidRPr="002B15AA" w:rsidRDefault="005C0C21" w:rsidP="005C0C21">
      <w:pPr>
        <w:pStyle w:val="2"/>
        <w:rPr>
          <w:rFonts w:ascii="Courier" w:eastAsia="MS Mincho" w:hAnsi="Courier"/>
          <w:szCs w:val="16"/>
        </w:rPr>
      </w:pPr>
      <w:bookmarkStart w:id="22" w:name="_Toc19888634"/>
      <w:bookmarkStart w:id="23" w:name="_Toc27405662"/>
      <w:bookmarkStart w:id="24" w:name="_Toc35878860"/>
      <w:bookmarkStart w:id="25" w:name="_Toc36220676"/>
      <w:bookmarkStart w:id="26" w:name="_Toc36474774"/>
      <w:bookmarkStart w:id="27" w:name="_Toc36543046"/>
      <w:bookmarkStart w:id="28" w:name="_Toc36543867"/>
      <w:bookmarkStart w:id="29" w:name="_Toc36568105"/>
      <w:bookmarkStart w:id="30" w:name="_Toc44341855"/>
      <w:bookmarkStart w:id="31" w:name="_Toc51676236"/>
      <w:r w:rsidRPr="002B15AA">
        <w:rPr>
          <w:lang w:eastAsia="zh-CN"/>
        </w:rPr>
        <w:t>I.4.3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"sliceNrm.xsd"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1D2B1C4" w14:textId="77777777" w:rsidR="005C0C21" w:rsidRPr="002B15AA" w:rsidRDefault="005C0C21" w:rsidP="005C0C21">
      <w:pPr>
        <w:pStyle w:val="PL"/>
      </w:pPr>
      <w:r w:rsidRPr="002B15AA">
        <w:t>&lt;?xml version="1.0" encoding="UTF-8"?&gt;</w:t>
      </w:r>
    </w:p>
    <w:p w14:paraId="0AFA5950" w14:textId="77777777" w:rsidR="005C0C21" w:rsidRPr="002B15AA" w:rsidRDefault="005C0C21" w:rsidP="005C0C21">
      <w:pPr>
        <w:pStyle w:val="PL"/>
      </w:pPr>
      <w:r w:rsidRPr="002B15AA">
        <w:t>&lt;!--</w:t>
      </w:r>
    </w:p>
    <w:p w14:paraId="414112E1" w14:textId="77777777" w:rsidR="005C0C21" w:rsidRPr="002B15AA" w:rsidRDefault="005C0C21" w:rsidP="005C0C21">
      <w:pPr>
        <w:pStyle w:val="PL"/>
      </w:pPr>
      <w:r w:rsidRPr="002B15AA">
        <w:t xml:space="preserve">  3GPP TS 28.541 network slice Network Resource Model</w:t>
      </w:r>
    </w:p>
    <w:p w14:paraId="787E10C6" w14:textId="77777777" w:rsidR="005C0C21" w:rsidRPr="002B15AA" w:rsidRDefault="005C0C21" w:rsidP="005C0C21">
      <w:pPr>
        <w:pStyle w:val="PL"/>
      </w:pPr>
      <w:r w:rsidRPr="002B15AA">
        <w:t xml:space="preserve">  XML schema definition</w:t>
      </w:r>
    </w:p>
    <w:p w14:paraId="1756850D" w14:textId="77777777" w:rsidR="005C0C21" w:rsidRPr="002B15AA" w:rsidRDefault="005C0C21" w:rsidP="005C0C21">
      <w:pPr>
        <w:pStyle w:val="PL"/>
      </w:pPr>
      <w:r w:rsidRPr="002B15AA">
        <w:t xml:space="preserve">  sliceNrm.xsd</w:t>
      </w:r>
    </w:p>
    <w:p w14:paraId="6D3B06C8" w14:textId="77777777" w:rsidR="005C0C21" w:rsidRPr="002B15AA" w:rsidRDefault="005C0C21" w:rsidP="005C0C21">
      <w:pPr>
        <w:pStyle w:val="PL"/>
      </w:pPr>
      <w:r w:rsidRPr="002B15AA">
        <w:t>--&gt;</w:t>
      </w:r>
    </w:p>
    <w:p w14:paraId="0C80164E" w14:textId="77777777" w:rsidR="005C0C21" w:rsidRPr="002B15AA" w:rsidRDefault="005C0C21" w:rsidP="005C0C21">
      <w:pPr>
        <w:pStyle w:val="PL"/>
      </w:pPr>
      <w:r w:rsidRPr="002B15AA">
        <w:t xml:space="preserve">&lt;schema xmlns="http://www.w3.org/2001/XMLSchema" </w:t>
      </w:r>
    </w:p>
    <w:p w14:paraId="28E45454" w14:textId="77777777" w:rsidR="005C0C21" w:rsidRPr="002B15AA" w:rsidRDefault="005C0C21" w:rsidP="005C0C21">
      <w:pPr>
        <w:pStyle w:val="PL"/>
      </w:pPr>
      <w:r w:rsidRPr="002B15AA">
        <w:t xml:space="preserve">xmlns:xn="http://www.3gpp.org/ftp/specs/archive/28_series/28.623#genericNrm" </w:t>
      </w:r>
    </w:p>
    <w:p w14:paraId="5A83D183" w14:textId="77777777" w:rsidR="005C0C21" w:rsidRPr="002B15AA" w:rsidRDefault="005C0C21" w:rsidP="005C0C21">
      <w:pPr>
        <w:pStyle w:val="PL"/>
      </w:pPr>
      <w:r w:rsidRPr="002B15AA">
        <w:t xml:space="preserve">xmlns:sl="http://www.3gpp.org/ftp/specs/archive/28_series/28.541#sliceNrm" </w:t>
      </w:r>
    </w:p>
    <w:p w14:paraId="0E0974DF" w14:textId="77777777" w:rsidR="005C0C21" w:rsidRPr="002B15AA" w:rsidRDefault="005C0C21" w:rsidP="005C0C21">
      <w:pPr>
        <w:pStyle w:val="PL"/>
      </w:pPr>
      <w:r w:rsidRPr="002B15AA">
        <w:t xml:space="preserve">xmlns:nn="http://www.3gpp.org/ftp/specs/archive/28_series/28.541#nrNrm" </w:t>
      </w:r>
    </w:p>
    <w:p w14:paraId="1BD5402B" w14:textId="77777777" w:rsidR="005C0C21" w:rsidRPr="002B15AA" w:rsidRDefault="005C0C21" w:rsidP="005C0C21">
      <w:pPr>
        <w:pStyle w:val="PL"/>
      </w:pPr>
      <w:r w:rsidRPr="002B15AA">
        <w:t xml:space="preserve">xmlns:ngc="http://www.3gpp.org/ftp/specs/archive/28_series/28.541#ngcNrm" </w:t>
      </w:r>
    </w:p>
    <w:p w14:paraId="5F0B6B17" w14:textId="77777777" w:rsidR="005C0C21" w:rsidRPr="002B15AA" w:rsidRDefault="005C0C21" w:rsidP="005C0C21">
      <w:pPr>
        <w:pStyle w:val="PL"/>
      </w:pPr>
      <w:r w:rsidRPr="002B15AA">
        <w:lastRenderedPageBreak/>
        <w:t xml:space="preserve">xmlns:en="http://www.3gpp.org/ftp/specs/archive/28_series/28.659#eutranNrm" </w:t>
      </w:r>
    </w:p>
    <w:p w14:paraId="54183768" w14:textId="77777777" w:rsidR="005C0C21" w:rsidRPr="002B15AA" w:rsidRDefault="005C0C21" w:rsidP="005C0C21">
      <w:pPr>
        <w:pStyle w:val="PL"/>
      </w:pPr>
      <w:r w:rsidRPr="002B15AA">
        <w:t xml:space="preserve">xmlns:sm="http://www.3gpp.org/ftp/specs/archive/28_series/28.626#stateManagementIRP" </w:t>
      </w:r>
    </w:p>
    <w:p w14:paraId="401279C2" w14:textId="77777777" w:rsidR="005C0C21" w:rsidRPr="002B15AA" w:rsidRDefault="005C0C21" w:rsidP="005C0C21">
      <w:pPr>
        <w:pStyle w:val="PL"/>
      </w:pPr>
      <w:r w:rsidRPr="002B15AA">
        <w:t>targetNamespace="http://www.3gpp.org/ftp/specs/archive/28_series/28.541#sliceNrm" elementFormDefault="qualified"&gt;</w:t>
      </w:r>
    </w:p>
    <w:p w14:paraId="1FD5CD50" w14:textId="77777777" w:rsidR="005C0C21" w:rsidRPr="008E6D39" w:rsidRDefault="005C0C21" w:rsidP="005C0C21">
      <w:pPr>
        <w:pStyle w:val="PL"/>
        <w:rPr>
          <w:lang w:val="fr-FR"/>
        </w:rPr>
      </w:pPr>
      <w:r w:rsidRPr="002B15AA">
        <w:t xml:space="preserve">  </w:t>
      </w:r>
      <w:r w:rsidRPr="008E6D39">
        <w:rPr>
          <w:lang w:val="fr-FR"/>
        </w:rPr>
        <w:t>&lt;import namespace="http://www.3gpp.org/ftp/specs/archive/28_series/28.623#genericNrm"/&gt;</w:t>
      </w:r>
    </w:p>
    <w:p w14:paraId="683234A0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namespace="http://www.3gpp.org/ftp/specs/archive/28_series/28.541#nrNrm"/&gt;</w:t>
      </w:r>
    </w:p>
    <w:p w14:paraId="6919D1AA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namespace="http://www.3gpp.org/ftp/specs/archive/28_series/28.541#ngcNrm"/&gt;</w:t>
      </w:r>
    </w:p>
    <w:p w14:paraId="1E8D440C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namespace="http://www.3gpp.org/ftp/specs/archive/28_series/28.659#eutranNrm"/&gt;</w:t>
      </w:r>
    </w:p>
    <w:p w14:paraId="2C78394E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namespace="http://www.3gpp.org/ftp/specs/archive/28_series/28.626#stateManagementIRP"/&gt;</w:t>
      </w:r>
    </w:p>
    <w:p w14:paraId="1B3B40FA" w14:textId="77777777" w:rsidR="005C0C21" w:rsidRPr="008E6D39" w:rsidRDefault="005C0C21" w:rsidP="005C0C21">
      <w:pPr>
        <w:pStyle w:val="PL"/>
        <w:rPr>
          <w:lang w:val="fr-FR"/>
        </w:rPr>
      </w:pPr>
    </w:p>
    <w:p w14:paraId="4B386FEA" w14:textId="77777777" w:rsidR="005C0C21" w:rsidRPr="002B15AA" w:rsidRDefault="005C0C21" w:rsidP="005C0C21">
      <w:pPr>
        <w:pStyle w:val="PL"/>
      </w:pPr>
      <w:r w:rsidRPr="008E6D39">
        <w:rPr>
          <w:lang w:val="fr-FR"/>
        </w:rPr>
        <w:t xml:space="preserve">  </w:t>
      </w:r>
      <w:r w:rsidRPr="002B15AA">
        <w:t>&lt;simpleType name="MobilityLevel"&gt;</w:t>
      </w:r>
    </w:p>
    <w:p w14:paraId="4F2A4D95" w14:textId="77777777" w:rsidR="005C0C21" w:rsidRPr="002B15AA" w:rsidRDefault="005C0C21" w:rsidP="005C0C21">
      <w:pPr>
        <w:pStyle w:val="PL"/>
      </w:pPr>
      <w:r w:rsidRPr="002B15AA">
        <w:t xml:space="preserve">    &lt;restriction base="string"&gt;</w:t>
      </w:r>
    </w:p>
    <w:p w14:paraId="24EF2459" w14:textId="77777777" w:rsidR="005C0C21" w:rsidRPr="002B15AA" w:rsidRDefault="005C0C21" w:rsidP="005C0C21">
      <w:pPr>
        <w:pStyle w:val="PL"/>
      </w:pPr>
      <w:r w:rsidRPr="002B15AA">
        <w:t xml:space="preserve">      &lt;enumeration value="STATIONARY"/&gt;</w:t>
      </w:r>
    </w:p>
    <w:p w14:paraId="05522E4C" w14:textId="77777777" w:rsidR="005C0C21" w:rsidRPr="002B15AA" w:rsidRDefault="005C0C21" w:rsidP="005C0C21">
      <w:pPr>
        <w:pStyle w:val="PL"/>
      </w:pPr>
      <w:r w:rsidRPr="002B15AA">
        <w:t xml:space="preserve">      &lt;enumeration value="NOMADIC"/&gt;</w:t>
      </w:r>
    </w:p>
    <w:p w14:paraId="3CC6C36B" w14:textId="77777777" w:rsidR="005C0C21" w:rsidRPr="002B15AA" w:rsidRDefault="005C0C21" w:rsidP="005C0C21">
      <w:pPr>
        <w:pStyle w:val="PL"/>
      </w:pPr>
      <w:r w:rsidRPr="002B15AA">
        <w:t xml:space="preserve">      &lt;enumeration value="RESTRICTED MOBILITY"/&gt;</w:t>
      </w:r>
    </w:p>
    <w:p w14:paraId="3043C759" w14:textId="77777777" w:rsidR="005C0C21" w:rsidRPr="002B15AA" w:rsidRDefault="005C0C21" w:rsidP="005C0C21">
      <w:pPr>
        <w:pStyle w:val="PL"/>
      </w:pPr>
      <w:r w:rsidRPr="002B15AA">
        <w:t xml:space="preserve">      &lt;enumeration value="FULLY MOBILITY"/&gt;</w:t>
      </w:r>
    </w:p>
    <w:p w14:paraId="33437541" w14:textId="77777777" w:rsidR="005C0C21" w:rsidRPr="002B15AA" w:rsidRDefault="005C0C21" w:rsidP="005C0C21">
      <w:pPr>
        <w:pStyle w:val="PL"/>
      </w:pPr>
      <w:r w:rsidRPr="002B15AA">
        <w:t xml:space="preserve">    &lt;/restriction&gt;</w:t>
      </w:r>
    </w:p>
    <w:p w14:paraId="3DF602E0" w14:textId="77777777" w:rsidR="005C0C21" w:rsidRPr="002B15AA" w:rsidRDefault="005C0C21" w:rsidP="005C0C21">
      <w:pPr>
        <w:pStyle w:val="PL"/>
      </w:pPr>
      <w:r w:rsidRPr="002B15AA">
        <w:t xml:space="preserve">  &lt;/simpleType&gt;</w:t>
      </w:r>
    </w:p>
    <w:p w14:paraId="21D9110F" w14:textId="77777777" w:rsidR="005C0C21" w:rsidRPr="002B15AA" w:rsidRDefault="005C0C21" w:rsidP="005C0C21">
      <w:pPr>
        <w:pStyle w:val="PL"/>
      </w:pPr>
      <w:r w:rsidRPr="002B15AA">
        <w:t xml:space="preserve">  &lt;simpleType name="SharingLevel"&gt;</w:t>
      </w:r>
    </w:p>
    <w:p w14:paraId="1F704371" w14:textId="77777777" w:rsidR="005C0C21" w:rsidRPr="002B15AA" w:rsidRDefault="005C0C21" w:rsidP="005C0C21">
      <w:pPr>
        <w:pStyle w:val="PL"/>
      </w:pPr>
      <w:r w:rsidRPr="002B15AA">
        <w:t xml:space="preserve">    &lt;restriction base="string"&gt;</w:t>
      </w:r>
    </w:p>
    <w:p w14:paraId="30D81B78" w14:textId="77777777" w:rsidR="005C0C21" w:rsidRPr="002B15AA" w:rsidRDefault="005C0C21" w:rsidP="005C0C21">
      <w:pPr>
        <w:pStyle w:val="PL"/>
      </w:pPr>
      <w:r w:rsidRPr="002B15AA">
        <w:t xml:space="preserve">      &lt;enumeration value="SHARED"/&gt;</w:t>
      </w:r>
    </w:p>
    <w:p w14:paraId="6DA2A721" w14:textId="77777777" w:rsidR="005C0C21" w:rsidRPr="002B15AA" w:rsidRDefault="005C0C21" w:rsidP="005C0C21">
      <w:pPr>
        <w:pStyle w:val="PL"/>
      </w:pPr>
      <w:r w:rsidRPr="002B15AA">
        <w:t xml:space="preserve">      &lt;enumeration value="NON-SHARED"/&gt;</w:t>
      </w:r>
    </w:p>
    <w:p w14:paraId="13F28358" w14:textId="77777777" w:rsidR="005C0C21" w:rsidRPr="002B15AA" w:rsidRDefault="005C0C21" w:rsidP="005C0C21">
      <w:pPr>
        <w:pStyle w:val="PL"/>
      </w:pPr>
      <w:r w:rsidRPr="002B15AA">
        <w:t xml:space="preserve">    &lt;/restriction&gt;</w:t>
      </w:r>
    </w:p>
    <w:p w14:paraId="59A57F3D" w14:textId="77777777" w:rsidR="005C0C21" w:rsidRPr="002B15AA" w:rsidRDefault="005C0C21" w:rsidP="005C0C21">
      <w:pPr>
        <w:pStyle w:val="PL"/>
      </w:pPr>
      <w:r w:rsidRPr="002B15AA">
        <w:t xml:space="preserve">  &lt;/simpleType&gt;</w:t>
      </w:r>
    </w:p>
    <w:p w14:paraId="3D0F30CF" w14:textId="77777777" w:rsidR="005C0C21" w:rsidRPr="00A73519" w:rsidRDefault="005C0C21" w:rsidP="005C0C21">
      <w:pPr>
        <w:pStyle w:val="PL"/>
      </w:pPr>
      <w:r w:rsidRPr="00A73519">
        <w:t xml:space="preserve">  &lt;simpleType name="</w:t>
      </w:r>
      <w:r>
        <w:t>C</w:t>
      </w:r>
      <w:r w:rsidRPr="00A73519">
        <w:t>ategory"&gt;</w:t>
      </w:r>
    </w:p>
    <w:p w14:paraId="0AD05363" w14:textId="77777777" w:rsidR="005C0C21" w:rsidRPr="00A73519" w:rsidRDefault="005C0C21" w:rsidP="005C0C21">
      <w:pPr>
        <w:pStyle w:val="PL"/>
      </w:pPr>
      <w:r w:rsidRPr="00A73519">
        <w:t xml:space="preserve">    &lt;restriction base="string"&gt;</w:t>
      </w:r>
    </w:p>
    <w:p w14:paraId="751BBCCD" w14:textId="77777777" w:rsidR="005C0C21" w:rsidRPr="00A73519" w:rsidRDefault="005C0C21" w:rsidP="005C0C21">
      <w:pPr>
        <w:pStyle w:val="PL"/>
      </w:pPr>
      <w:r>
        <w:t xml:space="preserve">      &lt;enumeration value="</w:t>
      </w:r>
      <w:r w:rsidRPr="00A73519">
        <w:t>character"/&gt;</w:t>
      </w:r>
    </w:p>
    <w:p w14:paraId="4426FB62" w14:textId="77777777" w:rsidR="005C0C21" w:rsidRPr="00A73519" w:rsidRDefault="005C0C21" w:rsidP="005C0C21">
      <w:pPr>
        <w:pStyle w:val="PL"/>
      </w:pPr>
      <w:r>
        <w:t xml:space="preserve">      &lt;enumeration value="</w:t>
      </w:r>
      <w:r w:rsidRPr="00A73519">
        <w:t>scalability"/&gt;</w:t>
      </w:r>
    </w:p>
    <w:p w14:paraId="2686C2A2" w14:textId="77777777" w:rsidR="005C0C21" w:rsidRPr="00A73519" w:rsidRDefault="005C0C21" w:rsidP="005C0C21">
      <w:pPr>
        <w:pStyle w:val="PL"/>
      </w:pPr>
      <w:r w:rsidRPr="00A73519">
        <w:t xml:space="preserve">    &lt;/restriction&gt;</w:t>
      </w:r>
    </w:p>
    <w:p w14:paraId="1AE58723" w14:textId="77777777" w:rsidR="005C0C21" w:rsidRDefault="005C0C21" w:rsidP="005C0C21">
      <w:pPr>
        <w:pStyle w:val="PL"/>
      </w:pPr>
      <w:r w:rsidRPr="00A73519">
        <w:t xml:space="preserve">  &lt;/simpleType&gt;</w:t>
      </w:r>
    </w:p>
    <w:p w14:paraId="727E0BB9" w14:textId="77777777" w:rsidR="005C0C21" w:rsidRDefault="005C0C21" w:rsidP="005C0C21">
      <w:pPr>
        <w:pStyle w:val="PL"/>
      </w:pPr>
    </w:p>
    <w:p w14:paraId="6894B962" w14:textId="77777777" w:rsidR="005C0C21" w:rsidRPr="00A73519" w:rsidRDefault="005C0C21" w:rsidP="005C0C21">
      <w:pPr>
        <w:pStyle w:val="PL"/>
      </w:pPr>
      <w:r w:rsidRPr="00A73519">
        <w:t xml:space="preserve">  &lt;simpleType name="Tagging"&gt;</w:t>
      </w:r>
    </w:p>
    <w:p w14:paraId="2C98C423" w14:textId="77777777" w:rsidR="005C0C21" w:rsidRPr="00A73519" w:rsidRDefault="005C0C21" w:rsidP="005C0C21">
      <w:pPr>
        <w:pStyle w:val="PL"/>
      </w:pPr>
      <w:r w:rsidRPr="00A73519">
        <w:t xml:space="preserve">    &lt;restriction base="string"&gt;</w:t>
      </w:r>
    </w:p>
    <w:p w14:paraId="7BA93CE4" w14:textId="77777777" w:rsidR="005C0C21" w:rsidRPr="00A73519" w:rsidRDefault="005C0C21" w:rsidP="005C0C21">
      <w:pPr>
        <w:pStyle w:val="PL"/>
      </w:pPr>
      <w:r w:rsidRPr="00A73519">
        <w:t xml:space="preserve">      &lt;enumeration value="performance"/&gt;</w:t>
      </w:r>
    </w:p>
    <w:p w14:paraId="2691F04A" w14:textId="77777777" w:rsidR="005C0C21" w:rsidRPr="00A73519" w:rsidRDefault="005C0C21" w:rsidP="005C0C21">
      <w:pPr>
        <w:pStyle w:val="PL"/>
      </w:pPr>
      <w:r w:rsidRPr="00A73519">
        <w:t xml:space="preserve">      &lt;enumeration value="function"/&gt;</w:t>
      </w:r>
    </w:p>
    <w:p w14:paraId="47BC0B4B" w14:textId="77777777" w:rsidR="005C0C21" w:rsidRDefault="005C0C21" w:rsidP="005C0C21">
      <w:pPr>
        <w:pStyle w:val="PL"/>
      </w:pPr>
      <w:r w:rsidRPr="00A73519">
        <w:t xml:space="preserve">      &lt;enumeration value="</w:t>
      </w:r>
      <w:r w:rsidRPr="00E63E6B">
        <w:t>operation</w:t>
      </w:r>
      <w:r w:rsidRPr="00A73519">
        <w:t>"/&gt;</w:t>
      </w:r>
    </w:p>
    <w:p w14:paraId="140A0FDE" w14:textId="77777777" w:rsidR="005C0C21" w:rsidRPr="00A73519" w:rsidRDefault="005C0C21" w:rsidP="005C0C21">
      <w:pPr>
        <w:pStyle w:val="PL"/>
      </w:pPr>
      <w:r w:rsidRPr="00A73519">
        <w:t xml:space="preserve">    &lt;/restriction&gt;</w:t>
      </w:r>
    </w:p>
    <w:p w14:paraId="610F8665" w14:textId="77777777" w:rsidR="005C0C21" w:rsidRDefault="005C0C21" w:rsidP="005C0C21">
      <w:pPr>
        <w:pStyle w:val="PL"/>
      </w:pPr>
      <w:r w:rsidRPr="00A73519">
        <w:t xml:space="preserve">  &lt;/simpleType&gt;</w:t>
      </w:r>
    </w:p>
    <w:p w14:paraId="2BA3CD39" w14:textId="77777777" w:rsidR="005C0C21" w:rsidRDefault="005C0C21" w:rsidP="005C0C21">
      <w:pPr>
        <w:pStyle w:val="PL"/>
      </w:pPr>
    </w:p>
    <w:p w14:paraId="4604D933" w14:textId="77777777" w:rsidR="005C0C21" w:rsidRPr="00A73519" w:rsidRDefault="005C0C21" w:rsidP="005C0C21">
      <w:pPr>
        <w:pStyle w:val="PL"/>
      </w:pPr>
      <w:r w:rsidRPr="00A73519">
        <w:t xml:space="preserve">  &lt;simpleType name="</w:t>
      </w:r>
      <w:r>
        <w:t>E</w:t>
      </w:r>
      <w:r w:rsidRPr="00A73519">
        <w:t>xposure"&gt;</w:t>
      </w:r>
    </w:p>
    <w:p w14:paraId="430D5D08" w14:textId="77777777" w:rsidR="005C0C21" w:rsidRPr="00A73519" w:rsidRDefault="005C0C21" w:rsidP="005C0C21">
      <w:pPr>
        <w:pStyle w:val="PL"/>
      </w:pPr>
      <w:r w:rsidRPr="00A73519">
        <w:t xml:space="preserve">    &lt;restriction base="string"&gt;</w:t>
      </w:r>
    </w:p>
    <w:p w14:paraId="72B6DE22" w14:textId="77777777" w:rsidR="005C0C21" w:rsidRPr="00A73519" w:rsidRDefault="005C0C21" w:rsidP="005C0C21">
      <w:pPr>
        <w:pStyle w:val="PL"/>
      </w:pPr>
      <w:r w:rsidRPr="00A73519">
        <w:t xml:space="preserve">      &lt;enumeration value="</w:t>
      </w:r>
      <w:r w:rsidRPr="00614D86">
        <w:t>API</w:t>
      </w:r>
      <w:r w:rsidRPr="00A73519">
        <w:t>"/&gt;</w:t>
      </w:r>
    </w:p>
    <w:p w14:paraId="6C74C392" w14:textId="77777777" w:rsidR="005C0C21" w:rsidRPr="00880C19" w:rsidRDefault="005C0C21" w:rsidP="005C0C21">
      <w:pPr>
        <w:pStyle w:val="PL"/>
      </w:pPr>
      <w:r w:rsidRPr="00A73519">
        <w:t xml:space="preserve">      &lt;enumeration value="</w:t>
      </w:r>
      <w:r w:rsidRPr="00614D86">
        <w:t>KPI</w:t>
      </w:r>
      <w:r w:rsidRPr="00A73519">
        <w:t>"/&gt;</w:t>
      </w:r>
    </w:p>
    <w:p w14:paraId="567FB6BE" w14:textId="77777777" w:rsidR="005C0C21" w:rsidRPr="00A73519" w:rsidRDefault="005C0C21" w:rsidP="005C0C21">
      <w:pPr>
        <w:pStyle w:val="PL"/>
      </w:pPr>
      <w:r w:rsidRPr="00A73519">
        <w:t xml:space="preserve">    &lt;/restriction&gt;</w:t>
      </w:r>
    </w:p>
    <w:p w14:paraId="7C9276DA" w14:textId="77777777" w:rsidR="005C0C21" w:rsidRDefault="005C0C21" w:rsidP="005C0C21">
      <w:pPr>
        <w:pStyle w:val="PL"/>
      </w:pPr>
      <w:r w:rsidRPr="00A73519">
        <w:t xml:space="preserve">  &lt;/simpleType&gt;</w:t>
      </w:r>
    </w:p>
    <w:p w14:paraId="19E6959D" w14:textId="77777777" w:rsidR="005C0C21" w:rsidRDefault="005C0C21" w:rsidP="005C0C21">
      <w:pPr>
        <w:pStyle w:val="PL"/>
      </w:pPr>
    </w:p>
    <w:p w14:paraId="3E066ACC" w14:textId="77777777" w:rsidR="005C0C21" w:rsidRPr="00A73519" w:rsidRDefault="005C0C21" w:rsidP="005C0C21">
      <w:pPr>
        <w:pStyle w:val="PL"/>
      </w:pPr>
      <w:r w:rsidRPr="00A73519">
        <w:t xml:space="preserve">  &lt;complexType name="</w:t>
      </w:r>
      <w:r>
        <w:t>ServAttrCom</w:t>
      </w:r>
      <w:r w:rsidRPr="00A73519">
        <w:t>"&gt;</w:t>
      </w:r>
    </w:p>
    <w:p w14:paraId="173BE7E2" w14:textId="77777777" w:rsidR="005C0C21" w:rsidRPr="00A73519" w:rsidRDefault="005C0C21" w:rsidP="005C0C21">
      <w:pPr>
        <w:pStyle w:val="PL"/>
      </w:pPr>
      <w:r w:rsidRPr="00A73519">
        <w:t xml:space="preserve">    &lt;sequence&gt;</w:t>
      </w:r>
    </w:p>
    <w:p w14:paraId="703B7F6C" w14:textId="77777777" w:rsidR="005C0C21" w:rsidRPr="00A73519" w:rsidRDefault="005C0C21" w:rsidP="005C0C21">
      <w:pPr>
        <w:pStyle w:val="PL"/>
      </w:pPr>
      <w:r>
        <w:t xml:space="preserve">  </w:t>
      </w:r>
      <w:r w:rsidRPr="00A73519">
        <w:t xml:space="preserve">        &lt;element name="category" type="</w:t>
      </w:r>
      <w:r>
        <w:rPr>
          <w:rFonts w:hint="eastAsia"/>
          <w:lang w:eastAsia="zh-CN"/>
        </w:rPr>
        <w:t>sl:</w:t>
      </w:r>
      <w:r w:rsidRPr="00A73519">
        <w:t>Category"/&gt;</w:t>
      </w:r>
    </w:p>
    <w:p w14:paraId="35944686" w14:textId="5F6259A4" w:rsidR="005C0C21" w:rsidRDefault="005C0C21" w:rsidP="005C0C21">
      <w:pPr>
        <w:pStyle w:val="PL"/>
      </w:pPr>
      <w:r>
        <w:t xml:space="preserve">  </w:t>
      </w:r>
      <w:r w:rsidRPr="00A73519">
        <w:t xml:space="preserve">        &lt;element name="tagging" type="</w:t>
      </w:r>
      <w:r>
        <w:rPr>
          <w:rFonts w:hint="eastAsia"/>
          <w:lang w:eastAsia="zh-CN"/>
        </w:rPr>
        <w:t>sl:</w:t>
      </w:r>
      <w:r w:rsidRPr="00A73519">
        <w:t>Tagging"</w:t>
      </w:r>
      <w:r>
        <w:t xml:space="preserve"> </w:t>
      </w:r>
      <w:bookmarkStart w:id="32" w:name="OLE_LINK4"/>
      <w:bookmarkStart w:id="33" w:name="OLE_LINK5"/>
      <w:r w:rsidRPr="002B15AA">
        <w:t>minOccurs=</w:t>
      </w:r>
      <w:bookmarkEnd w:id="32"/>
      <w:bookmarkEnd w:id="33"/>
      <w:r w:rsidRPr="002B15AA">
        <w:t>"0"</w:t>
      </w:r>
      <w:ins w:id="34" w:author="shumin_rev1" w:date="2020-10-14T00:32:00Z">
        <w:r>
          <w:t xml:space="preserve"> </w:t>
        </w:r>
        <w:r w:rsidRPr="005C0C21">
          <w:t>maxOccurs="3"</w:t>
        </w:r>
      </w:ins>
      <w:r w:rsidRPr="00A73519">
        <w:t>/&gt;</w:t>
      </w:r>
    </w:p>
    <w:p w14:paraId="146258ED" w14:textId="77777777" w:rsidR="005C0C21" w:rsidRPr="00A73519" w:rsidRDefault="005C0C21" w:rsidP="005C0C21">
      <w:pPr>
        <w:pStyle w:val="PL"/>
      </w:pPr>
      <w:r>
        <w:t xml:space="preserve">      </w:t>
      </w:r>
      <w:r w:rsidRPr="00A73519">
        <w:t>&lt;element name="exposure" type="</w:t>
      </w:r>
      <w:r>
        <w:rPr>
          <w:rFonts w:hint="eastAsia"/>
          <w:lang w:eastAsia="zh-CN"/>
        </w:rPr>
        <w:t>sl:</w:t>
      </w:r>
      <w:r w:rsidRPr="00A73519">
        <w:t>Exposure"</w:t>
      </w:r>
      <w:r>
        <w:t xml:space="preserve"> </w:t>
      </w:r>
      <w:r w:rsidRPr="002B15AA">
        <w:t>minOccurs="0"</w:t>
      </w:r>
      <w:r w:rsidRPr="00A73519">
        <w:t>/&gt;</w:t>
      </w:r>
    </w:p>
    <w:p w14:paraId="1BFA3233" w14:textId="77777777" w:rsidR="005C0C21" w:rsidRDefault="005C0C21" w:rsidP="005C0C21">
      <w:pPr>
        <w:pStyle w:val="PL"/>
      </w:pPr>
      <w:r w:rsidRPr="00A73519">
        <w:t xml:space="preserve">&lt;/sequence&gt;  </w:t>
      </w:r>
    </w:p>
    <w:p w14:paraId="6864878C" w14:textId="77777777" w:rsidR="005C0C21" w:rsidRDefault="005C0C21" w:rsidP="005C0C21">
      <w:pPr>
        <w:pStyle w:val="PL"/>
      </w:pPr>
      <w:r w:rsidRPr="00A73519">
        <w:t>&lt;/complexType &gt;</w:t>
      </w:r>
    </w:p>
    <w:p w14:paraId="73B0E876" w14:textId="77777777" w:rsidR="005C0C21" w:rsidRDefault="005C0C21" w:rsidP="005C0C21">
      <w:pPr>
        <w:pStyle w:val="PL"/>
      </w:pPr>
    </w:p>
    <w:p w14:paraId="64D2F891" w14:textId="77777777" w:rsidR="005C0C21" w:rsidRPr="001F28E5" w:rsidRDefault="005C0C21" w:rsidP="005C0C21">
      <w:pPr>
        <w:pStyle w:val="PL"/>
      </w:pPr>
      <w:r w:rsidRPr="001F28E5">
        <w:t xml:space="preserve">  &lt;simpleType name="DelayToleranceSupport"&gt;</w:t>
      </w:r>
    </w:p>
    <w:p w14:paraId="0C96BCB4" w14:textId="77777777" w:rsidR="005C0C21" w:rsidRPr="001F28E5" w:rsidRDefault="005C0C21" w:rsidP="005C0C21">
      <w:pPr>
        <w:pStyle w:val="PL"/>
      </w:pPr>
      <w:r w:rsidRPr="001F28E5">
        <w:t xml:space="preserve">    &lt;restriction base="string"&gt;</w:t>
      </w:r>
    </w:p>
    <w:p w14:paraId="0DD1F9B2" w14:textId="77777777" w:rsidR="005C0C21" w:rsidRPr="001F28E5" w:rsidRDefault="005C0C21" w:rsidP="005C0C21">
      <w:pPr>
        <w:pStyle w:val="PL"/>
      </w:pPr>
      <w:r w:rsidRPr="001F28E5">
        <w:t xml:space="preserve">      &lt;enumeration value="NOT SUPPORTED"/&gt;</w:t>
      </w:r>
    </w:p>
    <w:p w14:paraId="4B64CCE6" w14:textId="77777777" w:rsidR="005C0C21" w:rsidRPr="001F28E5" w:rsidRDefault="005C0C21" w:rsidP="005C0C21">
      <w:pPr>
        <w:pStyle w:val="PL"/>
      </w:pPr>
      <w:r w:rsidRPr="001F28E5">
        <w:t xml:space="preserve">      &lt;enumeration value="SUPPORTED"/&gt;</w:t>
      </w:r>
    </w:p>
    <w:p w14:paraId="751565F9" w14:textId="77777777" w:rsidR="005C0C21" w:rsidRPr="001F28E5" w:rsidRDefault="005C0C21" w:rsidP="005C0C21">
      <w:pPr>
        <w:pStyle w:val="PL"/>
      </w:pPr>
      <w:r w:rsidRPr="001F28E5">
        <w:t xml:space="preserve">    &lt;/restriction&gt;</w:t>
      </w:r>
    </w:p>
    <w:p w14:paraId="50F5FA2A" w14:textId="77777777" w:rsidR="005C0C21" w:rsidRPr="001F28E5" w:rsidRDefault="005C0C21" w:rsidP="005C0C21">
      <w:pPr>
        <w:pStyle w:val="PL"/>
      </w:pPr>
      <w:r w:rsidRPr="001F28E5">
        <w:t xml:space="preserve">  &lt;/simpleType&gt;</w:t>
      </w:r>
    </w:p>
    <w:p w14:paraId="078B0F14" w14:textId="77777777" w:rsidR="005C0C21" w:rsidRDefault="005C0C21" w:rsidP="005C0C21">
      <w:pPr>
        <w:pStyle w:val="PL"/>
      </w:pPr>
    </w:p>
    <w:p w14:paraId="7CCE225E" w14:textId="77777777" w:rsidR="005C0C21" w:rsidRPr="001F28E5" w:rsidRDefault="005C0C21" w:rsidP="005C0C21">
      <w:pPr>
        <w:pStyle w:val="PL"/>
      </w:pPr>
      <w:r w:rsidRPr="001F28E5">
        <w:t xml:space="preserve">  &lt;simpleType name="</w:t>
      </w:r>
      <w:r w:rsidRPr="001F28E5">
        <w:rPr>
          <w:rFonts w:cs="Courier New"/>
          <w:szCs w:val="18"/>
          <w:lang w:eastAsia="zh-CN"/>
        </w:rPr>
        <w:t>DeterminCommAvailability</w:t>
      </w:r>
      <w:r w:rsidRPr="001F28E5">
        <w:t>"&gt;</w:t>
      </w:r>
    </w:p>
    <w:p w14:paraId="0B096185" w14:textId="77777777" w:rsidR="005C0C21" w:rsidRPr="001F28E5" w:rsidRDefault="005C0C21" w:rsidP="005C0C21">
      <w:pPr>
        <w:pStyle w:val="PL"/>
      </w:pPr>
      <w:r w:rsidRPr="001F28E5">
        <w:t xml:space="preserve">    &lt;restriction base="string"&gt;</w:t>
      </w:r>
    </w:p>
    <w:p w14:paraId="01EED80D" w14:textId="77777777" w:rsidR="005C0C21" w:rsidRPr="001F28E5" w:rsidRDefault="005C0C21" w:rsidP="005C0C21">
      <w:pPr>
        <w:pStyle w:val="PL"/>
      </w:pPr>
      <w:r w:rsidRPr="001F28E5">
        <w:t xml:space="preserve">      &lt;enumeration value="NOT SUPPORTED"/&gt;</w:t>
      </w:r>
    </w:p>
    <w:p w14:paraId="42E32F0F" w14:textId="77777777" w:rsidR="005C0C21" w:rsidRPr="001F28E5" w:rsidRDefault="005C0C21" w:rsidP="005C0C21">
      <w:pPr>
        <w:pStyle w:val="PL"/>
      </w:pPr>
      <w:r w:rsidRPr="001F28E5">
        <w:t xml:space="preserve">      &lt;enumeration value="SUPPORTED"/&gt;</w:t>
      </w:r>
    </w:p>
    <w:p w14:paraId="20911F1B" w14:textId="77777777" w:rsidR="005C0C21" w:rsidRPr="001F28E5" w:rsidRDefault="005C0C21" w:rsidP="005C0C21">
      <w:pPr>
        <w:pStyle w:val="PL"/>
      </w:pPr>
      <w:r w:rsidRPr="001F28E5">
        <w:t xml:space="preserve">    &lt;/restriction&gt;</w:t>
      </w:r>
    </w:p>
    <w:p w14:paraId="7A631251" w14:textId="77777777" w:rsidR="005C0C21" w:rsidRPr="001F28E5" w:rsidRDefault="005C0C21" w:rsidP="005C0C21">
      <w:pPr>
        <w:pStyle w:val="PL"/>
      </w:pPr>
      <w:r w:rsidRPr="001F28E5">
        <w:t xml:space="preserve">  &lt;/simpleType&gt;</w:t>
      </w:r>
    </w:p>
    <w:p w14:paraId="45C2A084" w14:textId="77777777" w:rsidR="005C0C21" w:rsidRDefault="005C0C21" w:rsidP="005C0C21">
      <w:pPr>
        <w:pStyle w:val="PL"/>
      </w:pPr>
    </w:p>
    <w:p w14:paraId="5694C1CB" w14:textId="77777777" w:rsidR="005C0C21" w:rsidRPr="001F28E5" w:rsidRDefault="005C0C21" w:rsidP="005C0C21">
      <w:pPr>
        <w:pStyle w:val="PL"/>
      </w:pPr>
      <w:r w:rsidRPr="001F28E5">
        <w:t xml:space="preserve">  &lt;simpleType name="UserMgmtOpenSupport"&gt;</w:t>
      </w:r>
    </w:p>
    <w:p w14:paraId="23DB5A6C" w14:textId="77777777" w:rsidR="005C0C21" w:rsidRPr="001F28E5" w:rsidRDefault="005C0C21" w:rsidP="005C0C21">
      <w:pPr>
        <w:pStyle w:val="PL"/>
      </w:pPr>
      <w:r w:rsidRPr="001F28E5">
        <w:t xml:space="preserve">    &lt;restriction base="string"&gt;</w:t>
      </w:r>
    </w:p>
    <w:p w14:paraId="31289443" w14:textId="77777777" w:rsidR="005C0C21" w:rsidRPr="001F28E5" w:rsidRDefault="005C0C21" w:rsidP="005C0C21">
      <w:pPr>
        <w:pStyle w:val="PL"/>
      </w:pPr>
      <w:r w:rsidRPr="001F28E5">
        <w:t xml:space="preserve">      &lt;enumeration value="NOT SUPPORTED"/&gt;</w:t>
      </w:r>
    </w:p>
    <w:p w14:paraId="7CCC9C90" w14:textId="77777777" w:rsidR="005C0C21" w:rsidRPr="001F28E5" w:rsidRDefault="005C0C21" w:rsidP="005C0C21">
      <w:pPr>
        <w:pStyle w:val="PL"/>
      </w:pPr>
      <w:r w:rsidRPr="001F28E5">
        <w:t xml:space="preserve">      &lt;enumeration value="SUPPORTED"/&gt;</w:t>
      </w:r>
    </w:p>
    <w:p w14:paraId="509F326D" w14:textId="77777777" w:rsidR="005C0C21" w:rsidRPr="001F28E5" w:rsidRDefault="005C0C21" w:rsidP="005C0C21">
      <w:pPr>
        <w:pStyle w:val="PL"/>
      </w:pPr>
      <w:r w:rsidRPr="001F28E5">
        <w:t xml:space="preserve">    &lt;/restriction&gt;</w:t>
      </w:r>
    </w:p>
    <w:p w14:paraId="065E7204" w14:textId="77777777" w:rsidR="005C0C21" w:rsidRPr="001F28E5" w:rsidRDefault="005C0C21" w:rsidP="005C0C21">
      <w:pPr>
        <w:pStyle w:val="PL"/>
      </w:pPr>
      <w:r w:rsidRPr="001F28E5">
        <w:t xml:space="preserve">  &lt;/simpleType&gt;</w:t>
      </w:r>
    </w:p>
    <w:p w14:paraId="7048C4F0" w14:textId="77777777" w:rsidR="005C0C21" w:rsidRDefault="005C0C21" w:rsidP="005C0C21">
      <w:pPr>
        <w:pStyle w:val="PL"/>
      </w:pPr>
    </w:p>
    <w:p w14:paraId="32B821F3" w14:textId="77777777" w:rsidR="005C0C21" w:rsidRPr="001F28E5" w:rsidRDefault="005C0C21" w:rsidP="005C0C21">
      <w:pPr>
        <w:pStyle w:val="PL"/>
      </w:pPr>
      <w:r w:rsidRPr="001F28E5">
        <w:t xml:space="preserve">  &lt;simpleType name="V2XCommModelsV2XMode"&gt;</w:t>
      </w:r>
    </w:p>
    <w:p w14:paraId="5CFB3D5E" w14:textId="77777777" w:rsidR="005C0C21" w:rsidRPr="001F28E5" w:rsidRDefault="005C0C21" w:rsidP="005C0C21">
      <w:pPr>
        <w:pStyle w:val="PL"/>
      </w:pPr>
      <w:r w:rsidRPr="001F28E5">
        <w:t xml:space="preserve">    &lt;restriction base="string"&gt;</w:t>
      </w:r>
    </w:p>
    <w:p w14:paraId="2D6E340A" w14:textId="77777777" w:rsidR="005C0C21" w:rsidRPr="001F28E5" w:rsidRDefault="005C0C21" w:rsidP="005C0C21">
      <w:pPr>
        <w:pStyle w:val="PL"/>
      </w:pPr>
      <w:r w:rsidRPr="001F28E5">
        <w:t xml:space="preserve">      &lt;enumeration value="NOT SUPPORTED"/&gt;</w:t>
      </w:r>
    </w:p>
    <w:p w14:paraId="77CF24E4" w14:textId="77777777" w:rsidR="005C0C21" w:rsidRPr="001F28E5" w:rsidRDefault="005C0C21" w:rsidP="005C0C21">
      <w:pPr>
        <w:pStyle w:val="PL"/>
      </w:pPr>
      <w:r w:rsidRPr="001F28E5">
        <w:lastRenderedPageBreak/>
        <w:t xml:space="preserve">      &lt;enumeration value="SUPPORTED BY NR"/&gt;</w:t>
      </w:r>
    </w:p>
    <w:p w14:paraId="60C7470C" w14:textId="77777777" w:rsidR="005C0C21" w:rsidRPr="001F28E5" w:rsidRDefault="005C0C21" w:rsidP="005C0C21">
      <w:pPr>
        <w:pStyle w:val="PL"/>
      </w:pPr>
      <w:r w:rsidRPr="001F28E5">
        <w:t xml:space="preserve">    &lt;/restriction&gt;</w:t>
      </w:r>
    </w:p>
    <w:p w14:paraId="57FD79E4" w14:textId="77777777" w:rsidR="005C0C21" w:rsidRPr="001F28E5" w:rsidRDefault="005C0C21" w:rsidP="005C0C21">
      <w:pPr>
        <w:pStyle w:val="PL"/>
      </w:pPr>
      <w:r w:rsidRPr="001F28E5">
        <w:t xml:space="preserve">  &lt;/simpleType&gt;</w:t>
      </w:r>
    </w:p>
    <w:p w14:paraId="3239F433" w14:textId="77777777" w:rsidR="005C0C21" w:rsidRPr="001F28E5" w:rsidRDefault="005C0C21" w:rsidP="005C0C21">
      <w:pPr>
        <w:pStyle w:val="PL"/>
      </w:pPr>
    </w:p>
    <w:p w14:paraId="745A103B" w14:textId="77777777" w:rsidR="005C0C21" w:rsidRPr="001F28E5" w:rsidRDefault="005C0C21" w:rsidP="005C0C21">
      <w:pPr>
        <w:pStyle w:val="PL"/>
      </w:pPr>
      <w:r w:rsidRPr="001F28E5">
        <w:t xml:space="preserve">  &lt;complexType name="DelayTolerance"&gt;</w:t>
      </w:r>
    </w:p>
    <w:p w14:paraId="3E2DA11E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778AD523" w14:textId="77777777" w:rsidR="005C0C21" w:rsidRPr="001F28E5" w:rsidRDefault="005C0C21" w:rsidP="005C0C2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241F865E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support</w:t>
      </w:r>
      <w:r w:rsidRPr="001F28E5">
        <w:t>" type="sl:DelayToleranceSupport"/&gt;</w:t>
      </w:r>
    </w:p>
    <w:p w14:paraId="6872984A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0F494E6A" w14:textId="77777777" w:rsidR="005C0C21" w:rsidRPr="001F28E5" w:rsidRDefault="005C0C21" w:rsidP="005C0C21">
      <w:pPr>
        <w:pStyle w:val="PL"/>
      </w:pPr>
      <w:r w:rsidRPr="001F28E5">
        <w:t xml:space="preserve">  &lt;/complexType&gt;</w:t>
      </w:r>
    </w:p>
    <w:p w14:paraId="0A51F1D5" w14:textId="77777777" w:rsidR="005C0C21" w:rsidRPr="001F28E5" w:rsidRDefault="005C0C21" w:rsidP="005C0C21">
      <w:pPr>
        <w:pStyle w:val="PL"/>
      </w:pPr>
    </w:p>
    <w:p w14:paraId="04B72A23" w14:textId="77777777" w:rsidR="005C0C21" w:rsidRPr="001F28E5" w:rsidRDefault="005C0C21" w:rsidP="005C0C21">
      <w:pPr>
        <w:pStyle w:val="PL"/>
      </w:pPr>
      <w:r w:rsidRPr="001F28E5">
        <w:t xml:space="preserve">  &lt;complexType name="DeterminComm"&gt;</w:t>
      </w:r>
    </w:p>
    <w:p w14:paraId="01D82536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5C182756" w14:textId="77777777" w:rsidR="005C0C21" w:rsidRPr="001F28E5" w:rsidRDefault="005C0C21" w:rsidP="005C0C2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25A9FA38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availability</w:t>
      </w:r>
      <w:r w:rsidRPr="001F28E5">
        <w:t>" type="sl:DeterminCommAvailability"/&gt;</w:t>
      </w:r>
    </w:p>
    <w:p w14:paraId="04F0F703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periodicityList</w:t>
      </w:r>
      <w:r w:rsidRPr="001F28E5">
        <w:t>" type="string"/&gt;</w:t>
      </w:r>
    </w:p>
    <w:p w14:paraId="2B40D833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71B2F983" w14:textId="77777777" w:rsidR="005C0C21" w:rsidRPr="001F28E5" w:rsidRDefault="005C0C21" w:rsidP="005C0C21">
      <w:pPr>
        <w:pStyle w:val="PL"/>
      </w:pPr>
      <w:r w:rsidRPr="001F28E5">
        <w:t xml:space="preserve">  &lt;/complexType&gt;</w:t>
      </w:r>
    </w:p>
    <w:p w14:paraId="7A1B0063" w14:textId="77777777" w:rsidR="005C0C21" w:rsidRPr="001F28E5" w:rsidRDefault="005C0C21" w:rsidP="005C0C21">
      <w:pPr>
        <w:pStyle w:val="PL"/>
      </w:pPr>
    </w:p>
    <w:p w14:paraId="78EAC215" w14:textId="77777777" w:rsidR="005C0C21" w:rsidRPr="001F28E5" w:rsidRDefault="005C0C21" w:rsidP="005C0C21">
      <w:pPr>
        <w:pStyle w:val="PL"/>
      </w:pPr>
      <w:r w:rsidRPr="001F28E5">
        <w:t xml:space="preserve">  &lt;complexType name="DLThpt"&gt;</w:t>
      </w:r>
    </w:p>
    <w:p w14:paraId="6124A407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55B578E2" w14:textId="77777777" w:rsidR="005C0C21" w:rsidRPr="001F28E5" w:rsidRDefault="005C0C21" w:rsidP="005C0C2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2DEB55DD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guaThpt</w:t>
      </w:r>
      <w:r w:rsidRPr="001F28E5">
        <w:t>" type="float"/&gt;</w:t>
      </w:r>
    </w:p>
    <w:p w14:paraId="3849B802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maxThpt</w:t>
      </w:r>
      <w:r w:rsidRPr="001F28E5">
        <w:t>" type="float"/&gt;</w:t>
      </w:r>
    </w:p>
    <w:p w14:paraId="7F24EB75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4669D353" w14:textId="77777777" w:rsidR="005C0C21" w:rsidRPr="001F28E5" w:rsidRDefault="005C0C21" w:rsidP="005C0C21">
      <w:pPr>
        <w:pStyle w:val="PL"/>
      </w:pPr>
      <w:r w:rsidRPr="001F28E5">
        <w:t xml:space="preserve">  &lt;/complexType&gt;</w:t>
      </w:r>
    </w:p>
    <w:p w14:paraId="64DCFFAD" w14:textId="77777777" w:rsidR="005C0C21" w:rsidRPr="001F28E5" w:rsidRDefault="005C0C21" w:rsidP="005C0C21">
      <w:pPr>
        <w:pStyle w:val="PL"/>
      </w:pPr>
    </w:p>
    <w:p w14:paraId="0D49789A" w14:textId="77777777" w:rsidR="005C0C21" w:rsidRPr="001F28E5" w:rsidRDefault="005C0C21" w:rsidP="005C0C21">
      <w:pPr>
        <w:pStyle w:val="PL"/>
      </w:pPr>
      <w:r w:rsidRPr="001F28E5">
        <w:t xml:space="preserve">  &lt;complexType name="ULThpt"&gt;</w:t>
      </w:r>
    </w:p>
    <w:p w14:paraId="56A45CDF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7A8BC84D" w14:textId="77777777" w:rsidR="005C0C21" w:rsidRPr="001F28E5" w:rsidRDefault="005C0C21" w:rsidP="005C0C2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5F902463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name="guaThpt" type="float"</w:t>
      </w:r>
      <w:r>
        <w:t xml:space="preserve"> </w:t>
      </w:r>
      <w:r w:rsidRPr="002B15AA">
        <w:t>minOccurs="0"</w:t>
      </w:r>
      <w:r w:rsidRPr="001F28E5">
        <w:t>/&gt;</w:t>
      </w:r>
    </w:p>
    <w:p w14:paraId="37D0D1E4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name="maxThpt" type="float"</w:t>
      </w:r>
      <w:r>
        <w:t xml:space="preserve"> </w:t>
      </w:r>
      <w:r w:rsidRPr="002B15AA">
        <w:t>minOccurs="0"</w:t>
      </w:r>
      <w:r w:rsidRPr="001F28E5">
        <w:t>/&gt;</w:t>
      </w:r>
    </w:p>
    <w:p w14:paraId="6110EF31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61B5230F" w14:textId="77777777" w:rsidR="005C0C21" w:rsidRPr="001F28E5" w:rsidRDefault="005C0C21" w:rsidP="005C0C21">
      <w:pPr>
        <w:pStyle w:val="PL"/>
      </w:pPr>
      <w:r w:rsidRPr="001F28E5">
        <w:t xml:space="preserve">  &lt;/complexType&gt;</w:t>
      </w:r>
    </w:p>
    <w:p w14:paraId="7D0EE4BE" w14:textId="77777777" w:rsidR="005C0C21" w:rsidRPr="001F28E5" w:rsidRDefault="005C0C21" w:rsidP="005C0C21">
      <w:pPr>
        <w:pStyle w:val="PL"/>
      </w:pPr>
    </w:p>
    <w:p w14:paraId="3F6A3540" w14:textId="77777777" w:rsidR="005C0C21" w:rsidRPr="001F28E5" w:rsidRDefault="005C0C21" w:rsidP="005C0C21">
      <w:pPr>
        <w:pStyle w:val="PL"/>
      </w:pPr>
      <w:r w:rsidRPr="001F28E5">
        <w:t xml:space="preserve">  &lt;complexType name="MaxPktSize"&gt;</w:t>
      </w:r>
    </w:p>
    <w:p w14:paraId="6889A533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03938446" w14:textId="77777777" w:rsidR="005C0C21" w:rsidRPr="001F28E5" w:rsidRDefault="005C0C21" w:rsidP="005C0C2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4D4636BD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maxsize</w:t>
      </w:r>
      <w:r w:rsidRPr="001F28E5">
        <w:t>" type="integer"/&gt;</w:t>
      </w:r>
    </w:p>
    <w:p w14:paraId="19AECB2D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61B54102" w14:textId="77777777" w:rsidR="005C0C21" w:rsidRPr="001F28E5" w:rsidRDefault="005C0C21" w:rsidP="005C0C21">
      <w:pPr>
        <w:pStyle w:val="PL"/>
      </w:pPr>
      <w:r w:rsidRPr="001F28E5">
        <w:t xml:space="preserve">  &lt;/complexType&gt;</w:t>
      </w:r>
    </w:p>
    <w:p w14:paraId="018BC465" w14:textId="77777777" w:rsidR="005C0C21" w:rsidRPr="001F28E5" w:rsidRDefault="005C0C21" w:rsidP="005C0C21">
      <w:pPr>
        <w:pStyle w:val="PL"/>
      </w:pPr>
    </w:p>
    <w:p w14:paraId="69FA01EC" w14:textId="77777777" w:rsidR="005C0C21" w:rsidRPr="001F28E5" w:rsidRDefault="005C0C21" w:rsidP="005C0C21">
      <w:pPr>
        <w:pStyle w:val="PL"/>
      </w:pPr>
      <w:r w:rsidRPr="001F28E5">
        <w:t xml:space="preserve">  &lt;complexType name="KPIMonitoring"&gt;</w:t>
      </w:r>
    </w:p>
    <w:p w14:paraId="3728B385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2F7BD321" w14:textId="77777777" w:rsidR="005C0C21" w:rsidRPr="001F28E5" w:rsidRDefault="005C0C21" w:rsidP="005C0C2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3C5F5C59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kPIList</w:t>
      </w:r>
      <w:r w:rsidRPr="001F28E5">
        <w:t>" type="string"/&gt;</w:t>
      </w:r>
    </w:p>
    <w:p w14:paraId="3166A77D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4A342221" w14:textId="77777777" w:rsidR="005C0C21" w:rsidRPr="001F28E5" w:rsidRDefault="005C0C21" w:rsidP="005C0C21">
      <w:pPr>
        <w:pStyle w:val="PL"/>
      </w:pPr>
      <w:r w:rsidRPr="001F28E5">
        <w:t xml:space="preserve">  &lt;/complexType&gt;</w:t>
      </w:r>
    </w:p>
    <w:p w14:paraId="4D0E1CE9" w14:textId="77777777" w:rsidR="005C0C21" w:rsidRPr="001F28E5" w:rsidRDefault="005C0C21" w:rsidP="005C0C21">
      <w:pPr>
        <w:pStyle w:val="PL"/>
      </w:pPr>
    </w:p>
    <w:p w14:paraId="3177F714" w14:textId="77777777" w:rsidR="005C0C21" w:rsidRPr="001F28E5" w:rsidRDefault="005C0C21" w:rsidP="005C0C21">
      <w:pPr>
        <w:pStyle w:val="PL"/>
      </w:pPr>
    </w:p>
    <w:p w14:paraId="624E8B56" w14:textId="77777777" w:rsidR="005C0C21" w:rsidRPr="001F28E5" w:rsidRDefault="005C0C21" w:rsidP="005C0C21">
      <w:pPr>
        <w:pStyle w:val="PL"/>
      </w:pPr>
      <w:r w:rsidRPr="001F28E5">
        <w:t xml:space="preserve">  &lt;complexType name="UserMgmtOpen"&gt;</w:t>
      </w:r>
    </w:p>
    <w:p w14:paraId="7A44509C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29D55FDE" w14:textId="77777777" w:rsidR="005C0C21" w:rsidRPr="001F28E5" w:rsidRDefault="005C0C21" w:rsidP="005C0C21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79CB9067" w14:textId="77777777" w:rsidR="005C0C21" w:rsidRPr="001F28E5" w:rsidRDefault="005C0C21" w:rsidP="005C0C21">
      <w:pPr>
        <w:pStyle w:val="PL"/>
      </w:pPr>
      <w:r w:rsidRPr="001F28E5">
        <w:t xml:space="preserve">        &lt;element name="support" type="sl:UserMgmtOpenSupport"/&gt;</w:t>
      </w:r>
    </w:p>
    <w:p w14:paraId="116FA792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037C521A" w14:textId="77777777" w:rsidR="005C0C21" w:rsidRPr="001F28E5" w:rsidRDefault="005C0C21" w:rsidP="005C0C21">
      <w:pPr>
        <w:pStyle w:val="PL"/>
      </w:pPr>
      <w:r w:rsidRPr="001F28E5">
        <w:t xml:space="preserve">  &lt;/complexType&gt;</w:t>
      </w:r>
    </w:p>
    <w:p w14:paraId="53665C8D" w14:textId="77777777" w:rsidR="005C0C21" w:rsidRPr="001F28E5" w:rsidRDefault="005C0C21" w:rsidP="005C0C21">
      <w:pPr>
        <w:pStyle w:val="PL"/>
      </w:pPr>
    </w:p>
    <w:p w14:paraId="18F97467" w14:textId="77777777" w:rsidR="005C0C21" w:rsidRPr="001F28E5" w:rsidRDefault="005C0C21" w:rsidP="005C0C21">
      <w:pPr>
        <w:pStyle w:val="PL"/>
      </w:pPr>
      <w:r w:rsidRPr="001F28E5">
        <w:t xml:space="preserve">  &lt;complexType name="V2XCommMode"&gt;</w:t>
      </w:r>
    </w:p>
    <w:p w14:paraId="34F34B77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74A2E8F9" w14:textId="77777777" w:rsidR="005C0C21" w:rsidRPr="001F28E5" w:rsidRDefault="005C0C21" w:rsidP="005C0C2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28D08302" w14:textId="77777777" w:rsidR="005C0C21" w:rsidRPr="001F28E5" w:rsidRDefault="005C0C21" w:rsidP="005C0C21">
      <w:pPr>
        <w:pStyle w:val="PL"/>
      </w:pPr>
      <w:r>
        <w:t xml:space="preserve">  </w:t>
      </w:r>
      <w:r w:rsidRPr="001F28E5">
        <w:t xml:space="preserve">        &lt;element name="v2XMode" type="sl:V2XCommModelsV2XMode"/&gt;</w:t>
      </w:r>
    </w:p>
    <w:p w14:paraId="623EA297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17F063E8" w14:textId="77777777" w:rsidR="005C0C21" w:rsidRPr="001F28E5" w:rsidRDefault="005C0C21" w:rsidP="005C0C21">
      <w:pPr>
        <w:pStyle w:val="PL"/>
      </w:pPr>
      <w:r w:rsidRPr="001F28E5">
        <w:t xml:space="preserve">  &lt;/complexType&gt;</w:t>
      </w:r>
    </w:p>
    <w:p w14:paraId="7C358814" w14:textId="77777777" w:rsidR="005C0C21" w:rsidRPr="001F28E5" w:rsidRDefault="005C0C21" w:rsidP="005C0C21">
      <w:pPr>
        <w:pStyle w:val="PL"/>
      </w:pPr>
    </w:p>
    <w:p w14:paraId="2CB26E70" w14:textId="77777777" w:rsidR="005C0C21" w:rsidRPr="001F28E5" w:rsidRDefault="005C0C21" w:rsidP="005C0C21">
      <w:pPr>
        <w:pStyle w:val="PL"/>
      </w:pPr>
      <w:r w:rsidRPr="001F28E5">
        <w:t xml:space="preserve">  &lt;complexType name="TermDensity"&gt;</w:t>
      </w:r>
    </w:p>
    <w:p w14:paraId="54438C3D" w14:textId="77777777" w:rsidR="005C0C21" w:rsidRPr="001F28E5" w:rsidRDefault="005C0C21" w:rsidP="005C0C21">
      <w:pPr>
        <w:pStyle w:val="PL"/>
      </w:pPr>
      <w:r w:rsidRPr="001F28E5">
        <w:t xml:space="preserve">    &lt;sequence&gt;</w:t>
      </w:r>
    </w:p>
    <w:p w14:paraId="3E67D9ED" w14:textId="77777777" w:rsidR="005C0C21" w:rsidRPr="001F28E5" w:rsidRDefault="005C0C21" w:rsidP="005C0C21">
      <w:pPr>
        <w:pStyle w:val="PL"/>
      </w:pPr>
      <w:r w:rsidRPr="001F28E5">
        <w:t xml:space="preserve">    </w:t>
      </w:r>
      <w:r w:rsidRPr="001F28E5">
        <w:tab/>
        <w:t>&lt;choice minOccurs="1" maxOccurs="1"&gt;</w:t>
      </w:r>
    </w:p>
    <w:p w14:paraId="312023CD" w14:textId="77777777" w:rsidR="005C0C21" w:rsidRPr="001F28E5" w:rsidRDefault="005C0C21" w:rsidP="005C0C21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390A4CFC" w14:textId="77777777" w:rsidR="005C0C21" w:rsidRPr="001F28E5" w:rsidRDefault="005C0C21" w:rsidP="005C0C21">
      <w:pPr>
        <w:pStyle w:val="PL"/>
      </w:pP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density</w:t>
      </w:r>
      <w:r w:rsidRPr="001F28E5">
        <w:t>" type="integer"/&gt;</w:t>
      </w:r>
    </w:p>
    <w:p w14:paraId="5B382D65" w14:textId="77777777" w:rsidR="005C0C21" w:rsidRPr="001F28E5" w:rsidRDefault="005C0C21" w:rsidP="005C0C21">
      <w:pPr>
        <w:pStyle w:val="PL"/>
      </w:pPr>
      <w:r w:rsidRPr="001F28E5">
        <w:tab/>
      </w:r>
      <w:r w:rsidRPr="001F28E5">
        <w:tab/>
        <w:t>&lt;/choice&gt;</w:t>
      </w:r>
    </w:p>
    <w:p w14:paraId="15327155" w14:textId="77777777" w:rsidR="005C0C21" w:rsidRPr="001F28E5" w:rsidRDefault="005C0C21" w:rsidP="005C0C21">
      <w:pPr>
        <w:pStyle w:val="PL"/>
      </w:pPr>
      <w:r w:rsidRPr="001F28E5">
        <w:t xml:space="preserve">    &lt;/sequence&gt;</w:t>
      </w:r>
    </w:p>
    <w:p w14:paraId="4B328419" w14:textId="77777777" w:rsidR="005C0C21" w:rsidRDefault="005C0C21" w:rsidP="005C0C21">
      <w:pPr>
        <w:pStyle w:val="PL"/>
      </w:pPr>
      <w:r w:rsidRPr="001F28E5">
        <w:t xml:space="preserve">  &lt;/complexType&gt;</w:t>
      </w:r>
    </w:p>
    <w:p w14:paraId="6C029217" w14:textId="77777777" w:rsidR="005C0C21" w:rsidRPr="002B15AA" w:rsidRDefault="005C0C21" w:rsidP="005C0C21">
      <w:pPr>
        <w:pStyle w:val="PL"/>
      </w:pPr>
    </w:p>
    <w:p w14:paraId="39AB627C" w14:textId="77777777" w:rsidR="005C0C21" w:rsidRPr="002B15AA" w:rsidRDefault="005C0C21" w:rsidP="005C0C21">
      <w:pPr>
        <w:pStyle w:val="PL"/>
      </w:pPr>
      <w:r w:rsidRPr="002B15AA">
        <w:t xml:space="preserve">  &lt;complexType name="ServiceProfile"&gt;</w:t>
      </w:r>
    </w:p>
    <w:p w14:paraId="7EEDF8B3" w14:textId="77777777" w:rsidR="005C0C21" w:rsidRPr="002B15AA" w:rsidRDefault="005C0C21" w:rsidP="005C0C21">
      <w:pPr>
        <w:pStyle w:val="PL"/>
      </w:pPr>
      <w:r w:rsidRPr="002B15AA">
        <w:t xml:space="preserve">    &lt;sequence&gt;</w:t>
      </w:r>
    </w:p>
    <w:p w14:paraId="0A6ADA13" w14:textId="77777777" w:rsidR="005C0C21" w:rsidRPr="002B15AA" w:rsidRDefault="005C0C21" w:rsidP="005C0C21">
      <w:pPr>
        <w:pStyle w:val="PL"/>
      </w:pPr>
      <w:r w:rsidRPr="002B15AA">
        <w:t xml:space="preserve">      &lt;element name="serviceProfileId" type="string"/&gt;</w:t>
      </w:r>
    </w:p>
    <w:p w14:paraId="403CC5DF" w14:textId="77777777" w:rsidR="005C0C21" w:rsidRPr="002B15AA" w:rsidRDefault="005C0C21" w:rsidP="005C0C21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type="ngc:</w:t>
      </w:r>
      <w:r>
        <w:t>Sn</w:t>
      </w:r>
      <w:r w:rsidRPr="002B15AA">
        <w:t>ssaiList"/&gt;</w:t>
      </w:r>
    </w:p>
    <w:p w14:paraId="767FD3F9" w14:textId="77777777" w:rsidR="005C0C21" w:rsidRPr="002B15AA" w:rsidRDefault="005C0C21" w:rsidP="005C0C21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14:paraId="20F4011A" w14:textId="77777777" w:rsidR="005C0C21" w:rsidRPr="002B15AA" w:rsidRDefault="005C0C21" w:rsidP="005C0C21">
      <w:pPr>
        <w:pStyle w:val="PL"/>
      </w:pPr>
      <w:r w:rsidRPr="002B15AA">
        <w:lastRenderedPageBreak/>
        <w:t xml:space="preserve">      &lt;element name="maxNumberofUEs" type="long" minOccurs="0"/&gt;</w:t>
      </w:r>
    </w:p>
    <w:p w14:paraId="4BDB0FD9" w14:textId="77777777" w:rsidR="005C0C21" w:rsidRPr="002B15AA" w:rsidRDefault="005C0C21" w:rsidP="005C0C21">
      <w:pPr>
        <w:pStyle w:val="PL"/>
      </w:pPr>
      <w:r w:rsidRPr="002B15AA">
        <w:t xml:space="preserve">      &lt;element name="latency" type="integer" minOccurs="0"/&gt;</w:t>
      </w:r>
    </w:p>
    <w:p w14:paraId="2DFBC3A9" w14:textId="77777777" w:rsidR="005C0C21" w:rsidRPr="002B15AA" w:rsidRDefault="005C0C21" w:rsidP="005C0C21">
      <w:pPr>
        <w:pStyle w:val="PL"/>
      </w:pPr>
      <w:r w:rsidRPr="002B15AA">
        <w:t xml:space="preserve">      &lt;element name="uEMobilityLevel" type="integer" minOccurs="0"/&gt;</w:t>
      </w:r>
    </w:p>
    <w:p w14:paraId="2E8DFD57" w14:textId="77777777" w:rsidR="005C0C21" w:rsidRDefault="005C0C21" w:rsidP="005C0C21">
      <w:pPr>
        <w:pStyle w:val="PL"/>
      </w:pPr>
      <w:r w:rsidRPr="002B15AA">
        <w:t xml:space="preserve">      &lt;element name="resourceSharingLevel" type="integer" minOccurs="0"/&gt;</w:t>
      </w:r>
    </w:p>
    <w:p w14:paraId="183CCF5F" w14:textId="77777777" w:rsidR="005C0C21" w:rsidRPr="002B15AA" w:rsidRDefault="005C0C21" w:rsidP="005C0C21">
      <w:pPr>
        <w:pStyle w:val="PL"/>
      </w:pPr>
      <w:r>
        <w:tab/>
        <w:t xml:space="preserve">  </w:t>
      </w:r>
      <w:r w:rsidRPr="002B15AA">
        <w:t>&lt;element name="sst" type="</w:t>
      </w:r>
      <w:r w:rsidRPr="002B15AA">
        <w:rPr>
          <w:lang w:eastAsia="zh-CN"/>
        </w:rPr>
        <w:t>ngc:Sst</w:t>
      </w:r>
      <w:r w:rsidRPr="002B15AA">
        <w:t>"/&gt;</w:t>
      </w:r>
    </w:p>
    <w:p w14:paraId="6FEC1E0A" w14:textId="77777777" w:rsidR="005C0C21" w:rsidRDefault="005C0C21" w:rsidP="005C0C21">
      <w:pPr>
        <w:pStyle w:val="PL"/>
      </w:pPr>
      <w:r w:rsidRPr="002B15AA">
        <w:t xml:space="preserve"> </w:t>
      </w:r>
      <w:r>
        <w:t xml:space="preserve"> </w:t>
      </w:r>
      <w:r w:rsidRPr="002B15AA">
        <w:t xml:space="preserve">     &lt;element name="</w:t>
      </w:r>
      <w:r>
        <w:t>availability</w:t>
      </w:r>
      <w:r w:rsidRPr="002B15AA">
        <w:t>" type="</w:t>
      </w:r>
      <w:r>
        <w:t>float</w:t>
      </w:r>
      <w:r w:rsidRPr="002B15AA">
        <w:t>" minOccurs="0"/&gt;</w:t>
      </w:r>
    </w:p>
    <w:p w14:paraId="50495E1E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delayTolerance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DelayTolerance"</w:t>
      </w:r>
      <w:r>
        <w:t xml:space="preserve"> </w:t>
      </w:r>
      <w:r w:rsidRPr="002B15AA">
        <w:t>minOccurs="0"</w:t>
      </w:r>
      <w:r w:rsidRPr="001F28E5">
        <w:t>/&gt;</w:t>
      </w:r>
    </w:p>
    <w:p w14:paraId="29AC81BC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deterministicComm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DeterminComm"</w:t>
      </w:r>
      <w:r>
        <w:t xml:space="preserve"> </w:t>
      </w:r>
      <w:r w:rsidRPr="002B15AA">
        <w:t>minOccurs="0"</w:t>
      </w:r>
      <w:r w:rsidRPr="001F28E5">
        <w:t>/&gt;</w:t>
      </w:r>
    </w:p>
    <w:p w14:paraId="59F9E528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dLThptPerSlice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14:paraId="62D923E5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14:paraId="3F42E567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uLThptPerSlic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14:paraId="046778C3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14:paraId="10908A3D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maxPktSize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MaxPktSize" minOccurs="0"/&gt;</w:t>
      </w:r>
    </w:p>
    <w:p w14:paraId="1413FEE2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maxNumberofConns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MaxNumberofConns" minOccurs="0"/&gt;</w:t>
      </w:r>
    </w:p>
    <w:p w14:paraId="5E25EAD5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kPIMonitoring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KPIMonitoring" minOccurs="0"/&gt;</w:t>
      </w:r>
    </w:p>
    <w:p w14:paraId="6FAED933" w14:textId="77777777" w:rsidR="005C0C21" w:rsidRPr="001F28E5" w:rsidRDefault="005C0C21" w:rsidP="005C0C21">
      <w:pPr>
        <w:pStyle w:val="PL"/>
      </w:pPr>
      <w:r w:rsidRPr="001F28E5">
        <w:t xml:space="preserve">            &lt;element name="</w:t>
      </w:r>
      <w:r w:rsidRPr="001F28E5">
        <w:rPr>
          <w:rFonts w:cs="Courier New"/>
          <w:szCs w:val="18"/>
          <w:lang w:eastAsia="zh-CN"/>
        </w:rPr>
        <w:t>userMgmtOpen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UserMgmtOpen"</w:t>
      </w:r>
      <w:r>
        <w:t xml:space="preserve"> </w:t>
      </w:r>
      <w:r w:rsidRPr="002B15AA">
        <w:t>minOccurs="0"</w:t>
      </w:r>
      <w:r w:rsidRPr="001F28E5">
        <w:t>/&gt;</w:t>
      </w:r>
    </w:p>
    <w:p w14:paraId="21CF61FB" w14:textId="77777777" w:rsidR="005C0C21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v2X</w:t>
      </w:r>
      <w:r>
        <w:rPr>
          <w:rFonts w:cs="Courier New"/>
          <w:szCs w:val="18"/>
          <w:lang w:eastAsia="zh-CN"/>
        </w:rPr>
        <w:t>Comm</w:t>
      </w:r>
      <w:r w:rsidRPr="001F28E5">
        <w:rPr>
          <w:rFonts w:cs="Courier New"/>
          <w:szCs w:val="18"/>
          <w:lang w:eastAsia="zh-CN"/>
        </w:rPr>
        <w:t>Models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V2XCommMode" minOccurs="0"/&gt;</w:t>
      </w:r>
    </w:p>
    <w:p w14:paraId="2BEE95C1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4C1884">
        <w:rPr>
          <w:rFonts w:cs="Courier New"/>
          <w:szCs w:val="18"/>
          <w:lang w:eastAsia="zh-CN"/>
        </w:rPr>
        <w:t>coverageArea</w:t>
      </w:r>
      <w:r w:rsidRPr="001F28E5">
        <w:t>" type="string" minOccurs="0"/&gt;</w:t>
      </w:r>
    </w:p>
    <w:p w14:paraId="7AF3D019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termDensity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TermDensity" minOccurs="0"/&gt;</w:t>
      </w:r>
    </w:p>
    <w:p w14:paraId="768337C1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activityFactor</w:t>
      </w:r>
      <w:r w:rsidRPr="001F28E5">
        <w:t>" type="float" minOccurs="0"/&gt;</w:t>
      </w:r>
    </w:p>
    <w:p w14:paraId="22FEDDE0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uESpeed</w:t>
      </w:r>
      <w:r w:rsidRPr="001F28E5">
        <w:t>" type="integer" minOccurs="0"/&gt;</w:t>
      </w:r>
    </w:p>
    <w:p w14:paraId="2692B078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jitter</w:t>
      </w:r>
      <w:r w:rsidRPr="001F28E5">
        <w:t>" type="integer" minOccurs="0"/&gt;</w:t>
      </w:r>
    </w:p>
    <w:p w14:paraId="6488BA1E" w14:textId="77777777" w:rsidR="005C0C21" w:rsidRPr="001F28E5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survivalTime</w:t>
      </w:r>
      <w:r w:rsidRPr="001F28E5">
        <w:t>" type="string" minOccurs="0"/&gt;</w:t>
      </w:r>
    </w:p>
    <w:p w14:paraId="6C58F886" w14:textId="77777777" w:rsidR="005C0C21" w:rsidRPr="002B15AA" w:rsidRDefault="005C0C21" w:rsidP="005C0C2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reliability</w:t>
      </w:r>
      <w:r w:rsidRPr="001F28E5">
        <w:t>" type="string" minOccurs="0"/&gt;</w:t>
      </w:r>
    </w:p>
    <w:p w14:paraId="2C430E8A" w14:textId="77777777" w:rsidR="005C0C21" w:rsidRPr="002B15AA" w:rsidRDefault="005C0C21" w:rsidP="005C0C21">
      <w:pPr>
        <w:pStyle w:val="PL"/>
      </w:pPr>
      <w:r w:rsidRPr="002B15AA">
        <w:t xml:space="preserve">    &lt;/sequence&gt;</w:t>
      </w:r>
    </w:p>
    <w:p w14:paraId="2391804D" w14:textId="77777777" w:rsidR="005C0C21" w:rsidRPr="002B15AA" w:rsidRDefault="005C0C21" w:rsidP="005C0C21">
      <w:pPr>
        <w:pStyle w:val="PL"/>
      </w:pPr>
      <w:r w:rsidRPr="002B15AA">
        <w:t xml:space="preserve">  &lt;/complexType&gt;</w:t>
      </w:r>
    </w:p>
    <w:p w14:paraId="1FF3DE58" w14:textId="77777777" w:rsidR="005C0C21" w:rsidRPr="002B15AA" w:rsidRDefault="005C0C21" w:rsidP="005C0C21">
      <w:pPr>
        <w:pStyle w:val="PL"/>
      </w:pPr>
      <w:r w:rsidRPr="002B15AA">
        <w:t xml:space="preserve">  &lt;complexType name="ServiceProfileList"&gt;</w:t>
      </w:r>
    </w:p>
    <w:p w14:paraId="69A59DAC" w14:textId="77777777" w:rsidR="005C0C21" w:rsidRPr="002B15AA" w:rsidRDefault="005C0C21" w:rsidP="005C0C21">
      <w:pPr>
        <w:pStyle w:val="PL"/>
      </w:pPr>
      <w:r w:rsidRPr="002B15AA">
        <w:t xml:space="preserve">    &lt;sequence&gt;</w:t>
      </w:r>
    </w:p>
    <w:p w14:paraId="119EC92C" w14:textId="77777777" w:rsidR="005C0C21" w:rsidRPr="002B15AA" w:rsidRDefault="005C0C21" w:rsidP="005C0C21">
      <w:pPr>
        <w:pStyle w:val="PL"/>
      </w:pPr>
      <w:r w:rsidRPr="002B15AA">
        <w:t xml:space="preserve">      &lt;element name="serviceProfile" type="sl:ServiceProfile"/&gt;</w:t>
      </w:r>
    </w:p>
    <w:p w14:paraId="13984FDD" w14:textId="77777777" w:rsidR="005C0C21" w:rsidRPr="002B15AA" w:rsidRDefault="005C0C21" w:rsidP="005C0C21">
      <w:pPr>
        <w:pStyle w:val="PL"/>
      </w:pPr>
      <w:r w:rsidRPr="002B15AA">
        <w:t xml:space="preserve">    &lt;/sequence&gt;</w:t>
      </w:r>
    </w:p>
    <w:p w14:paraId="553C9193" w14:textId="77777777" w:rsidR="005C0C21" w:rsidRPr="002B15AA" w:rsidRDefault="005C0C21" w:rsidP="005C0C21">
      <w:pPr>
        <w:pStyle w:val="PL"/>
      </w:pPr>
      <w:r w:rsidRPr="002B15AA">
        <w:t xml:space="preserve">  &lt;/complexType&gt;</w:t>
      </w:r>
    </w:p>
    <w:p w14:paraId="0FA98866" w14:textId="77777777" w:rsidR="005C0C21" w:rsidRPr="002B15AA" w:rsidRDefault="005C0C21" w:rsidP="005C0C21">
      <w:pPr>
        <w:pStyle w:val="PL"/>
      </w:pPr>
    </w:p>
    <w:p w14:paraId="75E27C48" w14:textId="77777777" w:rsidR="005C0C21" w:rsidRPr="002B15AA" w:rsidRDefault="005C0C21" w:rsidP="005C0C21">
      <w:pPr>
        <w:pStyle w:val="PL"/>
      </w:pPr>
      <w:r w:rsidRPr="002B15AA">
        <w:t xml:space="preserve">  &lt;complexType name="SliceProfile"&gt;</w:t>
      </w:r>
    </w:p>
    <w:p w14:paraId="0CC6BE16" w14:textId="77777777" w:rsidR="005C0C21" w:rsidRPr="002B15AA" w:rsidRDefault="005C0C21" w:rsidP="005C0C21">
      <w:pPr>
        <w:pStyle w:val="PL"/>
      </w:pPr>
      <w:r w:rsidRPr="002B15AA">
        <w:t xml:space="preserve">    &lt;sequence&gt;</w:t>
      </w:r>
    </w:p>
    <w:p w14:paraId="3F770312" w14:textId="77777777" w:rsidR="005C0C21" w:rsidRPr="002B15AA" w:rsidRDefault="005C0C21" w:rsidP="005C0C21">
      <w:pPr>
        <w:pStyle w:val="PL"/>
      </w:pPr>
      <w:r w:rsidRPr="002B15AA">
        <w:t xml:space="preserve">      &lt;element name="sliceProfileId" type="string"/&gt;</w:t>
      </w:r>
    </w:p>
    <w:p w14:paraId="53BDA267" w14:textId="77777777" w:rsidR="005C0C21" w:rsidRPr="002B15AA" w:rsidRDefault="005C0C21" w:rsidP="005C0C21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 ngc:</w:t>
      </w:r>
      <w:r>
        <w:t>Sn</w:t>
      </w:r>
      <w:r w:rsidRPr="002B15AA">
        <w:t>ssaiList"/&gt;</w:t>
      </w:r>
    </w:p>
    <w:p w14:paraId="2D0C3398" w14:textId="77777777" w:rsidR="005C0C21" w:rsidRPr="002B15AA" w:rsidRDefault="005C0C21" w:rsidP="005C0C21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14:paraId="48241075" w14:textId="77777777" w:rsidR="005C0C21" w:rsidRPr="002B15AA" w:rsidRDefault="005C0C21" w:rsidP="005C0C21">
      <w:pPr>
        <w:pStyle w:val="PL"/>
      </w:pPr>
      <w:r w:rsidRPr="002B15AA">
        <w:t xml:space="preserve">     &lt;element name="perfReq" type="sl:PerfReq"/&gt;</w:t>
      </w:r>
    </w:p>
    <w:p w14:paraId="2A9821DC" w14:textId="77777777" w:rsidR="005C0C21" w:rsidRPr="002B15AA" w:rsidRDefault="005C0C21" w:rsidP="005C0C21">
      <w:pPr>
        <w:pStyle w:val="PL"/>
      </w:pPr>
      <w:r w:rsidRPr="002B15AA">
        <w:t xml:space="preserve">      &lt;element name="maxNumberofUEs" type="long" minOccurs="0"/&gt;</w:t>
      </w:r>
    </w:p>
    <w:p w14:paraId="2957C818" w14:textId="77777777" w:rsidR="005C0C21" w:rsidRPr="002B15AA" w:rsidRDefault="005C0C21" w:rsidP="005C0C21">
      <w:pPr>
        <w:pStyle w:val="PL"/>
      </w:pPr>
      <w:r w:rsidRPr="002B15AA">
        <w:t xml:space="preserve">      &lt;element name="coverageAreaTAList" type="ngc:N</w:t>
      </w:r>
      <w:r>
        <w:t>r</w:t>
      </w:r>
      <w:r w:rsidRPr="002B15AA">
        <w:t>TACList" minOccurs="0"/&gt;</w:t>
      </w:r>
    </w:p>
    <w:p w14:paraId="27A40C06" w14:textId="77777777" w:rsidR="005C0C21" w:rsidRPr="002B15AA" w:rsidRDefault="005C0C21" w:rsidP="005C0C21">
      <w:pPr>
        <w:pStyle w:val="PL"/>
      </w:pPr>
      <w:r w:rsidRPr="002B15AA">
        <w:t xml:space="preserve">      &lt;element name="latency" type="integer" minOccurs="0"/&gt;</w:t>
      </w:r>
    </w:p>
    <w:p w14:paraId="5B6E0AB5" w14:textId="77777777" w:rsidR="005C0C21" w:rsidRPr="002B15AA" w:rsidRDefault="005C0C21" w:rsidP="005C0C21">
      <w:pPr>
        <w:pStyle w:val="PL"/>
      </w:pPr>
      <w:r w:rsidRPr="002B15AA">
        <w:t xml:space="preserve">      &lt;element name="uEMobilityLevel" type="sl:</w:t>
      </w:r>
      <w:r w:rsidRPr="002B15AA">
        <w:rPr>
          <w:highlight w:val="white"/>
        </w:rPr>
        <w:t>MobilityLevel</w:t>
      </w:r>
      <w:r w:rsidRPr="002B15AA">
        <w:t>" minOccurs="0"/&gt;</w:t>
      </w:r>
    </w:p>
    <w:p w14:paraId="279DBB5D" w14:textId="77777777" w:rsidR="005C0C21" w:rsidRDefault="005C0C21" w:rsidP="005C0C21">
      <w:pPr>
        <w:pStyle w:val="PL"/>
      </w:pPr>
      <w:r w:rsidRPr="002B15AA">
        <w:t xml:space="preserve">      &lt;element name="resourceSharingLevel" type="integer" minOccurs="0"/&gt;</w:t>
      </w:r>
    </w:p>
    <w:p w14:paraId="6929B10E" w14:textId="77777777" w:rsidR="005C0C21" w:rsidRPr="002B15AA" w:rsidRDefault="005C0C21" w:rsidP="005C0C21">
      <w:pPr>
        <w:pStyle w:val="PL"/>
      </w:pPr>
    </w:p>
    <w:p w14:paraId="7F7A50DB" w14:textId="77777777" w:rsidR="005C0C21" w:rsidRPr="002B15AA" w:rsidRDefault="005C0C21" w:rsidP="005C0C21">
      <w:pPr>
        <w:pStyle w:val="PL"/>
      </w:pPr>
      <w:r w:rsidRPr="002B15AA">
        <w:t xml:space="preserve">    &lt;/sequence&gt;</w:t>
      </w:r>
    </w:p>
    <w:p w14:paraId="127CDB8C" w14:textId="77777777" w:rsidR="005C0C21" w:rsidRPr="002B15AA" w:rsidRDefault="005C0C21" w:rsidP="005C0C21">
      <w:pPr>
        <w:pStyle w:val="PL"/>
      </w:pPr>
      <w:r w:rsidRPr="002B15AA">
        <w:t xml:space="preserve">  &lt;/complexType&gt;</w:t>
      </w:r>
    </w:p>
    <w:p w14:paraId="5AFF323F" w14:textId="77777777" w:rsidR="005C0C21" w:rsidRPr="002B15AA" w:rsidRDefault="005C0C21" w:rsidP="005C0C21">
      <w:pPr>
        <w:pStyle w:val="PL"/>
      </w:pPr>
      <w:r w:rsidRPr="002B15AA">
        <w:t xml:space="preserve">  &lt;complexType name="SliceProfileList"&gt;</w:t>
      </w:r>
    </w:p>
    <w:p w14:paraId="0B37710F" w14:textId="77777777" w:rsidR="005C0C21" w:rsidRPr="002B15AA" w:rsidRDefault="005C0C21" w:rsidP="005C0C21">
      <w:pPr>
        <w:pStyle w:val="PL"/>
      </w:pPr>
      <w:r w:rsidRPr="002B15AA">
        <w:t xml:space="preserve">    &lt;sequence&gt;</w:t>
      </w:r>
    </w:p>
    <w:p w14:paraId="68F8FB94" w14:textId="77777777" w:rsidR="005C0C21" w:rsidRPr="002B15AA" w:rsidRDefault="005C0C21" w:rsidP="005C0C21">
      <w:pPr>
        <w:pStyle w:val="PL"/>
      </w:pPr>
      <w:r w:rsidRPr="002B15AA">
        <w:t xml:space="preserve">      &lt;element name="sliceProfile" type="sl:SliceProfile"/&gt;</w:t>
      </w:r>
    </w:p>
    <w:p w14:paraId="32D84046" w14:textId="77777777" w:rsidR="005C0C21" w:rsidRPr="002B15AA" w:rsidRDefault="005C0C21" w:rsidP="005C0C21">
      <w:pPr>
        <w:pStyle w:val="PL"/>
      </w:pPr>
      <w:r w:rsidRPr="002B15AA">
        <w:t xml:space="preserve">    &lt;/sequence&gt;</w:t>
      </w:r>
    </w:p>
    <w:p w14:paraId="2D26794D" w14:textId="77777777" w:rsidR="005C0C21" w:rsidRPr="002B15AA" w:rsidRDefault="005C0C21" w:rsidP="005C0C21">
      <w:pPr>
        <w:pStyle w:val="PL"/>
      </w:pPr>
      <w:r w:rsidRPr="002B15AA">
        <w:t xml:space="preserve">  &lt;/complexType&gt;</w:t>
      </w:r>
    </w:p>
    <w:p w14:paraId="38083778" w14:textId="77777777" w:rsidR="005C0C21" w:rsidRPr="002B15AA" w:rsidRDefault="005C0C21" w:rsidP="005C0C21">
      <w:pPr>
        <w:pStyle w:val="PL"/>
      </w:pPr>
      <w:r w:rsidRPr="002B15AA">
        <w:t xml:space="preserve">  &lt;complexType name="NsInfo"&gt;</w:t>
      </w:r>
    </w:p>
    <w:p w14:paraId="2E44CEC9" w14:textId="77777777" w:rsidR="005C0C21" w:rsidRPr="002B15AA" w:rsidRDefault="005C0C21" w:rsidP="005C0C21">
      <w:pPr>
        <w:pStyle w:val="PL"/>
      </w:pPr>
      <w:r w:rsidRPr="002B15AA">
        <w:t xml:space="preserve">    &lt;!-- Refer to definitions in subclause 8.3.3.2.2 of ETSI NFV IFA013 --&gt;</w:t>
      </w:r>
    </w:p>
    <w:p w14:paraId="20BDC6D8" w14:textId="77777777" w:rsidR="005C0C21" w:rsidRPr="002B15AA" w:rsidRDefault="005C0C21" w:rsidP="005C0C21">
      <w:pPr>
        <w:pStyle w:val="PL"/>
      </w:pPr>
      <w:r w:rsidRPr="002B15AA">
        <w:t xml:space="preserve">    &lt;sequence&gt;</w:t>
      </w:r>
    </w:p>
    <w:p w14:paraId="2B820D6F" w14:textId="77777777" w:rsidR="005C0C21" w:rsidRPr="002B15AA" w:rsidRDefault="005C0C21" w:rsidP="005C0C21">
      <w:pPr>
        <w:pStyle w:val="PL"/>
      </w:pPr>
      <w:r w:rsidRPr="002B15AA">
        <w:t xml:space="preserve">      &lt;element name="nsInstanceId" type="string"/&gt;</w:t>
      </w:r>
    </w:p>
    <w:p w14:paraId="374A214F" w14:textId="77777777" w:rsidR="005C0C21" w:rsidRPr="002B15AA" w:rsidRDefault="005C0C21" w:rsidP="005C0C21">
      <w:pPr>
        <w:pStyle w:val="PL"/>
      </w:pPr>
      <w:r w:rsidRPr="002B15AA">
        <w:t xml:space="preserve">      &lt;element name="nsName" type="string"/&gt;</w:t>
      </w:r>
    </w:p>
    <w:p w14:paraId="31ECA034" w14:textId="77777777" w:rsidR="005C0C21" w:rsidRPr="002B15AA" w:rsidRDefault="005C0C21" w:rsidP="005C0C21">
      <w:pPr>
        <w:pStyle w:val="PL"/>
      </w:pPr>
      <w:r w:rsidRPr="002B15AA">
        <w:t xml:space="preserve">      &lt;element name="description" type="string"/&gt;</w:t>
      </w:r>
    </w:p>
    <w:p w14:paraId="5DCAAFD3" w14:textId="77777777" w:rsidR="005C0C21" w:rsidRPr="002B15AA" w:rsidRDefault="005C0C21" w:rsidP="005C0C21">
      <w:pPr>
        <w:pStyle w:val="PL"/>
      </w:pPr>
      <w:r w:rsidRPr="002B15AA">
        <w:t xml:space="preserve">    &lt;/sequence&gt;</w:t>
      </w:r>
    </w:p>
    <w:p w14:paraId="43C80FB0" w14:textId="77777777" w:rsidR="005C0C21" w:rsidRPr="002B15AA" w:rsidRDefault="005C0C21" w:rsidP="005C0C21">
      <w:pPr>
        <w:pStyle w:val="PL"/>
      </w:pPr>
      <w:r w:rsidRPr="002B15AA">
        <w:t xml:space="preserve">  &lt;/complexType&gt;</w:t>
      </w:r>
    </w:p>
    <w:p w14:paraId="6D0EAB33" w14:textId="77777777" w:rsidR="005C0C21" w:rsidRPr="002B15AA" w:rsidRDefault="005C0C21" w:rsidP="005C0C21">
      <w:pPr>
        <w:pStyle w:val="PL"/>
      </w:pPr>
    </w:p>
    <w:p w14:paraId="66CAC2AE" w14:textId="77777777" w:rsidR="005C0C21" w:rsidRPr="002B15AA" w:rsidRDefault="005C0C21" w:rsidP="005C0C21">
      <w:pPr>
        <w:pStyle w:val="PL"/>
      </w:pPr>
      <w:r w:rsidRPr="002B15AA">
        <w:t xml:space="preserve">  &lt;element name="NetworkSlice" substitutionGroup="xn:SubNetworkOptionallyContainedNrmClass"&gt;</w:t>
      </w:r>
    </w:p>
    <w:p w14:paraId="0B9B707F" w14:textId="77777777" w:rsidR="005C0C21" w:rsidRPr="008E6D39" w:rsidRDefault="005C0C21" w:rsidP="005C0C21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65375F19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18482D4F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23FEE068" w14:textId="77777777" w:rsidR="005C0C21" w:rsidRPr="002B15AA" w:rsidRDefault="005C0C21" w:rsidP="005C0C21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03F3ABCF" w14:textId="77777777" w:rsidR="005C0C21" w:rsidRPr="002B15AA" w:rsidRDefault="005C0C21" w:rsidP="005C0C21">
      <w:pPr>
        <w:pStyle w:val="PL"/>
      </w:pPr>
      <w:r w:rsidRPr="002B15AA">
        <w:t xml:space="preserve">            &lt;element name="attributes"&gt;</w:t>
      </w:r>
    </w:p>
    <w:p w14:paraId="3612D641" w14:textId="77777777" w:rsidR="005C0C21" w:rsidRPr="002B15AA" w:rsidRDefault="005C0C21" w:rsidP="005C0C21">
      <w:pPr>
        <w:pStyle w:val="PL"/>
      </w:pPr>
      <w:r w:rsidRPr="002B15AA">
        <w:t xml:space="preserve">              &lt;complexType&gt;</w:t>
      </w:r>
    </w:p>
    <w:p w14:paraId="0BB23BFB" w14:textId="77777777" w:rsidR="005C0C21" w:rsidRPr="002B15AA" w:rsidRDefault="005C0C21" w:rsidP="005C0C21">
      <w:pPr>
        <w:pStyle w:val="PL"/>
      </w:pPr>
      <w:r w:rsidRPr="002B15AA">
        <w:t xml:space="preserve">                &lt;all&gt;</w:t>
      </w:r>
    </w:p>
    <w:p w14:paraId="4FB3C0C8" w14:textId="77777777" w:rsidR="005C0C21" w:rsidRPr="002B15AA" w:rsidRDefault="005C0C21" w:rsidP="005C0C21">
      <w:pPr>
        <w:pStyle w:val="PL"/>
      </w:pPr>
      <w:r w:rsidRPr="002B15AA">
        <w:t xml:space="preserve">                  &lt;!-- Inherited attributes from SubNetwork --&gt;</w:t>
      </w:r>
    </w:p>
    <w:p w14:paraId="3DF7A620" w14:textId="77777777" w:rsidR="005C0C21" w:rsidRPr="002B15AA" w:rsidRDefault="005C0C21" w:rsidP="005C0C21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60AD01EC" w14:textId="77777777" w:rsidR="005C0C21" w:rsidRPr="002B15AA" w:rsidRDefault="005C0C21" w:rsidP="005C0C21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682FB4F1" w14:textId="77777777" w:rsidR="005C0C21" w:rsidRPr="002B15AA" w:rsidRDefault="005C0C21" w:rsidP="005C0C21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093D6536" w14:textId="77777777" w:rsidR="005C0C21" w:rsidRDefault="005C0C21" w:rsidP="005C0C21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13606C10" w14:textId="77777777" w:rsidR="005C0C21" w:rsidRPr="002B15AA" w:rsidRDefault="005C0C21" w:rsidP="005C0C21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proofErr w:type="gramStart"/>
      <w:r w:rsidRPr="005B1DBE">
        <w:rPr>
          <w:rFonts w:eastAsia="MS Mincho"/>
          <w:noProof w:val="0"/>
        </w:rPr>
        <w:t>xn:MeasurementTypesAndGPsList</w:t>
      </w:r>
      <w:proofErr w:type="spellEnd"/>
      <w:proofErr w:type="gramEnd"/>
      <w:r w:rsidRPr="005B1DBE">
        <w:rPr>
          <w:rFonts w:eastAsia="MS Mincho"/>
          <w:noProof w:val="0"/>
        </w:rPr>
        <w:t>" minOccurs="0"/&gt;</w:t>
      </w:r>
    </w:p>
    <w:p w14:paraId="751E5210" w14:textId="77777777" w:rsidR="005C0C21" w:rsidRPr="002B15AA" w:rsidRDefault="005C0C21" w:rsidP="005C0C21">
      <w:pPr>
        <w:pStyle w:val="PL"/>
      </w:pPr>
      <w:r w:rsidRPr="002B15AA">
        <w:t xml:space="preserve">                  &lt;!-- End of inherited attributes from SubNetwork --&gt;</w:t>
      </w:r>
    </w:p>
    <w:p w14:paraId="273F2F1E" w14:textId="77777777" w:rsidR="005C0C21" w:rsidRPr="002B15AA" w:rsidRDefault="005C0C21" w:rsidP="005C0C21">
      <w:pPr>
        <w:pStyle w:val="PL"/>
      </w:pPr>
    </w:p>
    <w:p w14:paraId="3DFF5CC1" w14:textId="77777777" w:rsidR="005C0C21" w:rsidRPr="002B15AA" w:rsidRDefault="005C0C21" w:rsidP="005C0C21">
      <w:pPr>
        <w:pStyle w:val="PL"/>
      </w:pPr>
      <w:r w:rsidRPr="002B15AA">
        <w:t xml:space="preserve">                  &lt;element name="operationalState" type="sm:operationalStateType"/&gt;</w:t>
      </w:r>
    </w:p>
    <w:p w14:paraId="08961D33" w14:textId="77777777" w:rsidR="005C0C21" w:rsidRPr="002B15AA" w:rsidRDefault="005C0C21" w:rsidP="005C0C21">
      <w:pPr>
        <w:pStyle w:val="PL"/>
      </w:pPr>
      <w:r w:rsidRPr="002B15AA">
        <w:t xml:space="preserve">                  &lt;element name="administrativeState" type="sm:administrativeStateType"/&gt;</w:t>
      </w:r>
    </w:p>
    <w:p w14:paraId="01EAF324" w14:textId="77777777" w:rsidR="005C0C21" w:rsidRDefault="005C0C21" w:rsidP="005C0C21">
      <w:pPr>
        <w:pStyle w:val="PL"/>
        <w:rPr>
          <w:lang w:val="en-US"/>
        </w:rPr>
      </w:pPr>
      <w:r w:rsidRPr="002B15AA">
        <w:lastRenderedPageBreak/>
        <w:t xml:space="preserve">                  &lt;element name="serviceProfileList" type="sl:ServiceProfileList"/&gt;</w:t>
      </w: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="xn:dn"/&gt;</w:t>
      </w:r>
    </w:p>
    <w:p w14:paraId="2D7E55BD" w14:textId="77777777" w:rsidR="005C0C21" w:rsidRPr="002B15AA" w:rsidRDefault="005C0C21" w:rsidP="005C0C21">
      <w:pPr>
        <w:pStyle w:val="PL"/>
      </w:pPr>
      <w:r w:rsidRPr="002B15AA">
        <w:t xml:space="preserve">                &lt;/all&gt;</w:t>
      </w:r>
    </w:p>
    <w:p w14:paraId="62AC0D33" w14:textId="77777777" w:rsidR="005C0C21" w:rsidRPr="002B15AA" w:rsidRDefault="005C0C21" w:rsidP="005C0C21">
      <w:pPr>
        <w:pStyle w:val="PL"/>
      </w:pPr>
      <w:r w:rsidRPr="002B15AA">
        <w:t xml:space="preserve">              &lt;/complexType&gt;</w:t>
      </w:r>
    </w:p>
    <w:p w14:paraId="7D8350B0" w14:textId="77777777" w:rsidR="005C0C21" w:rsidRDefault="005C0C21" w:rsidP="005C0C21">
      <w:pPr>
        <w:pStyle w:val="PL"/>
      </w:pPr>
      <w:r w:rsidRPr="002B15AA">
        <w:t xml:space="preserve">            &lt;/element&gt;</w:t>
      </w:r>
    </w:p>
    <w:p w14:paraId="31BB771C" w14:textId="77777777" w:rsidR="005C0C21" w:rsidRDefault="005C0C21" w:rsidP="005C0C21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14:paraId="7FD53AB8" w14:textId="77777777" w:rsidR="005C0C21" w:rsidRDefault="005C0C21" w:rsidP="005C0C21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323AA4F9" w14:textId="77777777" w:rsidR="005C0C21" w:rsidRPr="002B15AA" w:rsidRDefault="005C0C21" w:rsidP="005C0C21">
      <w:pPr>
        <w:pStyle w:val="PL"/>
      </w:pPr>
      <w:r>
        <w:tab/>
      </w:r>
      <w:r>
        <w:tab/>
      </w:r>
      <w:r>
        <w:tab/>
        <w:t>&lt;/choice&gt;</w:t>
      </w:r>
    </w:p>
    <w:p w14:paraId="0ED7AF50" w14:textId="77777777" w:rsidR="005C0C21" w:rsidRPr="008E6D39" w:rsidRDefault="005C0C21" w:rsidP="005C0C21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036D5527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1468586B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0214AA89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6DDEFCF1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1E9AAC15" w14:textId="77777777" w:rsidR="005C0C21" w:rsidRPr="002B15AA" w:rsidRDefault="005C0C21" w:rsidP="005C0C21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name="NetworkSliceSubnet" substitutionGroup="xn:SubNetworkOptionallyContainedNrmClass"&gt;</w:t>
      </w:r>
    </w:p>
    <w:p w14:paraId="2EC855DB" w14:textId="77777777" w:rsidR="005C0C21" w:rsidRPr="008E6D39" w:rsidRDefault="005C0C21" w:rsidP="005C0C21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56927D30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4CD970FB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4CD01F28" w14:textId="77777777" w:rsidR="005C0C21" w:rsidRPr="002B15AA" w:rsidRDefault="005C0C21" w:rsidP="005C0C21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6748106E" w14:textId="77777777" w:rsidR="005C0C21" w:rsidRPr="002B15AA" w:rsidRDefault="005C0C21" w:rsidP="005C0C21">
      <w:pPr>
        <w:pStyle w:val="PL"/>
      </w:pPr>
      <w:r w:rsidRPr="002B15AA">
        <w:t xml:space="preserve">            &lt;element name="attributes"&gt;</w:t>
      </w:r>
    </w:p>
    <w:p w14:paraId="52AB3010" w14:textId="77777777" w:rsidR="005C0C21" w:rsidRPr="002B15AA" w:rsidRDefault="005C0C21" w:rsidP="005C0C21">
      <w:pPr>
        <w:pStyle w:val="PL"/>
      </w:pPr>
      <w:r w:rsidRPr="002B15AA">
        <w:t xml:space="preserve">              &lt;complexType&gt;</w:t>
      </w:r>
    </w:p>
    <w:p w14:paraId="0C5FC96E" w14:textId="77777777" w:rsidR="005C0C21" w:rsidRPr="002B15AA" w:rsidRDefault="005C0C21" w:rsidP="005C0C21">
      <w:pPr>
        <w:pStyle w:val="PL"/>
      </w:pPr>
      <w:r w:rsidRPr="002B15AA">
        <w:t xml:space="preserve">                &lt;all&gt;</w:t>
      </w:r>
    </w:p>
    <w:p w14:paraId="51BF3EDA" w14:textId="77777777" w:rsidR="005C0C21" w:rsidRPr="002B15AA" w:rsidRDefault="005C0C21" w:rsidP="005C0C21">
      <w:pPr>
        <w:pStyle w:val="PL"/>
      </w:pPr>
      <w:r w:rsidRPr="002B15AA">
        <w:t xml:space="preserve">                  &lt;!-- Inherited attributes from SubNetwork --&gt;</w:t>
      </w:r>
    </w:p>
    <w:p w14:paraId="30DB0C62" w14:textId="77777777" w:rsidR="005C0C21" w:rsidRPr="002B15AA" w:rsidRDefault="005C0C21" w:rsidP="005C0C21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5E76E79D" w14:textId="77777777" w:rsidR="005C0C21" w:rsidRPr="002B15AA" w:rsidRDefault="005C0C21" w:rsidP="005C0C21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12A04DFA" w14:textId="77777777" w:rsidR="005C0C21" w:rsidRPr="002B15AA" w:rsidRDefault="005C0C21" w:rsidP="005C0C21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2ADC1E6D" w14:textId="77777777" w:rsidR="005C0C21" w:rsidRDefault="005C0C21" w:rsidP="005C0C21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598814B0" w14:textId="77777777" w:rsidR="005C0C21" w:rsidRPr="002B15AA" w:rsidRDefault="005C0C21" w:rsidP="005C0C21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proofErr w:type="gramStart"/>
      <w:r w:rsidRPr="005B1DBE">
        <w:rPr>
          <w:rFonts w:eastAsia="MS Mincho"/>
          <w:noProof w:val="0"/>
        </w:rPr>
        <w:t>xn:MeasurementTypesAndGPsList</w:t>
      </w:r>
      <w:proofErr w:type="spellEnd"/>
      <w:proofErr w:type="gramEnd"/>
      <w:r w:rsidRPr="005B1DBE">
        <w:rPr>
          <w:rFonts w:eastAsia="MS Mincho"/>
          <w:noProof w:val="0"/>
        </w:rPr>
        <w:t>" minOccurs="0"/&gt;</w:t>
      </w:r>
    </w:p>
    <w:p w14:paraId="548E7CA7" w14:textId="77777777" w:rsidR="005C0C21" w:rsidRPr="002B15AA" w:rsidRDefault="005C0C21" w:rsidP="005C0C21">
      <w:pPr>
        <w:pStyle w:val="PL"/>
      </w:pPr>
      <w:r w:rsidRPr="002B15AA">
        <w:t xml:space="preserve">                  &lt;!-- End of inherited attributes from SubNetwork --&gt;</w:t>
      </w:r>
    </w:p>
    <w:p w14:paraId="7950EEE7" w14:textId="77777777" w:rsidR="005C0C21" w:rsidRPr="002B15AA" w:rsidRDefault="005C0C21" w:rsidP="005C0C21">
      <w:pPr>
        <w:pStyle w:val="PL"/>
      </w:pPr>
    </w:p>
    <w:p w14:paraId="30EA04C3" w14:textId="77777777" w:rsidR="005C0C21" w:rsidRPr="002B15AA" w:rsidRDefault="005C0C21" w:rsidP="005C0C21">
      <w:pPr>
        <w:pStyle w:val="PL"/>
      </w:pPr>
      <w:r w:rsidRPr="002B15AA">
        <w:t xml:space="preserve">                  &lt;element name="operationalState" type="sm:operationalStateType"/&gt;</w:t>
      </w:r>
    </w:p>
    <w:p w14:paraId="1CC57599" w14:textId="77777777" w:rsidR="005C0C21" w:rsidRPr="002B15AA" w:rsidRDefault="005C0C21" w:rsidP="005C0C21">
      <w:pPr>
        <w:pStyle w:val="PL"/>
      </w:pPr>
      <w:r w:rsidRPr="002B15AA">
        <w:t xml:space="preserve">                  &lt;element name="administrativeState" type="sm:administrativeStateType"/&gt;</w:t>
      </w:r>
    </w:p>
    <w:p w14:paraId="5E3D305E" w14:textId="77777777" w:rsidR="005C0C21" w:rsidRPr="002B15AA" w:rsidRDefault="005C0C21" w:rsidP="005C0C21">
      <w:pPr>
        <w:pStyle w:val="PL"/>
      </w:pPr>
      <w:r w:rsidRPr="002B15AA">
        <w:t xml:space="preserve">                  &lt;element name="nsInfo" type="sl:NsInfo" minOccurs="0"/&gt;</w:t>
      </w:r>
    </w:p>
    <w:p w14:paraId="6C75726B" w14:textId="77777777" w:rsidR="005C0C21" w:rsidRDefault="005C0C21" w:rsidP="005C0C21">
      <w:pPr>
        <w:pStyle w:val="PL"/>
      </w:pPr>
      <w:r w:rsidRPr="002B15AA">
        <w:t xml:space="preserve">                  &lt;element name="sliceProfileList" type="sl:SliceProfileList"/&gt;</w:t>
      </w:r>
    </w:p>
    <w:p w14:paraId="70B35EC4" w14:textId="77777777" w:rsidR="005C0C21" w:rsidRPr="00EA2737" w:rsidRDefault="005C0C21" w:rsidP="005C0C21">
      <w:pPr>
        <w:pStyle w:val="PL"/>
        <w:tabs>
          <w:tab w:val="left" w:pos="169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="managedFunctionRef"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14:paraId="2C47749F" w14:textId="77777777" w:rsidR="005C0C21" w:rsidRPr="002B15AA" w:rsidRDefault="005C0C21" w:rsidP="005C0C21">
      <w:pPr>
        <w:pStyle w:val="PL"/>
      </w:pPr>
      <w:r w:rsidRPr="00EA2737">
        <w:rPr>
          <w:lang w:val="en-US"/>
        </w:rPr>
        <w:t xml:space="preserve">                  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14:paraId="4C51D57F" w14:textId="77777777" w:rsidR="005C0C21" w:rsidRPr="002B15AA" w:rsidRDefault="005C0C21" w:rsidP="005C0C21">
      <w:pPr>
        <w:pStyle w:val="PL"/>
      </w:pPr>
      <w:r w:rsidRPr="002B15AA">
        <w:t xml:space="preserve">                &lt;/all&gt;</w:t>
      </w:r>
    </w:p>
    <w:p w14:paraId="7A784BE4" w14:textId="77777777" w:rsidR="005C0C21" w:rsidRPr="002B15AA" w:rsidRDefault="005C0C21" w:rsidP="005C0C21">
      <w:pPr>
        <w:pStyle w:val="PL"/>
      </w:pPr>
      <w:r w:rsidRPr="002B15AA">
        <w:t xml:space="preserve">              &lt;/complexType&gt;</w:t>
      </w:r>
    </w:p>
    <w:p w14:paraId="74045319" w14:textId="77777777" w:rsidR="005C0C21" w:rsidRDefault="005C0C21" w:rsidP="005C0C21">
      <w:pPr>
        <w:pStyle w:val="PL"/>
      </w:pPr>
      <w:r w:rsidRPr="002B15AA">
        <w:t xml:space="preserve">            &lt;/element&gt;</w:t>
      </w:r>
    </w:p>
    <w:p w14:paraId="64F4EE3A" w14:textId="77777777" w:rsidR="005C0C21" w:rsidRDefault="005C0C21" w:rsidP="005C0C21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14:paraId="2364028F" w14:textId="77777777" w:rsidR="005C0C21" w:rsidRDefault="005C0C21" w:rsidP="005C0C21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4EC2F978" w14:textId="77777777" w:rsidR="005C0C21" w:rsidRPr="002B15AA" w:rsidRDefault="005C0C21" w:rsidP="005C0C21">
      <w:pPr>
        <w:pStyle w:val="PL"/>
      </w:pPr>
      <w:r>
        <w:tab/>
      </w:r>
      <w:r>
        <w:tab/>
      </w:r>
      <w:r>
        <w:tab/>
        <w:t>&lt;/choice&gt;</w:t>
      </w:r>
    </w:p>
    <w:p w14:paraId="28E96269" w14:textId="77777777" w:rsidR="005C0C21" w:rsidRPr="008E6D39" w:rsidRDefault="005C0C21" w:rsidP="005C0C21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1C712C9D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3CC94E0A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11C3A8A8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1A29F266" w14:textId="77777777" w:rsidR="005C0C21" w:rsidRPr="008E6D39" w:rsidRDefault="005C0C21" w:rsidP="005C0C21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564503D4" w14:textId="77777777" w:rsidR="005C0C21" w:rsidRPr="002B15AA" w:rsidRDefault="005C0C21" w:rsidP="005C0C21">
      <w:pPr>
        <w:pStyle w:val="PL"/>
        <w:rPr>
          <w:rFonts w:ascii="Courier" w:eastAsia="MS Mincho" w:hAnsi="Courier"/>
        </w:rPr>
      </w:pPr>
      <w:r w:rsidRPr="002B15AA">
        <w:rPr>
          <w:rFonts w:ascii="Courier" w:eastAsia="MS Mincho" w:hAnsi="Courier"/>
        </w:rPr>
        <w:t>&lt;/schema&gt;</w:t>
      </w:r>
    </w:p>
    <w:p w14:paraId="6153DFEA" w14:textId="60F09ADB" w:rsidR="005C0C21" w:rsidRDefault="005C0C21" w:rsidP="005C0C21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0C21" w:rsidRPr="007D21AA" w14:paraId="09174FA8" w14:textId="77777777" w:rsidTr="005C0C21">
        <w:tc>
          <w:tcPr>
            <w:tcW w:w="9521" w:type="dxa"/>
            <w:shd w:val="clear" w:color="auto" w:fill="FFFFCC"/>
            <w:vAlign w:val="center"/>
          </w:tcPr>
          <w:p w14:paraId="1B077B71" w14:textId="77777777" w:rsidR="005C0C21" w:rsidRPr="007D21AA" w:rsidRDefault="005C0C21" w:rsidP="005C0C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971B394" w14:textId="6A02FD72" w:rsidR="005C0C21" w:rsidRDefault="005C0C21" w:rsidP="005C0C21">
      <w:pPr>
        <w:spacing w:after="0"/>
      </w:pPr>
    </w:p>
    <w:p w14:paraId="0FC1DF99" w14:textId="77777777" w:rsidR="005C0C21" w:rsidRDefault="005C0C21" w:rsidP="005C0C21">
      <w:pPr>
        <w:spacing w:after="0"/>
        <w:rPr>
          <w:rFonts w:hint="eastAsia"/>
          <w:lang w:eastAsia="zh-CN"/>
        </w:rPr>
      </w:pPr>
    </w:p>
    <w:p w14:paraId="1FE38070" w14:textId="77777777" w:rsidR="005C0C21" w:rsidRPr="002B15AA" w:rsidRDefault="005C0C21" w:rsidP="005C0C21">
      <w:pPr>
        <w:pStyle w:val="2"/>
        <w:rPr>
          <w:lang w:eastAsia="zh-CN"/>
        </w:rPr>
      </w:pPr>
      <w:bookmarkStart w:id="35" w:name="_Toc19888642"/>
      <w:bookmarkStart w:id="36" w:name="_Toc27405670"/>
      <w:bookmarkStart w:id="37" w:name="_Toc35878868"/>
      <w:bookmarkStart w:id="38" w:name="_Toc36220684"/>
      <w:bookmarkStart w:id="39" w:name="_Toc36474782"/>
      <w:bookmarkStart w:id="40" w:name="_Toc36543054"/>
      <w:bookmarkStart w:id="41" w:name="_Toc36543875"/>
      <w:bookmarkStart w:id="42" w:name="_Toc36568113"/>
      <w:bookmarkStart w:id="43" w:name="_Toc44341863"/>
      <w:bookmarkStart w:id="44" w:name="_Toc51676244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5C31988" w14:textId="77777777" w:rsidR="005C0C21" w:rsidRDefault="005C0C21" w:rsidP="005C0C21">
      <w:pPr>
        <w:pStyle w:val="PL"/>
      </w:pPr>
      <w:r>
        <w:t>openapi: 3.0.1</w:t>
      </w:r>
    </w:p>
    <w:p w14:paraId="58B7763C" w14:textId="77777777" w:rsidR="005C0C21" w:rsidRDefault="005C0C21" w:rsidP="005C0C21">
      <w:pPr>
        <w:pStyle w:val="PL"/>
      </w:pPr>
      <w:r>
        <w:t>info:</w:t>
      </w:r>
    </w:p>
    <w:p w14:paraId="113FB125" w14:textId="77777777" w:rsidR="005C0C21" w:rsidRDefault="005C0C21" w:rsidP="005C0C21">
      <w:pPr>
        <w:pStyle w:val="PL"/>
      </w:pPr>
      <w:r>
        <w:t xml:space="preserve">  title: Slice NRM</w:t>
      </w:r>
    </w:p>
    <w:p w14:paraId="537B87A5" w14:textId="77777777" w:rsidR="005C0C21" w:rsidRDefault="005C0C21" w:rsidP="005C0C21">
      <w:pPr>
        <w:pStyle w:val="PL"/>
      </w:pPr>
      <w:r>
        <w:t xml:space="preserve">  version: 16.5.0</w:t>
      </w:r>
    </w:p>
    <w:p w14:paraId="450FAF6A" w14:textId="77777777" w:rsidR="005C0C21" w:rsidRDefault="005C0C21" w:rsidP="005C0C21">
      <w:pPr>
        <w:pStyle w:val="PL"/>
      </w:pPr>
      <w:r>
        <w:t xml:space="preserve">  description: &gt;-</w:t>
      </w:r>
    </w:p>
    <w:p w14:paraId="05C9539F" w14:textId="77777777" w:rsidR="005C0C21" w:rsidRDefault="005C0C21" w:rsidP="005C0C21">
      <w:pPr>
        <w:pStyle w:val="PL"/>
      </w:pPr>
      <w:r>
        <w:t xml:space="preserve">    OAS 3.0.1 specification of the Slice NRM</w:t>
      </w:r>
    </w:p>
    <w:p w14:paraId="1799B3A3" w14:textId="77777777" w:rsidR="005C0C21" w:rsidRDefault="005C0C21" w:rsidP="005C0C21">
      <w:pPr>
        <w:pStyle w:val="PL"/>
      </w:pPr>
      <w:r>
        <w:t xml:space="preserve">    @ 2020, 3GPP Organizational Partners (ARIB, ATIS, CCSA, ETSI, TSDSI, TTA, TTC).</w:t>
      </w:r>
    </w:p>
    <w:p w14:paraId="7E8D2284" w14:textId="77777777" w:rsidR="005C0C21" w:rsidRDefault="005C0C21" w:rsidP="005C0C21">
      <w:pPr>
        <w:pStyle w:val="PL"/>
      </w:pPr>
      <w:r>
        <w:t xml:space="preserve">    All rights reserved.</w:t>
      </w:r>
    </w:p>
    <w:p w14:paraId="07722BE6" w14:textId="77777777" w:rsidR="005C0C21" w:rsidRDefault="005C0C21" w:rsidP="005C0C21">
      <w:pPr>
        <w:pStyle w:val="PL"/>
      </w:pPr>
      <w:r>
        <w:t>externalDocs:</w:t>
      </w:r>
    </w:p>
    <w:p w14:paraId="420AD977" w14:textId="77777777" w:rsidR="005C0C21" w:rsidRDefault="005C0C21" w:rsidP="005C0C21">
      <w:pPr>
        <w:pStyle w:val="PL"/>
      </w:pPr>
      <w:r>
        <w:t xml:space="preserve">  description: 3GPP TS 28.541 V16.4.0; 5G NRM, Slice NRM</w:t>
      </w:r>
    </w:p>
    <w:p w14:paraId="35458BF0" w14:textId="77777777" w:rsidR="005C0C21" w:rsidRDefault="005C0C21" w:rsidP="005C0C21">
      <w:pPr>
        <w:pStyle w:val="PL"/>
      </w:pPr>
      <w:r>
        <w:t xml:space="preserve">  url: http://www.3gpp.org/ftp/Specs/archive/28_series/28.541/</w:t>
      </w:r>
    </w:p>
    <w:p w14:paraId="48164AA2" w14:textId="77777777" w:rsidR="005C0C21" w:rsidRDefault="005C0C21" w:rsidP="005C0C21">
      <w:pPr>
        <w:pStyle w:val="PL"/>
      </w:pPr>
      <w:r>
        <w:t>paths: {}</w:t>
      </w:r>
    </w:p>
    <w:p w14:paraId="1A39F787" w14:textId="77777777" w:rsidR="005C0C21" w:rsidRDefault="005C0C21" w:rsidP="005C0C21">
      <w:pPr>
        <w:pStyle w:val="PL"/>
      </w:pPr>
      <w:r>
        <w:t>components:</w:t>
      </w:r>
    </w:p>
    <w:p w14:paraId="3CD9C53E" w14:textId="77777777" w:rsidR="005C0C21" w:rsidRDefault="005C0C21" w:rsidP="005C0C21">
      <w:pPr>
        <w:pStyle w:val="PL"/>
      </w:pPr>
      <w:r>
        <w:t xml:space="preserve">  schemas:</w:t>
      </w:r>
    </w:p>
    <w:p w14:paraId="0970B524" w14:textId="77777777" w:rsidR="005C0C21" w:rsidRDefault="005C0C21" w:rsidP="005C0C21">
      <w:pPr>
        <w:pStyle w:val="PL"/>
      </w:pPr>
    </w:p>
    <w:p w14:paraId="43E1E2D8" w14:textId="77777777" w:rsidR="005C0C21" w:rsidRDefault="005C0C21" w:rsidP="005C0C21">
      <w:pPr>
        <w:pStyle w:val="PL"/>
      </w:pPr>
      <w:r>
        <w:t>#------------ Type definitions ---------------------------------------------------</w:t>
      </w:r>
    </w:p>
    <w:p w14:paraId="4BC85E39" w14:textId="77777777" w:rsidR="005C0C21" w:rsidRDefault="005C0C21" w:rsidP="005C0C21">
      <w:pPr>
        <w:pStyle w:val="PL"/>
      </w:pPr>
    </w:p>
    <w:p w14:paraId="60D37DCE" w14:textId="77777777" w:rsidR="005C0C21" w:rsidRDefault="005C0C21" w:rsidP="005C0C21">
      <w:pPr>
        <w:pStyle w:val="PL"/>
      </w:pPr>
      <w:r>
        <w:t xml:space="preserve">    Float:</w:t>
      </w:r>
    </w:p>
    <w:p w14:paraId="2C8E4485" w14:textId="77777777" w:rsidR="005C0C21" w:rsidRDefault="005C0C21" w:rsidP="005C0C21">
      <w:pPr>
        <w:pStyle w:val="PL"/>
      </w:pPr>
      <w:r>
        <w:t xml:space="preserve">      type: number</w:t>
      </w:r>
    </w:p>
    <w:p w14:paraId="68E75F61" w14:textId="77777777" w:rsidR="005C0C21" w:rsidRDefault="005C0C21" w:rsidP="005C0C21">
      <w:pPr>
        <w:pStyle w:val="PL"/>
      </w:pPr>
      <w:r>
        <w:t xml:space="preserve">      format: float</w:t>
      </w:r>
    </w:p>
    <w:p w14:paraId="0F430DDE" w14:textId="77777777" w:rsidR="005C0C21" w:rsidRDefault="005C0C21" w:rsidP="005C0C21">
      <w:pPr>
        <w:pStyle w:val="PL"/>
      </w:pPr>
      <w:r>
        <w:lastRenderedPageBreak/>
        <w:t xml:space="preserve">    MobilityLevel:</w:t>
      </w:r>
    </w:p>
    <w:p w14:paraId="1A77BA45" w14:textId="77777777" w:rsidR="005C0C21" w:rsidRDefault="005C0C21" w:rsidP="005C0C21">
      <w:pPr>
        <w:pStyle w:val="PL"/>
      </w:pPr>
      <w:r>
        <w:t xml:space="preserve">      type: string</w:t>
      </w:r>
    </w:p>
    <w:p w14:paraId="7E319A84" w14:textId="77777777" w:rsidR="005C0C21" w:rsidRDefault="005C0C21" w:rsidP="005C0C21">
      <w:pPr>
        <w:pStyle w:val="PL"/>
      </w:pPr>
      <w:r>
        <w:t xml:space="preserve">      enum:</w:t>
      </w:r>
    </w:p>
    <w:p w14:paraId="5001B5A9" w14:textId="77777777" w:rsidR="005C0C21" w:rsidRDefault="005C0C21" w:rsidP="005C0C21">
      <w:pPr>
        <w:pStyle w:val="PL"/>
      </w:pPr>
      <w:r>
        <w:t xml:space="preserve">        - STATIONARY</w:t>
      </w:r>
    </w:p>
    <w:p w14:paraId="6CA2EA09" w14:textId="77777777" w:rsidR="005C0C21" w:rsidRDefault="005C0C21" w:rsidP="005C0C21">
      <w:pPr>
        <w:pStyle w:val="PL"/>
      </w:pPr>
      <w:r>
        <w:t xml:space="preserve">        - NOMADIC</w:t>
      </w:r>
    </w:p>
    <w:p w14:paraId="40F94CB6" w14:textId="77777777" w:rsidR="005C0C21" w:rsidRDefault="005C0C21" w:rsidP="005C0C21">
      <w:pPr>
        <w:pStyle w:val="PL"/>
      </w:pPr>
      <w:r>
        <w:t xml:space="preserve">        - RESTRICTED MOBILITY</w:t>
      </w:r>
    </w:p>
    <w:p w14:paraId="3700BC42" w14:textId="77777777" w:rsidR="005C0C21" w:rsidRDefault="005C0C21" w:rsidP="005C0C21">
      <w:pPr>
        <w:pStyle w:val="PL"/>
      </w:pPr>
      <w:r>
        <w:t xml:space="preserve">        - FULLY MOBILITY</w:t>
      </w:r>
    </w:p>
    <w:p w14:paraId="3242F729" w14:textId="77777777" w:rsidR="005C0C21" w:rsidRDefault="005C0C21" w:rsidP="005C0C21">
      <w:pPr>
        <w:pStyle w:val="PL"/>
      </w:pPr>
      <w:r>
        <w:t xml:space="preserve">    SharingLevel:</w:t>
      </w:r>
    </w:p>
    <w:p w14:paraId="4E10A8CD" w14:textId="77777777" w:rsidR="005C0C21" w:rsidRDefault="005C0C21" w:rsidP="005C0C21">
      <w:pPr>
        <w:pStyle w:val="PL"/>
      </w:pPr>
      <w:r>
        <w:t xml:space="preserve">      type: string</w:t>
      </w:r>
    </w:p>
    <w:p w14:paraId="70289032" w14:textId="77777777" w:rsidR="005C0C21" w:rsidRDefault="005C0C21" w:rsidP="005C0C21">
      <w:pPr>
        <w:pStyle w:val="PL"/>
      </w:pPr>
      <w:r>
        <w:t xml:space="preserve">      enum:</w:t>
      </w:r>
    </w:p>
    <w:p w14:paraId="5F30B231" w14:textId="77777777" w:rsidR="005C0C21" w:rsidRDefault="005C0C21" w:rsidP="005C0C21">
      <w:pPr>
        <w:pStyle w:val="PL"/>
      </w:pPr>
      <w:r>
        <w:t xml:space="preserve">        - SHARED</w:t>
      </w:r>
    </w:p>
    <w:p w14:paraId="6A30EE85" w14:textId="77777777" w:rsidR="005C0C21" w:rsidRDefault="005C0C21" w:rsidP="005C0C21">
      <w:pPr>
        <w:pStyle w:val="PL"/>
      </w:pPr>
      <w:r>
        <w:t xml:space="preserve">        - NON-SHARED</w:t>
      </w:r>
    </w:p>
    <w:p w14:paraId="723B53A8" w14:textId="77777777" w:rsidR="005C0C21" w:rsidRDefault="005C0C21" w:rsidP="005C0C21">
      <w:pPr>
        <w:pStyle w:val="PL"/>
      </w:pPr>
      <w:r>
        <w:t xml:space="preserve">    PerfReqEmbb:</w:t>
      </w:r>
    </w:p>
    <w:p w14:paraId="69055116" w14:textId="77777777" w:rsidR="005C0C21" w:rsidRDefault="005C0C21" w:rsidP="005C0C21">
      <w:pPr>
        <w:pStyle w:val="PL"/>
      </w:pPr>
      <w:r>
        <w:t xml:space="preserve">      type: object</w:t>
      </w:r>
    </w:p>
    <w:p w14:paraId="0C0498FB" w14:textId="77777777" w:rsidR="005C0C21" w:rsidRDefault="005C0C21" w:rsidP="005C0C21">
      <w:pPr>
        <w:pStyle w:val="PL"/>
      </w:pPr>
      <w:r>
        <w:t xml:space="preserve">      properties:</w:t>
      </w:r>
    </w:p>
    <w:p w14:paraId="276D7C73" w14:textId="77777777" w:rsidR="005C0C21" w:rsidRDefault="005C0C21" w:rsidP="005C0C21">
      <w:pPr>
        <w:pStyle w:val="PL"/>
      </w:pPr>
      <w:r>
        <w:t xml:space="preserve">        expDataRateDL:</w:t>
      </w:r>
    </w:p>
    <w:p w14:paraId="2E4C0226" w14:textId="77777777" w:rsidR="005C0C21" w:rsidRDefault="005C0C21" w:rsidP="005C0C21">
      <w:pPr>
        <w:pStyle w:val="PL"/>
      </w:pPr>
      <w:r>
        <w:t xml:space="preserve">          type: number</w:t>
      </w:r>
    </w:p>
    <w:p w14:paraId="34FB3263" w14:textId="77777777" w:rsidR="005C0C21" w:rsidRDefault="005C0C21" w:rsidP="005C0C21">
      <w:pPr>
        <w:pStyle w:val="PL"/>
      </w:pPr>
      <w:r>
        <w:t xml:space="preserve">        expDataRateUL:</w:t>
      </w:r>
    </w:p>
    <w:p w14:paraId="23C8DDDA" w14:textId="77777777" w:rsidR="005C0C21" w:rsidRDefault="005C0C21" w:rsidP="005C0C21">
      <w:pPr>
        <w:pStyle w:val="PL"/>
      </w:pPr>
      <w:r>
        <w:t xml:space="preserve">          type: number</w:t>
      </w:r>
    </w:p>
    <w:p w14:paraId="6BF3BE86" w14:textId="77777777" w:rsidR="005C0C21" w:rsidRDefault="005C0C21" w:rsidP="005C0C21">
      <w:pPr>
        <w:pStyle w:val="PL"/>
      </w:pPr>
      <w:r>
        <w:t xml:space="preserve">        areaTrafficCapDL:</w:t>
      </w:r>
    </w:p>
    <w:p w14:paraId="00E0FBB7" w14:textId="77777777" w:rsidR="005C0C21" w:rsidRDefault="005C0C21" w:rsidP="005C0C21">
      <w:pPr>
        <w:pStyle w:val="PL"/>
      </w:pPr>
      <w:r>
        <w:t xml:space="preserve">          type: number</w:t>
      </w:r>
    </w:p>
    <w:p w14:paraId="522557A6" w14:textId="77777777" w:rsidR="005C0C21" w:rsidRDefault="005C0C21" w:rsidP="005C0C21">
      <w:pPr>
        <w:pStyle w:val="PL"/>
      </w:pPr>
      <w:r>
        <w:t xml:space="preserve">        areaTrafficCapUL:</w:t>
      </w:r>
    </w:p>
    <w:p w14:paraId="7DA04FAC" w14:textId="77777777" w:rsidR="005C0C21" w:rsidRDefault="005C0C21" w:rsidP="005C0C21">
      <w:pPr>
        <w:pStyle w:val="PL"/>
      </w:pPr>
      <w:r>
        <w:t xml:space="preserve">          type: number</w:t>
      </w:r>
    </w:p>
    <w:p w14:paraId="0A1D7306" w14:textId="77777777" w:rsidR="005C0C21" w:rsidRDefault="005C0C21" w:rsidP="005C0C21">
      <w:pPr>
        <w:pStyle w:val="PL"/>
      </w:pPr>
      <w:r>
        <w:t xml:space="preserve">        userDensity:</w:t>
      </w:r>
    </w:p>
    <w:p w14:paraId="26D25245" w14:textId="77777777" w:rsidR="005C0C21" w:rsidRDefault="005C0C21" w:rsidP="005C0C21">
      <w:pPr>
        <w:pStyle w:val="PL"/>
      </w:pPr>
      <w:r>
        <w:t xml:space="preserve">          type: number</w:t>
      </w:r>
    </w:p>
    <w:p w14:paraId="6DAAF788" w14:textId="77777777" w:rsidR="005C0C21" w:rsidRDefault="005C0C21" w:rsidP="005C0C21">
      <w:pPr>
        <w:pStyle w:val="PL"/>
      </w:pPr>
      <w:r>
        <w:t xml:space="preserve">        activityFactor:</w:t>
      </w:r>
    </w:p>
    <w:p w14:paraId="52E70DC6" w14:textId="77777777" w:rsidR="005C0C21" w:rsidRDefault="005C0C21" w:rsidP="005C0C21">
      <w:pPr>
        <w:pStyle w:val="PL"/>
      </w:pPr>
      <w:r>
        <w:t xml:space="preserve">          type: number</w:t>
      </w:r>
    </w:p>
    <w:p w14:paraId="05083807" w14:textId="77777777" w:rsidR="005C0C21" w:rsidRDefault="005C0C21" w:rsidP="005C0C21">
      <w:pPr>
        <w:pStyle w:val="PL"/>
      </w:pPr>
      <w:r>
        <w:t xml:space="preserve">    PerfReqEmbbList:</w:t>
      </w:r>
    </w:p>
    <w:p w14:paraId="275A28E1" w14:textId="77777777" w:rsidR="005C0C21" w:rsidRDefault="005C0C21" w:rsidP="005C0C21">
      <w:pPr>
        <w:pStyle w:val="PL"/>
      </w:pPr>
      <w:r>
        <w:t xml:space="preserve">      type: array</w:t>
      </w:r>
    </w:p>
    <w:p w14:paraId="48DF0C64" w14:textId="77777777" w:rsidR="005C0C21" w:rsidRDefault="005C0C21" w:rsidP="005C0C21">
      <w:pPr>
        <w:pStyle w:val="PL"/>
      </w:pPr>
      <w:r>
        <w:t xml:space="preserve">      items:</w:t>
      </w:r>
    </w:p>
    <w:p w14:paraId="2FEB2B33" w14:textId="77777777" w:rsidR="005C0C21" w:rsidRDefault="005C0C21" w:rsidP="005C0C21">
      <w:pPr>
        <w:pStyle w:val="PL"/>
      </w:pPr>
      <w:r>
        <w:t xml:space="preserve">        $ref: '#/components/schemas/PerfReqEmbb'</w:t>
      </w:r>
    </w:p>
    <w:p w14:paraId="6BE51951" w14:textId="77777777" w:rsidR="005C0C21" w:rsidRDefault="005C0C21" w:rsidP="005C0C21">
      <w:pPr>
        <w:pStyle w:val="PL"/>
      </w:pPr>
      <w:r>
        <w:t xml:space="preserve">    PerfReqUrllc:</w:t>
      </w:r>
    </w:p>
    <w:p w14:paraId="4F0937CE" w14:textId="77777777" w:rsidR="005C0C21" w:rsidRDefault="005C0C21" w:rsidP="005C0C21">
      <w:pPr>
        <w:pStyle w:val="PL"/>
      </w:pPr>
      <w:r>
        <w:t xml:space="preserve">      type: object</w:t>
      </w:r>
    </w:p>
    <w:p w14:paraId="2FAEAB96" w14:textId="77777777" w:rsidR="005C0C21" w:rsidRDefault="005C0C21" w:rsidP="005C0C21">
      <w:pPr>
        <w:pStyle w:val="PL"/>
      </w:pPr>
      <w:r>
        <w:t xml:space="preserve">      properties:</w:t>
      </w:r>
    </w:p>
    <w:p w14:paraId="5AF9537C" w14:textId="77777777" w:rsidR="005C0C21" w:rsidRDefault="005C0C21" w:rsidP="005C0C21">
      <w:pPr>
        <w:pStyle w:val="PL"/>
      </w:pPr>
      <w:r>
        <w:t xml:space="preserve">        cSAvailabilityTarget:</w:t>
      </w:r>
    </w:p>
    <w:p w14:paraId="2A04AC84" w14:textId="77777777" w:rsidR="005C0C21" w:rsidRDefault="005C0C21" w:rsidP="005C0C21">
      <w:pPr>
        <w:pStyle w:val="PL"/>
      </w:pPr>
      <w:r>
        <w:t xml:space="preserve">          type: number</w:t>
      </w:r>
    </w:p>
    <w:p w14:paraId="105B1015" w14:textId="77777777" w:rsidR="005C0C21" w:rsidRDefault="005C0C21" w:rsidP="005C0C21">
      <w:pPr>
        <w:pStyle w:val="PL"/>
      </w:pPr>
      <w:r>
        <w:t xml:space="preserve">        cSReliabilityMeanTime:</w:t>
      </w:r>
    </w:p>
    <w:p w14:paraId="1084BE16" w14:textId="77777777" w:rsidR="005C0C21" w:rsidRDefault="005C0C21" w:rsidP="005C0C21">
      <w:pPr>
        <w:pStyle w:val="PL"/>
      </w:pPr>
      <w:r>
        <w:t xml:space="preserve">          type: string</w:t>
      </w:r>
    </w:p>
    <w:p w14:paraId="4F7D1E45" w14:textId="77777777" w:rsidR="005C0C21" w:rsidRDefault="005C0C21" w:rsidP="005C0C21">
      <w:pPr>
        <w:pStyle w:val="PL"/>
      </w:pPr>
      <w:r>
        <w:t xml:space="preserve">        expDataRate:</w:t>
      </w:r>
    </w:p>
    <w:p w14:paraId="0DFF1376" w14:textId="77777777" w:rsidR="005C0C21" w:rsidRDefault="005C0C21" w:rsidP="005C0C21">
      <w:pPr>
        <w:pStyle w:val="PL"/>
      </w:pPr>
      <w:r>
        <w:t xml:space="preserve">          type: number</w:t>
      </w:r>
    </w:p>
    <w:p w14:paraId="0D9A59E8" w14:textId="77777777" w:rsidR="005C0C21" w:rsidRDefault="005C0C21" w:rsidP="005C0C21">
      <w:pPr>
        <w:pStyle w:val="PL"/>
      </w:pPr>
      <w:r>
        <w:t xml:space="preserve">        msgSizeByte:</w:t>
      </w:r>
    </w:p>
    <w:p w14:paraId="7577CA0E" w14:textId="77777777" w:rsidR="005C0C21" w:rsidRDefault="005C0C21" w:rsidP="005C0C21">
      <w:pPr>
        <w:pStyle w:val="PL"/>
      </w:pPr>
      <w:r>
        <w:t xml:space="preserve">          type: string</w:t>
      </w:r>
    </w:p>
    <w:p w14:paraId="0F8F84CF" w14:textId="77777777" w:rsidR="005C0C21" w:rsidRDefault="005C0C21" w:rsidP="005C0C21">
      <w:pPr>
        <w:pStyle w:val="PL"/>
      </w:pPr>
      <w:r>
        <w:t xml:space="preserve">        transferIntervalTarget:</w:t>
      </w:r>
    </w:p>
    <w:p w14:paraId="0FE6A749" w14:textId="77777777" w:rsidR="005C0C21" w:rsidRDefault="005C0C21" w:rsidP="005C0C21">
      <w:pPr>
        <w:pStyle w:val="PL"/>
      </w:pPr>
      <w:r>
        <w:t xml:space="preserve">          type: string</w:t>
      </w:r>
    </w:p>
    <w:p w14:paraId="1EAC43D5" w14:textId="77777777" w:rsidR="005C0C21" w:rsidRDefault="005C0C21" w:rsidP="005C0C21">
      <w:pPr>
        <w:pStyle w:val="PL"/>
      </w:pPr>
      <w:r>
        <w:t xml:space="preserve">        survivalTime:</w:t>
      </w:r>
    </w:p>
    <w:p w14:paraId="51B31194" w14:textId="77777777" w:rsidR="005C0C21" w:rsidRDefault="005C0C21" w:rsidP="005C0C21">
      <w:pPr>
        <w:pStyle w:val="PL"/>
      </w:pPr>
      <w:r>
        <w:t xml:space="preserve">          type: string</w:t>
      </w:r>
    </w:p>
    <w:p w14:paraId="5DB63461" w14:textId="77777777" w:rsidR="005C0C21" w:rsidRDefault="005C0C21" w:rsidP="005C0C21">
      <w:pPr>
        <w:pStyle w:val="PL"/>
      </w:pPr>
      <w:r>
        <w:t xml:space="preserve">    PerfReqUrllcList:</w:t>
      </w:r>
    </w:p>
    <w:p w14:paraId="3204505F" w14:textId="77777777" w:rsidR="005C0C21" w:rsidRDefault="005C0C21" w:rsidP="005C0C21">
      <w:pPr>
        <w:pStyle w:val="PL"/>
      </w:pPr>
      <w:r>
        <w:t xml:space="preserve">      type: array</w:t>
      </w:r>
    </w:p>
    <w:p w14:paraId="6A8C0BE6" w14:textId="77777777" w:rsidR="005C0C21" w:rsidRDefault="005C0C21" w:rsidP="005C0C21">
      <w:pPr>
        <w:pStyle w:val="PL"/>
      </w:pPr>
      <w:r>
        <w:t xml:space="preserve">      items:</w:t>
      </w:r>
    </w:p>
    <w:p w14:paraId="19B16A06" w14:textId="77777777" w:rsidR="005C0C21" w:rsidRDefault="005C0C21" w:rsidP="005C0C21">
      <w:pPr>
        <w:pStyle w:val="PL"/>
      </w:pPr>
      <w:r>
        <w:t xml:space="preserve">        $ref: '#/components/schemas/PerfReqUrllc'</w:t>
      </w:r>
    </w:p>
    <w:p w14:paraId="463D1822" w14:textId="77777777" w:rsidR="005C0C21" w:rsidRDefault="005C0C21" w:rsidP="005C0C21">
      <w:pPr>
        <w:pStyle w:val="PL"/>
      </w:pPr>
      <w:r>
        <w:t xml:space="preserve">    PerfReq:</w:t>
      </w:r>
    </w:p>
    <w:p w14:paraId="30D3B3C8" w14:textId="77777777" w:rsidR="005C0C21" w:rsidRDefault="005C0C21" w:rsidP="005C0C21">
      <w:pPr>
        <w:pStyle w:val="PL"/>
      </w:pPr>
      <w:r>
        <w:t xml:space="preserve">      oneOf:</w:t>
      </w:r>
    </w:p>
    <w:p w14:paraId="44A4DAEB" w14:textId="77777777" w:rsidR="005C0C21" w:rsidRDefault="005C0C21" w:rsidP="005C0C21">
      <w:pPr>
        <w:pStyle w:val="PL"/>
      </w:pPr>
      <w:r>
        <w:t xml:space="preserve">        - $ref: '#/components/schemas/PerfReqEmbbList'</w:t>
      </w:r>
    </w:p>
    <w:p w14:paraId="036F4C5B" w14:textId="77777777" w:rsidR="005C0C21" w:rsidRDefault="005C0C21" w:rsidP="005C0C21">
      <w:pPr>
        <w:pStyle w:val="PL"/>
      </w:pPr>
      <w:r>
        <w:t xml:space="preserve">        - $ref: '#/components/schemas/PerfReqUrllcList'</w:t>
      </w:r>
    </w:p>
    <w:p w14:paraId="5FD0F082" w14:textId="77777777" w:rsidR="005C0C21" w:rsidRDefault="005C0C21" w:rsidP="005C0C21">
      <w:pPr>
        <w:pStyle w:val="PL"/>
      </w:pPr>
      <w:r>
        <w:t xml:space="preserve">    Category:</w:t>
      </w:r>
    </w:p>
    <w:p w14:paraId="6DA7A6EE" w14:textId="77777777" w:rsidR="005C0C21" w:rsidRDefault="005C0C21" w:rsidP="005C0C21">
      <w:pPr>
        <w:pStyle w:val="PL"/>
      </w:pPr>
      <w:r>
        <w:t xml:space="preserve">      type: string</w:t>
      </w:r>
    </w:p>
    <w:p w14:paraId="53BBF464" w14:textId="77777777" w:rsidR="005C0C21" w:rsidRDefault="005C0C21" w:rsidP="005C0C21">
      <w:pPr>
        <w:pStyle w:val="PL"/>
      </w:pPr>
      <w:r>
        <w:t xml:space="preserve">      enum:</w:t>
      </w:r>
    </w:p>
    <w:p w14:paraId="6C9B8AF3" w14:textId="77777777" w:rsidR="005C0C21" w:rsidRDefault="005C0C21" w:rsidP="005C0C21">
      <w:pPr>
        <w:pStyle w:val="PL"/>
      </w:pPr>
      <w:r>
        <w:t xml:space="preserve">        - CHARACTER</w:t>
      </w:r>
    </w:p>
    <w:p w14:paraId="262E7853" w14:textId="77777777" w:rsidR="005C0C21" w:rsidRDefault="005C0C21" w:rsidP="005C0C21">
      <w:pPr>
        <w:pStyle w:val="PL"/>
      </w:pPr>
      <w:r>
        <w:t xml:space="preserve">        - SCALABILITY</w:t>
      </w:r>
    </w:p>
    <w:p w14:paraId="5FCADF4B" w14:textId="77777777" w:rsidR="005C0C21" w:rsidRDefault="005C0C21" w:rsidP="005C0C21">
      <w:pPr>
        <w:pStyle w:val="PL"/>
      </w:pPr>
      <w:r>
        <w:t xml:space="preserve">    Tagging:</w:t>
      </w:r>
    </w:p>
    <w:p w14:paraId="627CC3CA" w14:textId="77777777" w:rsidR="00BB2E83" w:rsidRPr="00BB2E83" w:rsidRDefault="00BB2E83" w:rsidP="00BB2E83">
      <w:pPr>
        <w:pStyle w:val="PL"/>
        <w:rPr>
          <w:ins w:id="45" w:author="shumin_rev1" w:date="2020-10-14T00:36:00Z"/>
          <w:lang w:val="en-US"/>
        </w:rPr>
      </w:pPr>
      <w:ins w:id="46" w:author="shumin_rev1" w:date="2020-10-14T00:36:00Z">
        <w:r w:rsidRPr="00BB2E83">
          <w:rPr>
            <w:lang w:val="en-US"/>
          </w:rPr>
          <w:t>      type: array</w:t>
        </w:r>
      </w:ins>
    </w:p>
    <w:p w14:paraId="67700907" w14:textId="77777777" w:rsidR="00BB2E83" w:rsidRPr="00BB2E83" w:rsidRDefault="00BB2E83" w:rsidP="00BB2E83">
      <w:pPr>
        <w:pStyle w:val="PL"/>
        <w:rPr>
          <w:ins w:id="47" w:author="shumin_rev1" w:date="2020-10-14T00:36:00Z"/>
          <w:lang w:val="en-US"/>
        </w:rPr>
      </w:pPr>
      <w:ins w:id="48" w:author="shumin_rev1" w:date="2020-10-14T00:36:00Z">
        <w:r w:rsidRPr="00BB2E83">
          <w:rPr>
            <w:lang w:val="en-US"/>
          </w:rPr>
          <w:t>      items:</w:t>
        </w:r>
      </w:ins>
    </w:p>
    <w:p w14:paraId="501739EB" w14:textId="77777777" w:rsidR="00BB2E83" w:rsidRPr="00BB2E83" w:rsidRDefault="00BB2E83" w:rsidP="00BB2E83">
      <w:pPr>
        <w:pStyle w:val="PL"/>
        <w:rPr>
          <w:ins w:id="49" w:author="shumin_rev1" w:date="2020-10-14T00:36:00Z"/>
          <w:lang w:val="en-US"/>
        </w:rPr>
      </w:pPr>
      <w:ins w:id="50" w:author="shumin_rev1" w:date="2020-10-14T00:36:00Z">
        <w:r w:rsidRPr="00BB2E83">
          <w:rPr>
            <w:lang w:val="en-US"/>
          </w:rPr>
          <w:t>        type: string</w:t>
        </w:r>
      </w:ins>
    </w:p>
    <w:p w14:paraId="2615C730" w14:textId="77777777" w:rsidR="00BB2E83" w:rsidRPr="00BB2E83" w:rsidRDefault="00BB2E83" w:rsidP="00BB2E83">
      <w:pPr>
        <w:pStyle w:val="PL"/>
        <w:rPr>
          <w:ins w:id="51" w:author="shumin_rev1" w:date="2020-10-14T00:36:00Z"/>
          <w:lang w:val="en-US"/>
        </w:rPr>
      </w:pPr>
      <w:ins w:id="52" w:author="shumin_rev1" w:date="2020-10-14T00:36:00Z">
        <w:r w:rsidRPr="00BB2E83">
          <w:rPr>
            <w:lang w:val="en-US"/>
          </w:rPr>
          <w:t>        enum:</w:t>
        </w:r>
      </w:ins>
    </w:p>
    <w:p w14:paraId="2C87359C" w14:textId="77777777" w:rsidR="00BB2E83" w:rsidRPr="00BB2E83" w:rsidRDefault="00BB2E83" w:rsidP="00BB2E83">
      <w:pPr>
        <w:pStyle w:val="PL"/>
        <w:rPr>
          <w:ins w:id="53" w:author="shumin_rev1" w:date="2020-10-14T00:36:00Z"/>
          <w:lang w:val="en-US"/>
        </w:rPr>
      </w:pPr>
      <w:ins w:id="54" w:author="shumin_rev1" w:date="2020-10-14T00:36:00Z">
        <w:r w:rsidRPr="00BB2E83">
          <w:rPr>
            <w:lang w:val="en-US"/>
          </w:rPr>
          <w:t>          - PERFORMANCE</w:t>
        </w:r>
      </w:ins>
    </w:p>
    <w:p w14:paraId="5A206BDA" w14:textId="77777777" w:rsidR="00BB2E83" w:rsidRPr="00BB2E83" w:rsidRDefault="00BB2E83" w:rsidP="00BB2E83">
      <w:pPr>
        <w:pStyle w:val="PL"/>
        <w:rPr>
          <w:ins w:id="55" w:author="shumin_rev1" w:date="2020-10-14T00:36:00Z"/>
          <w:lang w:val="en-US"/>
        </w:rPr>
      </w:pPr>
      <w:ins w:id="56" w:author="shumin_rev1" w:date="2020-10-14T00:36:00Z">
        <w:r w:rsidRPr="00BB2E83">
          <w:rPr>
            <w:lang w:val="en-US"/>
          </w:rPr>
          <w:t>          - FUNCTION</w:t>
        </w:r>
      </w:ins>
    </w:p>
    <w:p w14:paraId="28D65D4B" w14:textId="77777777" w:rsidR="00BB2E83" w:rsidRPr="00BB2E83" w:rsidRDefault="00BB2E83" w:rsidP="00BB2E83">
      <w:pPr>
        <w:pStyle w:val="PL"/>
        <w:rPr>
          <w:ins w:id="57" w:author="shumin_rev1" w:date="2020-10-14T00:36:00Z"/>
          <w:lang w:val="en-US"/>
        </w:rPr>
      </w:pPr>
      <w:ins w:id="58" w:author="shumin_rev1" w:date="2020-10-14T00:36:00Z">
        <w:r w:rsidRPr="00BB2E83">
          <w:rPr>
            <w:lang w:val="en-US"/>
          </w:rPr>
          <w:t>          - OPERATION</w:t>
        </w:r>
      </w:ins>
    </w:p>
    <w:p w14:paraId="04E5239B" w14:textId="42A13DD3" w:rsidR="005C0C21" w:rsidDel="00BB2E83" w:rsidRDefault="005C0C21" w:rsidP="005C0C21">
      <w:pPr>
        <w:pStyle w:val="PL"/>
        <w:rPr>
          <w:del w:id="59" w:author="shumin_rev1" w:date="2020-10-14T00:36:00Z"/>
        </w:rPr>
      </w:pPr>
      <w:del w:id="60" w:author="shumin_rev1" w:date="2020-10-14T00:36:00Z">
        <w:r w:rsidDel="00BB2E83">
          <w:delText xml:space="preserve">      type: string</w:delText>
        </w:r>
      </w:del>
    </w:p>
    <w:p w14:paraId="65939F3D" w14:textId="71C78FCC" w:rsidR="005C0C21" w:rsidDel="00BB2E83" w:rsidRDefault="005C0C21" w:rsidP="005C0C21">
      <w:pPr>
        <w:pStyle w:val="PL"/>
        <w:rPr>
          <w:del w:id="61" w:author="shumin_rev1" w:date="2020-10-14T00:36:00Z"/>
        </w:rPr>
      </w:pPr>
      <w:del w:id="62" w:author="shumin_rev1" w:date="2020-10-14T00:36:00Z">
        <w:r w:rsidDel="00BB2E83">
          <w:delText xml:space="preserve">      enum:</w:delText>
        </w:r>
      </w:del>
    </w:p>
    <w:p w14:paraId="6B50CE42" w14:textId="49B36439" w:rsidR="005C0C21" w:rsidDel="00BB2E83" w:rsidRDefault="005C0C21" w:rsidP="005C0C21">
      <w:pPr>
        <w:pStyle w:val="PL"/>
        <w:rPr>
          <w:del w:id="63" w:author="shumin_rev1" w:date="2020-10-14T00:36:00Z"/>
        </w:rPr>
      </w:pPr>
      <w:del w:id="64" w:author="shumin_rev1" w:date="2020-10-14T00:36:00Z">
        <w:r w:rsidDel="00BB2E83">
          <w:delText xml:space="preserve">        - PERFORMANCE</w:delText>
        </w:r>
      </w:del>
    </w:p>
    <w:p w14:paraId="1605B7C9" w14:textId="0C8320F8" w:rsidR="005C0C21" w:rsidDel="00BB2E83" w:rsidRDefault="005C0C21" w:rsidP="005C0C21">
      <w:pPr>
        <w:pStyle w:val="PL"/>
        <w:rPr>
          <w:del w:id="65" w:author="shumin_rev1" w:date="2020-10-14T00:36:00Z"/>
        </w:rPr>
      </w:pPr>
      <w:del w:id="66" w:author="shumin_rev1" w:date="2020-10-14T00:36:00Z">
        <w:r w:rsidDel="00BB2E83">
          <w:delText xml:space="preserve">        - FUNCTION</w:delText>
        </w:r>
      </w:del>
    </w:p>
    <w:p w14:paraId="74684C98" w14:textId="67347516" w:rsidR="005C0C21" w:rsidDel="00BB2E83" w:rsidRDefault="005C0C21" w:rsidP="005C0C21">
      <w:pPr>
        <w:pStyle w:val="PL"/>
        <w:rPr>
          <w:del w:id="67" w:author="shumin_rev1" w:date="2020-10-14T00:36:00Z"/>
        </w:rPr>
      </w:pPr>
      <w:del w:id="68" w:author="shumin_rev1" w:date="2020-10-14T00:36:00Z">
        <w:r w:rsidDel="00BB2E83">
          <w:delText xml:space="preserve">        - OPERATION</w:delText>
        </w:r>
      </w:del>
    </w:p>
    <w:p w14:paraId="604F545C" w14:textId="77777777" w:rsidR="005C0C21" w:rsidRDefault="005C0C21" w:rsidP="005C0C21">
      <w:pPr>
        <w:pStyle w:val="PL"/>
      </w:pPr>
      <w:r>
        <w:t xml:space="preserve">    Exposure:</w:t>
      </w:r>
    </w:p>
    <w:p w14:paraId="5E64320D" w14:textId="77777777" w:rsidR="005C0C21" w:rsidRDefault="005C0C21" w:rsidP="005C0C21">
      <w:pPr>
        <w:pStyle w:val="PL"/>
      </w:pPr>
      <w:r>
        <w:t xml:space="preserve">      type: string</w:t>
      </w:r>
    </w:p>
    <w:p w14:paraId="44E0F464" w14:textId="77777777" w:rsidR="005C0C21" w:rsidRDefault="005C0C21" w:rsidP="005C0C21">
      <w:pPr>
        <w:pStyle w:val="PL"/>
      </w:pPr>
      <w:r>
        <w:t xml:space="preserve">      enum:</w:t>
      </w:r>
    </w:p>
    <w:p w14:paraId="050C67BD" w14:textId="77777777" w:rsidR="005C0C21" w:rsidRDefault="005C0C21" w:rsidP="005C0C21">
      <w:pPr>
        <w:pStyle w:val="PL"/>
      </w:pPr>
      <w:r>
        <w:t xml:space="preserve">        - API</w:t>
      </w:r>
    </w:p>
    <w:p w14:paraId="47F4751B" w14:textId="77777777" w:rsidR="005C0C21" w:rsidRDefault="005C0C21" w:rsidP="005C0C21">
      <w:pPr>
        <w:pStyle w:val="PL"/>
      </w:pPr>
      <w:r>
        <w:t xml:space="preserve">        - KPI</w:t>
      </w:r>
    </w:p>
    <w:p w14:paraId="083D7689" w14:textId="77777777" w:rsidR="005C0C21" w:rsidRDefault="005C0C21" w:rsidP="005C0C21">
      <w:pPr>
        <w:pStyle w:val="PL"/>
      </w:pPr>
      <w:r>
        <w:t xml:space="preserve">    ServAttrCom:</w:t>
      </w:r>
    </w:p>
    <w:p w14:paraId="38F9248F" w14:textId="77777777" w:rsidR="005C0C21" w:rsidRDefault="005C0C21" w:rsidP="005C0C21">
      <w:pPr>
        <w:pStyle w:val="PL"/>
      </w:pPr>
      <w:r>
        <w:lastRenderedPageBreak/>
        <w:t xml:space="preserve">      type: object</w:t>
      </w:r>
    </w:p>
    <w:p w14:paraId="48FC6408" w14:textId="77777777" w:rsidR="005C0C21" w:rsidRDefault="005C0C21" w:rsidP="005C0C21">
      <w:pPr>
        <w:pStyle w:val="PL"/>
      </w:pPr>
      <w:r>
        <w:t xml:space="preserve">      properties:</w:t>
      </w:r>
    </w:p>
    <w:p w14:paraId="159657D5" w14:textId="77777777" w:rsidR="005C0C21" w:rsidRDefault="005C0C21" w:rsidP="005C0C21">
      <w:pPr>
        <w:pStyle w:val="PL"/>
      </w:pPr>
      <w:r>
        <w:t xml:space="preserve">        category:</w:t>
      </w:r>
    </w:p>
    <w:p w14:paraId="43B44073" w14:textId="77777777" w:rsidR="005C0C21" w:rsidRDefault="005C0C21" w:rsidP="005C0C21">
      <w:pPr>
        <w:pStyle w:val="PL"/>
      </w:pPr>
      <w:r>
        <w:t xml:space="preserve">          $ref: '#/components/schemas/Category'</w:t>
      </w:r>
    </w:p>
    <w:p w14:paraId="75194CD9" w14:textId="77777777" w:rsidR="005C0C21" w:rsidRDefault="005C0C21" w:rsidP="005C0C21">
      <w:pPr>
        <w:pStyle w:val="PL"/>
      </w:pPr>
      <w:r>
        <w:t xml:space="preserve">        tagging:</w:t>
      </w:r>
    </w:p>
    <w:p w14:paraId="66A60F33" w14:textId="77777777" w:rsidR="005C0C21" w:rsidRDefault="005C0C21" w:rsidP="005C0C21">
      <w:pPr>
        <w:pStyle w:val="PL"/>
      </w:pPr>
      <w:r>
        <w:t xml:space="preserve">          $ref: '#/components/schemas/Tagging'</w:t>
      </w:r>
    </w:p>
    <w:p w14:paraId="0BA206CD" w14:textId="77777777" w:rsidR="005C0C21" w:rsidRDefault="005C0C21" w:rsidP="005C0C21">
      <w:pPr>
        <w:pStyle w:val="PL"/>
      </w:pPr>
      <w:r>
        <w:t xml:space="preserve">        exposure:</w:t>
      </w:r>
    </w:p>
    <w:p w14:paraId="61EB8FD5" w14:textId="77777777" w:rsidR="005C0C21" w:rsidRDefault="005C0C21" w:rsidP="005C0C21">
      <w:pPr>
        <w:pStyle w:val="PL"/>
      </w:pPr>
      <w:r>
        <w:t xml:space="preserve">          $ref: '#/components/schemas/Exposure'</w:t>
      </w:r>
    </w:p>
    <w:p w14:paraId="24F9C269" w14:textId="77777777" w:rsidR="005C0C21" w:rsidRDefault="005C0C21" w:rsidP="005C0C21">
      <w:pPr>
        <w:pStyle w:val="PL"/>
      </w:pPr>
      <w:r>
        <w:t xml:space="preserve">    Support:</w:t>
      </w:r>
    </w:p>
    <w:p w14:paraId="1CA3FC6E" w14:textId="77777777" w:rsidR="005C0C21" w:rsidRDefault="005C0C21" w:rsidP="005C0C21">
      <w:pPr>
        <w:pStyle w:val="PL"/>
      </w:pPr>
      <w:r>
        <w:t xml:space="preserve">      type: string</w:t>
      </w:r>
    </w:p>
    <w:p w14:paraId="5A17C9F9" w14:textId="77777777" w:rsidR="005C0C21" w:rsidRDefault="005C0C21" w:rsidP="005C0C21">
      <w:pPr>
        <w:pStyle w:val="PL"/>
      </w:pPr>
      <w:r>
        <w:t xml:space="preserve">      enum:</w:t>
      </w:r>
    </w:p>
    <w:p w14:paraId="5DAC3045" w14:textId="77777777" w:rsidR="005C0C21" w:rsidRDefault="005C0C21" w:rsidP="005C0C21">
      <w:pPr>
        <w:pStyle w:val="PL"/>
      </w:pPr>
      <w:r>
        <w:t xml:space="preserve">        - NOT SUPPORTED</w:t>
      </w:r>
    </w:p>
    <w:p w14:paraId="31C4A69A" w14:textId="77777777" w:rsidR="005C0C21" w:rsidRDefault="005C0C21" w:rsidP="005C0C21">
      <w:pPr>
        <w:pStyle w:val="PL"/>
      </w:pPr>
      <w:r>
        <w:t xml:space="preserve">        - SUPPORTED</w:t>
      </w:r>
    </w:p>
    <w:p w14:paraId="60382C1F" w14:textId="77777777" w:rsidR="005C0C21" w:rsidRDefault="005C0C21" w:rsidP="005C0C21">
      <w:pPr>
        <w:pStyle w:val="PL"/>
      </w:pPr>
      <w:r>
        <w:t xml:space="preserve">    DelayTolerance:</w:t>
      </w:r>
    </w:p>
    <w:p w14:paraId="66019AB8" w14:textId="77777777" w:rsidR="005C0C21" w:rsidRDefault="005C0C21" w:rsidP="005C0C21">
      <w:pPr>
        <w:pStyle w:val="PL"/>
      </w:pPr>
      <w:r>
        <w:t xml:space="preserve">      type: object</w:t>
      </w:r>
    </w:p>
    <w:p w14:paraId="66996F8A" w14:textId="77777777" w:rsidR="005C0C21" w:rsidRDefault="005C0C21" w:rsidP="005C0C21">
      <w:pPr>
        <w:pStyle w:val="PL"/>
      </w:pPr>
      <w:r>
        <w:t xml:space="preserve">      properties:</w:t>
      </w:r>
    </w:p>
    <w:p w14:paraId="2758F426" w14:textId="77777777" w:rsidR="005C0C21" w:rsidRDefault="005C0C21" w:rsidP="005C0C21">
      <w:pPr>
        <w:pStyle w:val="PL"/>
      </w:pPr>
      <w:r>
        <w:t xml:space="preserve">        servAttrCom:</w:t>
      </w:r>
    </w:p>
    <w:p w14:paraId="1A9B28AE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4D744AA4" w14:textId="77777777" w:rsidR="005C0C21" w:rsidRDefault="005C0C21" w:rsidP="005C0C21">
      <w:pPr>
        <w:pStyle w:val="PL"/>
      </w:pPr>
      <w:r>
        <w:t xml:space="preserve">        support:</w:t>
      </w:r>
    </w:p>
    <w:p w14:paraId="01604E99" w14:textId="77777777" w:rsidR="005C0C21" w:rsidRDefault="005C0C21" w:rsidP="005C0C21">
      <w:pPr>
        <w:pStyle w:val="PL"/>
      </w:pPr>
      <w:r>
        <w:t xml:space="preserve">          $ref: '#/components/schemas/Support'</w:t>
      </w:r>
    </w:p>
    <w:p w14:paraId="66B3EEF7" w14:textId="77777777" w:rsidR="005C0C21" w:rsidRDefault="005C0C21" w:rsidP="005C0C21">
      <w:pPr>
        <w:pStyle w:val="PL"/>
      </w:pPr>
      <w:r>
        <w:t xml:space="preserve">    DeterministicComm:</w:t>
      </w:r>
    </w:p>
    <w:p w14:paraId="1FE35A17" w14:textId="77777777" w:rsidR="005C0C21" w:rsidRDefault="005C0C21" w:rsidP="005C0C21">
      <w:pPr>
        <w:pStyle w:val="PL"/>
      </w:pPr>
      <w:r>
        <w:t xml:space="preserve">      type: object</w:t>
      </w:r>
    </w:p>
    <w:p w14:paraId="7003F9EC" w14:textId="77777777" w:rsidR="005C0C21" w:rsidRDefault="005C0C21" w:rsidP="005C0C21">
      <w:pPr>
        <w:pStyle w:val="PL"/>
      </w:pPr>
      <w:r>
        <w:t xml:space="preserve">      properties:</w:t>
      </w:r>
    </w:p>
    <w:p w14:paraId="6397BD35" w14:textId="77777777" w:rsidR="005C0C21" w:rsidRDefault="005C0C21" w:rsidP="005C0C21">
      <w:pPr>
        <w:pStyle w:val="PL"/>
      </w:pPr>
      <w:r>
        <w:t xml:space="preserve">        servAttrCom:</w:t>
      </w:r>
    </w:p>
    <w:p w14:paraId="4F427870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441346E4" w14:textId="77777777" w:rsidR="005C0C21" w:rsidRDefault="005C0C21" w:rsidP="005C0C21">
      <w:pPr>
        <w:pStyle w:val="PL"/>
      </w:pPr>
      <w:r>
        <w:t xml:space="preserve">        availability:</w:t>
      </w:r>
    </w:p>
    <w:p w14:paraId="32936961" w14:textId="77777777" w:rsidR="005C0C21" w:rsidRDefault="005C0C21" w:rsidP="005C0C21">
      <w:pPr>
        <w:pStyle w:val="PL"/>
      </w:pPr>
      <w:r>
        <w:t xml:space="preserve">          $ref: '#/components/schemas/Support'</w:t>
      </w:r>
    </w:p>
    <w:p w14:paraId="5C3E6BD4" w14:textId="77777777" w:rsidR="005C0C21" w:rsidRDefault="005C0C21" w:rsidP="005C0C21">
      <w:pPr>
        <w:pStyle w:val="PL"/>
      </w:pPr>
      <w:r>
        <w:t xml:space="preserve">        periodicityList:</w:t>
      </w:r>
    </w:p>
    <w:p w14:paraId="61BB89B1" w14:textId="77777777" w:rsidR="005C0C21" w:rsidRDefault="005C0C21" w:rsidP="005C0C21">
      <w:pPr>
        <w:pStyle w:val="PL"/>
      </w:pPr>
      <w:r>
        <w:t xml:space="preserve">          type: string</w:t>
      </w:r>
    </w:p>
    <w:p w14:paraId="729E37CB" w14:textId="77777777" w:rsidR="005C0C21" w:rsidRDefault="005C0C21" w:rsidP="005C0C21">
      <w:pPr>
        <w:pStyle w:val="PL"/>
      </w:pPr>
      <w:r>
        <w:t xml:space="preserve">    DLThptPerSlice:</w:t>
      </w:r>
    </w:p>
    <w:p w14:paraId="3ACF678C" w14:textId="77777777" w:rsidR="005C0C21" w:rsidRDefault="005C0C21" w:rsidP="005C0C21">
      <w:pPr>
        <w:pStyle w:val="PL"/>
      </w:pPr>
      <w:r>
        <w:t xml:space="preserve">      type: object</w:t>
      </w:r>
    </w:p>
    <w:p w14:paraId="41C448FD" w14:textId="77777777" w:rsidR="005C0C21" w:rsidRDefault="005C0C21" w:rsidP="005C0C21">
      <w:pPr>
        <w:pStyle w:val="PL"/>
      </w:pPr>
      <w:r>
        <w:t xml:space="preserve">      properties:</w:t>
      </w:r>
    </w:p>
    <w:p w14:paraId="2230F7AA" w14:textId="77777777" w:rsidR="005C0C21" w:rsidRDefault="005C0C21" w:rsidP="005C0C21">
      <w:pPr>
        <w:pStyle w:val="PL"/>
      </w:pPr>
      <w:r>
        <w:t xml:space="preserve">        servAttrCom:</w:t>
      </w:r>
    </w:p>
    <w:p w14:paraId="4B9A01DC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6E462B3D" w14:textId="77777777" w:rsidR="005C0C21" w:rsidRDefault="005C0C21" w:rsidP="005C0C21">
      <w:pPr>
        <w:pStyle w:val="PL"/>
      </w:pPr>
      <w:r>
        <w:t xml:space="preserve">        guaThpt:</w:t>
      </w:r>
    </w:p>
    <w:p w14:paraId="14F5A698" w14:textId="77777777" w:rsidR="005C0C21" w:rsidRDefault="005C0C21" w:rsidP="005C0C21">
      <w:pPr>
        <w:pStyle w:val="PL"/>
      </w:pPr>
      <w:r>
        <w:t xml:space="preserve">          $ref: '#/components/schemas/Float'</w:t>
      </w:r>
    </w:p>
    <w:p w14:paraId="2F04CA32" w14:textId="77777777" w:rsidR="005C0C21" w:rsidRDefault="005C0C21" w:rsidP="005C0C21">
      <w:pPr>
        <w:pStyle w:val="PL"/>
      </w:pPr>
      <w:r>
        <w:t xml:space="preserve">        maxThpt:</w:t>
      </w:r>
    </w:p>
    <w:p w14:paraId="65CDA3BF" w14:textId="77777777" w:rsidR="005C0C21" w:rsidRDefault="005C0C21" w:rsidP="005C0C21">
      <w:pPr>
        <w:pStyle w:val="PL"/>
      </w:pPr>
      <w:r>
        <w:t xml:space="preserve">          $ref: '#/components/schemas/Float'</w:t>
      </w:r>
    </w:p>
    <w:p w14:paraId="1D0FD073" w14:textId="77777777" w:rsidR="005C0C21" w:rsidRDefault="005C0C21" w:rsidP="005C0C21">
      <w:pPr>
        <w:pStyle w:val="PL"/>
      </w:pPr>
      <w:r>
        <w:t xml:space="preserve">    DLThptPerUE:</w:t>
      </w:r>
    </w:p>
    <w:p w14:paraId="02BC7B23" w14:textId="77777777" w:rsidR="005C0C21" w:rsidRDefault="005C0C21" w:rsidP="005C0C21">
      <w:pPr>
        <w:pStyle w:val="PL"/>
      </w:pPr>
      <w:r>
        <w:t xml:space="preserve">      type: object</w:t>
      </w:r>
    </w:p>
    <w:p w14:paraId="13CC9967" w14:textId="77777777" w:rsidR="005C0C21" w:rsidRDefault="005C0C21" w:rsidP="005C0C21">
      <w:pPr>
        <w:pStyle w:val="PL"/>
      </w:pPr>
      <w:r>
        <w:t xml:space="preserve">      properties:</w:t>
      </w:r>
    </w:p>
    <w:p w14:paraId="2B25B3ED" w14:textId="77777777" w:rsidR="005C0C21" w:rsidRDefault="005C0C21" w:rsidP="005C0C21">
      <w:pPr>
        <w:pStyle w:val="PL"/>
      </w:pPr>
      <w:r>
        <w:t xml:space="preserve">        servAttrCom:</w:t>
      </w:r>
    </w:p>
    <w:p w14:paraId="60745BB8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6AEF8CC4" w14:textId="77777777" w:rsidR="005C0C21" w:rsidRDefault="005C0C21" w:rsidP="005C0C21">
      <w:pPr>
        <w:pStyle w:val="PL"/>
      </w:pPr>
      <w:r>
        <w:t xml:space="preserve">        guaThpt:</w:t>
      </w:r>
    </w:p>
    <w:p w14:paraId="02F81CC4" w14:textId="77777777" w:rsidR="005C0C21" w:rsidRDefault="005C0C21" w:rsidP="005C0C21">
      <w:pPr>
        <w:pStyle w:val="PL"/>
      </w:pPr>
      <w:r>
        <w:t xml:space="preserve">          $ref: '#/components/schemas/Float'</w:t>
      </w:r>
    </w:p>
    <w:p w14:paraId="03742B80" w14:textId="77777777" w:rsidR="005C0C21" w:rsidRDefault="005C0C21" w:rsidP="005C0C21">
      <w:pPr>
        <w:pStyle w:val="PL"/>
      </w:pPr>
      <w:r>
        <w:t xml:space="preserve">        maxThpt:</w:t>
      </w:r>
    </w:p>
    <w:p w14:paraId="1AB58BFF" w14:textId="77777777" w:rsidR="005C0C21" w:rsidRDefault="005C0C21" w:rsidP="005C0C21">
      <w:pPr>
        <w:pStyle w:val="PL"/>
      </w:pPr>
      <w:r>
        <w:t xml:space="preserve">          $ref: '#/components/schemas/Float'</w:t>
      </w:r>
    </w:p>
    <w:p w14:paraId="41C86C7A" w14:textId="77777777" w:rsidR="005C0C21" w:rsidRDefault="005C0C21" w:rsidP="005C0C21">
      <w:pPr>
        <w:pStyle w:val="PL"/>
      </w:pPr>
      <w:r>
        <w:t xml:space="preserve">    ULThptPerSlice:</w:t>
      </w:r>
    </w:p>
    <w:p w14:paraId="40F64D6A" w14:textId="77777777" w:rsidR="005C0C21" w:rsidRDefault="005C0C21" w:rsidP="005C0C21">
      <w:pPr>
        <w:pStyle w:val="PL"/>
      </w:pPr>
      <w:r>
        <w:t xml:space="preserve">      type: object</w:t>
      </w:r>
    </w:p>
    <w:p w14:paraId="4404A96F" w14:textId="77777777" w:rsidR="005C0C21" w:rsidRDefault="005C0C21" w:rsidP="005C0C21">
      <w:pPr>
        <w:pStyle w:val="PL"/>
      </w:pPr>
      <w:r>
        <w:t xml:space="preserve">      properties:</w:t>
      </w:r>
    </w:p>
    <w:p w14:paraId="01E4DD92" w14:textId="77777777" w:rsidR="005C0C21" w:rsidRDefault="005C0C21" w:rsidP="005C0C21">
      <w:pPr>
        <w:pStyle w:val="PL"/>
      </w:pPr>
      <w:r>
        <w:t xml:space="preserve">        servAttrCom:</w:t>
      </w:r>
    </w:p>
    <w:p w14:paraId="4414E023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6FE77E19" w14:textId="77777777" w:rsidR="005C0C21" w:rsidRDefault="005C0C21" w:rsidP="005C0C21">
      <w:pPr>
        <w:pStyle w:val="PL"/>
      </w:pPr>
      <w:r>
        <w:t xml:space="preserve">        guaThpt:</w:t>
      </w:r>
    </w:p>
    <w:p w14:paraId="1EDD7EB1" w14:textId="77777777" w:rsidR="005C0C21" w:rsidRDefault="005C0C21" w:rsidP="005C0C21">
      <w:pPr>
        <w:pStyle w:val="PL"/>
      </w:pPr>
      <w:r>
        <w:t xml:space="preserve">          $ref: '#/components/schemas/Float'</w:t>
      </w:r>
    </w:p>
    <w:p w14:paraId="32521EA6" w14:textId="77777777" w:rsidR="005C0C21" w:rsidRDefault="005C0C21" w:rsidP="005C0C21">
      <w:pPr>
        <w:pStyle w:val="PL"/>
      </w:pPr>
      <w:r>
        <w:t xml:space="preserve">        maxThpt:</w:t>
      </w:r>
    </w:p>
    <w:p w14:paraId="136E91B0" w14:textId="77777777" w:rsidR="005C0C21" w:rsidRDefault="005C0C21" w:rsidP="005C0C21">
      <w:pPr>
        <w:pStyle w:val="PL"/>
      </w:pPr>
      <w:r>
        <w:t xml:space="preserve">          $ref: '#/components/schemas/Float'</w:t>
      </w:r>
    </w:p>
    <w:p w14:paraId="13D7B613" w14:textId="77777777" w:rsidR="005C0C21" w:rsidRDefault="005C0C21" w:rsidP="005C0C21">
      <w:pPr>
        <w:pStyle w:val="PL"/>
      </w:pPr>
      <w:r>
        <w:t xml:space="preserve">    ULThptPerUE:</w:t>
      </w:r>
    </w:p>
    <w:p w14:paraId="5570C607" w14:textId="77777777" w:rsidR="005C0C21" w:rsidRDefault="005C0C21" w:rsidP="005C0C21">
      <w:pPr>
        <w:pStyle w:val="PL"/>
      </w:pPr>
      <w:r>
        <w:t xml:space="preserve">      type: object</w:t>
      </w:r>
    </w:p>
    <w:p w14:paraId="6269CD30" w14:textId="77777777" w:rsidR="005C0C21" w:rsidRDefault="005C0C21" w:rsidP="005C0C21">
      <w:pPr>
        <w:pStyle w:val="PL"/>
      </w:pPr>
      <w:r>
        <w:t xml:space="preserve">      properties:</w:t>
      </w:r>
    </w:p>
    <w:p w14:paraId="0FF191B1" w14:textId="77777777" w:rsidR="005C0C21" w:rsidRDefault="005C0C21" w:rsidP="005C0C21">
      <w:pPr>
        <w:pStyle w:val="PL"/>
      </w:pPr>
      <w:r>
        <w:t xml:space="preserve">        servAttrCom:</w:t>
      </w:r>
    </w:p>
    <w:p w14:paraId="416EF251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5852DE0C" w14:textId="77777777" w:rsidR="005C0C21" w:rsidRDefault="005C0C21" w:rsidP="005C0C21">
      <w:pPr>
        <w:pStyle w:val="PL"/>
      </w:pPr>
      <w:r>
        <w:t xml:space="preserve">        guaThpt:</w:t>
      </w:r>
    </w:p>
    <w:p w14:paraId="7E1D5D47" w14:textId="77777777" w:rsidR="005C0C21" w:rsidRDefault="005C0C21" w:rsidP="005C0C21">
      <w:pPr>
        <w:pStyle w:val="PL"/>
      </w:pPr>
      <w:r>
        <w:t xml:space="preserve">          $ref: '#/components/schemas/Float'</w:t>
      </w:r>
    </w:p>
    <w:p w14:paraId="479074B6" w14:textId="77777777" w:rsidR="005C0C21" w:rsidRDefault="005C0C21" w:rsidP="005C0C21">
      <w:pPr>
        <w:pStyle w:val="PL"/>
      </w:pPr>
      <w:r>
        <w:t xml:space="preserve">        maxThpt:</w:t>
      </w:r>
    </w:p>
    <w:p w14:paraId="0BDA5724" w14:textId="77777777" w:rsidR="005C0C21" w:rsidRDefault="005C0C21" w:rsidP="005C0C21">
      <w:pPr>
        <w:pStyle w:val="PL"/>
      </w:pPr>
      <w:r>
        <w:t xml:space="preserve">          $ref: '#/components/schemas/Float'</w:t>
      </w:r>
    </w:p>
    <w:p w14:paraId="524DBE91" w14:textId="77777777" w:rsidR="005C0C21" w:rsidRDefault="005C0C21" w:rsidP="005C0C21">
      <w:pPr>
        <w:pStyle w:val="PL"/>
      </w:pPr>
      <w:r>
        <w:t xml:space="preserve">    MaxPktSize:</w:t>
      </w:r>
    </w:p>
    <w:p w14:paraId="0B94AD40" w14:textId="77777777" w:rsidR="005C0C21" w:rsidRDefault="005C0C21" w:rsidP="005C0C21">
      <w:pPr>
        <w:pStyle w:val="PL"/>
      </w:pPr>
      <w:r>
        <w:t xml:space="preserve">      type: object</w:t>
      </w:r>
    </w:p>
    <w:p w14:paraId="61C72B4B" w14:textId="77777777" w:rsidR="005C0C21" w:rsidRDefault="005C0C21" w:rsidP="005C0C21">
      <w:pPr>
        <w:pStyle w:val="PL"/>
      </w:pPr>
      <w:r>
        <w:t xml:space="preserve">      properties:</w:t>
      </w:r>
    </w:p>
    <w:p w14:paraId="30D4BB2E" w14:textId="77777777" w:rsidR="005C0C21" w:rsidRDefault="005C0C21" w:rsidP="005C0C21">
      <w:pPr>
        <w:pStyle w:val="PL"/>
      </w:pPr>
      <w:r>
        <w:t xml:space="preserve">        servAttrCom:</w:t>
      </w:r>
    </w:p>
    <w:p w14:paraId="6C1DB2DE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4A63E2B6" w14:textId="77777777" w:rsidR="005C0C21" w:rsidRDefault="005C0C21" w:rsidP="005C0C21">
      <w:pPr>
        <w:pStyle w:val="PL"/>
      </w:pPr>
      <w:r>
        <w:t xml:space="preserve">        maxsize:</w:t>
      </w:r>
    </w:p>
    <w:p w14:paraId="74FD47E4" w14:textId="77777777" w:rsidR="005C0C21" w:rsidRDefault="005C0C21" w:rsidP="005C0C21">
      <w:pPr>
        <w:pStyle w:val="PL"/>
      </w:pPr>
      <w:r>
        <w:t xml:space="preserve">          type: integer</w:t>
      </w:r>
    </w:p>
    <w:p w14:paraId="33BBE59F" w14:textId="77777777" w:rsidR="005C0C21" w:rsidRDefault="005C0C21" w:rsidP="005C0C21">
      <w:pPr>
        <w:pStyle w:val="PL"/>
      </w:pPr>
      <w:r>
        <w:t xml:space="preserve">    MaxNumberofConns:</w:t>
      </w:r>
    </w:p>
    <w:p w14:paraId="4A64DEE6" w14:textId="77777777" w:rsidR="005C0C21" w:rsidRDefault="005C0C21" w:rsidP="005C0C21">
      <w:pPr>
        <w:pStyle w:val="PL"/>
      </w:pPr>
      <w:r>
        <w:t xml:space="preserve">      type: object</w:t>
      </w:r>
    </w:p>
    <w:p w14:paraId="1AC80B1A" w14:textId="77777777" w:rsidR="005C0C21" w:rsidRDefault="005C0C21" w:rsidP="005C0C21">
      <w:pPr>
        <w:pStyle w:val="PL"/>
      </w:pPr>
      <w:r>
        <w:t xml:space="preserve">      properties:</w:t>
      </w:r>
    </w:p>
    <w:p w14:paraId="075EAD5B" w14:textId="77777777" w:rsidR="005C0C21" w:rsidRDefault="005C0C21" w:rsidP="005C0C21">
      <w:pPr>
        <w:pStyle w:val="PL"/>
      </w:pPr>
      <w:r>
        <w:t xml:space="preserve">        servAttrCom:</w:t>
      </w:r>
    </w:p>
    <w:p w14:paraId="562D256B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1D015DE7" w14:textId="77777777" w:rsidR="005C0C21" w:rsidRDefault="005C0C21" w:rsidP="005C0C21">
      <w:pPr>
        <w:pStyle w:val="PL"/>
      </w:pPr>
      <w:r>
        <w:t xml:space="preserve">        nOofConn:</w:t>
      </w:r>
    </w:p>
    <w:p w14:paraId="587C2D33" w14:textId="77777777" w:rsidR="005C0C21" w:rsidRDefault="005C0C21" w:rsidP="005C0C21">
      <w:pPr>
        <w:pStyle w:val="PL"/>
      </w:pPr>
      <w:r>
        <w:lastRenderedPageBreak/>
        <w:t xml:space="preserve">          type: integer</w:t>
      </w:r>
    </w:p>
    <w:p w14:paraId="2EDEE5E7" w14:textId="77777777" w:rsidR="005C0C21" w:rsidRDefault="005C0C21" w:rsidP="005C0C21">
      <w:pPr>
        <w:pStyle w:val="PL"/>
      </w:pPr>
      <w:r>
        <w:t xml:space="preserve">    KPIMonitoring:</w:t>
      </w:r>
    </w:p>
    <w:p w14:paraId="3826A9BB" w14:textId="77777777" w:rsidR="005C0C21" w:rsidRDefault="005C0C21" w:rsidP="005C0C21">
      <w:pPr>
        <w:pStyle w:val="PL"/>
      </w:pPr>
      <w:r>
        <w:t xml:space="preserve">      type: object</w:t>
      </w:r>
    </w:p>
    <w:p w14:paraId="3E4A4A78" w14:textId="77777777" w:rsidR="005C0C21" w:rsidRDefault="005C0C21" w:rsidP="005C0C21">
      <w:pPr>
        <w:pStyle w:val="PL"/>
      </w:pPr>
      <w:r>
        <w:t xml:space="preserve">      properties:</w:t>
      </w:r>
    </w:p>
    <w:p w14:paraId="4317A7C6" w14:textId="77777777" w:rsidR="005C0C21" w:rsidRDefault="005C0C21" w:rsidP="005C0C21">
      <w:pPr>
        <w:pStyle w:val="PL"/>
      </w:pPr>
      <w:r>
        <w:t xml:space="preserve">        servAttrCom:</w:t>
      </w:r>
    </w:p>
    <w:p w14:paraId="7D8C2A06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053512E2" w14:textId="77777777" w:rsidR="005C0C21" w:rsidRDefault="005C0C21" w:rsidP="005C0C21">
      <w:pPr>
        <w:pStyle w:val="PL"/>
      </w:pPr>
      <w:r>
        <w:t xml:space="preserve">        kPIList:</w:t>
      </w:r>
    </w:p>
    <w:p w14:paraId="60220E63" w14:textId="77777777" w:rsidR="005C0C21" w:rsidRDefault="005C0C21" w:rsidP="005C0C21">
      <w:pPr>
        <w:pStyle w:val="PL"/>
      </w:pPr>
      <w:r>
        <w:t xml:space="preserve">          type: string</w:t>
      </w:r>
    </w:p>
    <w:p w14:paraId="158EE534" w14:textId="77777777" w:rsidR="005C0C21" w:rsidRDefault="005C0C21" w:rsidP="005C0C21">
      <w:pPr>
        <w:pStyle w:val="PL"/>
      </w:pPr>
      <w:r>
        <w:t xml:space="preserve">    UserMgmtOpen:</w:t>
      </w:r>
    </w:p>
    <w:p w14:paraId="25FBAB52" w14:textId="77777777" w:rsidR="005C0C21" w:rsidRDefault="005C0C21" w:rsidP="005C0C21">
      <w:pPr>
        <w:pStyle w:val="PL"/>
      </w:pPr>
      <w:r>
        <w:t xml:space="preserve">      type: object</w:t>
      </w:r>
    </w:p>
    <w:p w14:paraId="42E841CE" w14:textId="77777777" w:rsidR="005C0C21" w:rsidRDefault="005C0C21" w:rsidP="005C0C21">
      <w:pPr>
        <w:pStyle w:val="PL"/>
      </w:pPr>
      <w:r>
        <w:t xml:space="preserve">      properties:</w:t>
      </w:r>
    </w:p>
    <w:p w14:paraId="63314D95" w14:textId="77777777" w:rsidR="005C0C21" w:rsidRDefault="005C0C21" w:rsidP="005C0C21">
      <w:pPr>
        <w:pStyle w:val="PL"/>
      </w:pPr>
      <w:r>
        <w:t xml:space="preserve">        servAttrCom:</w:t>
      </w:r>
    </w:p>
    <w:p w14:paraId="757A2D7C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6B2FDE83" w14:textId="77777777" w:rsidR="005C0C21" w:rsidRDefault="005C0C21" w:rsidP="005C0C21">
      <w:pPr>
        <w:pStyle w:val="PL"/>
      </w:pPr>
      <w:r>
        <w:t xml:space="preserve">        support:</w:t>
      </w:r>
    </w:p>
    <w:p w14:paraId="26783A28" w14:textId="77777777" w:rsidR="005C0C21" w:rsidRDefault="005C0C21" w:rsidP="005C0C21">
      <w:pPr>
        <w:pStyle w:val="PL"/>
      </w:pPr>
      <w:r>
        <w:t xml:space="preserve">          $ref: '#/components/schemas/Support'</w:t>
      </w:r>
    </w:p>
    <w:p w14:paraId="6D5BE007" w14:textId="77777777" w:rsidR="005C0C21" w:rsidRDefault="005C0C21" w:rsidP="005C0C21">
      <w:pPr>
        <w:pStyle w:val="PL"/>
      </w:pPr>
      <w:r>
        <w:t xml:space="preserve">    V2XCommModels:</w:t>
      </w:r>
    </w:p>
    <w:p w14:paraId="78AE6207" w14:textId="77777777" w:rsidR="005C0C21" w:rsidRDefault="005C0C21" w:rsidP="005C0C21">
      <w:pPr>
        <w:pStyle w:val="PL"/>
      </w:pPr>
      <w:r>
        <w:t xml:space="preserve">      type: object</w:t>
      </w:r>
    </w:p>
    <w:p w14:paraId="54F39F8D" w14:textId="77777777" w:rsidR="005C0C21" w:rsidRDefault="005C0C21" w:rsidP="005C0C21">
      <w:pPr>
        <w:pStyle w:val="PL"/>
      </w:pPr>
      <w:r>
        <w:t xml:space="preserve">      properties:</w:t>
      </w:r>
    </w:p>
    <w:p w14:paraId="213CCB8D" w14:textId="77777777" w:rsidR="005C0C21" w:rsidRDefault="005C0C21" w:rsidP="005C0C21">
      <w:pPr>
        <w:pStyle w:val="PL"/>
      </w:pPr>
      <w:r>
        <w:t xml:space="preserve">        servAttrCom:</w:t>
      </w:r>
    </w:p>
    <w:p w14:paraId="3459A635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6E4A0BC1" w14:textId="77777777" w:rsidR="005C0C21" w:rsidRDefault="005C0C21" w:rsidP="005C0C21">
      <w:pPr>
        <w:pStyle w:val="PL"/>
      </w:pPr>
      <w:r>
        <w:t xml:space="preserve">        v2XMode:</w:t>
      </w:r>
    </w:p>
    <w:p w14:paraId="29B1D66A" w14:textId="77777777" w:rsidR="005C0C21" w:rsidRDefault="005C0C21" w:rsidP="005C0C21">
      <w:pPr>
        <w:pStyle w:val="PL"/>
      </w:pPr>
      <w:r>
        <w:t xml:space="preserve">          $ref: '#/components/schemas/Support'</w:t>
      </w:r>
    </w:p>
    <w:p w14:paraId="267B582E" w14:textId="77777777" w:rsidR="005C0C21" w:rsidRDefault="005C0C21" w:rsidP="005C0C21">
      <w:pPr>
        <w:pStyle w:val="PL"/>
      </w:pPr>
      <w:r>
        <w:t xml:space="preserve">    TermDensity:</w:t>
      </w:r>
    </w:p>
    <w:p w14:paraId="64F2B4F9" w14:textId="77777777" w:rsidR="005C0C21" w:rsidRDefault="005C0C21" w:rsidP="005C0C21">
      <w:pPr>
        <w:pStyle w:val="PL"/>
      </w:pPr>
      <w:r>
        <w:t xml:space="preserve">      type: object</w:t>
      </w:r>
    </w:p>
    <w:p w14:paraId="4E15B39C" w14:textId="77777777" w:rsidR="005C0C21" w:rsidRDefault="005C0C21" w:rsidP="005C0C21">
      <w:pPr>
        <w:pStyle w:val="PL"/>
      </w:pPr>
      <w:r>
        <w:t xml:space="preserve">      properties:</w:t>
      </w:r>
    </w:p>
    <w:p w14:paraId="31984AE1" w14:textId="77777777" w:rsidR="005C0C21" w:rsidRDefault="005C0C21" w:rsidP="005C0C21">
      <w:pPr>
        <w:pStyle w:val="PL"/>
      </w:pPr>
      <w:r>
        <w:t xml:space="preserve">        servAttrCom:</w:t>
      </w:r>
    </w:p>
    <w:p w14:paraId="3A7D6019" w14:textId="77777777" w:rsidR="005C0C21" w:rsidRDefault="005C0C21" w:rsidP="005C0C21">
      <w:pPr>
        <w:pStyle w:val="PL"/>
      </w:pPr>
      <w:r>
        <w:t xml:space="preserve">          $ref: '#/components/schemas/ServAttrCom'</w:t>
      </w:r>
    </w:p>
    <w:p w14:paraId="76DC680F" w14:textId="77777777" w:rsidR="005C0C21" w:rsidRDefault="005C0C21" w:rsidP="005C0C21">
      <w:pPr>
        <w:pStyle w:val="PL"/>
      </w:pPr>
      <w:r>
        <w:t xml:space="preserve">        density:</w:t>
      </w:r>
    </w:p>
    <w:p w14:paraId="00910482" w14:textId="77777777" w:rsidR="005C0C21" w:rsidRDefault="005C0C21" w:rsidP="005C0C21">
      <w:pPr>
        <w:pStyle w:val="PL"/>
      </w:pPr>
      <w:r>
        <w:t xml:space="preserve">          type: integer</w:t>
      </w:r>
    </w:p>
    <w:p w14:paraId="5666A8D8" w14:textId="77777777" w:rsidR="005C0C21" w:rsidRDefault="005C0C21" w:rsidP="005C0C21">
      <w:pPr>
        <w:pStyle w:val="PL"/>
      </w:pPr>
      <w:r>
        <w:t xml:space="preserve">    NsInfo:</w:t>
      </w:r>
    </w:p>
    <w:p w14:paraId="3B685A76" w14:textId="77777777" w:rsidR="005C0C21" w:rsidRDefault="005C0C21" w:rsidP="005C0C21">
      <w:pPr>
        <w:pStyle w:val="PL"/>
      </w:pPr>
      <w:r>
        <w:t xml:space="preserve">      type: object</w:t>
      </w:r>
    </w:p>
    <w:p w14:paraId="2D6326B4" w14:textId="77777777" w:rsidR="005C0C21" w:rsidRDefault="005C0C21" w:rsidP="005C0C21">
      <w:pPr>
        <w:pStyle w:val="PL"/>
      </w:pPr>
      <w:r>
        <w:t xml:space="preserve">      properties:</w:t>
      </w:r>
    </w:p>
    <w:p w14:paraId="4FD085F5" w14:textId="77777777" w:rsidR="005C0C21" w:rsidRDefault="005C0C21" w:rsidP="005C0C21">
      <w:pPr>
        <w:pStyle w:val="PL"/>
      </w:pPr>
      <w:r>
        <w:t xml:space="preserve">        nsInstanceId:</w:t>
      </w:r>
    </w:p>
    <w:p w14:paraId="0DAFD52F" w14:textId="77777777" w:rsidR="005C0C21" w:rsidRDefault="005C0C21" w:rsidP="005C0C21">
      <w:pPr>
        <w:pStyle w:val="PL"/>
      </w:pPr>
      <w:r>
        <w:t xml:space="preserve">          type: string</w:t>
      </w:r>
    </w:p>
    <w:p w14:paraId="2D922300" w14:textId="77777777" w:rsidR="005C0C21" w:rsidRDefault="005C0C21" w:rsidP="005C0C21">
      <w:pPr>
        <w:pStyle w:val="PL"/>
      </w:pPr>
      <w:r>
        <w:t xml:space="preserve">        nsName:</w:t>
      </w:r>
    </w:p>
    <w:p w14:paraId="5A556FF2" w14:textId="77777777" w:rsidR="005C0C21" w:rsidRDefault="005C0C21" w:rsidP="005C0C21">
      <w:pPr>
        <w:pStyle w:val="PL"/>
      </w:pPr>
      <w:r>
        <w:t xml:space="preserve">          type: string</w:t>
      </w:r>
    </w:p>
    <w:p w14:paraId="1AB4728E" w14:textId="77777777" w:rsidR="005C0C21" w:rsidRDefault="005C0C21" w:rsidP="005C0C21">
      <w:pPr>
        <w:pStyle w:val="PL"/>
      </w:pPr>
      <w:r>
        <w:t xml:space="preserve">    ServiceProfileList:</w:t>
      </w:r>
    </w:p>
    <w:p w14:paraId="179B6AAF" w14:textId="77777777" w:rsidR="005C0C21" w:rsidRDefault="005C0C21" w:rsidP="005C0C21">
      <w:pPr>
        <w:pStyle w:val="PL"/>
      </w:pPr>
      <w:r>
        <w:t xml:space="preserve">      type: object</w:t>
      </w:r>
    </w:p>
    <w:p w14:paraId="40587EC9" w14:textId="77777777" w:rsidR="005C0C21" w:rsidRDefault="005C0C21" w:rsidP="005C0C21">
      <w:pPr>
        <w:pStyle w:val="PL"/>
      </w:pPr>
      <w:r>
        <w:t xml:space="preserve">      additionalProperties:</w:t>
      </w:r>
    </w:p>
    <w:p w14:paraId="1E04BC3D" w14:textId="77777777" w:rsidR="005C0C21" w:rsidRDefault="005C0C21" w:rsidP="005C0C21">
      <w:pPr>
        <w:pStyle w:val="PL"/>
      </w:pPr>
      <w:r>
        <w:t xml:space="preserve">        type: object</w:t>
      </w:r>
    </w:p>
    <w:p w14:paraId="36B6341F" w14:textId="77777777" w:rsidR="005C0C21" w:rsidRDefault="005C0C21" w:rsidP="005C0C21">
      <w:pPr>
        <w:pStyle w:val="PL"/>
      </w:pPr>
      <w:r>
        <w:t xml:space="preserve">        properties:</w:t>
      </w:r>
    </w:p>
    <w:p w14:paraId="06FA5970" w14:textId="77777777" w:rsidR="005C0C21" w:rsidRDefault="005C0C21" w:rsidP="005C0C21">
      <w:pPr>
        <w:pStyle w:val="PL"/>
      </w:pPr>
      <w:r>
        <w:t xml:space="preserve">          snssaiList:</w:t>
      </w:r>
    </w:p>
    <w:p w14:paraId="4D45DECD" w14:textId="77777777" w:rsidR="005C0C21" w:rsidRDefault="005C0C21" w:rsidP="005C0C21">
      <w:pPr>
        <w:pStyle w:val="PL"/>
      </w:pPr>
      <w:r>
        <w:t xml:space="preserve">            $ref: 'nrNrm.yaml#/components/schemas/SnssaiList'</w:t>
      </w:r>
    </w:p>
    <w:p w14:paraId="0C813265" w14:textId="77777777" w:rsidR="005C0C21" w:rsidRDefault="005C0C21" w:rsidP="005C0C21">
      <w:pPr>
        <w:pStyle w:val="PL"/>
      </w:pPr>
      <w:r>
        <w:t xml:space="preserve">          plmnIdList:</w:t>
      </w:r>
    </w:p>
    <w:p w14:paraId="537710F3" w14:textId="77777777" w:rsidR="005C0C21" w:rsidRDefault="005C0C21" w:rsidP="005C0C21">
      <w:pPr>
        <w:pStyle w:val="PL"/>
      </w:pPr>
      <w:r>
        <w:t xml:space="preserve">            $ref: 'nrNrm.yaml#/components/schemas/PlmnIdList'</w:t>
      </w:r>
    </w:p>
    <w:p w14:paraId="19D22654" w14:textId="77777777" w:rsidR="005C0C21" w:rsidRDefault="005C0C21" w:rsidP="005C0C21">
      <w:pPr>
        <w:pStyle w:val="PL"/>
      </w:pPr>
      <w:r>
        <w:t xml:space="preserve">          maxNumberofUEs:</w:t>
      </w:r>
    </w:p>
    <w:p w14:paraId="2E151525" w14:textId="77777777" w:rsidR="005C0C21" w:rsidRDefault="005C0C21" w:rsidP="005C0C21">
      <w:pPr>
        <w:pStyle w:val="PL"/>
      </w:pPr>
      <w:r>
        <w:t xml:space="preserve">            type: number</w:t>
      </w:r>
    </w:p>
    <w:p w14:paraId="79D901DB" w14:textId="77777777" w:rsidR="005C0C21" w:rsidRDefault="005C0C21" w:rsidP="005C0C21">
      <w:pPr>
        <w:pStyle w:val="PL"/>
      </w:pPr>
      <w:r>
        <w:t xml:space="preserve">          latency:</w:t>
      </w:r>
    </w:p>
    <w:p w14:paraId="15293176" w14:textId="77777777" w:rsidR="005C0C21" w:rsidRDefault="005C0C21" w:rsidP="005C0C21">
      <w:pPr>
        <w:pStyle w:val="PL"/>
      </w:pPr>
      <w:r>
        <w:t xml:space="preserve">            type: number</w:t>
      </w:r>
    </w:p>
    <w:p w14:paraId="685B3BEE" w14:textId="77777777" w:rsidR="005C0C21" w:rsidRDefault="005C0C21" w:rsidP="005C0C21">
      <w:pPr>
        <w:pStyle w:val="PL"/>
      </w:pPr>
      <w:r>
        <w:t xml:space="preserve">          uEMobilityLevel:</w:t>
      </w:r>
    </w:p>
    <w:p w14:paraId="0F16FEEB" w14:textId="77777777" w:rsidR="005C0C21" w:rsidRDefault="005C0C21" w:rsidP="005C0C21">
      <w:pPr>
        <w:pStyle w:val="PL"/>
      </w:pPr>
      <w:r>
        <w:t xml:space="preserve">            $ref: '#/components/schemas/MobilityLevel'</w:t>
      </w:r>
    </w:p>
    <w:p w14:paraId="003E2E9A" w14:textId="77777777" w:rsidR="005C0C21" w:rsidRDefault="005C0C21" w:rsidP="005C0C21">
      <w:pPr>
        <w:pStyle w:val="PL"/>
      </w:pPr>
      <w:r>
        <w:t xml:space="preserve">          sst:</w:t>
      </w:r>
    </w:p>
    <w:p w14:paraId="6C8E8A62" w14:textId="77777777" w:rsidR="005C0C21" w:rsidRDefault="005C0C21" w:rsidP="005C0C21">
      <w:pPr>
        <w:pStyle w:val="PL"/>
      </w:pPr>
      <w:r>
        <w:t xml:space="preserve">            $ref: 'nrNrm.yaml#/components/schemas/Sst'</w:t>
      </w:r>
    </w:p>
    <w:p w14:paraId="335FB389" w14:textId="77777777" w:rsidR="005C0C21" w:rsidRDefault="005C0C21" w:rsidP="005C0C21">
      <w:pPr>
        <w:pStyle w:val="PL"/>
      </w:pPr>
      <w:r>
        <w:t xml:space="preserve">          resourceSharingLevel:</w:t>
      </w:r>
    </w:p>
    <w:p w14:paraId="79776037" w14:textId="77777777" w:rsidR="005C0C21" w:rsidRDefault="005C0C21" w:rsidP="005C0C21">
      <w:pPr>
        <w:pStyle w:val="PL"/>
      </w:pPr>
      <w:r>
        <w:t xml:space="preserve">            $ref: '#/components/schemas/SharingLevel'</w:t>
      </w:r>
    </w:p>
    <w:p w14:paraId="73B308D3" w14:textId="77777777" w:rsidR="005C0C21" w:rsidRDefault="005C0C21" w:rsidP="005C0C21">
      <w:pPr>
        <w:pStyle w:val="PL"/>
      </w:pPr>
      <w:r>
        <w:t xml:space="preserve">          availability:</w:t>
      </w:r>
    </w:p>
    <w:p w14:paraId="366687C1" w14:textId="77777777" w:rsidR="005C0C21" w:rsidRDefault="005C0C21" w:rsidP="005C0C21">
      <w:pPr>
        <w:pStyle w:val="PL"/>
      </w:pPr>
      <w:r>
        <w:t xml:space="preserve">            type: number</w:t>
      </w:r>
    </w:p>
    <w:p w14:paraId="1672CFC2" w14:textId="77777777" w:rsidR="005C0C21" w:rsidRDefault="005C0C21" w:rsidP="005C0C21">
      <w:pPr>
        <w:pStyle w:val="PL"/>
      </w:pPr>
      <w:r>
        <w:t xml:space="preserve">          delayTolerance:</w:t>
      </w:r>
    </w:p>
    <w:p w14:paraId="4D98F462" w14:textId="77777777" w:rsidR="005C0C21" w:rsidRDefault="005C0C21" w:rsidP="005C0C21">
      <w:pPr>
        <w:pStyle w:val="PL"/>
      </w:pPr>
      <w:r>
        <w:t xml:space="preserve">            $ref: '#/components/schemas/DelayTolerance'</w:t>
      </w:r>
    </w:p>
    <w:p w14:paraId="7FE42233" w14:textId="77777777" w:rsidR="005C0C21" w:rsidRDefault="005C0C21" w:rsidP="005C0C21">
      <w:pPr>
        <w:pStyle w:val="PL"/>
      </w:pPr>
      <w:r>
        <w:t xml:space="preserve">          deterministicComm:</w:t>
      </w:r>
    </w:p>
    <w:p w14:paraId="6E00ED1E" w14:textId="77777777" w:rsidR="005C0C21" w:rsidRDefault="005C0C21" w:rsidP="005C0C21">
      <w:pPr>
        <w:pStyle w:val="PL"/>
      </w:pPr>
      <w:r>
        <w:t xml:space="preserve">            $ref: '#/components/schemas/DeterministicComm'</w:t>
      </w:r>
    </w:p>
    <w:p w14:paraId="34959BFF" w14:textId="77777777" w:rsidR="005C0C21" w:rsidRDefault="005C0C21" w:rsidP="005C0C21">
      <w:pPr>
        <w:pStyle w:val="PL"/>
      </w:pPr>
      <w:r>
        <w:t xml:space="preserve">          dLThptPerSlice:</w:t>
      </w:r>
    </w:p>
    <w:p w14:paraId="6A8E6877" w14:textId="77777777" w:rsidR="005C0C21" w:rsidRDefault="005C0C21" w:rsidP="005C0C21">
      <w:pPr>
        <w:pStyle w:val="PL"/>
      </w:pPr>
      <w:r>
        <w:t xml:space="preserve">            $ref: '#/components/schemas/DLThptPerSlice'</w:t>
      </w:r>
    </w:p>
    <w:p w14:paraId="744A8D78" w14:textId="77777777" w:rsidR="005C0C21" w:rsidRDefault="005C0C21" w:rsidP="005C0C21">
      <w:pPr>
        <w:pStyle w:val="PL"/>
      </w:pPr>
      <w:r>
        <w:t xml:space="preserve">          dLThptPerUE:</w:t>
      </w:r>
    </w:p>
    <w:p w14:paraId="6B22388A" w14:textId="77777777" w:rsidR="005C0C21" w:rsidRDefault="005C0C21" w:rsidP="005C0C21">
      <w:pPr>
        <w:pStyle w:val="PL"/>
      </w:pPr>
      <w:r>
        <w:t xml:space="preserve">            $ref: '#/components/schemas/DLThptPerUE'</w:t>
      </w:r>
    </w:p>
    <w:p w14:paraId="1AE00164" w14:textId="77777777" w:rsidR="005C0C21" w:rsidRDefault="005C0C21" w:rsidP="005C0C21">
      <w:pPr>
        <w:pStyle w:val="PL"/>
      </w:pPr>
      <w:r>
        <w:t xml:space="preserve">          uLThptPerSlice:</w:t>
      </w:r>
    </w:p>
    <w:p w14:paraId="1EA22B87" w14:textId="77777777" w:rsidR="005C0C21" w:rsidRDefault="005C0C21" w:rsidP="005C0C21">
      <w:pPr>
        <w:pStyle w:val="PL"/>
      </w:pPr>
      <w:r>
        <w:t xml:space="preserve">            $ref: '#/components/schemas/ULThptPerSlice'</w:t>
      </w:r>
    </w:p>
    <w:p w14:paraId="4E6C977C" w14:textId="77777777" w:rsidR="005C0C21" w:rsidRDefault="005C0C21" w:rsidP="005C0C21">
      <w:pPr>
        <w:pStyle w:val="PL"/>
      </w:pPr>
      <w:r>
        <w:t xml:space="preserve">          uLThptPerUE:</w:t>
      </w:r>
    </w:p>
    <w:p w14:paraId="36FC47CA" w14:textId="77777777" w:rsidR="005C0C21" w:rsidRDefault="005C0C21" w:rsidP="005C0C21">
      <w:pPr>
        <w:pStyle w:val="PL"/>
      </w:pPr>
      <w:r>
        <w:t xml:space="preserve">            $ref: '#/components/schemas/ULThptPerUE'</w:t>
      </w:r>
    </w:p>
    <w:p w14:paraId="075ADEC3" w14:textId="77777777" w:rsidR="005C0C21" w:rsidRDefault="005C0C21" w:rsidP="005C0C21">
      <w:pPr>
        <w:pStyle w:val="PL"/>
      </w:pPr>
      <w:r>
        <w:t xml:space="preserve">          maxPktSize:</w:t>
      </w:r>
    </w:p>
    <w:p w14:paraId="4420922A" w14:textId="77777777" w:rsidR="005C0C21" w:rsidRDefault="005C0C21" w:rsidP="005C0C21">
      <w:pPr>
        <w:pStyle w:val="PL"/>
      </w:pPr>
      <w:r>
        <w:t xml:space="preserve">            $ref: '#/components/schemas/MaxPktSize'</w:t>
      </w:r>
    </w:p>
    <w:p w14:paraId="30943F5C" w14:textId="77777777" w:rsidR="005C0C21" w:rsidRDefault="005C0C21" w:rsidP="005C0C21">
      <w:pPr>
        <w:pStyle w:val="PL"/>
      </w:pPr>
      <w:r>
        <w:t xml:space="preserve">          maxNumberofConns:</w:t>
      </w:r>
    </w:p>
    <w:p w14:paraId="424F67B1" w14:textId="77777777" w:rsidR="005C0C21" w:rsidRDefault="005C0C21" w:rsidP="005C0C21">
      <w:pPr>
        <w:pStyle w:val="PL"/>
      </w:pPr>
      <w:r>
        <w:t xml:space="preserve">            $ref: '#/components/schemas/MaxNumberofConns'</w:t>
      </w:r>
    </w:p>
    <w:p w14:paraId="7B49BEC6" w14:textId="77777777" w:rsidR="005C0C21" w:rsidRDefault="005C0C21" w:rsidP="005C0C21">
      <w:pPr>
        <w:pStyle w:val="PL"/>
      </w:pPr>
      <w:r>
        <w:t xml:space="preserve">          kPIMonitoring:</w:t>
      </w:r>
    </w:p>
    <w:p w14:paraId="5728AB16" w14:textId="77777777" w:rsidR="005C0C21" w:rsidRDefault="005C0C21" w:rsidP="005C0C21">
      <w:pPr>
        <w:pStyle w:val="PL"/>
      </w:pPr>
      <w:r>
        <w:t xml:space="preserve">            $ref: '#/components/schemas/KPIMonitoring'</w:t>
      </w:r>
    </w:p>
    <w:p w14:paraId="4E386041" w14:textId="77777777" w:rsidR="005C0C21" w:rsidRDefault="005C0C21" w:rsidP="005C0C21">
      <w:pPr>
        <w:pStyle w:val="PL"/>
      </w:pPr>
      <w:r>
        <w:t xml:space="preserve">          userMgmtOpen:</w:t>
      </w:r>
    </w:p>
    <w:p w14:paraId="63D181B7" w14:textId="77777777" w:rsidR="005C0C21" w:rsidRDefault="005C0C21" w:rsidP="005C0C21">
      <w:pPr>
        <w:pStyle w:val="PL"/>
      </w:pPr>
      <w:r>
        <w:t xml:space="preserve">            $ref: '#/components/schemas/UserMgmtOpen'</w:t>
      </w:r>
    </w:p>
    <w:p w14:paraId="776A3D17" w14:textId="77777777" w:rsidR="005C0C21" w:rsidRDefault="005C0C21" w:rsidP="005C0C21">
      <w:pPr>
        <w:pStyle w:val="PL"/>
      </w:pPr>
      <w:r>
        <w:t xml:space="preserve">          v2XModels:</w:t>
      </w:r>
    </w:p>
    <w:p w14:paraId="41B6A5F9" w14:textId="77777777" w:rsidR="005C0C21" w:rsidRDefault="005C0C21" w:rsidP="005C0C21">
      <w:pPr>
        <w:pStyle w:val="PL"/>
      </w:pPr>
      <w:r>
        <w:lastRenderedPageBreak/>
        <w:t xml:space="preserve">            $ref: '#/components/schemas/V2XCommModels'</w:t>
      </w:r>
    </w:p>
    <w:p w14:paraId="170A1CCC" w14:textId="77777777" w:rsidR="005C0C21" w:rsidRDefault="005C0C21" w:rsidP="005C0C21">
      <w:pPr>
        <w:pStyle w:val="PL"/>
      </w:pPr>
      <w:r>
        <w:t xml:space="preserve">          coverageArea:</w:t>
      </w:r>
    </w:p>
    <w:p w14:paraId="79FF81B1" w14:textId="77777777" w:rsidR="005C0C21" w:rsidRDefault="005C0C21" w:rsidP="005C0C21">
      <w:pPr>
        <w:pStyle w:val="PL"/>
      </w:pPr>
      <w:r>
        <w:t xml:space="preserve">            type: string</w:t>
      </w:r>
    </w:p>
    <w:p w14:paraId="5A1F5D5C" w14:textId="77777777" w:rsidR="005C0C21" w:rsidRDefault="005C0C21" w:rsidP="005C0C21">
      <w:pPr>
        <w:pStyle w:val="PL"/>
      </w:pPr>
      <w:r>
        <w:t xml:space="preserve">          termDensity:</w:t>
      </w:r>
    </w:p>
    <w:p w14:paraId="004D6838" w14:textId="77777777" w:rsidR="005C0C21" w:rsidRDefault="005C0C21" w:rsidP="005C0C21">
      <w:pPr>
        <w:pStyle w:val="PL"/>
      </w:pPr>
      <w:r>
        <w:t xml:space="preserve">            $ref: '#/components/schemas/TermDensity'</w:t>
      </w:r>
    </w:p>
    <w:p w14:paraId="34A3DEFF" w14:textId="77777777" w:rsidR="005C0C21" w:rsidRDefault="005C0C21" w:rsidP="005C0C21">
      <w:pPr>
        <w:pStyle w:val="PL"/>
      </w:pPr>
      <w:r>
        <w:t xml:space="preserve">          activityFactor:</w:t>
      </w:r>
    </w:p>
    <w:p w14:paraId="0DAEAE63" w14:textId="77777777" w:rsidR="005C0C21" w:rsidRDefault="005C0C21" w:rsidP="005C0C21">
      <w:pPr>
        <w:pStyle w:val="PL"/>
      </w:pPr>
      <w:r>
        <w:t xml:space="preserve">            $ref: '#/components/schemas/Float'</w:t>
      </w:r>
    </w:p>
    <w:p w14:paraId="0164D45A" w14:textId="77777777" w:rsidR="005C0C21" w:rsidRDefault="005C0C21" w:rsidP="005C0C21">
      <w:pPr>
        <w:pStyle w:val="PL"/>
      </w:pPr>
      <w:r>
        <w:t xml:space="preserve">          uESpeed:</w:t>
      </w:r>
    </w:p>
    <w:p w14:paraId="14331FA5" w14:textId="77777777" w:rsidR="005C0C21" w:rsidRDefault="005C0C21" w:rsidP="005C0C21">
      <w:pPr>
        <w:pStyle w:val="PL"/>
      </w:pPr>
      <w:r>
        <w:t xml:space="preserve">            type: integer</w:t>
      </w:r>
    </w:p>
    <w:p w14:paraId="0851B119" w14:textId="77777777" w:rsidR="005C0C21" w:rsidRDefault="005C0C21" w:rsidP="005C0C21">
      <w:pPr>
        <w:pStyle w:val="PL"/>
      </w:pPr>
      <w:r>
        <w:t xml:space="preserve">          jitter:</w:t>
      </w:r>
    </w:p>
    <w:p w14:paraId="4103B4E1" w14:textId="77777777" w:rsidR="005C0C21" w:rsidRDefault="005C0C21" w:rsidP="005C0C21">
      <w:pPr>
        <w:pStyle w:val="PL"/>
      </w:pPr>
      <w:r>
        <w:t xml:space="preserve">            type: integer</w:t>
      </w:r>
    </w:p>
    <w:p w14:paraId="463F050D" w14:textId="77777777" w:rsidR="005C0C21" w:rsidRDefault="005C0C21" w:rsidP="005C0C21">
      <w:pPr>
        <w:pStyle w:val="PL"/>
      </w:pPr>
      <w:r>
        <w:t xml:space="preserve">          survivalTime:</w:t>
      </w:r>
    </w:p>
    <w:p w14:paraId="7AB195B1" w14:textId="77777777" w:rsidR="005C0C21" w:rsidRDefault="005C0C21" w:rsidP="005C0C21">
      <w:pPr>
        <w:pStyle w:val="PL"/>
      </w:pPr>
      <w:r>
        <w:t xml:space="preserve">            type: string</w:t>
      </w:r>
    </w:p>
    <w:p w14:paraId="09C89C91" w14:textId="77777777" w:rsidR="005C0C21" w:rsidRDefault="005C0C21" w:rsidP="005C0C21">
      <w:pPr>
        <w:pStyle w:val="PL"/>
      </w:pPr>
      <w:r>
        <w:t xml:space="preserve">          reliability:</w:t>
      </w:r>
    </w:p>
    <w:p w14:paraId="702B247D" w14:textId="77777777" w:rsidR="005C0C21" w:rsidRDefault="005C0C21" w:rsidP="005C0C21">
      <w:pPr>
        <w:pStyle w:val="PL"/>
      </w:pPr>
      <w:r>
        <w:t xml:space="preserve">            type: string</w:t>
      </w:r>
    </w:p>
    <w:p w14:paraId="4223C9FE" w14:textId="77777777" w:rsidR="005C0C21" w:rsidRDefault="005C0C21" w:rsidP="005C0C21">
      <w:pPr>
        <w:pStyle w:val="PL"/>
      </w:pPr>
      <w:r>
        <w:t xml:space="preserve">    SliceProfileList:</w:t>
      </w:r>
    </w:p>
    <w:p w14:paraId="7208F567" w14:textId="77777777" w:rsidR="005C0C21" w:rsidRDefault="005C0C21" w:rsidP="005C0C21">
      <w:pPr>
        <w:pStyle w:val="PL"/>
      </w:pPr>
      <w:r>
        <w:t xml:space="preserve">      type: object</w:t>
      </w:r>
    </w:p>
    <w:p w14:paraId="5CBB7258" w14:textId="77777777" w:rsidR="005C0C21" w:rsidRDefault="005C0C21" w:rsidP="005C0C21">
      <w:pPr>
        <w:pStyle w:val="PL"/>
      </w:pPr>
      <w:r>
        <w:t xml:space="preserve">      additionalProperties:</w:t>
      </w:r>
    </w:p>
    <w:p w14:paraId="1E1E729C" w14:textId="77777777" w:rsidR="005C0C21" w:rsidRDefault="005C0C21" w:rsidP="005C0C21">
      <w:pPr>
        <w:pStyle w:val="PL"/>
      </w:pPr>
      <w:r>
        <w:t xml:space="preserve">        type: object</w:t>
      </w:r>
    </w:p>
    <w:p w14:paraId="111F9FF2" w14:textId="77777777" w:rsidR="005C0C21" w:rsidRDefault="005C0C21" w:rsidP="005C0C21">
      <w:pPr>
        <w:pStyle w:val="PL"/>
      </w:pPr>
      <w:r>
        <w:t xml:space="preserve">        properties:</w:t>
      </w:r>
    </w:p>
    <w:p w14:paraId="0547AF28" w14:textId="77777777" w:rsidR="005C0C21" w:rsidRDefault="005C0C21" w:rsidP="005C0C21">
      <w:pPr>
        <w:pStyle w:val="PL"/>
      </w:pPr>
      <w:r>
        <w:t xml:space="preserve">          snssaiList:</w:t>
      </w:r>
    </w:p>
    <w:p w14:paraId="2A173367" w14:textId="77777777" w:rsidR="005C0C21" w:rsidRDefault="005C0C21" w:rsidP="005C0C21">
      <w:pPr>
        <w:pStyle w:val="PL"/>
      </w:pPr>
      <w:r>
        <w:t xml:space="preserve">            $ref: 'nrNrm.yaml#/components/schemas/SnssaiList'</w:t>
      </w:r>
    </w:p>
    <w:p w14:paraId="571BADCA" w14:textId="77777777" w:rsidR="005C0C21" w:rsidRDefault="005C0C21" w:rsidP="005C0C21">
      <w:pPr>
        <w:pStyle w:val="PL"/>
      </w:pPr>
      <w:r>
        <w:t xml:space="preserve">          plmnIdList:</w:t>
      </w:r>
    </w:p>
    <w:p w14:paraId="5BE70123" w14:textId="77777777" w:rsidR="005C0C21" w:rsidRDefault="005C0C21" w:rsidP="005C0C21">
      <w:pPr>
        <w:pStyle w:val="PL"/>
      </w:pPr>
      <w:r>
        <w:t xml:space="preserve">            $ref: 'nrNrm.yaml#/components/schemas/PlmnIdList'</w:t>
      </w:r>
    </w:p>
    <w:p w14:paraId="482384FD" w14:textId="77777777" w:rsidR="005C0C21" w:rsidRDefault="005C0C21" w:rsidP="005C0C21">
      <w:pPr>
        <w:pStyle w:val="PL"/>
      </w:pPr>
      <w:r>
        <w:t xml:space="preserve">          perfReq:</w:t>
      </w:r>
    </w:p>
    <w:p w14:paraId="15B1BF9F" w14:textId="77777777" w:rsidR="005C0C21" w:rsidRDefault="005C0C21" w:rsidP="005C0C21">
      <w:pPr>
        <w:pStyle w:val="PL"/>
      </w:pPr>
      <w:r>
        <w:t xml:space="preserve">            $ref: '#/components/schemas/PerfReq'</w:t>
      </w:r>
    </w:p>
    <w:p w14:paraId="5F10E4D7" w14:textId="77777777" w:rsidR="005C0C21" w:rsidRDefault="005C0C21" w:rsidP="005C0C21">
      <w:pPr>
        <w:pStyle w:val="PL"/>
      </w:pPr>
      <w:r>
        <w:t xml:space="preserve">          maxNumberofUEs:</w:t>
      </w:r>
    </w:p>
    <w:p w14:paraId="26280125" w14:textId="77777777" w:rsidR="005C0C21" w:rsidRDefault="005C0C21" w:rsidP="005C0C21">
      <w:pPr>
        <w:pStyle w:val="PL"/>
      </w:pPr>
      <w:r>
        <w:t xml:space="preserve">            type: number</w:t>
      </w:r>
    </w:p>
    <w:p w14:paraId="67C0B7A3" w14:textId="77777777" w:rsidR="005C0C21" w:rsidRDefault="005C0C21" w:rsidP="005C0C21">
      <w:pPr>
        <w:pStyle w:val="PL"/>
      </w:pPr>
      <w:r>
        <w:t xml:space="preserve">          coverageAreaTAList:</w:t>
      </w:r>
    </w:p>
    <w:p w14:paraId="6751E831" w14:textId="77777777" w:rsidR="005C0C21" w:rsidRDefault="005C0C21" w:rsidP="005C0C21">
      <w:pPr>
        <w:pStyle w:val="PL"/>
      </w:pPr>
      <w:r>
        <w:t xml:space="preserve">            $ref: '5gcNrm.yaml#/components/schemas/TACList'</w:t>
      </w:r>
    </w:p>
    <w:p w14:paraId="4C4582EE" w14:textId="77777777" w:rsidR="005C0C21" w:rsidRDefault="005C0C21" w:rsidP="005C0C21">
      <w:pPr>
        <w:pStyle w:val="PL"/>
      </w:pPr>
      <w:r>
        <w:t xml:space="preserve">          latency:</w:t>
      </w:r>
    </w:p>
    <w:p w14:paraId="21BCCA37" w14:textId="77777777" w:rsidR="005C0C21" w:rsidRDefault="005C0C21" w:rsidP="005C0C21">
      <w:pPr>
        <w:pStyle w:val="PL"/>
      </w:pPr>
      <w:r>
        <w:t xml:space="preserve">            type: number</w:t>
      </w:r>
    </w:p>
    <w:p w14:paraId="62A66D14" w14:textId="77777777" w:rsidR="005C0C21" w:rsidRDefault="005C0C21" w:rsidP="005C0C21">
      <w:pPr>
        <w:pStyle w:val="PL"/>
      </w:pPr>
      <w:r>
        <w:t xml:space="preserve">          uEMobilityLevel:</w:t>
      </w:r>
    </w:p>
    <w:p w14:paraId="25B394F3" w14:textId="77777777" w:rsidR="005C0C21" w:rsidRDefault="005C0C21" w:rsidP="005C0C21">
      <w:pPr>
        <w:pStyle w:val="PL"/>
      </w:pPr>
      <w:r>
        <w:t xml:space="preserve">            $ref: '#/components/schemas/MobilityLevel'</w:t>
      </w:r>
    </w:p>
    <w:p w14:paraId="7565EB57" w14:textId="77777777" w:rsidR="005C0C21" w:rsidRDefault="005C0C21" w:rsidP="005C0C21">
      <w:pPr>
        <w:pStyle w:val="PL"/>
      </w:pPr>
      <w:r>
        <w:t xml:space="preserve">          resourceSharingLevel:</w:t>
      </w:r>
    </w:p>
    <w:p w14:paraId="62026A3B" w14:textId="77777777" w:rsidR="005C0C21" w:rsidRDefault="005C0C21" w:rsidP="005C0C21">
      <w:pPr>
        <w:pStyle w:val="PL"/>
      </w:pPr>
      <w:r>
        <w:t xml:space="preserve">            $ref: '#/components/schemas/SharingLevel'</w:t>
      </w:r>
    </w:p>
    <w:p w14:paraId="11B23C91" w14:textId="77777777" w:rsidR="005C0C21" w:rsidRDefault="005C0C21" w:rsidP="005C0C21">
      <w:pPr>
        <w:pStyle w:val="PL"/>
      </w:pPr>
    </w:p>
    <w:p w14:paraId="7DCA4610" w14:textId="77777777" w:rsidR="005C0C21" w:rsidRDefault="005C0C21" w:rsidP="005C0C21">
      <w:pPr>
        <w:pStyle w:val="PL"/>
      </w:pPr>
      <w:r>
        <w:t xml:space="preserve">    IpAddress:</w:t>
      </w:r>
    </w:p>
    <w:p w14:paraId="53EEC747" w14:textId="77777777" w:rsidR="005C0C21" w:rsidRDefault="005C0C21" w:rsidP="005C0C21">
      <w:pPr>
        <w:pStyle w:val="PL"/>
      </w:pPr>
      <w:r>
        <w:t xml:space="preserve">      oneOf:</w:t>
      </w:r>
    </w:p>
    <w:p w14:paraId="0A5FC530" w14:textId="77777777" w:rsidR="005C0C21" w:rsidRDefault="005C0C21" w:rsidP="005C0C21">
      <w:pPr>
        <w:pStyle w:val="PL"/>
      </w:pPr>
      <w:r>
        <w:t xml:space="preserve">        - $ref: 'genericNrm.yaml#/components/schemas/Ipv4Addr'</w:t>
      </w:r>
    </w:p>
    <w:p w14:paraId="171C867A" w14:textId="77777777" w:rsidR="005C0C21" w:rsidRDefault="005C0C21" w:rsidP="005C0C21">
      <w:pPr>
        <w:pStyle w:val="PL"/>
      </w:pPr>
      <w:r>
        <w:t xml:space="preserve">        - $ref: 'genericNrm.yaml#/components/schemas/Ipv6Addr'</w:t>
      </w:r>
    </w:p>
    <w:p w14:paraId="3C5FA719" w14:textId="77777777" w:rsidR="005C0C21" w:rsidRDefault="005C0C21" w:rsidP="005C0C21">
      <w:pPr>
        <w:pStyle w:val="PL"/>
      </w:pPr>
    </w:p>
    <w:p w14:paraId="3C9A4D70" w14:textId="77777777" w:rsidR="005C0C21" w:rsidRDefault="005C0C21" w:rsidP="005C0C21">
      <w:pPr>
        <w:pStyle w:val="PL"/>
      </w:pPr>
      <w:r>
        <w:t>#------------ Definition of concrete IOCs ----------------------------------------</w:t>
      </w:r>
    </w:p>
    <w:p w14:paraId="069995FC" w14:textId="77777777" w:rsidR="005C0C21" w:rsidRDefault="005C0C21" w:rsidP="005C0C21">
      <w:pPr>
        <w:pStyle w:val="PL"/>
      </w:pPr>
    </w:p>
    <w:p w14:paraId="4D1BA549" w14:textId="77777777" w:rsidR="005C0C21" w:rsidRDefault="005C0C21" w:rsidP="005C0C21">
      <w:pPr>
        <w:pStyle w:val="PL"/>
      </w:pPr>
      <w:r>
        <w:t xml:space="preserve">    NetworkSlice:</w:t>
      </w:r>
    </w:p>
    <w:p w14:paraId="38A0B8F6" w14:textId="77777777" w:rsidR="005C0C21" w:rsidRDefault="005C0C21" w:rsidP="005C0C21">
      <w:pPr>
        <w:pStyle w:val="PL"/>
      </w:pPr>
      <w:r>
        <w:t xml:space="preserve">      allOf:</w:t>
      </w:r>
    </w:p>
    <w:p w14:paraId="08E48E3C" w14:textId="77777777" w:rsidR="005C0C21" w:rsidRDefault="005C0C21" w:rsidP="005C0C21">
      <w:pPr>
        <w:pStyle w:val="PL"/>
      </w:pPr>
      <w:r>
        <w:t xml:space="preserve">        - $ref: 'genericNrm.yaml#/components/schemas/Top-Attr'</w:t>
      </w:r>
    </w:p>
    <w:p w14:paraId="4331579B" w14:textId="77777777" w:rsidR="005C0C21" w:rsidRDefault="005C0C21" w:rsidP="005C0C21">
      <w:pPr>
        <w:pStyle w:val="PL"/>
      </w:pPr>
      <w:r>
        <w:t xml:space="preserve">        - type: object</w:t>
      </w:r>
    </w:p>
    <w:p w14:paraId="56FABDE8" w14:textId="77777777" w:rsidR="005C0C21" w:rsidRDefault="005C0C21" w:rsidP="005C0C21">
      <w:pPr>
        <w:pStyle w:val="PL"/>
      </w:pPr>
      <w:r>
        <w:t xml:space="preserve">          properties:</w:t>
      </w:r>
    </w:p>
    <w:p w14:paraId="6C545CFF" w14:textId="77777777" w:rsidR="005C0C21" w:rsidRDefault="005C0C21" w:rsidP="005C0C21">
      <w:pPr>
        <w:pStyle w:val="PL"/>
      </w:pPr>
      <w:r>
        <w:t xml:space="preserve">            attributes:</w:t>
      </w:r>
    </w:p>
    <w:p w14:paraId="7B809C2B" w14:textId="77777777" w:rsidR="005C0C21" w:rsidRDefault="005C0C21" w:rsidP="005C0C21">
      <w:pPr>
        <w:pStyle w:val="PL"/>
      </w:pPr>
      <w:r>
        <w:t xml:space="preserve">              allOf:</w:t>
      </w:r>
    </w:p>
    <w:p w14:paraId="0FF40F71" w14:textId="77777777" w:rsidR="005C0C21" w:rsidRDefault="005C0C21" w:rsidP="005C0C21">
      <w:pPr>
        <w:pStyle w:val="PL"/>
      </w:pPr>
      <w:r>
        <w:t xml:space="preserve">                - $ref: 'genericNrm.yaml#/components/schemas/SubNetwork-Attr'</w:t>
      </w:r>
    </w:p>
    <w:p w14:paraId="2101123B" w14:textId="77777777" w:rsidR="005C0C21" w:rsidRDefault="005C0C21" w:rsidP="005C0C21">
      <w:pPr>
        <w:pStyle w:val="PL"/>
      </w:pPr>
      <w:r>
        <w:t xml:space="preserve">                - type: object</w:t>
      </w:r>
    </w:p>
    <w:p w14:paraId="41253368" w14:textId="77777777" w:rsidR="005C0C21" w:rsidRDefault="005C0C21" w:rsidP="005C0C21">
      <w:pPr>
        <w:pStyle w:val="PL"/>
      </w:pPr>
      <w:r>
        <w:t xml:space="preserve">                  properties:</w:t>
      </w:r>
    </w:p>
    <w:p w14:paraId="4B31EBAE" w14:textId="77777777" w:rsidR="005C0C21" w:rsidRDefault="005C0C21" w:rsidP="005C0C21">
      <w:pPr>
        <w:pStyle w:val="PL"/>
      </w:pPr>
      <w:r>
        <w:t xml:space="preserve">                    networkSliceSubnetRef:</w:t>
      </w:r>
    </w:p>
    <w:p w14:paraId="552B5650" w14:textId="77777777" w:rsidR="005C0C21" w:rsidRDefault="005C0C21" w:rsidP="005C0C21">
      <w:pPr>
        <w:pStyle w:val="PL"/>
      </w:pPr>
      <w:r>
        <w:t xml:space="preserve">                      $ref: 'genericNrm.yaml#/components/schemas/Dn'</w:t>
      </w:r>
    </w:p>
    <w:p w14:paraId="7A9B2EAC" w14:textId="77777777" w:rsidR="005C0C21" w:rsidRDefault="005C0C21" w:rsidP="005C0C21">
      <w:pPr>
        <w:pStyle w:val="PL"/>
      </w:pPr>
      <w:r>
        <w:t xml:space="preserve">                    operationalState:</w:t>
      </w:r>
    </w:p>
    <w:p w14:paraId="2E5A871A" w14:textId="77777777" w:rsidR="005C0C21" w:rsidRDefault="005C0C21" w:rsidP="005C0C21">
      <w:pPr>
        <w:pStyle w:val="PL"/>
      </w:pPr>
      <w:r>
        <w:t xml:space="preserve">                      $ref: 'genericNrm.yaml#/components/schemas/OperationalState'</w:t>
      </w:r>
    </w:p>
    <w:p w14:paraId="61FDCBC8" w14:textId="77777777" w:rsidR="005C0C21" w:rsidRDefault="005C0C21" w:rsidP="005C0C21">
      <w:pPr>
        <w:pStyle w:val="PL"/>
      </w:pPr>
      <w:r>
        <w:t xml:space="preserve">                    administrativeState:</w:t>
      </w:r>
    </w:p>
    <w:p w14:paraId="607FA19A" w14:textId="77777777" w:rsidR="005C0C21" w:rsidRDefault="005C0C21" w:rsidP="005C0C21">
      <w:pPr>
        <w:pStyle w:val="PL"/>
      </w:pPr>
      <w:r>
        <w:t xml:space="preserve">                      $ref: 'genericNrm.yaml#/components/schemas/AdministrativeState'</w:t>
      </w:r>
    </w:p>
    <w:p w14:paraId="1B678B02" w14:textId="77777777" w:rsidR="005C0C21" w:rsidRDefault="005C0C21" w:rsidP="005C0C21">
      <w:pPr>
        <w:pStyle w:val="PL"/>
      </w:pPr>
      <w:r>
        <w:t xml:space="preserve">                    serviceProfileList:</w:t>
      </w:r>
    </w:p>
    <w:p w14:paraId="6E4C7B14" w14:textId="77777777" w:rsidR="005C0C21" w:rsidRDefault="005C0C21" w:rsidP="005C0C21">
      <w:pPr>
        <w:pStyle w:val="PL"/>
      </w:pPr>
      <w:r>
        <w:t xml:space="preserve">                      $ref: '#/components/schemas/ServiceProfileList'</w:t>
      </w:r>
    </w:p>
    <w:p w14:paraId="071AA6AE" w14:textId="77777777" w:rsidR="005C0C21" w:rsidRDefault="005C0C21" w:rsidP="005C0C21">
      <w:pPr>
        <w:pStyle w:val="PL"/>
      </w:pPr>
    </w:p>
    <w:p w14:paraId="247910CB" w14:textId="77777777" w:rsidR="005C0C21" w:rsidRDefault="005C0C21" w:rsidP="005C0C21">
      <w:pPr>
        <w:pStyle w:val="PL"/>
      </w:pPr>
      <w:r>
        <w:t xml:space="preserve">    NetworkSliceSubnet:</w:t>
      </w:r>
    </w:p>
    <w:p w14:paraId="5385FC55" w14:textId="77777777" w:rsidR="005C0C21" w:rsidRDefault="005C0C21" w:rsidP="005C0C21">
      <w:pPr>
        <w:pStyle w:val="PL"/>
      </w:pPr>
      <w:r>
        <w:t xml:space="preserve">      allOf:</w:t>
      </w:r>
    </w:p>
    <w:p w14:paraId="562E38BF" w14:textId="77777777" w:rsidR="005C0C21" w:rsidRDefault="005C0C21" w:rsidP="005C0C21">
      <w:pPr>
        <w:pStyle w:val="PL"/>
      </w:pPr>
      <w:r>
        <w:t xml:space="preserve">        - $ref: 'genericNrm.yaml#/components/schemas/Top-Attr'</w:t>
      </w:r>
    </w:p>
    <w:p w14:paraId="4643D87E" w14:textId="77777777" w:rsidR="005C0C21" w:rsidRDefault="005C0C21" w:rsidP="005C0C21">
      <w:pPr>
        <w:pStyle w:val="PL"/>
      </w:pPr>
      <w:r>
        <w:t xml:space="preserve">        - type: object</w:t>
      </w:r>
    </w:p>
    <w:p w14:paraId="33D54333" w14:textId="77777777" w:rsidR="005C0C21" w:rsidRDefault="005C0C21" w:rsidP="005C0C21">
      <w:pPr>
        <w:pStyle w:val="PL"/>
      </w:pPr>
      <w:r>
        <w:t xml:space="preserve">          properties:</w:t>
      </w:r>
    </w:p>
    <w:p w14:paraId="177FC4CF" w14:textId="77777777" w:rsidR="005C0C21" w:rsidRDefault="005C0C21" w:rsidP="005C0C21">
      <w:pPr>
        <w:pStyle w:val="PL"/>
      </w:pPr>
      <w:r>
        <w:t xml:space="preserve">            attributes:</w:t>
      </w:r>
    </w:p>
    <w:p w14:paraId="1BAE0567" w14:textId="77777777" w:rsidR="005C0C21" w:rsidRDefault="005C0C21" w:rsidP="005C0C21">
      <w:pPr>
        <w:pStyle w:val="PL"/>
      </w:pPr>
      <w:r>
        <w:t xml:space="preserve">              allOf:</w:t>
      </w:r>
    </w:p>
    <w:p w14:paraId="7E120FD7" w14:textId="77777777" w:rsidR="005C0C21" w:rsidRDefault="005C0C21" w:rsidP="005C0C21">
      <w:pPr>
        <w:pStyle w:val="PL"/>
      </w:pPr>
      <w:r>
        <w:t xml:space="preserve">                - $ref: 'genericNrm.yaml#/components/schemas/SubNetwork-Attr'</w:t>
      </w:r>
    </w:p>
    <w:p w14:paraId="15F699A1" w14:textId="77777777" w:rsidR="005C0C21" w:rsidRDefault="005C0C21" w:rsidP="005C0C21">
      <w:pPr>
        <w:pStyle w:val="PL"/>
      </w:pPr>
      <w:r>
        <w:t xml:space="preserve">                - type: object</w:t>
      </w:r>
    </w:p>
    <w:p w14:paraId="307065F8" w14:textId="77777777" w:rsidR="005C0C21" w:rsidRDefault="005C0C21" w:rsidP="005C0C21">
      <w:pPr>
        <w:pStyle w:val="PL"/>
      </w:pPr>
      <w:r>
        <w:t xml:space="preserve">                  properties:</w:t>
      </w:r>
    </w:p>
    <w:p w14:paraId="6304A293" w14:textId="77777777" w:rsidR="005C0C21" w:rsidRDefault="005C0C21" w:rsidP="005C0C21">
      <w:pPr>
        <w:pStyle w:val="PL"/>
      </w:pPr>
      <w:r>
        <w:t xml:space="preserve">                    managedFunctionRefList:</w:t>
      </w:r>
    </w:p>
    <w:p w14:paraId="43DDC62E" w14:textId="77777777" w:rsidR="005C0C21" w:rsidRDefault="005C0C21" w:rsidP="005C0C21">
      <w:pPr>
        <w:pStyle w:val="PL"/>
      </w:pPr>
      <w:r>
        <w:t xml:space="preserve">                      $ref: 'genericNrm.yaml#/components/schemas/DnList'</w:t>
      </w:r>
    </w:p>
    <w:p w14:paraId="2E08B851" w14:textId="77777777" w:rsidR="005C0C21" w:rsidRDefault="005C0C21" w:rsidP="005C0C21">
      <w:pPr>
        <w:pStyle w:val="PL"/>
      </w:pPr>
      <w:r>
        <w:t xml:space="preserve">                    networkSliceSubnetRefList:</w:t>
      </w:r>
    </w:p>
    <w:p w14:paraId="1F93BA98" w14:textId="77777777" w:rsidR="005C0C21" w:rsidRDefault="005C0C21" w:rsidP="005C0C21">
      <w:pPr>
        <w:pStyle w:val="PL"/>
      </w:pPr>
      <w:r>
        <w:t xml:space="preserve">                      $ref: 'genericNrm.yaml#/components/schemas/DnList'</w:t>
      </w:r>
    </w:p>
    <w:p w14:paraId="016A116B" w14:textId="77777777" w:rsidR="005C0C21" w:rsidRDefault="005C0C21" w:rsidP="005C0C21">
      <w:pPr>
        <w:pStyle w:val="PL"/>
      </w:pPr>
      <w:r>
        <w:t xml:space="preserve">                    operationalState:</w:t>
      </w:r>
    </w:p>
    <w:p w14:paraId="5D2AF230" w14:textId="77777777" w:rsidR="005C0C21" w:rsidRDefault="005C0C21" w:rsidP="005C0C21">
      <w:pPr>
        <w:pStyle w:val="PL"/>
      </w:pPr>
      <w:r>
        <w:lastRenderedPageBreak/>
        <w:t xml:space="preserve">                      $ref: 'genericNrm.yaml#/components/schemas/OperationalState'</w:t>
      </w:r>
    </w:p>
    <w:p w14:paraId="5399FDBE" w14:textId="77777777" w:rsidR="005C0C21" w:rsidRDefault="005C0C21" w:rsidP="005C0C21">
      <w:pPr>
        <w:pStyle w:val="PL"/>
      </w:pPr>
      <w:r>
        <w:t xml:space="preserve">                    administrativeState:</w:t>
      </w:r>
    </w:p>
    <w:p w14:paraId="55A85350" w14:textId="77777777" w:rsidR="005C0C21" w:rsidRDefault="005C0C21" w:rsidP="005C0C21">
      <w:pPr>
        <w:pStyle w:val="PL"/>
      </w:pPr>
      <w:r>
        <w:t xml:space="preserve">                      $ref: 'genericNrm.yaml#/components/schemas/AdministrativeState'</w:t>
      </w:r>
    </w:p>
    <w:p w14:paraId="3591167B" w14:textId="77777777" w:rsidR="005C0C21" w:rsidRDefault="005C0C21" w:rsidP="005C0C21">
      <w:pPr>
        <w:pStyle w:val="PL"/>
      </w:pPr>
      <w:r>
        <w:t xml:space="preserve">                    nsInfo:</w:t>
      </w:r>
    </w:p>
    <w:p w14:paraId="1A182E2C" w14:textId="77777777" w:rsidR="005C0C21" w:rsidRDefault="005C0C21" w:rsidP="005C0C21">
      <w:pPr>
        <w:pStyle w:val="PL"/>
      </w:pPr>
      <w:r>
        <w:t xml:space="preserve">                      $ref: '#/components/schemas/NsInfo'</w:t>
      </w:r>
    </w:p>
    <w:p w14:paraId="2CB01E62" w14:textId="77777777" w:rsidR="005C0C21" w:rsidRDefault="005C0C21" w:rsidP="005C0C21">
      <w:pPr>
        <w:pStyle w:val="PL"/>
      </w:pPr>
      <w:r>
        <w:t xml:space="preserve">                    sliceProfileList:</w:t>
      </w:r>
    </w:p>
    <w:p w14:paraId="7B8A6B9E" w14:textId="77777777" w:rsidR="005C0C21" w:rsidRDefault="005C0C21" w:rsidP="005C0C21">
      <w:pPr>
        <w:pStyle w:val="PL"/>
      </w:pPr>
      <w:r>
        <w:t xml:space="preserve">                      $ref: '#/components/schemas/SliceProfileList'</w:t>
      </w:r>
    </w:p>
    <w:p w14:paraId="084F7A52" w14:textId="77777777" w:rsidR="005C0C21" w:rsidRDefault="005C0C21" w:rsidP="005C0C21">
      <w:pPr>
        <w:pStyle w:val="PL"/>
      </w:pPr>
      <w:r>
        <w:t xml:space="preserve">            EPTransport:</w:t>
      </w:r>
    </w:p>
    <w:p w14:paraId="6C14613F" w14:textId="77777777" w:rsidR="005C0C21" w:rsidRDefault="005C0C21" w:rsidP="005C0C21">
      <w:pPr>
        <w:pStyle w:val="PL"/>
      </w:pPr>
      <w:r>
        <w:t xml:space="preserve">             $ref: '#/components/schemas/EP_Transport-Multiple'</w:t>
      </w:r>
    </w:p>
    <w:p w14:paraId="64E39656" w14:textId="77777777" w:rsidR="005C0C21" w:rsidRDefault="005C0C21" w:rsidP="005C0C21">
      <w:pPr>
        <w:pStyle w:val="PL"/>
      </w:pPr>
      <w:r>
        <w:t xml:space="preserve">                      </w:t>
      </w:r>
    </w:p>
    <w:p w14:paraId="0A0B432D" w14:textId="77777777" w:rsidR="005C0C21" w:rsidRDefault="005C0C21" w:rsidP="005C0C21">
      <w:pPr>
        <w:pStyle w:val="PL"/>
      </w:pPr>
      <w:r>
        <w:t xml:space="preserve">    EP_Transport-Single:</w:t>
      </w:r>
    </w:p>
    <w:p w14:paraId="6D1CD855" w14:textId="77777777" w:rsidR="005C0C21" w:rsidRDefault="005C0C21" w:rsidP="005C0C21">
      <w:pPr>
        <w:pStyle w:val="PL"/>
      </w:pPr>
      <w:r>
        <w:t xml:space="preserve">      allOf:</w:t>
      </w:r>
    </w:p>
    <w:p w14:paraId="06A41D8F" w14:textId="77777777" w:rsidR="005C0C21" w:rsidRDefault="005C0C21" w:rsidP="005C0C21">
      <w:pPr>
        <w:pStyle w:val="PL"/>
      </w:pPr>
      <w:r>
        <w:t xml:space="preserve">        - $ref: 'genericNrm.yaml#/components/schemas/Top-Attr'</w:t>
      </w:r>
    </w:p>
    <w:p w14:paraId="610EA0FB" w14:textId="77777777" w:rsidR="005C0C21" w:rsidRDefault="005C0C21" w:rsidP="005C0C21">
      <w:pPr>
        <w:pStyle w:val="PL"/>
      </w:pPr>
      <w:r>
        <w:t xml:space="preserve">        - type: object</w:t>
      </w:r>
    </w:p>
    <w:p w14:paraId="0942B991" w14:textId="77777777" w:rsidR="005C0C21" w:rsidRDefault="005C0C21" w:rsidP="005C0C21">
      <w:pPr>
        <w:pStyle w:val="PL"/>
      </w:pPr>
      <w:r>
        <w:t xml:space="preserve">          properties:</w:t>
      </w:r>
    </w:p>
    <w:p w14:paraId="5FD5B73B" w14:textId="77777777" w:rsidR="005C0C21" w:rsidRDefault="005C0C21" w:rsidP="005C0C21">
      <w:pPr>
        <w:pStyle w:val="PL"/>
      </w:pPr>
      <w:r>
        <w:t xml:space="preserve">            attributes:</w:t>
      </w:r>
    </w:p>
    <w:p w14:paraId="24E33E2F" w14:textId="77777777" w:rsidR="005C0C21" w:rsidRDefault="005C0C21" w:rsidP="005C0C21">
      <w:pPr>
        <w:pStyle w:val="PL"/>
      </w:pPr>
      <w:r>
        <w:t xml:space="preserve">              type: object</w:t>
      </w:r>
    </w:p>
    <w:p w14:paraId="3CD54C31" w14:textId="77777777" w:rsidR="005C0C21" w:rsidRDefault="005C0C21" w:rsidP="005C0C21">
      <w:pPr>
        <w:pStyle w:val="PL"/>
      </w:pPr>
      <w:r>
        <w:t xml:space="preserve">              properties:</w:t>
      </w:r>
    </w:p>
    <w:p w14:paraId="5DD8D9B4" w14:textId="77777777" w:rsidR="005C0C21" w:rsidRDefault="005C0C21" w:rsidP="005C0C21">
      <w:pPr>
        <w:pStyle w:val="PL"/>
      </w:pPr>
      <w:r>
        <w:t xml:space="preserve">                ipAddress:</w:t>
      </w:r>
    </w:p>
    <w:p w14:paraId="6324A96D" w14:textId="77777777" w:rsidR="005C0C21" w:rsidRDefault="005C0C21" w:rsidP="005C0C21">
      <w:pPr>
        <w:pStyle w:val="PL"/>
      </w:pPr>
      <w:r>
        <w:t xml:space="preserve">                  $ref: '#/components/schemas/IpAddress'</w:t>
      </w:r>
    </w:p>
    <w:p w14:paraId="1084AF0A" w14:textId="77777777" w:rsidR="005C0C21" w:rsidRDefault="005C0C21" w:rsidP="005C0C21">
      <w:pPr>
        <w:pStyle w:val="PL"/>
      </w:pPr>
      <w:r>
        <w:t xml:space="preserve">                logicInterfaceId:</w:t>
      </w:r>
    </w:p>
    <w:p w14:paraId="4D3BD073" w14:textId="77777777" w:rsidR="005C0C21" w:rsidRDefault="005C0C21" w:rsidP="005C0C21">
      <w:pPr>
        <w:pStyle w:val="PL"/>
      </w:pPr>
      <w:r>
        <w:t xml:space="preserve">                  type: string </w:t>
      </w:r>
    </w:p>
    <w:p w14:paraId="0AB8A000" w14:textId="77777777" w:rsidR="005C0C21" w:rsidRDefault="005C0C21" w:rsidP="005C0C21">
      <w:pPr>
        <w:pStyle w:val="PL"/>
      </w:pPr>
      <w:r>
        <w:t xml:space="preserve">                nextHopInfo:</w:t>
      </w:r>
    </w:p>
    <w:p w14:paraId="67DED9C5" w14:textId="77777777" w:rsidR="005C0C21" w:rsidRDefault="005C0C21" w:rsidP="005C0C21">
      <w:pPr>
        <w:pStyle w:val="PL"/>
      </w:pPr>
      <w:r>
        <w:t xml:space="preserve">                  type: string </w:t>
      </w:r>
    </w:p>
    <w:p w14:paraId="6B553620" w14:textId="77777777" w:rsidR="005C0C21" w:rsidRDefault="005C0C21" w:rsidP="005C0C21">
      <w:pPr>
        <w:pStyle w:val="PL"/>
      </w:pPr>
      <w:r>
        <w:t xml:space="preserve">                qosProfile:</w:t>
      </w:r>
    </w:p>
    <w:p w14:paraId="3F0A687B" w14:textId="77777777" w:rsidR="005C0C21" w:rsidRDefault="005C0C21" w:rsidP="005C0C21">
      <w:pPr>
        <w:pStyle w:val="PL"/>
      </w:pPr>
      <w:r>
        <w:t xml:space="preserve">                  type: string </w:t>
      </w:r>
    </w:p>
    <w:p w14:paraId="0D56FE18" w14:textId="77777777" w:rsidR="005C0C21" w:rsidRDefault="005C0C21" w:rsidP="005C0C21">
      <w:pPr>
        <w:pStyle w:val="PL"/>
      </w:pPr>
      <w:r>
        <w:t xml:space="preserve">                epApplicationRefs:</w:t>
      </w:r>
    </w:p>
    <w:p w14:paraId="5D5E962A" w14:textId="77777777" w:rsidR="005C0C21" w:rsidRDefault="005C0C21" w:rsidP="005C0C21">
      <w:pPr>
        <w:pStyle w:val="PL"/>
      </w:pPr>
      <w:r>
        <w:t xml:space="preserve">                  $ref: 'genericNrm.yaml#/components/schemas/DnList'</w:t>
      </w:r>
    </w:p>
    <w:p w14:paraId="10B3B2FC" w14:textId="77777777" w:rsidR="005C0C21" w:rsidRDefault="005C0C21" w:rsidP="005C0C21">
      <w:pPr>
        <w:pStyle w:val="PL"/>
      </w:pPr>
      <w:r>
        <w:t xml:space="preserve">                      </w:t>
      </w:r>
    </w:p>
    <w:p w14:paraId="58E62C56" w14:textId="77777777" w:rsidR="005C0C21" w:rsidRDefault="005C0C21" w:rsidP="005C0C21">
      <w:pPr>
        <w:pStyle w:val="PL"/>
      </w:pPr>
      <w:r>
        <w:t xml:space="preserve">    EP_Transport-Multiple:</w:t>
      </w:r>
    </w:p>
    <w:p w14:paraId="113FC154" w14:textId="77777777" w:rsidR="005C0C21" w:rsidRDefault="005C0C21" w:rsidP="005C0C21">
      <w:pPr>
        <w:pStyle w:val="PL"/>
      </w:pPr>
      <w:r>
        <w:t xml:space="preserve">      type: array</w:t>
      </w:r>
    </w:p>
    <w:p w14:paraId="55E85E13" w14:textId="77777777" w:rsidR="005C0C21" w:rsidRDefault="005C0C21" w:rsidP="005C0C21">
      <w:pPr>
        <w:pStyle w:val="PL"/>
      </w:pPr>
      <w:r>
        <w:t xml:space="preserve">      items:</w:t>
      </w:r>
    </w:p>
    <w:p w14:paraId="4E6DDF56" w14:textId="77777777" w:rsidR="005C0C21" w:rsidRDefault="005C0C21" w:rsidP="005C0C21">
      <w:pPr>
        <w:pStyle w:val="PL"/>
      </w:pPr>
      <w:r>
        <w:t xml:space="preserve">        $ref: '#/components/schemas/EP_Transport-Single'</w:t>
      </w:r>
    </w:p>
    <w:p w14:paraId="681DB750" w14:textId="77777777" w:rsidR="005C0C21" w:rsidRDefault="005C0C21" w:rsidP="005C0C21">
      <w:pPr>
        <w:pStyle w:val="PL"/>
      </w:pPr>
    </w:p>
    <w:p w14:paraId="570E666E" w14:textId="77777777" w:rsidR="005C0C21" w:rsidRDefault="005C0C21" w:rsidP="005C0C21">
      <w:pPr>
        <w:pStyle w:val="PL"/>
      </w:pPr>
      <w:r>
        <w:t>#------------ Definitions in TS 28.541 for TS 28.532 -----------------------------</w:t>
      </w:r>
    </w:p>
    <w:p w14:paraId="5E7C7927" w14:textId="77777777" w:rsidR="005C0C21" w:rsidRDefault="005C0C21" w:rsidP="005C0C21">
      <w:pPr>
        <w:pStyle w:val="PL"/>
      </w:pPr>
    </w:p>
    <w:p w14:paraId="6840BC49" w14:textId="77777777" w:rsidR="005C0C21" w:rsidRDefault="005C0C21" w:rsidP="005C0C21">
      <w:pPr>
        <w:pStyle w:val="PL"/>
      </w:pPr>
      <w:r>
        <w:t xml:space="preserve">    resources-sliceNrm:</w:t>
      </w:r>
    </w:p>
    <w:p w14:paraId="168424AC" w14:textId="77777777" w:rsidR="005C0C21" w:rsidRDefault="005C0C21" w:rsidP="005C0C21">
      <w:pPr>
        <w:pStyle w:val="PL"/>
      </w:pPr>
      <w:r>
        <w:t xml:space="preserve">      oneOf:</w:t>
      </w:r>
    </w:p>
    <w:p w14:paraId="667FA064" w14:textId="77777777" w:rsidR="005C0C21" w:rsidRDefault="005C0C21" w:rsidP="005C0C21">
      <w:pPr>
        <w:pStyle w:val="PL"/>
      </w:pPr>
      <w:r>
        <w:t xml:space="preserve">       - $ref: '#/components/schemas/NetworkSlice'</w:t>
      </w:r>
    </w:p>
    <w:p w14:paraId="4939083A" w14:textId="77777777" w:rsidR="005C0C21" w:rsidRDefault="005C0C21" w:rsidP="005C0C21">
      <w:pPr>
        <w:pStyle w:val="PL"/>
      </w:pPr>
      <w:r>
        <w:t xml:space="preserve">       - $ref: '#/components/schemas/NetworkSliceSubnet'</w:t>
      </w:r>
    </w:p>
    <w:p w14:paraId="2BFD6220" w14:textId="77777777" w:rsidR="005C0C21" w:rsidRDefault="005C0C21" w:rsidP="005C0C21">
      <w:pPr>
        <w:pStyle w:val="PL"/>
      </w:pPr>
      <w:r w:rsidRPr="002D4992">
        <w:rPr>
          <w:lang w:val="en-US"/>
        </w:rPr>
        <w:t xml:space="preserve">       - $ref: '#/components/schemas/EP_Transport-Single'</w:t>
      </w:r>
    </w:p>
    <w:p w14:paraId="5C01AC3C" w14:textId="77777777" w:rsidR="005C0C21" w:rsidRPr="005C0C21" w:rsidRDefault="005C0C21" w:rsidP="00445FD3">
      <w:pPr>
        <w:spacing w:after="0"/>
        <w:rPr>
          <w:rFonts w:hint="eastAsia"/>
          <w:lang w:val="en-GB" w:eastAsia="zh-CN"/>
        </w:rPr>
      </w:pPr>
    </w:p>
    <w:p w14:paraId="2DD7F5D9" w14:textId="77777777" w:rsidR="009B6EEA" w:rsidRPr="0086747A" w:rsidRDefault="009B6EEA" w:rsidP="00445FD3">
      <w:pPr>
        <w:spacing w:after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11C4" w:rsidRPr="007D21AA" w14:paraId="70341916" w14:textId="77777777" w:rsidTr="00DC1626">
        <w:tc>
          <w:tcPr>
            <w:tcW w:w="9521" w:type="dxa"/>
            <w:shd w:val="clear" w:color="auto" w:fill="FFFFCC"/>
            <w:vAlign w:val="center"/>
          </w:tcPr>
          <w:p w14:paraId="50FF60DF" w14:textId="77777777" w:rsidR="009711C4" w:rsidRPr="007D21AA" w:rsidRDefault="009711C4" w:rsidP="00DC16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9" w:name="_Hlk5352742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  <w:bookmarkEnd w:id="69"/>
    </w:tbl>
    <w:p w14:paraId="19B3452D" w14:textId="77777777" w:rsidR="003B3F15" w:rsidRPr="008D31B8" w:rsidRDefault="003B3F15" w:rsidP="00530340"/>
    <w:sectPr w:rsidR="003B3F15" w:rsidRPr="008D31B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E0401" w14:textId="77777777" w:rsidR="0090567C" w:rsidRDefault="0090567C">
      <w:r>
        <w:separator/>
      </w:r>
    </w:p>
  </w:endnote>
  <w:endnote w:type="continuationSeparator" w:id="0">
    <w:p w14:paraId="1D862D5E" w14:textId="77777777" w:rsidR="0090567C" w:rsidRDefault="0090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EF092" w14:textId="77777777" w:rsidR="0090567C" w:rsidRDefault="0090567C">
      <w:r>
        <w:separator/>
      </w:r>
    </w:p>
  </w:footnote>
  <w:footnote w:type="continuationSeparator" w:id="0">
    <w:p w14:paraId="20FCAC77" w14:textId="77777777" w:rsidR="0090567C" w:rsidRDefault="0090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0A616" w14:textId="77777777" w:rsidR="005C0C21" w:rsidRDefault="005C0C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361CC" w14:textId="77777777" w:rsidR="005C0C21" w:rsidRDefault="005C0C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CD820" w14:textId="77777777" w:rsidR="005C0C21" w:rsidRDefault="005C0C2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D80B8" w14:textId="77777777" w:rsidR="005C0C21" w:rsidRDefault="005C0C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09F1D56"/>
    <w:multiLevelType w:val="hybridMultilevel"/>
    <w:tmpl w:val="B9FA2FA6"/>
    <w:lvl w:ilvl="0" w:tplc="98FA1C52">
      <w:start w:val="2020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05B305B"/>
    <w:multiLevelType w:val="hybridMultilevel"/>
    <w:tmpl w:val="8A7AFDC8"/>
    <w:lvl w:ilvl="0" w:tplc="453206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43834A58"/>
    <w:multiLevelType w:val="hybridMultilevel"/>
    <w:tmpl w:val="F32A36C4"/>
    <w:lvl w:ilvl="0" w:tplc="F38E2BB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98954D3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F0B7702"/>
    <w:multiLevelType w:val="hybridMultilevel"/>
    <w:tmpl w:val="9D2AC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015792"/>
    <w:multiLevelType w:val="hybridMultilevel"/>
    <w:tmpl w:val="47B2DD08"/>
    <w:lvl w:ilvl="0" w:tplc="5EC63B38">
      <w:start w:val="1"/>
      <w:numFmt w:val="upp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7" w15:restartNumberingAfterBreak="0">
    <w:nsid w:val="7F040F13"/>
    <w:multiLevelType w:val="hybridMultilevel"/>
    <w:tmpl w:val="78969ADC"/>
    <w:lvl w:ilvl="0" w:tplc="5A1AECFE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20"/>
  </w:num>
  <w:num w:numId="4">
    <w:abstractNumId w:val="47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46"/>
  </w:num>
  <w:num w:numId="11">
    <w:abstractNumId w:val="15"/>
  </w:num>
  <w:num w:numId="12">
    <w:abstractNumId w:val="26"/>
  </w:num>
  <w:num w:numId="13">
    <w:abstractNumId w:val="24"/>
  </w:num>
  <w:num w:numId="14">
    <w:abstractNumId w:val="9"/>
  </w:num>
  <w:num w:numId="15">
    <w:abstractNumId w:val="12"/>
  </w:num>
  <w:num w:numId="16">
    <w:abstractNumId w:val="45"/>
  </w:num>
  <w:num w:numId="17">
    <w:abstractNumId w:val="34"/>
  </w:num>
  <w:num w:numId="18">
    <w:abstractNumId w:val="42"/>
  </w:num>
  <w:num w:numId="19">
    <w:abstractNumId w:val="18"/>
  </w:num>
  <w:num w:numId="20">
    <w:abstractNumId w:val="33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5"/>
  </w:num>
  <w:num w:numId="29">
    <w:abstractNumId w:val="43"/>
  </w:num>
  <w:num w:numId="30">
    <w:abstractNumId w:val="13"/>
  </w:num>
  <w:num w:numId="31">
    <w:abstractNumId w:val="17"/>
  </w:num>
  <w:num w:numId="32">
    <w:abstractNumId w:val="30"/>
  </w:num>
  <w:num w:numId="33">
    <w:abstractNumId w:val="44"/>
  </w:num>
  <w:num w:numId="34">
    <w:abstractNumId w:val="16"/>
  </w:num>
  <w:num w:numId="35">
    <w:abstractNumId w:val="22"/>
  </w:num>
  <w:num w:numId="36">
    <w:abstractNumId w:val="11"/>
  </w:num>
  <w:num w:numId="37">
    <w:abstractNumId w:val="32"/>
  </w:num>
  <w:num w:numId="38">
    <w:abstractNumId w:val="38"/>
  </w:num>
  <w:num w:numId="39">
    <w:abstractNumId w:val="10"/>
  </w:num>
  <w:num w:numId="40">
    <w:abstractNumId w:val="31"/>
  </w:num>
  <w:num w:numId="41">
    <w:abstractNumId w:val="40"/>
  </w:num>
  <w:num w:numId="42">
    <w:abstractNumId w:val="23"/>
  </w:num>
  <w:num w:numId="43">
    <w:abstractNumId w:val="41"/>
  </w:num>
  <w:num w:numId="44">
    <w:abstractNumId w:val="35"/>
  </w:num>
  <w:num w:numId="45">
    <w:abstractNumId w:val="36"/>
  </w:num>
  <w:num w:numId="46">
    <w:abstractNumId w:val="39"/>
  </w:num>
  <w:num w:numId="47">
    <w:abstractNumId w:val="14"/>
  </w:num>
  <w:num w:numId="48">
    <w:abstractNumId w:val="27"/>
  </w:num>
  <w:num w:numId="49">
    <w:abstractNumId w:val="21"/>
  </w:num>
  <w:num w:numId="5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1">
    <w15:presenceInfo w15:providerId="None" w15:userId="shumin_rev1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4413"/>
    <w:rsid w:val="00012337"/>
    <w:rsid w:val="00014BE7"/>
    <w:rsid w:val="0002197C"/>
    <w:rsid w:val="00022E4A"/>
    <w:rsid w:val="00035F28"/>
    <w:rsid w:val="00046FF6"/>
    <w:rsid w:val="00047B4B"/>
    <w:rsid w:val="00052990"/>
    <w:rsid w:val="000538C9"/>
    <w:rsid w:val="00057207"/>
    <w:rsid w:val="00057800"/>
    <w:rsid w:val="0006515D"/>
    <w:rsid w:val="00067753"/>
    <w:rsid w:val="00083C7A"/>
    <w:rsid w:val="000878BF"/>
    <w:rsid w:val="000958BC"/>
    <w:rsid w:val="00097510"/>
    <w:rsid w:val="000A6394"/>
    <w:rsid w:val="000B3CCF"/>
    <w:rsid w:val="000B4B0B"/>
    <w:rsid w:val="000B6C81"/>
    <w:rsid w:val="000C038A"/>
    <w:rsid w:val="000C627F"/>
    <w:rsid w:val="000C6598"/>
    <w:rsid w:val="000D0DED"/>
    <w:rsid w:val="000D5081"/>
    <w:rsid w:val="000E1F57"/>
    <w:rsid w:val="000E34E3"/>
    <w:rsid w:val="000E6801"/>
    <w:rsid w:val="00100B9C"/>
    <w:rsid w:val="00101A4B"/>
    <w:rsid w:val="00103452"/>
    <w:rsid w:val="00103DDA"/>
    <w:rsid w:val="00106B96"/>
    <w:rsid w:val="001073FE"/>
    <w:rsid w:val="00107586"/>
    <w:rsid w:val="00110B52"/>
    <w:rsid w:val="0011509B"/>
    <w:rsid w:val="001211BA"/>
    <w:rsid w:val="00123FF8"/>
    <w:rsid w:val="001413DD"/>
    <w:rsid w:val="00142FC9"/>
    <w:rsid w:val="00145D43"/>
    <w:rsid w:val="00146126"/>
    <w:rsid w:val="0016320C"/>
    <w:rsid w:val="00163395"/>
    <w:rsid w:val="00164895"/>
    <w:rsid w:val="00166A12"/>
    <w:rsid w:val="00174929"/>
    <w:rsid w:val="00174B75"/>
    <w:rsid w:val="00176F84"/>
    <w:rsid w:val="0017776E"/>
    <w:rsid w:val="00187E1C"/>
    <w:rsid w:val="001913F2"/>
    <w:rsid w:val="00192996"/>
    <w:rsid w:val="00192C46"/>
    <w:rsid w:val="00194AAA"/>
    <w:rsid w:val="00196C19"/>
    <w:rsid w:val="001A007F"/>
    <w:rsid w:val="001A3E7A"/>
    <w:rsid w:val="001A4E12"/>
    <w:rsid w:val="001A7B60"/>
    <w:rsid w:val="001B5868"/>
    <w:rsid w:val="001B7A65"/>
    <w:rsid w:val="001C0CC5"/>
    <w:rsid w:val="001C2AD5"/>
    <w:rsid w:val="001C4D15"/>
    <w:rsid w:val="001C6424"/>
    <w:rsid w:val="001D0AE2"/>
    <w:rsid w:val="001D0BA4"/>
    <w:rsid w:val="001D6E16"/>
    <w:rsid w:val="001E0817"/>
    <w:rsid w:val="001E0B29"/>
    <w:rsid w:val="001E41F3"/>
    <w:rsid w:val="001E5951"/>
    <w:rsid w:val="001E6C55"/>
    <w:rsid w:val="001F0C44"/>
    <w:rsid w:val="001F3782"/>
    <w:rsid w:val="001F546C"/>
    <w:rsid w:val="0021482F"/>
    <w:rsid w:val="0021620E"/>
    <w:rsid w:val="00224436"/>
    <w:rsid w:val="00227B40"/>
    <w:rsid w:val="00233B93"/>
    <w:rsid w:val="00235AC0"/>
    <w:rsid w:val="00237EDA"/>
    <w:rsid w:val="00250CF5"/>
    <w:rsid w:val="00250E16"/>
    <w:rsid w:val="00252489"/>
    <w:rsid w:val="0025468A"/>
    <w:rsid w:val="0026004D"/>
    <w:rsid w:val="00275D12"/>
    <w:rsid w:val="00281D23"/>
    <w:rsid w:val="0028292B"/>
    <w:rsid w:val="0028356F"/>
    <w:rsid w:val="002860C4"/>
    <w:rsid w:val="00293231"/>
    <w:rsid w:val="00295969"/>
    <w:rsid w:val="00296F2C"/>
    <w:rsid w:val="002A01CC"/>
    <w:rsid w:val="002A4216"/>
    <w:rsid w:val="002A60A6"/>
    <w:rsid w:val="002B5741"/>
    <w:rsid w:val="002B59AB"/>
    <w:rsid w:val="002B68BB"/>
    <w:rsid w:val="002C395C"/>
    <w:rsid w:val="002C42A5"/>
    <w:rsid w:val="002C60DB"/>
    <w:rsid w:val="002C7EDE"/>
    <w:rsid w:val="002D4684"/>
    <w:rsid w:val="002E0861"/>
    <w:rsid w:val="002E1478"/>
    <w:rsid w:val="002E3D1D"/>
    <w:rsid w:val="002E4266"/>
    <w:rsid w:val="002E56A6"/>
    <w:rsid w:val="002E57AF"/>
    <w:rsid w:val="002E6F3E"/>
    <w:rsid w:val="002F04F8"/>
    <w:rsid w:val="002F152B"/>
    <w:rsid w:val="002F19DD"/>
    <w:rsid w:val="00300963"/>
    <w:rsid w:val="0030324B"/>
    <w:rsid w:val="00305409"/>
    <w:rsid w:val="00320DD9"/>
    <w:rsid w:val="003214D4"/>
    <w:rsid w:val="0033149A"/>
    <w:rsid w:val="00335A2D"/>
    <w:rsid w:val="00345BA9"/>
    <w:rsid w:val="00352C0A"/>
    <w:rsid w:val="0035366D"/>
    <w:rsid w:val="00361E33"/>
    <w:rsid w:val="0036201A"/>
    <w:rsid w:val="0038516A"/>
    <w:rsid w:val="00394D7F"/>
    <w:rsid w:val="003A4023"/>
    <w:rsid w:val="003A584C"/>
    <w:rsid w:val="003A78A8"/>
    <w:rsid w:val="003B2C7C"/>
    <w:rsid w:val="003B3F15"/>
    <w:rsid w:val="003B479F"/>
    <w:rsid w:val="003B7C43"/>
    <w:rsid w:val="003C0E75"/>
    <w:rsid w:val="003C25A1"/>
    <w:rsid w:val="003D02BB"/>
    <w:rsid w:val="003D73CE"/>
    <w:rsid w:val="003D740E"/>
    <w:rsid w:val="003D7FCE"/>
    <w:rsid w:val="003E1A36"/>
    <w:rsid w:val="003F0C22"/>
    <w:rsid w:val="003F30E9"/>
    <w:rsid w:val="003F55DF"/>
    <w:rsid w:val="003F57A2"/>
    <w:rsid w:val="00405F68"/>
    <w:rsid w:val="00406A56"/>
    <w:rsid w:val="00416201"/>
    <w:rsid w:val="004242F1"/>
    <w:rsid w:val="004265AF"/>
    <w:rsid w:val="00427CCF"/>
    <w:rsid w:val="004305C8"/>
    <w:rsid w:val="004323AB"/>
    <w:rsid w:val="00434002"/>
    <w:rsid w:val="004374D4"/>
    <w:rsid w:val="004422EF"/>
    <w:rsid w:val="00444A3A"/>
    <w:rsid w:val="00445FD3"/>
    <w:rsid w:val="0045014C"/>
    <w:rsid w:val="0045175E"/>
    <w:rsid w:val="00456C0D"/>
    <w:rsid w:val="00461F7C"/>
    <w:rsid w:val="00466A25"/>
    <w:rsid w:val="00476213"/>
    <w:rsid w:val="0048476E"/>
    <w:rsid w:val="00484934"/>
    <w:rsid w:val="0049096A"/>
    <w:rsid w:val="00495FAD"/>
    <w:rsid w:val="004979F7"/>
    <w:rsid w:val="004A3C09"/>
    <w:rsid w:val="004B12FA"/>
    <w:rsid w:val="004B4132"/>
    <w:rsid w:val="004B75B7"/>
    <w:rsid w:val="004C1392"/>
    <w:rsid w:val="004C35BD"/>
    <w:rsid w:val="004C67CB"/>
    <w:rsid w:val="004D779F"/>
    <w:rsid w:val="004E29E8"/>
    <w:rsid w:val="004E5B67"/>
    <w:rsid w:val="004F1F68"/>
    <w:rsid w:val="004F40C4"/>
    <w:rsid w:val="004F4ABF"/>
    <w:rsid w:val="004F7FA8"/>
    <w:rsid w:val="00500074"/>
    <w:rsid w:val="00503DBA"/>
    <w:rsid w:val="0050658A"/>
    <w:rsid w:val="0051580D"/>
    <w:rsid w:val="00517184"/>
    <w:rsid w:val="00525146"/>
    <w:rsid w:val="0052523F"/>
    <w:rsid w:val="005257D6"/>
    <w:rsid w:val="00530340"/>
    <w:rsid w:val="00531A8C"/>
    <w:rsid w:val="0053660A"/>
    <w:rsid w:val="00540492"/>
    <w:rsid w:val="00542B99"/>
    <w:rsid w:val="005437D2"/>
    <w:rsid w:val="00544B6C"/>
    <w:rsid w:val="00551FAF"/>
    <w:rsid w:val="00553C82"/>
    <w:rsid w:val="00562217"/>
    <w:rsid w:val="00563A1C"/>
    <w:rsid w:val="00563D14"/>
    <w:rsid w:val="00566DC1"/>
    <w:rsid w:val="00567B27"/>
    <w:rsid w:val="00570F81"/>
    <w:rsid w:val="00576626"/>
    <w:rsid w:val="0058518D"/>
    <w:rsid w:val="00592D74"/>
    <w:rsid w:val="00596947"/>
    <w:rsid w:val="005971D2"/>
    <w:rsid w:val="005A173A"/>
    <w:rsid w:val="005A23FC"/>
    <w:rsid w:val="005A26B4"/>
    <w:rsid w:val="005A3827"/>
    <w:rsid w:val="005A651B"/>
    <w:rsid w:val="005B3B65"/>
    <w:rsid w:val="005B5EA3"/>
    <w:rsid w:val="005C0C21"/>
    <w:rsid w:val="005C0F92"/>
    <w:rsid w:val="005C38A8"/>
    <w:rsid w:val="005C4F9B"/>
    <w:rsid w:val="005D042F"/>
    <w:rsid w:val="005D7CDA"/>
    <w:rsid w:val="005E0BCA"/>
    <w:rsid w:val="005E2C44"/>
    <w:rsid w:val="005E3F96"/>
    <w:rsid w:val="005E52D8"/>
    <w:rsid w:val="005F069E"/>
    <w:rsid w:val="005F294B"/>
    <w:rsid w:val="005F2F60"/>
    <w:rsid w:val="00601FCD"/>
    <w:rsid w:val="0060526B"/>
    <w:rsid w:val="00605CDA"/>
    <w:rsid w:val="00610029"/>
    <w:rsid w:val="00611667"/>
    <w:rsid w:val="0061489E"/>
    <w:rsid w:val="006153BF"/>
    <w:rsid w:val="00621188"/>
    <w:rsid w:val="00622A86"/>
    <w:rsid w:val="006243D7"/>
    <w:rsid w:val="0062440E"/>
    <w:rsid w:val="00624763"/>
    <w:rsid w:val="006257ED"/>
    <w:rsid w:val="006310CE"/>
    <w:rsid w:val="0063127C"/>
    <w:rsid w:val="006331E8"/>
    <w:rsid w:val="00646059"/>
    <w:rsid w:val="00656454"/>
    <w:rsid w:val="006576BD"/>
    <w:rsid w:val="006611DC"/>
    <w:rsid w:val="00663FFC"/>
    <w:rsid w:val="00667608"/>
    <w:rsid w:val="006734EF"/>
    <w:rsid w:val="00675654"/>
    <w:rsid w:val="006774B1"/>
    <w:rsid w:val="00683562"/>
    <w:rsid w:val="00686C9F"/>
    <w:rsid w:val="006915CB"/>
    <w:rsid w:val="00692161"/>
    <w:rsid w:val="00692E4B"/>
    <w:rsid w:val="00694051"/>
    <w:rsid w:val="00694053"/>
    <w:rsid w:val="00695808"/>
    <w:rsid w:val="006A00F5"/>
    <w:rsid w:val="006A176B"/>
    <w:rsid w:val="006B46FB"/>
    <w:rsid w:val="006B758D"/>
    <w:rsid w:val="006C1979"/>
    <w:rsid w:val="006C6036"/>
    <w:rsid w:val="006C6993"/>
    <w:rsid w:val="006C7A55"/>
    <w:rsid w:val="006D4F65"/>
    <w:rsid w:val="006D78A4"/>
    <w:rsid w:val="006E0C9B"/>
    <w:rsid w:val="006E21FB"/>
    <w:rsid w:val="006F3423"/>
    <w:rsid w:val="006F525F"/>
    <w:rsid w:val="00700E10"/>
    <w:rsid w:val="0071029A"/>
    <w:rsid w:val="00712B8B"/>
    <w:rsid w:val="0071546C"/>
    <w:rsid w:val="0071643C"/>
    <w:rsid w:val="00717985"/>
    <w:rsid w:val="00724121"/>
    <w:rsid w:val="00725654"/>
    <w:rsid w:val="00732399"/>
    <w:rsid w:val="00736259"/>
    <w:rsid w:val="007367D0"/>
    <w:rsid w:val="00737441"/>
    <w:rsid w:val="00742776"/>
    <w:rsid w:val="007443CC"/>
    <w:rsid w:val="00745655"/>
    <w:rsid w:val="007508F7"/>
    <w:rsid w:val="0075132F"/>
    <w:rsid w:val="00753349"/>
    <w:rsid w:val="007545B7"/>
    <w:rsid w:val="00754616"/>
    <w:rsid w:val="00755C59"/>
    <w:rsid w:val="00762C23"/>
    <w:rsid w:val="00763FF7"/>
    <w:rsid w:val="007751B8"/>
    <w:rsid w:val="00775563"/>
    <w:rsid w:val="007776DC"/>
    <w:rsid w:val="00785B20"/>
    <w:rsid w:val="00791DBF"/>
    <w:rsid w:val="00792342"/>
    <w:rsid w:val="007926B9"/>
    <w:rsid w:val="00792B55"/>
    <w:rsid w:val="00794E85"/>
    <w:rsid w:val="007950E4"/>
    <w:rsid w:val="007963B5"/>
    <w:rsid w:val="007A6483"/>
    <w:rsid w:val="007B15DF"/>
    <w:rsid w:val="007B4BD1"/>
    <w:rsid w:val="007B512A"/>
    <w:rsid w:val="007B5E7E"/>
    <w:rsid w:val="007C0410"/>
    <w:rsid w:val="007C2097"/>
    <w:rsid w:val="007D1650"/>
    <w:rsid w:val="007D393C"/>
    <w:rsid w:val="007D6A07"/>
    <w:rsid w:val="007D73BD"/>
    <w:rsid w:val="007E6F62"/>
    <w:rsid w:val="007F5F50"/>
    <w:rsid w:val="007F76C9"/>
    <w:rsid w:val="008056EF"/>
    <w:rsid w:val="008105A4"/>
    <w:rsid w:val="00811AF8"/>
    <w:rsid w:val="008169CB"/>
    <w:rsid w:val="0081740F"/>
    <w:rsid w:val="008230C9"/>
    <w:rsid w:val="008279FA"/>
    <w:rsid w:val="00832573"/>
    <w:rsid w:val="008372D4"/>
    <w:rsid w:val="00841FC6"/>
    <w:rsid w:val="00846AF4"/>
    <w:rsid w:val="00850856"/>
    <w:rsid w:val="00852269"/>
    <w:rsid w:val="008557C6"/>
    <w:rsid w:val="00857FDB"/>
    <w:rsid w:val="008626E7"/>
    <w:rsid w:val="00864198"/>
    <w:rsid w:val="0086691A"/>
    <w:rsid w:val="0086747A"/>
    <w:rsid w:val="00870EE7"/>
    <w:rsid w:val="00877C2D"/>
    <w:rsid w:val="0088201C"/>
    <w:rsid w:val="008922D8"/>
    <w:rsid w:val="008A57B9"/>
    <w:rsid w:val="008A6FDC"/>
    <w:rsid w:val="008C2A0F"/>
    <w:rsid w:val="008C45DF"/>
    <w:rsid w:val="008C6ADA"/>
    <w:rsid w:val="008C7D5B"/>
    <w:rsid w:val="008D0280"/>
    <w:rsid w:val="008D309B"/>
    <w:rsid w:val="008D31B8"/>
    <w:rsid w:val="008D5864"/>
    <w:rsid w:val="008D5ABE"/>
    <w:rsid w:val="008D67D2"/>
    <w:rsid w:val="008D7282"/>
    <w:rsid w:val="008E23A3"/>
    <w:rsid w:val="008E7985"/>
    <w:rsid w:val="008F2872"/>
    <w:rsid w:val="008F4206"/>
    <w:rsid w:val="008F61E5"/>
    <w:rsid w:val="008F686C"/>
    <w:rsid w:val="009007C1"/>
    <w:rsid w:val="009007D7"/>
    <w:rsid w:val="0090567C"/>
    <w:rsid w:val="00912136"/>
    <w:rsid w:val="00916442"/>
    <w:rsid w:val="009209A0"/>
    <w:rsid w:val="00921A4A"/>
    <w:rsid w:val="00922205"/>
    <w:rsid w:val="00923B0B"/>
    <w:rsid w:val="0093680B"/>
    <w:rsid w:val="0093798B"/>
    <w:rsid w:val="00945E78"/>
    <w:rsid w:val="00947519"/>
    <w:rsid w:val="00950CA4"/>
    <w:rsid w:val="00953D79"/>
    <w:rsid w:val="00962DFC"/>
    <w:rsid w:val="009711C4"/>
    <w:rsid w:val="00971A8D"/>
    <w:rsid w:val="009733AC"/>
    <w:rsid w:val="009777D9"/>
    <w:rsid w:val="009843D1"/>
    <w:rsid w:val="0098465C"/>
    <w:rsid w:val="00985A4A"/>
    <w:rsid w:val="00991B88"/>
    <w:rsid w:val="00992AF4"/>
    <w:rsid w:val="00997EC1"/>
    <w:rsid w:val="009A1FAB"/>
    <w:rsid w:val="009A238C"/>
    <w:rsid w:val="009A3A71"/>
    <w:rsid w:val="009A579D"/>
    <w:rsid w:val="009A6424"/>
    <w:rsid w:val="009B6EEA"/>
    <w:rsid w:val="009B7DEC"/>
    <w:rsid w:val="009C4F99"/>
    <w:rsid w:val="009C5720"/>
    <w:rsid w:val="009D1F0E"/>
    <w:rsid w:val="009D34EF"/>
    <w:rsid w:val="009E3297"/>
    <w:rsid w:val="009E415B"/>
    <w:rsid w:val="009F3E6A"/>
    <w:rsid w:val="009F46ED"/>
    <w:rsid w:val="009F734F"/>
    <w:rsid w:val="00A06E85"/>
    <w:rsid w:val="00A14DA6"/>
    <w:rsid w:val="00A153A6"/>
    <w:rsid w:val="00A161F4"/>
    <w:rsid w:val="00A21A22"/>
    <w:rsid w:val="00A23B70"/>
    <w:rsid w:val="00A246B6"/>
    <w:rsid w:val="00A36DCD"/>
    <w:rsid w:val="00A42CA4"/>
    <w:rsid w:val="00A47375"/>
    <w:rsid w:val="00A47E70"/>
    <w:rsid w:val="00A5142C"/>
    <w:rsid w:val="00A51BD4"/>
    <w:rsid w:val="00A5615B"/>
    <w:rsid w:val="00A6253D"/>
    <w:rsid w:val="00A65FC8"/>
    <w:rsid w:val="00A720F6"/>
    <w:rsid w:val="00A738C0"/>
    <w:rsid w:val="00A7671C"/>
    <w:rsid w:val="00A8738D"/>
    <w:rsid w:val="00A87A86"/>
    <w:rsid w:val="00A93EDC"/>
    <w:rsid w:val="00A95EED"/>
    <w:rsid w:val="00A972D5"/>
    <w:rsid w:val="00AA778E"/>
    <w:rsid w:val="00AB033C"/>
    <w:rsid w:val="00AB3949"/>
    <w:rsid w:val="00AB4C0C"/>
    <w:rsid w:val="00AB75ED"/>
    <w:rsid w:val="00AC4007"/>
    <w:rsid w:val="00AC53E2"/>
    <w:rsid w:val="00AC57E8"/>
    <w:rsid w:val="00AC7915"/>
    <w:rsid w:val="00AD1CD8"/>
    <w:rsid w:val="00AD5F3C"/>
    <w:rsid w:val="00AE17F0"/>
    <w:rsid w:val="00AE22CE"/>
    <w:rsid w:val="00AE7438"/>
    <w:rsid w:val="00AF6937"/>
    <w:rsid w:val="00AF6DC8"/>
    <w:rsid w:val="00AF7C77"/>
    <w:rsid w:val="00B05093"/>
    <w:rsid w:val="00B057D3"/>
    <w:rsid w:val="00B05CE5"/>
    <w:rsid w:val="00B06BCC"/>
    <w:rsid w:val="00B16D57"/>
    <w:rsid w:val="00B17366"/>
    <w:rsid w:val="00B22978"/>
    <w:rsid w:val="00B258BB"/>
    <w:rsid w:val="00B264BC"/>
    <w:rsid w:val="00B2741E"/>
    <w:rsid w:val="00B32CF4"/>
    <w:rsid w:val="00B34D1F"/>
    <w:rsid w:val="00B40D28"/>
    <w:rsid w:val="00B42486"/>
    <w:rsid w:val="00B52E51"/>
    <w:rsid w:val="00B55957"/>
    <w:rsid w:val="00B6060E"/>
    <w:rsid w:val="00B61775"/>
    <w:rsid w:val="00B63D3B"/>
    <w:rsid w:val="00B67B97"/>
    <w:rsid w:val="00B813FA"/>
    <w:rsid w:val="00B968C8"/>
    <w:rsid w:val="00B969CF"/>
    <w:rsid w:val="00BA3EC5"/>
    <w:rsid w:val="00BA62C1"/>
    <w:rsid w:val="00BB2E83"/>
    <w:rsid w:val="00BB5DFC"/>
    <w:rsid w:val="00BB6E17"/>
    <w:rsid w:val="00BC01A0"/>
    <w:rsid w:val="00BC27E0"/>
    <w:rsid w:val="00BC4203"/>
    <w:rsid w:val="00BC4CF4"/>
    <w:rsid w:val="00BD279D"/>
    <w:rsid w:val="00BD363C"/>
    <w:rsid w:val="00BD6BB8"/>
    <w:rsid w:val="00BD7C42"/>
    <w:rsid w:val="00BE6BEB"/>
    <w:rsid w:val="00BF5652"/>
    <w:rsid w:val="00C00490"/>
    <w:rsid w:val="00C04408"/>
    <w:rsid w:val="00C057F7"/>
    <w:rsid w:val="00C11803"/>
    <w:rsid w:val="00C1347F"/>
    <w:rsid w:val="00C13BF4"/>
    <w:rsid w:val="00C165ED"/>
    <w:rsid w:val="00C17904"/>
    <w:rsid w:val="00C21B64"/>
    <w:rsid w:val="00C36438"/>
    <w:rsid w:val="00C47417"/>
    <w:rsid w:val="00C50062"/>
    <w:rsid w:val="00C52642"/>
    <w:rsid w:val="00C56E7F"/>
    <w:rsid w:val="00C610C4"/>
    <w:rsid w:val="00C64491"/>
    <w:rsid w:val="00C6568A"/>
    <w:rsid w:val="00C670FC"/>
    <w:rsid w:val="00C7298F"/>
    <w:rsid w:val="00C8166E"/>
    <w:rsid w:val="00C81EA3"/>
    <w:rsid w:val="00C84FD1"/>
    <w:rsid w:val="00C906FF"/>
    <w:rsid w:val="00C90AC7"/>
    <w:rsid w:val="00C956DA"/>
    <w:rsid w:val="00C95985"/>
    <w:rsid w:val="00CA4B5F"/>
    <w:rsid w:val="00CB1F7E"/>
    <w:rsid w:val="00CB52EE"/>
    <w:rsid w:val="00CB58B8"/>
    <w:rsid w:val="00CC2DB7"/>
    <w:rsid w:val="00CC5026"/>
    <w:rsid w:val="00CC544A"/>
    <w:rsid w:val="00CD04CB"/>
    <w:rsid w:val="00CD371A"/>
    <w:rsid w:val="00CD3856"/>
    <w:rsid w:val="00CD3D0F"/>
    <w:rsid w:val="00CD4A75"/>
    <w:rsid w:val="00CD667F"/>
    <w:rsid w:val="00CD6A7B"/>
    <w:rsid w:val="00CD6F8C"/>
    <w:rsid w:val="00CE1E6F"/>
    <w:rsid w:val="00CE3A80"/>
    <w:rsid w:val="00D012BC"/>
    <w:rsid w:val="00D014C5"/>
    <w:rsid w:val="00D01DE4"/>
    <w:rsid w:val="00D03F9A"/>
    <w:rsid w:val="00D06AF0"/>
    <w:rsid w:val="00D2299F"/>
    <w:rsid w:val="00D24AFA"/>
    <w:rsid w:val="00D3097D"/>
    <w:rsid w:val="00D401C1"/>
    <w:rsid w:val="00D40523"/>
    <w:rsid w:val="00D50808"/>
    <w:rsid w:val="00D51460"/>
    <w:rsid w:val="00D52030"/>
    <w:rsid w:val="00D52160"/>
    <w:rsid w:val="00D67E65"/>
    <w:rsid w:val="00D73454"/>
    <w:rsid w:val="00DA0446"/>
    <w:rsid w:val="00DA104D"/>
    <w:rsid w:val="00DA50D8"/>
    <w:rsid w:val="00DA6ACC"/>
    <w:rsid w:val="00DB0115"/>
    <w:rsid w:val="00DB300F"/>
    <w:rsid w:val="00DB618C"/>
    <w:rsid w:val="00DB656C"/>
    <w:rsid w:val="00DB68DE"/>
    <w:rsid w:val="00DC1626"/>
    <w:rsid w:val="00DC44D2"/>
    <w:rsid w:val="00DC5B96"/>
    <w:rsid w:val="00DC73AD"/>
    <w:rsid w:val="00DD3121"/>
    <w:rsid w:val="00DE34CF"/>
    <w:rsid w:val="00DE6FB3"/>
    <w:rsid w:val="00DF0225"/>
    <w:rsid w:val="00DF11A3"/>
    <w:rsid w:val="00DF151C"/>
    <w:rsid w:val="00E11FE5"/>
    <w:rsid w:val="00E1254C"/>
    <w:rsid w:val="00E13515"/>
    <w:rsid w:val="00E213E2"/>
    <w:rsid w:val="00E23D58"/>
    <w:rsid w:val="00E26334"/>
    <w:rsid w:val="00E40B20"/>
    <w:rsid w:val="00E41441"/>
    <w:rsid w:val="00E52FC1"/>
    <w:rsid w:val="00E7123A"/>
    <w:rsid w:val="00E7769E"/>
    <w:rsid w:val="00EB16EB"/>
    <w:rsid w:val="00EB2CC5"/>
    <w:rsid w:val="00EC2D83"/>
    <w:rsid w:val="00ED334C"/>
    <w:rsid w:val="00ED6137"/>
    <w:rsid w:val="00ED7AB5"/>
    <w:rsid w:val="00EE06D6"/>
    <w:rsid w:val="00EE2163"/>
    <w:rsid w:val="00EE604D"/>
    <w:rsid w:val="00EE78E3"/>
    <w:rsid w:val="00EE7D7C"/>
    <w:rsid w:val="00EF4CF4"/>
    <w:rsid w:val="00EF7515"/>
    <w:rsid w:val="00F00CA0"/>
    <w:rsid w:val="00F01EEA"/>
    <w:rsid w:val="00F041D6"/>
    <w:rsid w:val="00F05EFE"/>
    <w:rsid w:val="00F127A6"/>
    <w:rsid w:val="00F15608"/>
    <w:rsid w:val="00F16D0D"/>
    <w:rsid w:val="00F2458D"/>
    <w:rsid w:val="00F25D98"/>
    <w:rsid w:val="00F300FB"/>
    <w:rsid w:val="00F36D8B"/>
    <w:rsid w:val="00F37C51"/>
    <w:rsid w:val="00F43908"/>
    <w:rsid w:val="00F443D9"/>
    <w:rsid w:val="00F458A6"/>
    <w:rsid w:val="00F47503"/>
    <w:rsid w:val="00F47594"/>
    <w:rsid w:val="00F54420"/>
    <w:rsid w:val="00F5490C"/>
    <w:rsid w:val="00F66C2E"/>
    <w:rsid w:val="00F70C52"/>
    <w:rsid w:val="00F72DF0"/>
    <w:rsid w:val="00F80596"/>
    <w:rsid w:val="00F82CBD"/>
    <w:rsid w:val="00F863EA"/>
    <w:rsid w:val="00F87B9A"/>
    <w:rsid w:val="00FB6386"/>
    <w:rsid w:val="00FB6759"/>
    <w:rsid w:val="00FC0F2D"/>
    <w:rsid w:val="00FC28E4"/>
    <w:rsid w:val="00FD2C3B"/>
    <w:rsid w:val="00FD3099"/>
    <w:rsid w:val="00FE4DA7"/>
    <w:rsid w:val="00FE5637"/>
    <w:rsid w:val="00FE7F91"/>
    <w:rsid w:val="00FF19A5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AA657"/>
  <w15:chartTrackingRefBased/>
  <w15:docId w15:val="{F93EDBE0-5330-4B35-8FEB-920414F0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04D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目录 8"/>
    <w:basedOn w:val="11"/>
    <w:uiPriority w:val="39"/>
    <w:pPr>
      <w:spacing w:before="180"/>
      <w:ind w:left="2693" w:hanging="2693"/>
    </w:pPr>
    <w:rPr>
      <w:b/>
    </w:rPr>
  </w:style>
  <w:style w:type="paragraph" w:customStyle="1" w:styleId="11">
    <w:name w:val="目录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51">
    <w:name w:val="目录 5"/>
    <w:basedOn w:val="41"/>
    <w:uiPriority w:val="39"/>
    <w:pPr>
      <w:ind w:left="1701" w:hanging="1701"/>
    </w:pPr>
  </w:style>
  <w:style w:type="paragraph" w:customStyle="1" w:styleId="41">
    <w:name w:val="目录 4"/>
    <w:basedOn w:val="31"/>
    <w:uiPriority w:val="39"/>
    <w:pPr>
      <w:ind w:left="1418" w:hanging="1418"/>
    </w:pPr>
  </w:style>
  <w:style w:type="paragraph" w:customStyle="1" w:styleId="31">
    <w:name w:val="目录 3"/>
    <w:basedOn w:val="21"/>
    <w:uiPriority w:val="39"/>
    <w:pPr>
      <w:ind w:left="1134" w:hanging="1134"/>
    </w:pPr>
  </w:style>
  <w:style w:type="paragraph" w:customStyle="1" w:styleId="21">
    <w:name w:val="目录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91">
    <w:name w:val="目录 9"/>
    <w:basedOn w:val="81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61">
    <w:name w:val="目录 6"/>
    <w:basedOn w:val="51"/>
    <w:next w:val="a"/>
    <w:uiPriority w:val="39"/>
    <w:pPr>
      <w:ind w:left="1985" w:hanging="1985"/>
    </w:pPr>
  </w:style>
  <w:style w:type="paragraph" w:customStyle="1" w:styleId="71">
    <w:name w:val="目录 7"/>
    <w:basedOn w:val="61"/>
    <w:next w:val="a"/>
    <w:uiPriority w:val="39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0">
    <w:name w:val="B1"/>
    <w:basedOn w:val="aa"/>
    <w:link w:val="B1Char"/>
    <w:qFormat/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13"/>
    <w:qFormat/>
  </w:style>
  <w:style w:type="character" w:styleId="af0">
    <w:name w:val="FollowedHyperlink"/>
    <w:rPr>
      <w:color w:val="800080"/>
      <w:u w:val="single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annotation subject"/>
    <w:basedOn w:val="af"/>
    <w:next w:val="af"/>
    <w:link w:val="af4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C13BF4"/>
    <w:rPr>
      <w:rFonts w:ascii="Arial" w:hAnsi="Arial"/>
      <w:b/>
      <w:lang w:val="en-GB" w:eastAsia="en-US"/>
    </w:rPr>
  </w:style>
  <w:style w:type="paragraph" w:styleId="af7">
    <w:name w:val="Normal (Web)"/>
    <w:basedOn w:val="a"/>
    <w:uiPriority w:val="99"/>
    <w:unhideWhenUsed/>
    <w:rsid w:val="00576626"/>
    <w:pPr>
      <w:spacing w:before="100" w:beforeAutospacing="1" w:after="100" w:afterAutospacing="1"/>
    </w:pPr>
    <w:rPr>
      <w:rFonts w:eastAsia="等线"/>
      <w:sz w:val="24"/>
      <w:szCs w:val="24"/>
      <w:lang w:eastAsia="zh-CN"/>
    </w:rPr>
  </w:style>
  <w:style w:type="character" w:customStyle="1" w:styleId="TFChar">
    <w:name w:val="TF Char"/>
    <w:link w:val="TF"/>
    <w:rsid w:val="009007D7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DA104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A104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A104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7C0410"/>
  </w:style>
  <w:style w:type="character" w:customStyle="1" w:styleId="EXChar">
    <w:name w:val="EX Char"/>
    <w:link w:val="EX"/>
    <w:rsid w:val="007C041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7C04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ED7AB5"/>
  </w:style>
  <w:style w:type="character" w:customStyle="1" w:styleId="normaltextrun1">
    <w:name w:val="normaltextrun1"/>
    <w:rsid w:val="00296F2C"/>
  </w:style>
  <w:style w:type="character" w:customStyle="1" w:styleId="spellingerror">
    <w:name w:val="spellingerror"/>
    <w:rsid w:val="00296F2C"/>
  </w:style>
  <w:style w:type="character" w:customStyle="1" w:styleId="eop">
    <w:name w:val="eop"/>
    <w:rsid w:val="00C670FC"/>
  </w:style>
  <w:style w:type="paragraph" w:customStyle="1" w:styleId="paragraph">
    <w:name w:val="paragraph"/>
    <w:basedOn w:val="a"/>
    <w:rsid w:val="00C670FC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</w:rPr>
  </w:style>
  <w:style w:type="character" w:customStyle="1" w:styleId="13">
    <w:name w:val="批注文字 字符1"/>
    <w:link w:val="af"/>
    <w:qFormat/>
    <w:rsid w:val="001E0817"/>
    <w:rPr>
      <w:rFonts w:ascii="Times New Roman" w:hAnsi="Times New Roman"/>
      <w:lang w:val="en-GB" w:eastAsia="en-US"/>
    </w:rPr>
  </w:style>
  <w:style w:type="paragraph" w:styleId="af8">
    <w:name w:val="caption"/>
    <w:basedOn w:val="a"/>
    <w:next w:val="a"/>
    <w:unhideWhenUsed/>
    <w:qFormat/>
    <w:rsid w:val="00F00CA0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TAHChar">
    <w:name w:val="TAH Char"/>
    <w:rsid w:val="004305C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0CC5"/>
    <w:rPr>
      <w:rFonts w:ascii="Courier New" w:hAnsi="Courier New"/>
      <w:noProof/>
      <w:sz w:val="16"/>
      <w:lang w:val="en-GB" w:eastAsia="en-US"/>
    </w:rPr>
  </w:style>
  <w:style w:type="paragraph" w:customStyle="1" w:styleId="af9">
    <w:name w:val="表格文本"/>
    <w:basedOn w:val="a"/>
    <w:autoRedefine/>
    <w:rsid w:val="001C0CC5"/>
    <w:pPr>
      <w:widowControl w:val="0"/>
      <w:tabs>
        <w:tab w:val="decimal" w:pos="0"/>
      </w:tabs>
      <w:autoSpaceDE w:val="0"/>
      <w:autoSpaceDN w:val="0"/>
      <w:adjustRightInd w:val="0"/>
      <w:spacing w:after="0" w:line="0" w:lineRule="atLeast"/>
    </w:pPr>
    <w:rPr>
      <w:rFonts w:ascii="Arial" w:hAnsi="Arial"/>
      <w:sz w:val="18"/>
    </w:rPr>
  </w:style>
  <w:style w:type="character" w:customStyle="1" w:styleId="NOChar">
    <w:name w:val="NO Char"/>
    <w:link w:val="NO"/>
    <w:qFormat/>
    <w:locked/>
    <w:rsid w:val="00EB16EB"/>
    <w:rPr>
      <w:rFonts w:ascii="Times New Roman" w:hAnsi="Times New Roman"/>
      <w:lang w:eastAsia="en-US"/>
    </w:rPr>
  </w:style>
  <w:style w:type="paragraph" w:customStyle="1" w:styleId="code">
    <w:name w:val="code"/>
    <w:basedOn w:val="a"/>
    <w:rsid w:val="00F66C2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  <w:lang w:val="en-GB"/>
    </w:rPr>
  </w:style>
  <w:style w:type="paragraph" w:customStyle="1" w:styleId="StyleHeading3h3CourierNew">
    <w:name w:val="Style Heading 3h3 + Courier New"/>
    <w:basedOn w:val="3"/>
    <w:link w:val="StyleHeading3h3CourierNewChar"/>
    <w:rsid w:val="00F66C2E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F66C2E"/>
    <w:rPr>
      <w:rFonts w:ascii="Courier New" w:hAnsi="Courier New"/>
      <w:sz w:val="28"/>
      <w:lang w:val="en-GB" w:eastAsia="en-US"/>
    </w:rPr>
  </w:style>
  <w:style w:type="character" w:customStyle="1" w:styleId="10">
    <w:name w:val="标题 1 字符"/>
    <w:link w:val="1"/>
    <w:rsid w:val="004C1392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4C1392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4C1392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4C139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rsid w:val="004C1392"/>
    <w:rPr>
      <w:rFonts w:ascii="Times New Roman" w:hAnsi="Times New Roman"/>
      <w:color w:val="FF0000"/>
      <w:lang w:eastAsia="en-US"/>
    </w:rPr>
  </w:style>
  <w:style w:type="character" w:customStyle="1" w:styleId="af2">
    <w:name w:val="批注框文本 字符"/>
    <w:link w:val="af1"/>
    <w:rsid w:val="004C1392"/>
    <w:rPr>
      <w:rFonts w:ascii="Tahoma" w:hAnsi="Tahoma" w:cs="Tahoma"/>
      <w:sz w:val="16"/>
      <w:szCs w:val="16"/>
      <w:lang w:eastAsia="en-US"/>
    </w:rPr>
  </w:style>
  <w:style w:type="paragraph" w:customStyle="1" w:styleId="afa">
    <w:name w:val="列出段落"/>
    <w:aliases w:val="List Paragraph"/>
    <w:basedOn w:val="a"/>
    <w:uiPriority w:val="34"/>
    <w:qFormat/>
    <w:rsid w:val="004C139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  <w:lang w:val="en-GB"/>
    </w:rPr>
  </w:style>
  <w:style w:type="character" w:customStyle="1" w:styleId="NOZchn">
    <w:name w:val="NO Zchn"/>
    <w:locked/>
    <w:rsid w:val="004C1392"/>
    <w:rPr>
      <w:rFonts w:ascii="Times New Roman" w:hAnsi="Times New Roman"/>
      <w:lang w:val="en-GB"/>
    </w:rPr>
  </w:style>
  <w:style w:type="character" w:customStyle="1" w:styleId="afb">
    <w:name w:val="批注文字 字符"/>
    <w:qFormat/>
    <w:rsid w:val="004C1392"/>
    <w:rPr>
      <w:rFonts w:eastAsia="宋体"/>
      <w:lang w:val="en-GB" w:eastAsia="en-US"/>
    </w:rPr>
  </w:style>
  <w:style w:type="paragraph" w:styleId="afc">
    <w:name w:val="Body Text"/>
    <w:basedOn w:val="a"/>
    <w:link w:val="afd"/>
    <w:rsid w:val="004C139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customStyle="1" w:styleId="afd">
    <w:name w:val="正文文本 字符"/>
    <w:link w:val="afc"/>
    <w:rsid w:val="004C1392"/>
    <w:rPr>
      <w:rFonts w:ascii="Times New Roman" w:hAnsi="Times New Roman"/>
      <w:lang w:val="en-GB" w:eastAsia="en-US"/>
    </w:rPr>
  </w:style>
  <w:style w:type="character" w:customStyle="1" w:styleId="a8">
    <w:name w:val="脚注文本 字符"/>
    <w:link w:val="a7"/>
    <w:rsid w:val="004C1392"/>
    <w:rPr>
      <w:rFonts w:ascii="Times New Roman" w:hAnsi="Times New Roman"/>
      <w:sz w:val="16"/>
      <w:lang w:eastAsia="en-US"/>
    </w:rPr>
  </w:style>
  <w:style w:type="paragraph" w:styleId="afe">
    <w:name w:val="Revision"/>
    <w:hidden/>
    <w:uiPriority w:val="99"/>
    <w:semiHidden/>
    <w:rsid w:val="004C1392"/>
    <w:rPr>
      <w:rFonts w:ascii="Times New Roman" w:hAnsi="Times New Roman"/>
      <w:lang w:val="en-GB" w:eastAsia="en-US"/>
    </w:rPr>
  </w:style>
  <w:style w:type="character" w:customStyle="1" w:styleId="EXCar">
    <w:name w:val="EX Car"/>
    <w:rsid w:val="004C1392"/>
    <w:rPr>
      <w:lang w:val="en-GB" w:eastAsia="en-US"/>
    </w:rPr>
  </w:style>
  <w:style w:type="character" w:customStyle="1" w:styleId="af4">
    <w:name w:val="批注主题 字符"/>
    <w:link w:val="af3"/>
    <w:rsid w:val="004C1392"/>
    <w:rPr>
      <w:rFonts w:ascii="Times New Roman" w:hAnsi="Times New Roman"/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C1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eastAsia="zh-CN"/>
    </w:rPr>
  </w:style>
  <w:style w:type="character" w:customStyle="1" w:styleId="HTML0">
    <w:name w:val="HTML 预设格式 字符"/>
    <w:link w:val="HTML"/>
    <w:uiPriority w:val="99"/>
    <w:rsid w:val="004C1392"/>
    <w:rPr>
      <w:rFonts w:ascii="Courier New" w:eastAsia="Times New Roman" w:hAnsi="Courier New" w:cs="Courier New"/>
    </w:rPr>
  </w:style>
  <w:style w:type="paragraph" w:customStyle="1" w:styleId="FL">
    <w:name w:val="FL"/>
    <w:basedOn w:val="a"/>
    <w:rsid w:val="004C139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val="en-GB"/>
    </w:rPr>
  </w:style>
  <w:style w:type="paragraph" w:customStyle="1" w:styleId="B1">
    <w:name w:val="B1+"/>
    <w:basedOn w:val="a"/>
    <w:link w:val="B1Car"/>
    <w:rsid w:val="004C1392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/>
    </w:rPr>
  </w:style>
  <w:style w:type="character" w:customStyle="1" w:styleId="B1Car">
    <w:name w:val="B1+ Car"/>
    <w:link w:val="B1"/>
    <w:rsid w:val="004C1392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C139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eastAsia="en-US"/>
    </w:rPr>
  </w:style>
  <w:style w:type="character" w:customStyle="1" w:styleId="50">
    <w:name w:val="标题 5 字符"/>
    <w:link w:val="5"/>
    <w:rsid w:val="004C1392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C1392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C1392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C1392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C1392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4C1392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4C1392"/>
    <w:rPr>
      <w:rFonts w:ascii="Arial" w:hAnsi="Arial"/>
      <w:b/>
      <w:i/>
      <w:noProof/>
      <w:sz w:val="18"/>
      <w:lang w:val="en-GB" w:eastAsia="en-US"/>
    </w:rPr>
  </w:style>
  <w:style w:type="character" w:customStyle="1" w:styleId="af6">
    <w:name w:val="文档结构图 字符"/>
    <w:link w:val="af5"/>
    <w:rsid w:val="004C1392"/>
    <w:rPr>
      <w:rFonts w:ascii="Tahoma" w:hAnsi="Tahoma" w:cs="Tahoma"/>
      <w:shd w:val="clear" w:color="auto" w:fill="000080"/>
      <w:lang w:eastAsia="en-US"/>
    </w:rPr>
  </w:style>
  <w:style w:type="table" w:styleId="aff">
    <w:name w:val="Table Grid"/>
    <w:basedOn w:val="a1"/>
    <w:rsid w:val="004C1392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Plain Text"/>
    <w:basedOn w:val="a"/>
    <w:link w:val="aff1"/>
    <w:uiPriority w:val="99"/>
    <w:unhideWhenUsed/>
    <w:rsid w:val="004C1392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eastAsia="zh-CN"/>
    </w:rPr>
  </w:style>
  <w:style w:type="character" w:customStyle="1" w:styleId="aff1">
    <w:name w:val="纯文本 字符"/>
    <w:link w:val="aff0"/>
    <w:uiPriority w:val="99"/>
    <w:rsid w:val="004C1392"/>
    <w:rPr>
      <w:rFonts w:ascii="宋体" w:hAnsi="Courier New" w:cs="Courier New"/>
      <w:kern w:val="2"/>
      <w:sz w:val="21"/>
      <w:szCs w:val="21"/>
    </w:rPr>
  </w:style>
  <w:style w:type="paragraph" w:customStyle="1" w:styleId="aff2">
    <w:name w:val="正文首行缩进"/>
    <w:aliases w:val="Body Text First Indent"/>
    <w:basedOn w:val="a"/>
    <w:link w:val="aff3"/>
    <w:rsid w:val="004C139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eastAsia="zh-CN"/>
    </w:rPr>
  </w:style>
  <w:style w:type="character" w:customStyle="1" w:styleId="aff3">
    <w:name w:val="正文文本首行缩进 字符"/>
    <w:link w:val="aff2"/>
    <w:rsid w:val="004C1392"/>
    <w:rPr>
      <w:rFonts w:ascii="Arial" w:hAnsi="Arial"/>
      <w:sz w:val="21"/>
      <w:szCs w:val="21"/>
      <w:lang w:val="en-GB" w:eastAsia="en-US"/>
    </w:rPr>
  </w:style>
  <w:style w:type="character" w:styleId="aff4">
    <w:name w:val="Unresolved Mention"/>
    <w:uiPriority w:val="99"/>
    <w:semiHidden/>
    <w:unhideWhenUsed/>
    <w:rsid w:val="004C1392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C139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C13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Char">
    <w:name w:val="标题 1 Char"/>
    <w:rsid w:val="00406A56"/>
    <w:rPr>
      <w:rFonts w:ascii="Arial" w:eastAsia="Times New Roman" w:hAnsi="Arial"/>
      <w:sz w:val="36"/>
      <w:lang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rsid w:val="00406A56"/>
    <w:rPr>
      <w:rFonts w:ascii="Arial" w:eastAsia="Times New Roman" w:hAnsi="Arial"/>
      <w:sz w:val="32"/>
      <w:lang w:eastAsia="en-US"/>
    </w:rPr>
  </w:style>
  <w:style w:type="character" w:customStyle="1" w:styleId="3Char">
    <w:name w:val="标题 3 Char"/>
    <w:aliases w:val="h3 Char"/>
    <w:rsid w:val="00406A56"/>
    <w:rPr>
      <w:rFonts w:ascii="Arial" w:eastAsia="Times New Roman" w:hAnsi="Arial"/>
      <w:sz w:val="28"/>
      <w:lang w:eastAsia="en-US"/>
    </w:rPr>
  </w:style>
  <w:style w:type="character" w:customStyle="1" w:styleId="4Char">
    <w:name w:val="标题 4 Char"/>
    <w:rsid w:val="00406A56"/>
    <w:rPr>
      <w:rFonts w:ascii="Arial" w:eastAsia="Times New Roman" w:hAnsi="Arial"/>
      <w:sz w:val="24"/>
      <w:lang w:eastAsia="en-US"/>
    </w:rPr>
  </w:style>
  <w:style w:type="character" w:customStyle="1" w:styleId="Char">
    <w:name w:val="批注框文本 Char"/>
    <w:rsid w:val="00406A56"/>
    <w:rPr>
      <w:sz w:val="18"/>
      <w:szCs w:val="18"/>
      <w:lang w:val="en-GB" w:eastAsia="en-US"/>
    </w:rPr>
  </w:style>
  <w:style w:type="character" w:customStyle="1" w:styleId="Char0">
    <w:name w:val="正文文本 Char"/>
    <w:rsid w:val="00406A56"/>
    <w:rPr>
      <w:rFonts w:eastAsia="宋体"/>
      <w:lang w:val="en-GB" w:eastAsia="en-US"/>
    </w:rPr>
  </w:style>
  <w:style w:type="character" w:customStyle="1" w:styleId="Char1">
    <w:name w:val="脚注文本 Char"/>
    <w:rsid w:val="00406A56"/>
    <w:rPr>
      <w:rFonts w:eastAsia="Times New Roman"/>
      <w:sz w:val="16"/>
      <w:lang w:eastAsia="en-US"/>
    </w:rPr>
  </w:style>
  <w:style w:type="character" w:customStyle="1" w:styleId="Char2">
    <w:name w:val="批注主题 Char"/>
    <w:rsid w:val="00406A56"/>
    <w:rPr>
      <w:rFonts w:eastAsia="宋体"/>
      <w:b/>
      <w:bCs/>
      <w:lang w:val="en-GB" w:eastAsia="en-US"/>
    </w:rPr>
  </w:style>
  <w:style w:type="character" w:customStyle="1" w:styleId="HTMLChar">
    <w:name w:val="HTML 预设格式 Char"/>
    <w:uiPriority w:val="99"/>
    <w:rsid w:val="00406A56"/>
    <w:rPr>
      <w:rFonts w:ascii="Courier New" w:eastAsia="Times New Roman" w:hAnsi="Courier New" w:cs="Courier New"/>
    </w:rPr>
  </w:style>
  <w:style w:type="character" w:customStyle="1" w:styleId="5Char">
    <w:name w:val="标题 5 Char"/>
    <w:rsid w:val="00406A56"/>
    <w:rPr>
      <w:rFonts w:ascii="Arial" w:eastAsia="Times New Roman" w:hAnsi="Arial"/>
      <w:sz w:val="22"/>
      <w:lang w:eastAsia="en-US"/>
    </w:rPr>
  </w:style>
  <w:style w:type="character" w:customStyle="1" w:styleId="6Char">
    <w:name w:val="标题 6 Char"/>
    <w:rsid w:val="00406A56"/>
    <w:rPr>
      <w:rFonts w:ascii="Arial" w:eastAsia="Times New Roman" w:hAnsi="Arial"/>
      <w:lang w:eastAsia="en-US"/>
    </w:rPr>
  </w:style>
  <w:style w:type="character" w:customStyle="1" w:styleId="7Char">
    <w:name w:val="标题 7 Char"/>
    <w:rsid w:val="00406A56"/>
    <w:rPr>
      <w:rFonts w:ascii="Arial" w:eastAsia="Times New Roman" w:hAnsi="Arial"/>
      <w:lang w:eastAsia="en-US"/>
    </w:rPr>
  </w:style>
  <w:style w:type="character" w:customStyle="1" w:styleId="8Char">
    <w:name w:val="标题 8 Char"/>
    <w:rsid w:val="00406A56"/>
    <w:rPr>
      <w:rFonts w:ascii="Arial" w:eastAsia="Times New Roman" w:hAnsi="Arial"/>
      <w:sz w:val="36"/>
      <w:lang w:eastAsia="en-US"/>
    </w:rPr>
  </w:style>
  <w:style w:type="character" w:customStyle="1" w:styleId="9Char">
    <w:name w:val="标题 9 Char"/>
    <w:rsid w:val="00406A56"/>
    <w:rPr>
      <w:rFonts w:ascii="Arial" w:eastAsia="Times New Roman" w:hAnsi="Arial"/>
      <w:sz w:val="36"/>
      <w:lang w:eastAsia="en-US"/>
    </w:rPr>
  </w:style>
  <w:style w:type="character" w:customStyle="1" w:styleId="Char3">
    <w:name w:val="页眉 Char"/>
    <w:rsid w:val="00406A56"/>
    <w:rPr>
      <w:rFonts w:ascii="Arial" w:eastAsia="Times New Roman" w:hAnsi="Arial"/>
      <w:b/>
      <w:noProof/>
      <w:sz w:val="18"/>
      <w:lang w:eastAsia="en-US"/>
    </w:rPr>
  </w:style>
  <w:style w:type="character" w:customStyle="1" w:styleId="Char4">
    <w:name w:val="页脚 Char"/>
    <w:rsid w:val="00406A56"/>
    <w:rPr>
      <w:rFonts w:ascii="Arial" w:eastAsia="Times New Roman" w:hAnsi="Arial"/>
      <w:b/>
      <w:i/>
      <w:noProof/>
      <w:sz w:val="18"/>
      <w:lang w:eastAsia="en-US"/>
    </w:rPr>
  </w:style>
  <w:style w:type="character" w:customStyle="1" w:styleId="Char5">
    <w:name w:val="文档结构图 Char"/>
    <w:rsid w:val="00406A56"/>
    <w:rPr>
      <w:rFonts w:ascii="Tahoma" w:eastAsia="宋体" w:hAnsi="Tahoma" w:cs="Tahoma"/>
      <w:shd w:val="clear" w:color="auto" w:fill="000080"/>
      <w:lang w:eastAsia="en-US"/>
    </w:rPr>
  </w:style>
  <w:style w:type="character" w:customStyle="1" w:styleId="Char6">
    <w:name w:val="纯文本 Char"/>
    <w:uiPriority w:val="99"/>
    <w:rsid w:val="00406A56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正文首行缩进 Char"/>
    <w:rsid w:val="00406A56"/>
    <w:rPr>
      <w:rFonts w:ascii="Arial" w:eastAsia="宋体" w:hAnsi="Arial"/>
      <w:sz w:val="21"/>
      <w:szCs w:val="21"/>
      <w:lang w:val="en-US" w:eastAsia="zh-CN"/>
    </w:rPr>
  </w:style>
  <w:style w:type="character" w:customStyle="1" w:styleId="14">
    <w:name w:val="未处理的提及1"/>
    <w:uiPriority w:val="99"/>
    <w:semiHidden/>
    <w:unhideWhenUsed/>
    <w:rsid w:val="00406A56"/>
    <w:rPr>
      <w:color w:val="605E5C"/>
      <w:shd w:val="clear" w:color="auto" w:fill="E1DFDD"/>
    </w:rPr>
  </w:style>
  <w:style w:type="paragraph" w:customStyle="1" w:styleId="TAJ">
    <w:name w:val="TAJ"/>
    <w:basedOn w:val="TH"/>
    <w:rsid w:val="000B4B0B"/>
    <w:rPr>
      <w:lang w:val="en-GB"/>
    </w:rPr>
  </w:style>
  <w:style w:type="paragraph" w:customStyle="1" w:styleId="Guidance">
    <w:name w:val="Guidance"/>
    <w:basedOn w:val="a"/>
    <w:rsid w:val="000B4B0B"/>
    <w:rPr>
      <w:i/>
      <w:color w:val="0000FF"/>
      <w:lang w:val="en-GB"/>
    </w:rPr>
  </w:style>
  <w:style w:type="character" w:styleId="HTML1">
    <w:name w:val="HTML Code"/>
    <w:uiPriority w:val="99"/>
    <w:unhideWhenUsed/>
    <w:rsid w:val="000B4B0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B4B0B"/>
  </w:style>
  <w:style w:type="character" w:customStyle="1" w:styleId="line">
    <w:name w:val="line"/>
    <w:rsid w:val="000B4B0B"/>
  </w:style>
  <w:style w:type="character" w:customStyle="1" w:styleId="B2Char">
    <w:name w:val="B2 Char"/>
    <w:link w:val="B2"/>
    <w:qFormat/>
    <w:rsid w:val="0081740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FD57-1E3C-4955-8707-7C127103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18</Pages>
  <Words>6481</Words>
  <Characters>36948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43343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shumin_rev1</cp:lastModifiedBy>
  <cp:revision>6</cp:revision>
  <dcterms:created xsi:type="dcterms:W3CDTF">2020-10-02T13:18:00Z</dcterms:created>
  <dcterms:modified xsi:type="dcterms:W3CDTF">2020-10-13T16:49:00Z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