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E6" w:rsidRDefault="001C3BE6" w:rsidP="001C3B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70FF0">
        <w:rPr>
          <w:b/>
          <w:i/>
          <w:noProof/>
          <w:sz w:val="28"/>
        </w:rPr>
        <w:t>5202</w:t>
      </w:r>
      <w:r w:rsidR="00735DC3">
        <w:rPr>
          <w:b/>
          <w:i/>
          <w:noProof/>
          <w:sz w:val="28"/>
        </w:rPr>
        <w:t>rev1</w:t>
      </w:r>
    </w:p>
    <w:p w:rsidR="001C3BE6" w:rsidRDefault="001C3BE6" w:rsidP="001C3BE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2407" w:rsidRPr="00F92407">
        <w:rPr>
          <w:rFonts w:ascii="Arial" w:hAnsi="Arial" w:cs="Arial"/>
          <w:b/>
        </w:rPr>
        <w:t xml:space="preserve">Add </w:t>
      </w:r>
      <w:r w:rsidR="00A82C6D">
        <w:rPr>
          <w:rFonts w:ascii="Arial" w:hAnsi="Arial" w:cs="Arial"/>
          <w:b/>
        </w:rPr>
        <w:t>g</w:t>
      </w:r>
      <w:r w:rsidR="00A82C6D" w:rsidRPr="00A82C6D">
        <w:rPr>
          <w:rFonts w:ascii="Arial" w:hAnsi="Arial" w:cs="Arial"/>
          <w:b/>
        </w:rPr>
        <w:t>eneric requirements for management of 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725935">
        <w:t>1</w:t>
      </w:r>
      <w:r w:rsidR="00F92407">
        <w:t>.</w:t>
      </w:r>
      <w:r>
        <w:t>0</w:t>
      </w:r>
    </w:p>
    <w:p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A82C6D">
        <w:rPr>
          <w:lang w:eastAsia="zh-CN"/>
        </w:rPr>
        <w:t>g</w:t>
      </w:r>
      <w:r w:rsidR="00A82C6D" w:rsidRPr="00A82C6D">
        <w:rPr>
          <w:lang w:eastAsia="zh-CN"/>
        </w:rPr>
        <w:t>eneric requirements for management of NPN</w:t>
      </w:r>
      <w:r>
        <w:rPr>
          <w:lang w:eastAsia="zh-CN"/>
        </w:rPr>
        <w:t xml:space="preserve"> 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0" w:name="_Toc5114131"/>
      <w:bookmarkStart w:id="1" w:name="_Toc5114133"/>
      <w:bookmarkStart w:id="2" w:name="OLE_LINK1"/>
      <w:bookmarkStart w:id="3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:rsidR="00D1256E" w:rsidRDefault="00D1256E" w:rsidP="00D1256E"/>
    <w:p w:rsidR="00565B2A" w:rsidRDefault="00565B2A" w:rsidP="00D1256E"/>
    <w:p w:rsidR="00A82C6D" w:rsidRDefault="00A82C6D" w:rsidP="00A82C6D">
      <w:pPr>
        <w:pStyle w:val="3"/>
      </w:pPr>
      <w:bookmarkStart w:id="6" w:name="_Toc34300950"/>
      <w:bookmarkStart w:id="7" w:name="_Toc49786762"/>
      <w:bookmarkEnd w:id="0"/>
      <w:bookmarkEnd w:id="1"/>
      <w:bookmarkEnd w:id="2"/>
      <w:bookmarkEnd w:id="3"/>
      <w:r w:rsidRPr="008577C3">
        <w:t>5.2.1</w:t>
      </w:r>
      <w:r w:rsidRPr="008577C3">
        <w:tab/>
      </w:r>
      <w:bookmarkEnd w:id="6"/>
      <w:r>
        <w:t>Generic</w:t>
      </w:r>
      <w:r w:rsidRPr="000561C1">
        <w:t xml:space="preserve"> requirements for management of NPN</w:t>
      </w:r>
      <w:bookmarkEnd w:id="7"/>
    </w:p>
    <w:p w:rsidR="000A2CFF" w:rsidRPr="009F5242" w:rsidRDefault="000A2CFF" w:rsidP="000A2CFF">
      <w:pPr>
        <w:rPr>
          <w:ins w:id="8" w:author="Huawei" w:date="2020-09-24T10:33:00Z"/>
          <w:rFonts w:eastAsia="微软雅黑"/>
          <w:lang w:eastAsia="zh-CN"/>
        </w:rPr>
      </w:pPr>
      <w:ins w:id="9" w:author="Huawei" w:date="2020-09-24T10:33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X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monitor the performance </w:t>
        </w:r>
      </w:ins>
      <w:ins w:id="10" w:author="Huawei" w:date="2020-09-29T16:49:00Z">
        <w:r w:rsidR="00F212C3">
          <w:rPr>
            <w:rFonts w:eastAsia="微软雅黑"/>
            <w:kern w:val="2"/>
            <w:szCs w:val="18"/>
            <w:lang w:eastAsia="zh-CN" w:bidi="ar-KW"/>
          </w:rPr>
          <w:t>measure</w:t>
        </w:r>
      </w:ins>
      <w:ins w:id="11" w:author="Huawei" w:date="2020-09-29T16:50:00Z">
        <w:r w:rsidR="00F212C3">
          <w:rPr>
            <w:rFonts w:eastAsia="微软雅黑"/>
            <w:kern w:val="2"/>
            <w:szCs w:val="18"/>
            <w:lang w:eastAsia="zh-CN" w:bidi="ar-KW"/>
          </w:rPr>
          <w:t>ments and KPIs</w:t>
        </w:r>
      </w:ins>
      <w:ins w:id="12" w:author="Huawei" w:date="2020-09-24T10:33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13" w:author="Huawei 1" w:date="2020-10-13T16:41:00Z">
        <w:r w:rsidR="00735DC3" w:rsidRPr="00735DC3">
          <w:rPr>
            <w:rFonts w:eastAsia="微软雅黑"/>
            <w:kern w:val="2"/>
            <w:szCs w:val="18"/>
            <w:lang w:eastAsia="zh-CN" w:bidi="ar-KW"/>
          </w:rPr>
          <w:t>associated with</w:t>
        </w:r>
      </w:ins>
      <w:ins w:id="14" w:author="Huawei" w:date="2020-09-24T10:33:00Z">
        <w:del w:id="15" w:author="Huawei 1" w:date="2020-10-13T16:41:00Z">
          <w:r w:rsidRPr="009F5242" w:rsidDel="00735DC3">
            <w:rPr>
              <w:rFonts w:eastAsia="微软雅黑"/>
              <w:kern w:val="2"/>
              <w:szCs w:val="18"/>
              <w:lang w:eastAsia="zh-CN" w:bidi="ar-KW"/>
            </w:rPr>
            <w:delText>related to</w:delText>
          </w:r>
        </w:del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an NPN</w:t>
        </w:r>
        <w:r w:rsidRPr="009F5242">
          <w:rPr>
            <w:rFonts w:eastAsia="微软雅黑"/>
            <w:lang w:eastAsia="zh-CN"/>
          </w:rPr>
          <w:t>.</w:t>
        </w:r>
      </w:ins>
    </w:p>
    <w:p w:rsidR="000A2CFF" w:rsidRPr="009F5242" w:rsidRDefault="000A2CFF" w:rsidP="000A2CFF">
      <w:pPr>
        <w:rPr>
          <w:ins w:id="16" w:author="Huawei" w:date="2020-09-24T10:33:00Z"/>
          <w:rFonts w:eastAsia="微软雅黑"/>
          <w:lang w:eastAsia="zh-CN"/>
        </w:rPr>
      </w:pPr>
      <w:ins w:id="17" w:author="Huawei" w:date="2020-09-24T10:33:00Z">
        <w:r w:rsidRPr="009F5242">
          <w:rPr>
            <w:rFonts w:eastAsia="微软雅黑"/>
            <w:b/>
          </w:rPr>
          <w:t>REQ-NPN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  <w:r>
          <w:rPr>
            <w:rFonts w:eastAsia="微软雅黑"/>
            <w:b/>
          </w:rPr>
          <w:t>X</w:t>
        </w:r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provide </w:t>
        </w:r>
      </w:ins>
      <w:ins w:id="18" w:author="Huawei" w:date="2020-09-29T16:51:00Z">
        <w:r w:rsidR="00F212C3">
          <w:rPr>
            <w:rFonts w:eastAsia="微软雅黑"/>
            <w:kern w:val="2"/>
            <w:szCs w:val="18"/>
            <w:lang w:eastAsia="zh-CN" w:bidi="ar-KW"/>
          </w:rPr>
          <w:t xml:space="preserve">the </w:t>
        </w:r>
      </w:ins>
      <w:ins w:id="19" w:author="Huawei" w:date="2020-09-29T16:50:00Z">
        <w:r w:rsidR="00F212C3" w:rsidRPr="009F5242">
          <w:rPr>
            <w:rFonts w:eastAsia="微软雅黑"/>
            <w:kern w:val="2"/>
            <w:szCs w:val="18"/>
            <w:lang w:eastAsia="zh-CN" w:bidi="ar-KW"/>
          </w:rPr>
          <w:t xml:space="preserve">performance </w:t>
        </w:r>
        <w:r w:rsidR="00F212C3">
          <w:rPr>
            <w:rFonts w:eastAsia="微软雅黑"/>
            <w:kern w:val="2"/>
            <w:szCs w:val="18"/>
            <w:lang w:eastAsia="zh-CN" w:bidi="ar-KW"/>
          </w:rPr>
          <w:t>measurements</w:t>
        </w:r>
        <w:r w:rsidR="00F212C3" w:rsidRPr="009F5242">
          <w:rPr>
            <w:rFonts w:eastAsia="微软雅黑"/>
            <w:color w:val="000000"/>
            <w:lang w:eastAsia="zh-CN"/>
          </w:rPr>
          <w:t xml:space="preserve"> </w:t>
        </w:r>
        <w:r w:rsidR="00F212C3">
          <w:rPr>
            <w:rFonts w:eastAsia="微软雅黑"/>
            <w:color w:val="000000"/>
            <w:lang w:eastAsia="zh-CN"/>
          </w:rPr>
          <w:t xml:space="preserve">and </w:t>
        </w:r>
      </w:ins>
      <w:ins w:id="20" w:author="Huawei" w:date="2020-09-24T10:33:00Z">
        <w:r w:rsidRPr="009F5242">
          <w:rPr>
            <w:rFonts w:eastAsia="微软雅黑"/>
            <w:color w:val="000000"/>
            <w:lang w:eastAsia="zh-CN"/>
          </w:rPr>
          <w:t xml:space="preserve">KPIs </w:t>
        </w:r>
      </w:ins>
      <w:ins w:id="21" w:author="Huawei 1" w:date="2020-10-13T16:42:00Z">
        <w:r w:rsidR="00735DC3" w:rsidRPr="00735DC3">
          <w:rPr>
            <w:rFonts w:eastAsia="微软雅黑"/>
            <w:color w:val="000000"/>
            <w:lang w:eastAsia="zh-CN"/>
          </w:rPr>
          <w:t>associated with</w:t>
        </w:r>
      </w:ins>
      <w:ins w:id="22" w:author="Huawei" w:date="2020-09-24T10:33:00Z">
        <w:del w:id="23" w:author="Huawei 1" w:date="2020-10-13T16:42:00Z">
          <w:r w:rsidRPr="009F5242" w:rsidDel="00735DC3">
            <w:rPr>
              <w:rFonts w:eastAsia="微软雅黑"/>
              <w:color w:val="000000"/>
              <w:lang w:eastAsia="zh-CN"/>
            </w:rPr>
            <w:delText>related to</w:delText>
          </w:r>
        </w:del>
        <w:r w:rsidRPr="009F5242">
          <w:rPr>
            <w:rFonts w:eastAsia="微软雅黑"/>
            <w:color w:val="000000"/>
            <w:lang w:eastAsia="zh-CN"/>
          </w:rPr>
          <w:t xml:space="preserve"> an NPN </w:t>
        </w:r>
        <w:r w:rsidRPr="009F5242">
          <w:rPr>
            <w:rFonts w:eastAsia="微软雅黑"/>
            <w:lang w:eastAsia="zh-CN"/>
          </w:rPr>
          <w:t xml:space="preserve">to </w:t>
        </w:r>
        <w:r w:rsidRPr="009F5242">
          <w:rPr>
            <w:rFonts w:eastAsia="微软雅黑"/>
            <w:kern w:val="2"/>
            <w:szCs w:val="18"/>
            <w:lang w:eastAsia="zh-CN" w:bidi="ar-KW"/>
          </w:rPr>
          <w:t>authorized NPN</w:t>
        </w:r>
        <w:r w:rsidRPr="009F5242">
          <w:rPr>
            <w:rFonts w:eastAsia="微软雅黑"/>
            <w:color w:val="000000"/>
            <w:lang w:eastAsia="zh-CN"/>
          </w:rPr>
          <w:t xml:space="preserve"> service provider or NPN service consumer</w:t>
        </w:r>
        <w:r w:rsidRPr="009F5242">
          <w:rPr>
            <w:rFonts w:eastAsia="微软雅黑"/>
            <w:lang w:eastAsia="zh-CN"/>
          </w:rPr>
          <w:t>.</w:t>
        </w:r>
      </w:ins>
    </w:p>
    <w:p w:rsidR="00616CAD" w:rsidRDefault="00616CAD" w:rsidP="00616CAD">
      <w:bookmarkStart w:id="24" w:name="_GoBack"/>
      <w:bookmarkEnd w:id="24"/>
    </w:p>
    <w:p w:rsidR="00A82C6D" w:rsidRPr="00B37737" w:rsidRDefault="00A82C6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2D" w:rsidRDefault="00217E2D">
      <w:r>
        <w:separator/>
      </w:r>
    </w:p>
  </w:endnote>
  <w:endnote w:type="continuationSeparator" w:id="0">
    <w:p w:rsidR="00217E2D" w:rsidRDefault="002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2D" w:rsidRDefault="00217E2D">
      <w:r>
        <w:separator/>
      </w:r>
    </w:p>
  </w:footnote>
  <w:footnote w:type="continuationSeparator" w:id="0">
    <w:p w:rsidR="00217E2D" w:rsidRDefault="0021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EA9"/>
    <w:rsid w:val="000A2C6C"/>
    <w:rsid w:val="000A2CFF"/>
    <w:rsid w:val="000A3BFE"/>
    <w:rsid w:val="000A4660"/>
    <w:rsid w:val="000B2935"/>
    <w:rsid w:val="000D1B5B"/>
    <w:rsid w:val="000D1C27"/>
    <w:rsid w:val="000F2A9F"/>
    <w:rsid w:val="000F6074"/>
    <w:rsid w:val="0010401F"/>
    <w:rsid w:val="001064CA"/>
    <w:rsid w:val="001401B6"/>
    <w:rsid w:val="00143B79"/>
    <w:rsid w:val="00152A5A"/>
    <w:rsid w:val="00165172"/>
    <w:rsid w:val="00170CC6"/>
    <w:rsid w:val="00173FA3"/>
    <w:rsid w:val="0017469A"/>
    <w:rsid w:val="001861E5"/>
    <w:rsid w:val="001B0DA8"/>
    <w:rsid w:val="001B1652"/>
    <w:rsid w:val="001C3BE6"/>
    <w:rsid w:val="001C3EC8"/>
    <w:rsid w:val="001D2BD4"/>
    <w:rsid w:val="001D6911"/>
    <w:rsid w:val="001E649E"/>
    <w:rsid w:val="001F4FF0"/>
    <w:rsid w:val="00201947"/>
    <w:rsid w:val="0020395B"/>
    <w:rsid w:val="002062C0"/>
    <w:rsid w:val="00215130"/>
    <w:rsid w:val="00217E2D"/>
    <w:rsid w:val="00230002"/>
    <w:rsid w:val="00244C9A"/>
    <w:rsid w:val="002820B4"/>
    <w:rsid w:val="00283F3D"/>
    <w:rsid w:val="002A1857"/>
    <w:rsid w:val="002A5A60"/>
    <w:rsid w:val="002D7317"/>
    <w:rsid w:val="002D7E63"/>
    <w:rsid w:val="002E2E02"/>
    <w:rsid w:val="00304C6C"/>
    <w:rsid w:val="00306195"/>
    <w:rsid w:val="0030628A"/>
    <w:rsid w:val="00314811"/>
    <w:rsid w:val="003410A0"/>
    <w:rsid w:val="0035122B"/>
    <w:rsid w:val="00353451"/>
    <w:rsid w:val="003660E4"/>
    <w:rsid w:val="00367023"/>
    <w:rsid w:val="00371032"/>
    <w:rsid w:val="00371B44"/>
    <w:rsid w:val="0038658E"/>
    <w:rsid w:val="00396FF5"/>
    <w:rsid w:val="00397126"/>
    <w:rsid w:val="0039751C"/>
    <w:rsid w:val="003C122B"/>
    <w:rsid w:val="003C5A97"/>
    <w:rsid w:val="003E439A"/>
    <w:rsid w:val="003E575B"/>
    <w:rsid w:val="003E5E41"/>
    <w:rsid w:val="003F52B2"/>
    <w:rsid w:val="00406BA6"/>
    <w:rsid w:val="00417902"/>
    <w:rsid w:val="00440414"/>
    <w:rsid w:val="0045777E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65B2A"/>
    <w:rsid w:val="005729C4"/>
    <w:rsid w:val="00590E25"/>
    <w:rsid w:val="00591854"/>
    <w:rsid w:val="0059227B"/>
    <w:rsid w:val="005B0966"/>
    <w:rsid w:val="005B4233"/>
    <w:rsid w:val="005B795D"/>
    <w:rsid w:val="005D5896"/>
    <w:rsid w:val="005E5FD7"/>
    <w:rsid w:val="005F40F4"/>
    <w:rsid w:val="0060080D"/>
    <w:rsid w:val="00613820"/>
    <w:rsid w:val="00614EA5"/>
    <w:rsid w:val="00616CAD"/>
    <w:rsid w:val="006206E4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340A"/>
    <w:rsid w:val="006E125B"/>
    <w:rsid w:val="006E2D63"/>
    <w:rsid w:val="00703BAB"/>
    <w:rsid w:val="007232C8"/>
    <w:rsid w:val="00725683"/>
    <w:rsid w:val="00725935"/>
    <w:rsid w:val="007349EB"/>
    <w:rsid w:val="00734FED"/>
    <w:rsid w:val="00735DC3"/>
    <w:rsid w:val="0074165E"/>
    <w:rsid w:val="007553F2"/>
    <w:rsid w:val="00760BB0"/>
    <w:rsid w:val="007622A5"/>
    <w:rsid w:val="00797DDA"/>
    <w:rsid w:val="007B17BB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76B9A"/>
    <w:rsid w:val="00881ABC"/>
    <w:rsid w:val="008A066F"/>
    <w:rsid w:val="008B0248"/>
    <w:rsid w:val="008D21A5"/>
    <w:rsid w:val="00926ABD"/>
    <w:rsid w:val="009432CF"/>
    <w:rsid w:val="00947F4E"/>
    <w:rsid w:val="00952F03"/>
    <w:rsid w:val="00956EF9"/>
    <w:rsid w:val="00966D47"/>
    <w:rsid w:val="009855F7"/>
    <w:rsid w:val="00990002"/>
    <w:rsid w:val="009A787A"/>
    <w:rsid w:val="009C0DED"/>
    <w:rsid w:val="009C6B2D"/>
    <w:rsid w:val="00A1006D"/>
    <w:rsid w:val="00A306AA"/>
    <w:rsid w:val="00A32EB0"/>
    <w:rsid w:val="00A37D7F"/>
    <w:rsid w:val="00A43EDD"/>
    <w:rsid w:val="00A82C6D"/>
    <w:rsid w:val="00A84A94"/>
    <w:rsid w:val="00AA5BEB"/>
    <w:rsid w:val="00AC13AC"/>
    <w:rsid w:val="00AC26E6"/>
    <w:rsid w:val="00AD1DAA"/>
    <w:rsid w:val="00AE24C1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4175A"/>
    <w:rsid w:val="00B66FDA"/>
    <w:rsid w:val="00B76477"/>
    <w:rsid w:val="00B879F0"/>
    <w:rsid w:val="00BA7D6D"/>
    <w:rsid w:val="00BC0740"/>
    <w:rsid w:val="00BD3EDE"/>
    <w:rsid w:val="00BD7BA1"/>
    <w:rsid w:val="00BE6D0C"/>
    <w:rsid w:val="00C022E3"/>
    <w:rsid w:val="00C1399A"/>
    <w:rsid w:val="00C2245D"/>
    <w:rsid w:val="00C3578F"/>
    <w:rsid w:val="00C4712D"/>
    <w:rsid w:val="00C70FF0"/>
    <w:rsid w:val="00C83851"/>
    <w:rsid w:val="00C94F55"/>
    <w:rsid w:val="00CA7D62"/>
    <w:rsid w:val="00CB0470"/>
    <w:rsid w:val="00CB07A8"/>
    <w:rsid w:val="00CC3E85"/>
    <w:rsid w:val="00CD3065"/>
    <w:rsid w:val="00CF1606"/>
    <w:rsid w:val="00D1256E"/>
    <w:rsid w:val="00D2163B"/>
    <w:rsid w:val="00D353DE"/>
    <w:rsid w:val="00D400E7"/>
    <w:rsid w:val="00D437FF"/>
    <w:rsid w:val="00D5130C"/>
    <w:rsid w:val="00D62265"/>
    <w:rsid w:val="00D63068"/>
    <w:rsid w:val="00D74087"/>
    <w:rsid w:val="00D8512E"/>
    <w:rsid w:val="00DA1E58"/>
    <w:rsid w:val="00DC7196"/>
    <w:rsid w:val="00DE4EF2"/>
    <w:rsid w:val="00DF1B90"/>
    <w:rsid w:val="00DF2C0E"/>
    <w:rsid w:val="00E06FFB"/>
    <w:rsid w:val="00E24160"/>
    <w:rsid w:val="00E26359"/>
    <w:rsid w:val="00E30155"/>
    <w:rsid w:val="00E534FB"/>
    <w:rsid w:val="00E562C8"/>
    <w:rsid w:val="00E568B7"/>
    <w:rsid w:val="00E73C74"/>
    <w:rsid w:val="00E833AE"/>
    <w:rsid w:val="00ED4954"/>
    <w:rsid w:val="00EE0943"/>
    <w:rsid w:val="00EE33A2"/>
    <w:rsid w:val="00EF458E"/>
    <w:rsid w:val="00EF52A2"/>
    <w:rsid w:val="00F03095"/>
    <w:rsid w:val="00F0780A"/>
    <w:rsid w:val="00F212C3"/>
    <w:rsid w:val="00F67A1C"/>
    <w:rsid w:val="00F82C5B"/>
    <w:rsid w:val="00F85E14"/>
    <w:rsid w:val="00F92407"/>
    <w:rsid w:val="00FB582A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3</cp:revision>
  <cp:lastPrinted>1899-12-31T16:00:00Z</cp:lastPrinted>
  <dcterms:created xsi:type="dcterms:W3CDTF">2020-10-13T08:40:00Z</dcterms:created>
  <dcterms:modified xsi:type="dcterms:W3CDTF">2020-10-13T08:42:00Z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(3)2FyuOLOWHbOn644IxZD7uD3MBQJD2quw3COgReEKVGw/aglnLdn18PSW2okEdi59AGy2VjAL
GIcR1O2uRBO04qsGoaqqtDN6mSlhMAE80EHDtO2Rx9HmMpltX2Y2/nsn14MAAN+e9LBSBr2s
+hi5Uk/GhtLc8V0I1BfW34SVm6tmfLiLf+51NogjE03+CvKV87IThiDIItgrMc53baR4L9m4
Bi4bp5bQhjFr4FyZjI</vt:lpwstr>
  </property>
  <property fmtid="{D5CDD505-2E9C-101B-9397-08002B2CF9AE}" pid="3" name="_2015_ms_pID_7253431">
    <vt:lpwstr>FR6c22vX9IwKJ8gbPX5QU02jjDnS35z/KWi3xPLbvOtGHeptwSnNzJ
OXKyWPhWf0VoK6hAIUtWiR/9dNb3hKrT99KRwrOF6MMi8VsU3J1XBhXOkS2Edc/C2MAYl5H9
rcYgYDZ+97Bh6M6UZluHy4WAG8emOG9/esoSnAhfIS61Rs56zxOdx1XDsaMRFO4vsdGL2Kcj
JEAsmKCyawiUoZwXIiuj7+Et+Y8nTYNaNe60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1601025934</vt:lpwstr>
  </property>
</Properties>
</file>