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80712" w14:textId="2ABF9560" w:rsidR="0066792B" w:rsidRPr="00EE399B" w:rsidRDefault="0066792B" w:rsidP="0066792B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EE399B">
        <w:rPr>
          <w:b/>
          <w:sz w:val="24"/>
        </w:rPr>
        <w:t>3GPP TSG-SA5 Meeting #133e</w:t>
      </w:r>
      <w:r w:rsidRPr="00EE399B">
        <w:rPr>
          <w:b/>
          <w:i/>
          <w:sz w:val="24"/>
        </w:rPr>
        <w:t xml:space="preserve"> </w:t>
      </w:r>
      <w:r w:rsidRPr="00EE399B">
        <w:rPr>
          <w:b/>
          <w:i/>
          <w:sz w:val="28"/>
        </w:rPr>
        <w:tab/>
        <w:t>S5-20</w:t>
      </w:r>
      <w:r w:rsidR="00E64A0B">
        <w:rPr>
          <w:b/>
          <w:i/>
          <w:sz w:val="28"/>
        </w:rPr>
        <w:t>5175</w:t>
      </w:r>
    </w:p>
    <w:p w14:paraId="35BEA3E8" w14:textId="1E840ACB" w:rsidR="001E41F3" w:rsidRPr="00EE399B" w:rsidRDefault="0066792B" w:rsidP="0066792B">
      <w:pPr>
        <w:pStyle w:val="CRCoverPage"/>
        <w:outlineLvl w:val="0"/>
        <w:rPr>
          <w:b/>
          <w:sz w:val="24"/>
        </w:rPr>
      </w:pPr>
      <w:r w:rsidRPr="00EE399B">
        <w:rPr>
          <w:b/>
          <w:sz w:val="24"/>
        </w:rPr>
        <w:t>e-meeting 12</w:t>
      </w:r>
      <w:r w:rsidRPr="00EE399B">
        <w:rPr>
          <w:b/>
          <w:sz w:val="24"/>
          <w:vertAlign w:val="superscript"/>
        </w:rPr>
        <w:t>th</w:t>
      </w:r>
      <w:r w:rsidRPr="00EE399B">
        <w:rPr>
          <w:b/>
          <w:sz w:val="24"/>
        </w:rPr>
        <w:t xml:space="preserve"> - 21</w:t>
      </w:r>
      <w:r w:rsidRPr="00EE399B">
        <w:rPr>
          <w:b/>
          <w:sz w:val="24"/>
          <w:vertAlign w:val="superscript"/>
        </w:rPr>
        <w:t>st</w:t>
      </w:r>
      <w:r w:rsidRPr="00EE399B">
        <w:rPr>
          <w:b/>
          <w:sz w:val="24"/>
        </w:rPr>
        <w:t xml:space="preserve"> October 2020</w:t>
      </w:r>
      <w:r w:rsidR="000D4E4E" w:rsidRPr="00EE399B">
        <w:rPr>
          <w:b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EE399B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Pr="00EE399B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EE399B">
              <w:rPr>
                <w:i/>
                <w:sz w:val="14"/>
              </w:rPr>
              <w:t>CR-Form-v</w:t>
            </w:r>
            <w:r w:rsidR="008863B9" w:rsidRPr="00EE399B">
              <w:rPr>
                <w:i/>
                <w:sz w:val="14"/>
              </w:rPr>
              <w:t>12.0</w:t>
            </w:r>
          </w:p>
        </w:tc>
      </w:tr>
      <w:tr w:rsidR="001E41F3" w:rsidRPr="00EE399B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Pr="00EE399B" w:rsidRDefault="001E41F3">
            <w:pPr>
              <w:pStyle w:val="CRCoverPage"/>
              <w:spacing w:after="0"/>
              <w:jc w:val="center"/>
            </w:pPr>
            <w:r w:rsidRPr="00EE399B">
              <w:rPr>
                <w:b/>
                <w:sz w:val="32"/>
              </w:rPr>
              <w:t>CHANGE REQUEST</w:t>
            </w:r>
          </w:p>
        </w:tc>
      </w:tr>
      <w:tr w:rsidR="001E41F3" w:rsidRPr="00EE399B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Pr="00EE399B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E97F128" w14:textId="5D67A783" w:rsidR="001E41F3" w:rsidRPr="00EE399B" w:rsidRDefault="00E64A0B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32.298</w:t>
            </w:r>
          </w:p>
        </w:tc>
        <w:tc>
          <w:tcPr>
            <w:tcW w:w="709" w:type="dxa"/>
          </w:tcPr>
          <w:p w14:paraId="360B65F8" w14:textId="77777777" w:rsidR="001E41F3" w:rsidRPr="00EE399B" w:rsidRDefault="001E41F3">
            <w:pPr>
              <w:pStyle w:val="CRCoverPage"/>
              <w:spacing w:after="0"/>
              <w:jc w:val="center"/>
            </w:pPr>
            <w:r w:rsidRPr="00EE399B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61F56925" w:rsidR="001E41F3" w:rsidRPr="00EE399B" w:rsidRDefault="008931C6" w:rsidP="00547111">
            <w:pPr>
              <w:pStyle w:val="CRCoverPage"/>
              <w:spacing w:after="0"/>
            </w:pPr>
            <w:r>
              <w:rPr>
                <w:b/>
                <w:sz w:val="28"/>
              </w:rPr>
              <w:t>0844</w:t>
            </w:r>
          </w:p>
        </w:tc>
        <w:tc>
          <w:tcPr>
            <w:tcW w:w="709" w:type="dxa"/>
          </w:tcPr>
          <w:p w14:paraId="1DB29697" w14:textId="77777777" w:rsidR="001E41F3" w:rsidRPr="00EE399B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EE399B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676A3EFD" w:rsidR="001E41F3" w:rsidRPr="00EE399B" w:rsidRDefault="005C7185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14:paraId="4DD4E514" w14:textId="77777777" w:rsidR="001E41F3" w:rsidRPr="00EE399B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EE399B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601120EA" w:rsidR="001E41F3" w:rsidRPr="00EE399B" w:rsidRDefault="008931C6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15.11.0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EE399B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EE399B">
              <w:rPr>
                <w:rFonts w:cs="Arial"/>
                <w:i/>
              </w:rPr>
              <w:t xml:space="preserve">For </w:t>
            </w:r>
            <w:hyperlink r:id="rId11" w:anchor="_blank" w:history="1">
              <w:r w:rsidRPr="00EE399B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EE399B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EE399B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EE399B">
              <w:rPr>
                <w:rFonts w:cs="Arial"/>
                <w:b/>
                <w:i/>
                <w:color w:val="FF0000"/>
              </w:rPr>
              <w:t xml:space="preserve"> </w:t>
            </w:r>
            <w:r w:rsidRPr="00EE399B">
              <w:rPr>
                <w:rFonts w:cs="Arial"/>
                <w:i/>
              </w:rPr>
              <w:t>on using this form</w:t>
            </w:r>
            <w:r w:rsidR="0051580D" w:rsidRPr="00EE399B">
              <w:rPr>
                <w:rFonts w:cs="Arial"/>
                <w:i/>
              </w:rPr>
              <w:t>: c</w:t>
            </w:r>
            <w:r w:rsidR="00F25D98" w:rsidRPr="00EE399B">
              <w:rPr>
                <w:rFonts w:cs="Arial"/>
                <w:i/>
              </w:rPr>
              <w:t xml:space="preserve">omprehensive instructions can be found at </w:t>
            </w:r>
            <w:r w:rsidR="001B7A65" w:rsidRPr="00EE399B">
              <w:rPr>
                <w:rFonts w:cs="Arial"/>
                <w:i/>
              </w:rPr>
              <w:br/>
            </w:r>
            <w:hyperlink r:id="rId12" w:history="1">
              <w:r w:rsidR="00DE34CF" w:rsidRPr="00EE399B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EE399B">
              <w:rPr>
                <w:rFonts w:cs="Arial"/>
                <w:i/>
              </w:rPr>
              <w:t>.</w:t>
            </w:r>
          </w:p>
        </w:tc>
      </w:tr>
      <w:tr w:rsidR="001E41F3" w:rsidRPr="00EE399B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193EE9" w14:textId="77777777" w:rsidR="001E41F3" w:rsidRPr="00EE399B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EE399B" w14:paraId="0A55AA75" w14:textId="77777777" w:rsidTr="00A7671C">
        <w:tc>
          <w:tcPr>
            <w:tcW w:w="2835" w:type="dxa"/>
          </w:tcPr>
          <w:p w14:paraId="0A8F422C" w14:textId="77777777" w:rsidR="00F25D98" w:rsidRPr="00EE399B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Proposed change</w:t>
            </w:r>
            <w:r w:rsidR="00A7671C" w:rsidRPr="00EE399B">
              <w:rPr>
                <w:b/>
                <w:i/>
              </w:rPr>
              <w:t xml:space="preserve"> </w:t>
            </w:r>
            <w:r w:rsidRPr="00EE399B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Pr="00EE399B" w:rsidRDefault="00F25D98" w:rsidP="001E41F3">
            <w:pPr>
              <w:pStyle w:val="CRCoverPage"/>
              <w:spacing w:after="0"/>
              <w:jc w:val="right"/>
            </w:pPr>
            <w:r w:rsidRPr="00EE399B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Pr="00EE399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EE399B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16A7F730" w14:textId="77777777" w:rsidR="00F25D98" w:rsidRPr="00EE399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EE399B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Pr="00EE399B" w:rsidRDefault="00F25D98" w:rsidP="001E41F3">
            <w:pPr>
              <w:pStyle w:val="CRCoverPage"/>
              <w:spacing w:after="0"/>
              <w:jc w:val="right"/>
            </w:pPr>
            <w:r w:rsidRPr="00EE399B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2576AFF4" w:rsidR="00F25D98" w:rsidRPr="00EE399B" w:rsidRDefault="008E7560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1378F404" w14:textId="77777777" w:rsidR="001E41F3" w:rsidRPr="00EE399B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EE399B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Title:</w:t>
            </w:r>
            <w:r w:rsidRPr="00EE399B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24E23E65" w:rsidR="001E41F3" w:rsidRPr="00EE399B" w:rsidRDefault="00AC29C1">
            <w:pPr>
              <w:pStyle w:val="CRCoverPage"/>
              <w:spacing w:after="0"/>
              <w:ind w:left="100"/>
            </w:pPr>
            <w:r w:rsidRPr="00AC29C1">
              <w:t>Correcti</w:t>
            </w:r>
            <w:r w:rsidR="00812F56">
              <w:t>on</w:t>
            </w:r>
            <w:r w:rsidRPr="00AC29C1">
              <w:t xml:space="preserve"> </w:t>
            </w:r>
            <w:r w:rsidR="00A71B3E">
              <w:t xml:space="preserve">for </w:t>
            </w:r>
            <w:r w:rsidRPr="00AC29C1">
              <w:t>trigger</w:t>
            </w:r>
            <w:r w:rsidR="00970BD5">
              <w:t xml:space="preserve"> not pro</w:t>
            </w:r>
            <w:r w:rsidR="00E20273">
              <w:t>vided from SMF</w:t>
            </w:r>
            <w:r w:rsidRPr="00AC29C1">
              <w:t xml:space="preserve"> in CHF CDR</w:t>
            </w:r>
          </w:p>
        </w:tc>
      </w:tr>
      <w:tr w:rsidR="001E41F3" w:rsidRPr="00EE399B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4A9A5025" w:rsidR="001E41F3" w:rsidRPr="00EE399B" w:rsidRDefault="00C11E45">
            <w:pPr>
              <w:pStyle w:val="CRCoverPage"/>
              <w:spacing w:after="0"/>
              <w:ind w:left="100"/>
            </w:pPr>
            <w:r>
              <w:t>Ericsson</w:t>
            </w:r>
          </w:p>
        </w:tc>
      </w:tr>
      <w:tr w:rsidR="001E41F3" w:rsidRPr="00EE399B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Pr="00EE399B" w:rsidRDefault="003D786C" w:rsidP="00547111">
            <w:pPr>
              <w:pStyle w:val="CRCoverPage"/>
              <w:spacing w:after="0"/>
              <w:ind w:left="100"/>
            </w:pPr>
            <w:r w:rsidRPr="00EE399B">
              <w:t>S5</w:t>
            </w:r>
          </w:p>
        </w:tc>
      </w:tr>
      <w:tr w:rsidR="001E41F3" w:rsidRPr="00EE399B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Work item code</w:t>
            </w:r>
            <w:r w:rsidR="0051580D" w:rsidRPr="00EE399B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2B6035BC" w:rsidR="001E41F3" w:rsidRPr="00EE399B" w:rsidRDefault="008931C6">
            <w:pPr>
              <w:pStyle w:val="CRCoverPage"/>
              <w:spacing w:after="0"/>
              <w:ind w:left="100"/>
            </w:pPr>
            <w:r>
              <w:t>TEI15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Pr="00EE399B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Pr="00EE399B" w:rsidRDefault="001E41F3">
            <w:pPr>
              <w:pStyle w:val="CRCoverPage"/>
              <w:spacing w:after="0"/>
              <w:jc w:val="right"/>
            </w:pPr>
            <w:r w:rsidRPr="00EE399B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4CD16E95" w:rsidR="001E41F3" w:rsidRPr="00EE399B" w:rsidRDefault="008E7560">
            <w:pPr>
              <w:pStyle w:val="CRCoverPage"/>
              <w:spacing w:after="0"/>
              <w:ind w:left="100"/>
            </w:pPr>
            <w:r>
              <w:t>2020-10-02</w:t>
            </w:r>
          </w:p>
        </w:tc>
      </w:tr>
      <w:tr w:rsidR="001E41F3" w:rsidRPr="00EE399B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30261FC9" w:rsidR="001E41F3" w:rsidRPr="00EE399B" w:rsidRDefault="008931C6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Pr="00EE399B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Pr="00EE399B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EE399B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1A97D484" w:rsidR="001E41F3" w:rsidRPr="00EE399B" w:rsidRDefault="008931C6">
            <w:pPr>
              <w:pStyle w:val="CRCoverPage"/>
              <w:spacing w:after="0"/>
              <w:ind w:left="100"/>
            </w:pPr>
            <w:r>
              <w:t>Rel-15</w:t>
            </w:r>
          </w:p>
        </w:tc>
      </w:tr>
      <w:tr w:rsidR="001E41F3" w:rsidRPr="00EE399B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Pr="00EE399B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EE399B">
              <w:rPr>
                <w:i/>
                <w:sz w:val="18"/>
              </w:rPr>
              <w:t xml:space="preserve">Use </w:t>
            </w:r>
            <w:r w:rsidRPr="00EE399B">
              <w:rPr>
                <w:i/>
                <w:sz w:val="18"/>
                <w:u w:val="single"/>
              </w:rPr>
              <w:t>one</w:t>
            </w:r>
            <w:r w:rsidRPr="00EE399B">
              <w:rPr>
                <w:i/>
                <w:sz w:val="18"/>
              </w:rPr>
              <w:t xml:space="preserve"> of the following categories:</w:t>
            </w:r>
            <w:r w:rsidRPr="00EE399B">
              <w:rPr>
                <w:b/>
                <w:i/>
                <w:sz w:val="18"/>
              </w:rPr>
              <w:br/>
              <w:t>F</w:t>
            </w:r>
            <w:r w:rsidRPr="00EE399B">
              <w:rPr>
                <w:i/>
                <w:sz w:val="18"/>
              </w:rPr>
              <w:t xml:space="preserve">  (correction)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A</w:t>
            </w:r>
            <w:r w:rsidRPr="00EE399B">
              <w:rPr>
                <w:i/>
                <w:sz w:val="18"/>
              </w:rPr>
              <w:t xml:space="preserve">  (</w:t>
            </w:r>
            <w:r w:rsidR="00DE34CF" w:rsidRPr="00EE399B">
              <w:rPr>
                <w:i/>
                <w:sz w:val="18"/>
              </w:rPr>
              <w:t xml:space="preserve">mirror </w:t>
            </w:r>
            <w:r w:rsidRPr="00EE399B">
              <w:rPr>
                <w:i/>
                <w:sz w:val="18"/>
              </w:rPr>
              <w:t>correspond</w:t>
            </w:r>
            <w:r w:rsidR="00DE34CF" w:rsidRPr="00EE399B">
              <w:rPr>
                <w:i/>
                <w:sz w:val="18"/>
              </w:rPr>
              <w:t xml:space="preserve">ing </w:t>
            </w:r>
            <w:r w:rsidRPr="00EE399B">
              <w:rPr>
                <w:i/>
                <w:sz w:val="18"/>
              </w:rPr>
              <w:t xml:space="preserve">to a </w:t>
            </w:r>
            <w:r w:rsidR="00DE34CF" w:rsidRPr="00EE399B">
              <w:rPr>
                <w:i/>
                <w:sz w:val="18"/>
              </w:rPr>
              <w:t xml:space="preserve">change </w:t>
            </w:r>
            <w:r w:rsidRPr="00EE399B">
              <w:rPr>
                <w:i/>
                <w:sz w:val="18"/>
              </w:rPr>
              <w:t>in an earlier release)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B</w:t>
            </w:r>
            <w:r w:rsidRPr="00EE399B">
              <w:rPr>
                <w:i/>
                <w:sz w:val="18"/>
              </w:rPr>
              <w:t xml:space="preserve">  (addition of feature), 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C</w:t>
            </w:r>
            <w:r w:rsidRPr="00EE399B">
              <w:rPr>
                <w:i/>
                <w:sz w:val="18"/>
              </w:rPr>
              <w:t xml:space="preserve">  (functional modification of feature)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D</w:t>
            </w:r>
            <w:r w:rsidRPr="00EE399B">
              <w:rPr>
                <w:i/>
                <w:sz w:val="18"/>
              </w:rPr>
              <w:t xml:space="preserve">  (editorial modification)</w:t>
            </w:r>
          </w:p>
          <w:p w14:paraId="6CCA6DBF" w14:textId="77777777" w:rsidR="001E41F3" w:rsidRPr="00EE399B" w:rsidRDefault="001E41F3">
            <w:pPr>
              <w:pStyle w:val="CRCoverPage"/>
            </w:pPr>
            <w:r w:rsidRPr="00EE399B">
              <w:rPr>
                <w:sz w:val="18"/>
              </w:rPr>
              <w:t>Detailed explanations of the above categories can</w:t>
            </w:r>
            <w:r w:rsidRPr="00EE399B">
              <w:rPr>
                <w:sz w:val="18"/>
              </w:rPr>
              <w:br/>
              <w:t xml:space="preserve">be found in 3GPP </w:t>
            </w:r>
            <w:hyperlink r:id="rId13" w:history="1">
              <w:r w:rsidRPr="00EE399B">
                <w:rPr>
                  <w:rStyle w:val="Hyperlink"/>
                  <w:sz w:val="18"/>
                </w:rPr>
                <w:t>TR 21.900</w:t>
              </w:r>
            </w:hyperlink>
            <w:r w:rsidRPr="00EE399B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EE399B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EE399B">
              <w:rPr>
                <w:i/>
                <w:sz w:val="18"/>
              </w:rPr>
              <w:t xml:space="preserve">Use </w:t>
            </w:r>
            <w:r w:rsidRPr="00EE399B">
              <w:rPr>
                <w:i/>
                <w:sz w:val="18"/>
                <w:u w:val="single"/>
              </w:rPr>
              <w:t>one</w:t>
            </w:r>
            <w:r w:rsidRPr="00EE399B">
              <w:rPr>
                <w:i/>
                <w:sz w:val="18"/>
              </w:rPr>
              <w:t xml:space="preserve"> of the following releases:</w:t>
            </w:r>
            <w:r w:rsidRPr="00EE399B">
              <w:rPr>
                <w:i/>
                <w:sz w:val="18"/>
              </w:rPr>
              <w:br/>
              <w:t>Rel-8</w:t>
            </w:r>
            <w:r w:rsidRPr="00EE399B">
              <w:rPr>
                <w:i/>
                <w:sz w:val="18"/>
              </w:rPr>
              <w:tab/>
              <w:t>(Release 8)</w:t>
            </w:r>
            <w:r w:rsidR="007C2097" w:rsidRPr="00EE399B">
              <w:rPr>
                <w:i/>
                <w:sz w:val="18"/>
              </w:rPr>
              <w:br/>
              <w:t>Rel-9</w:t>
            </w:r>
            <w:r w:rsidR="007C2097" w:rsidRPr="00EE399B">
              <w:rPr>
                <w:i/>
                <w:sz w:val="18"/>
              </w:rPr>
              <w:tab/>
              <w:t>(Release 9)</w:t>
            </w:r>
            <w:r w:rsidR="009777D9" w:rsidRPr="00EE399B">
              <w:rPr>
                <w:i/>
                <w:sz w:val="18"/>
              </w:rPr>
              <w:br/>
              <w:t>Rel-10</w:t>
            </w:r>
            <w:r w:rsidR="009777D9" w:rsidRPr="00EE399B">
              <w:rPr>
                <w:i/>
                <w:sz w:val="18"/>
              </w:rPr>
              <w:tab/>
              <w:t>(Release 10)</w:t>
            </w:r>
            <w:r w:rsidR="000C038A" w:rsidRPr="00EE399B">
              <w:rPr>
                <w:i/>
                <w:sz w:val="18"/>
              </w:rPr>
              <w:br/>
              <w:t>Rel-11</w:t>
            </w:r>
            <w:r w:rsidR="000C038A" w:rsidRPr="00EE399B">
              <w:rPr>
                <w:i/>
                <w:sz w:val="18"/>
              </w:rPr>
              <w:tab/>
              <w:t>(Release 11)</w:t>
            </w:r>
            <w:r w:rsidR="000C038A" w:rsidRPr="00EE399B">
              <w:rPr>
                <w:i/>
                <w:sz w:val="18"/>
              </w:rPr>
              <w:br/>
              <w:t>Rel-12</w:t>
            </w:r>
            <w:r w:rsidR="000C038A" w:rsidRPr="00EE399B">
              <w:rPr>
                <w:i/>
                <w:sz w:val="18"/>
              </w:rPr>
              <w:tab/>
              <w:t>(Release 12)</w:t>
            </w:r>
            <w:r w:rsidR="0051580D" w:rsidRPr="00EE399B">
              <w:rPr>
                <w:i/>
                <w:sz w:val="18"/>
              </w:rPr>
              <w:br/>
            </w:r>
            <w:bookmarkStart w:id="1" w:name="OLE_LINK1"/>
            <w:r w:rsidR="0051580D" w:rsidRPr="00EE399B">
              <w:rPr>
                <w:i/>
                <w:sz w:val="18"/>
              </w:rPr>
              <w:t>Rel-13</w:t>
            </w:r>
            <w:r w:rsidR="0051580D" w:rsidRPr="00EE399B">
              <w:rPr>
                <w:i/>
                <w:sz w:val="18"/>
              </w:rPr>
              <w:tab/>
              <w:t>(Release 13)</w:t>
            </w:r>
            <w:bookmarkEnd w:id="1"/>
            <w:r w:rsidR="00BD6BB8" w:rsidRPr="00EE399B">
              <w:rPr>
                <w:i/>
                <w:sz w:val="18"/>
              </w:rPr>
              <w:br/>
              <w:t>Rel-14</w:t>
            </w:r>
            <w:r w:rsidR="00BD6BB8" w:rsidRPr="00EE399B">
              <w:rPr>
                <w:i/>
                <w:sz w:val="18"/>
              </w:rPr>
              <w:tab/>
              <w:t>(Release 14)</w:t>
            </w:r>
            <w:r w:rsidR="00E34898" w:rsidRPr="00EE399B">
              <w:rPr>
                <w:i/>
                <w:sz w:val="18"/>
              </w:rPr>
              <w:br/>
              <w:t>Rel-15</w:t>
            </w:r>
            <w:r w:rsidR="00E34898" w:rsidRPr="00EE399B">
              <w:rPr>
                <w:i/>
                <w:sz w:val="18"/>
              </w:rPr>
              <w:tab/>
              <w:t>(Release 15)</w:t>
            </w:r>
            <w:r w:rsidR="00E34898" w:rsidRPr="00EE399B">
              <w:rPr>
                <w:i/>
                <w:sz w:val="18"/>
              </w:rPr>
              <w:br/>
              <w:t>Rel-16</w:t>
            </w:r>
            <w:r w:rsidR="00E34898" w:rsidRPr="00EE399B">
              <w:rPr>
                <w:i/>
                <w:sz w:val="18"/>
              </w:rPr>
              <w:tab/>
              <w:t>(Release 16)</w:t>
            </w:r>
          </w:p>
        </w:tc>
      </w:tr>
      <w:tr w:rsidR="001E41F3" w:rsidRPr="00EE399B" w14:paraId="07B94A38" w14:textId="77777777" w:rsidTr="00547111">
        <w:tc>
          <w:tcPr>
            <w:tcW w:w="1843" w:type="dxa"/>
          </w:tcPr>
          <w:p w14:paraId="3CAA9141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C0569" w:rsidRPr="00EE399B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6C0569" w:rsidRPr="00EE399B" w:rsidRDefault="006C0569" w:rsidP="006C056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48D523E4" w:rsidR="006C0569" w:rsidRPr="00EE399B" w:rsidRDefault="006C0569" w:rsidP="006C0569">
            <w:pPr>
              <w:pStyle w:val="CRCoverPage"/>
              <w:spacing w:after="0"/>
              <w:ind w:left="100"/>
            </w:pPr>
            <w:r w:rsidRPr="002525E3">
              <w:t>The triggers are optional in TS 32.291.</w:t>
            </w:r>
          </w:p>
        </w:tc>
      </w:tr>
      <w:tr w:rsidR="006C0569" w:rsidRPr="00EE399B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6C0569" w:rsidRPr="00EE399B" w:rsidRDefault="006C0569" w:rsidP="006C056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6C0569" w:rsidRPr="00EE399B" w:rsidRDefault="006C0569" w:rsidP="006C056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C0569" w:rsidRPr="00EE399B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6C0569" w:rsidRPr="00EE399B" w:rsidRDefault="006C0569" w:rsidP="006C056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4E719466" w:rsidR="006C0569" w:rsidRPr="00EE399B" w:rsidRDefault="005C7185" w:rsidP="006C0569">
            <w:pPr>
              <w:pStyle w:val="CRCoverPage"/>
              <w:spacing w:after="0"/>
              <w:ind w:left="100"/>
            </w:pPr>
            <w:r>
              <w:t xml:space="preserve">Adding </w:t>
            </w:r>
            <w:r w:rsidR="0065013A">
              <w:t xml:space="preserve">value </w:t>
            </w:r>
            <w:r w:rsidR="00970BD5">
              <w:t>to indicate that</w:t>
            </w:r>
            <w:r>
              <w:t xml:space="preserve"> no trigger </w:t>
            </w:r>
            <w:r w:rsidR="00970BD5">
              <w:t>was provided</w:t>
            </w:r>
            <w:r>
              <w:t xml:space="preserve"> by SMF</w:t>
            </w:r>
            <w:r w:rsidR="00D24783">
              <w:t>.</w:t>
            </w:r>
          </w:p>
        </w:tc>
      </w:tr>
      <w:tr w:rsidR="006C0569" w:rsidRPr="00EE399B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6C0569" w:rsidRPr="00EE399B" w:rsidRDefault="006C0569" w:rsidP="006C056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6C0569" w:rsidRPr="00EE399B" w:rsidRDefault="006C0569" w:rsidP="006C056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C0569" w:rsidRPr="00EE399B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6C0569" w:rsidRPr="00EE399B" w:rsidRDefault="006C0569" w:rsidP="006C056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1AFA1834" w:rsidR="006C0569" w:rsidRPr="00EE399B" w:rsidRDefault="006C0569" w:rsidP="006C0569">
            <w:pPr>
              <w:pStyle w:val="CRCoverPage"/>
              <w:spacing w:after="0"/>
              <w:ind w:left="100"/>
            </w:pPr>
            <w:r w:rsidRPr="002525E3">
              <w:t>Having a mandatory parameter that cannot be mapped to any real value may case interoperability issues.</w:t>
            </w:r>
          </w:p>
        </w:tc>
      </w:tr>
      <w:tr w:rsidR="001E41F3" w:rsidRPr="00EE399B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0AFF13EE" w:rsidR="001E41F3" w:rsidRPr="00EE399B" w:rsidRDefault="006C0569">
            <w:pPr>
              <w:pStyle w:val="CRCoverPage"/>
              <w:spacing w:after="0"/>
              <w:ind w:left="100"/>
            </w:pPr>
            <w:r>
              <w:t>5.2.5.2</w:t>
            </w:r>
          </w:p>
        </w:tc>
      </w:tr>
      <w:tr w:rsidR="001E41F3" w:rsidRPr="00EE399B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EE399B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EE399B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Pr="00EE399B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Pr="00EE399B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EE399B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198C1895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Pr="00EE399B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EE399B">
              <w:t xml:space="preserve"> Other core specifications</w:t>
            </w:r>
            <w:r w:rsidRPr="00EE399B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 xml:space="preserve">TS/TR ... CR ... </w:t>
            </w:r>
          </w:p>
        </w:tc>
      </w:tr>
      <w:tr w:rsidR="001E41F3" w:rsidRPr="00EE399B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2E97C66D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Pr="00EE399B" w:rsidRDefault="001E41F3">
            <w:pPr>
              <w:pStyle w:val="CRCoverPage"/>
              <w:spacing w:after="0"/>
            </w:pPr>
            <w:r w:rsidRPr="00EE399B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 xml:space="preserve">TS/TR ... CR ... </w:t>
            </w:r>
          </w:p>
        </w:tc>
      </w:tr>
      <w:tr w:rsidR="001E41F3" w:rsidRPr="00EE399B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Pr="00EE399B" w:rsidRDefault="00145D43">
            <w:pPr>
              <w:pStyle w:val="CRCoverPage"/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 xml:space="preserve">(show </w:t>
            </w:r>
            <w:r w:rsidR="00592D74" w:rsidRPr="00EE399B">
              <w:rPr>
                <w:b/>
                <w:i/>
              </w:rPr>
              <w:t xml:space="preserve">related </w:t>
            </w:r>
            <w:r w:rsidRPr="00EE399B">
              <w:rPr>
                <w:b/>
                <w:i/>
              </w:rPr>
              <w:t>CR</w:t>
            </w:r>
            <w:r w:rsidR="00592D74" w:rsidRPr="00EE399B">
              <w:rPr>
                <w:b/>
                <w:i/>
              </w:rPr>
              <w:t>s</w:t>
            </w:r>
            <w:r w:rsidRPr="00EE399B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0FA40337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Pr="00EE399B" w:rsidRDefault="001E41F3">
            <w:pPr>
              <w:pStyle w:val="CRCoverPage"/>
              <w:spacing w:after="0"/>
            </w:pPr>
            <w:r w:rsidRPr="00EE399B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>TS</w:t>
            </w:r>
            <w:r w:rsidR="000A6394" w:rsidRPr="00EE399B">
              <w:t xml:space="preserve">/TR ... CR ... </w:t>
            </w:r>
          </w:p>
        </w:tc>
      </w:tr>
      <w:tr w:rsidR="001E41F3" w:rsidRPr="00EE399B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Pr="00EE399B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EE399B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EE399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EE399B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EE399B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Pr="00EE399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1F115C45" w:rsidR="008863B9" w:rsidRPr="00EE399B" w:rsidRDefault="005C7185">
            <w:pPr>
              <w:pStyle w:val="CRCoverPage"/>
              <w:spacing w:after="0"/>
              <w:ind w:left="100"/>
            </w:pPr>
            <w:r>
              <w:t>First revision of S5-205175.</w:t>
            </w:r>
          </w:p>
        </w:tc>
      </w:tr>
    </w:tbl>
    <w:p w14:paraId="15BA996C" w14:textId="77777777" w:rsidR="001E41F3" w:rsidRPr="00EE399B" w:rsidRDefault="001E41F3">
      <w:pPr>
        <w:pStyle w:val="CRCoverPage"/>
        <w:spacing w:after="0"/>
        <w:rPr>
          <w:sz w:val="8"/>
          <w:szCs w:val="8"/>
        </w:rPr>
      </w:pPr>
    </w:p>
    <w:p w14:paraId="329C92AF" w14:textId="77777777" w:rsidR="001E41F3" w:rsidRPr="00EE399B" w:rsidRDefault="001E41F3">
      <w:pPr>
        <w:sectPr w:rsidR="001E41F3" w:rsidRPr="00EE399B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14B6B" w:rsidRPr="006958F1" w14:paraId="13F86B29" w14:textId="77777777" w:rsidTr="00985D1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3CB93F8" w14:textId="77777777" w:rsidR="00D14B6B" w:rsidRPr="006958F1" w:rsidRDefault="00D14B6B" w:rsidP="00985D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5E21A806" w14:textId="77777777" w:rsidR="00817D82" w:rsidRDefault="00817D82" w:rsidP="00817D82">
      <w:pPr>
        <w:pStyle w:val="Heading4"/>
      </w:pPr>
      <w:bookmarkStart w:id="2" w:name="_Toc4604523"/>
      <w:bookmarkStart w:id="3" w:name="_Toc27752902"/>
      <w:bookmarkStart w:id="4" w:name="_Toc44674049"/>
      <w:r>
        <w:t>5.2.5.2</w:t>
      </w:r>
      <w:r>
        <w:tab/>
        <w:t>CHF CDRs</w:t>
      </w:r>
      <w:bookmarkEnd w:id="2"/>
      <w:bookmarkEnd w:id="3"/>
      <w:bookmarkEnd w:id="4"/>
    </w:p>
    <w:p w14:paraId="4C37DF79" w14:textId="77777777" w:rsidR="00817D82" w:rsidRPr="000A0DA1" w:rsidRDefault="00817D82" w:rsidP="00817D82">
      <w:r w:rsidRPr="000A0DA1">
        <w:t xml:space="preserve">This subclause contains the abstract syntax definitions that are specific to the CHF CDR types defined in this </w:t>
      </w:r>
      <w:r>
        <w:t>document</w:t>
      </w:r>
      <w:r w:rsidRPr="000A0DA1">
        <w:t>.</w:t>
      </w:r>
    </w:p>
    <w:p w14:paraId="1684F10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.$</w:t>
      </w:r>
      <w:proofErr w:type="spellStart"/>
      <w:r>
        <w:rPr>
          <w:noProof w:val="0"/>
        </w:rPr>
        <w:t>CHFChargingDataTypes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chfChargingDataTypes</w:t>
      </w:r>
      <w:proofErr w:type="spellEnd"/>
      <w:r>
        <w:rPr>
          <w:noProof w:val="0"/>
        </w:rPr>
        <w:t xml:space="preserve"> (15) asn1Module (0) version1 (0)}</w:t>
      </w:r>
    </w:p>
    <w:p w14:paraId="051EC195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DEFINITIONS IMPLICIT TAGS</w:t>
      </w:r>
      <w:r>
        <w:rPr>
          <w:noProof w:val="0"/>
        </w:rPr>
        <w:tab/>
        <w:t>::=</w:t>
      </w:r>
    </w:p>
    <w:p w14:paraId="07F51B2B" w14:textId="77777777" w:rsidR="00817D82" w:rsidRDefault="00817D82" w:rsidP="00817D82">
      <w:pPr>
        <w:pStyle w:val="PL"/>
        <w:rPr>
          <w:noProof w:val="0"/>
        </w:rPr>
      </w:pPr>
    </w:p>
    <w:p w14:paraId="611FF04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BEGIN</w:t>
      </w:r>
    </w:p>
    <w:p w14:paraId="21519B5A" w14:textId="77777777" w:rsidR="00817D82" w:rsidRDefault="00817D82" w:rsidP="00817D82">
      <w:pPr>
        <w:pStyle w:val="PL"/>
        <w:rPr>
          <w:noProof w:val="0"/>
        </w:rPr>
      </w:pPr>
    </w:p>
    <w:p w14:paraId="52C19114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EXPORTS everything </w:t>
      </w:r>
    </w:p>
    <w:p w14:paraId="66E78DBF" w14:textId="77777777" w:rsidR="00817D82" w:rsidRDefault="00817D82" w:rsidP="00817D82">
      <w:pPr>
        <w:pStyle w:val="PL"/>
        <w:rPr>
          <w:noProof w:val="0"/>
        </w:rPr>
      </w:pPr>
    </w:p>
    <w:p w14:paraId="5C35BE4A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IMPORTS</w:t>
      </w:r>
      <w:r>
        <w:rPr>
          <w:noProof w:val="0"/>
        </w:rPr>
        <w:tab/>
      </w:r>
    </w:p>
    <w:p w14:paraId="14D1F7EC" w14:textId="77777777" w:rsidR="00817D82" w:rsidRDefault="00817D82" w:rsidP="00817D82">
      <w:pPr>
        <w:pStyle w:val="PL"/>
        <w:rPr>
          <w:noProof w:val="0"/>
        </w:rPr>
      </w:pPr>
    </w:p>
    <w:p w14:paraId="5620E6CF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>,</w:t>
      </w:r>
    </w:p>
    <w:p w14:paraId="47437761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>,</w:t>
      </w:r>
    </w:p>
    <w:p w14:paraId="02479876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C</w:t>
      </w:r>
      <w:r w:rsidRPr="00603D5F">
        <w:rPr>
          <w:noProof w:val="0"/>
        </w:rPr>
        <w:t>hargingID</w:t>
      </w:r>
      <w:proofErr w:type="spellEnd"/>
      <w:r>
        <w:rPr>
          <w:noProof w:val="0"/>
        </w:rPr>
        <w:t>,</w:t>
      </w:r>
    </w:p>
    <w:p w14:paraId="0FB0A0A4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>,</w:t>
      </w:r>
    </w:p>
    <w:p w14:paraId="060F68C9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Diagnostics,</w:t>
      </w:r>
    </w:p>
    <w:p w14:paraId="183389CA" w14:textId="77777777" w:rsidR="00817D82" w:rsidRDefault="00817D82" w:rsidP="00817D82">
      <w:pPr>
        <w:pStyle w:val="PL"/>
        <w:rPr>
          <w:noProof w:val="0"/>
        </w:rPr>
      </w:pP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>,</w:t>
      </w:r>
    </w:p>
    <w:p w14:paraId="0C39C8A7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>,</w:t>
      </w:r>
    </w:p>
    <w:p w14:paraId="1FD35FF9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>,</w:t>
      </w:r>
    </w:p>
    <w:p w14:paraId="0B159ADE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>,</w:t>
      </w:r>
    </w:p>
    <w:p w14:paraId="56E2EE18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ManagementExtensions</w:t>
      </w:r>
      <w:proofErr w:type="spellEnd"/>
      <w:r>
        <w:rPr>
          <w:noProof w:val="0"/>
        </w:rPr>
        <w:t>,</w:t>
      </w:r>
    </w:p>
    <w:p w14:paraId="5AD4F871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>,</w:t>
      </w:r>
    </w:p>
    <w:p w14:paraId="374BEC34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>,</w:t>
      </w:r>
    </w:p>
    <w:p w14:paraId="76B168F8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>,</w:t>
      </w:r>
    </w:p>
    <w:p w14:paraId="0F14E962" w14:textId="77777777" w:rsidR="00817D82" w:rsidRDefault="00817D82" w:rsidP="00817D82">
      <w:pPr>
        <w:pStyle w:val="PL"/>
        <w:rPr>
          <w:noProof w:val="0"/>
        </w:rPr>
      </w:pPr>
      <w:proofErr w:type="spellStart"/>
      <w:r w:rsidRPr="00E349B5">
        <w:rPr>
          <w:noProof w:val="0"/>
        </w:rPr>
        <w:t>NodeAddress</w:t>
      </w:r>
      <w:proofErr w:type="spellEnd"/>
      <w:r w:rsidRPr="00E349B5">
        <w:rPr>
          <w:noProof w:val="0"/>
        </w:rPr>
        <w:t>,</w:t>
      </w:r>
    </w:p>
    <w:p w14:paraId="304A0EAC" w14:textId="77777777" w:rsidR="00817D82" w:rsidRPr="00761002" w:rsidRDefault="00817D82" w:rsidP="00817D82">
      <w:pPr>
        <w:pStyle w:val="PL"/>
        <w:rPr>
          <w:noProof w:val="0"/>
        </w:rPr>
      </w:pPr>
      <w:r w:rsidRPr="00761002">
        <w:rPr>
          <w:noProof w:val="0"/>
        </w:rPr>
        <w:t>PLMN-Id,</w:t>
      </w:r>
    </w:p>
    <w:p w14:paraId="2421AD8F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PriorityType</w:t>
      </w:r>
      <w:proofErr w:type="spellEnd"/>
      <w:r>
        <w:rPr>
          <w:noProof w:val="0"/>
        </w:rPr>
        <w:t>,</w:t>
      </w:r>
    </w:p>
    <w:p w14:paraId="3B0C0EF5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>,</w:t>
      </w:r>
    </w:p>
    <w:p w14:paraId="58A695D5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>,</w:t>
      </w:r>
    </w:p>
    <w:p w14:paraId="09CEFB80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ServiceSpecificInfo</w:t>
      </w:r>
      <w:proofErr w:type="spellEnd"/>
      <w:r>
        <w:rPr>
          <w:noProof w:val="0"/>
        </w:rPr>
        <w:t>,</w:t>
      </w:r>
    </w:p>
    <w:p w14:paraId="64931F49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Session-Id,</w:t>
      </w:r>
    </w:p>
    <w:p w14:paraId="7B241FCA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SubscriberEquipmentNumber</w:t>
      </w:r>
      <w:proofErr w:type="spellEnd"/>
      <w:r>
        <w:rPr>
          <w:noProof w:val="0"/>
        </w:rPr>
        <w:t>,</w:t>
      </w:r>
    </w:p>
    <w:p w14:paraId="33E47448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SubscriptionID</w:t>
      </w:r>
      <w:proofErr w:type="spellEnd"/>
      <w:r>
        <w:rPr>
          <w:noProof w:val="0"/>
        </w:rPr>
        <w:t>,</w:t>
      </w:r>
    </w:p>
    <w:p w14:paraId="5E4DB736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>,</w:t>
      </w:r>
    </w:p>
    <w:p w14:paraId="667A7047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TimeStamp</w:t>
      </w:r>
      <w:proofErr w:type="spellEnd"/>
    </w:p>
    <w:p w14:paraId="02322F9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GenericChargingDataTypes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genericChargingDataTypes</w:t>
      </w:r>
      <w:proofErr w:type="spellEnd"/>
      <w:r>
        <w:rPr>
          <w:noProof w:val="0"/>
        </w:rPr>
        <w:t xml:space="preserve"> (0) asn1Module (0) version2 (1)}</w:t>
      </w:r>
    </w:p>
    <w:p w14:paraId="5A582E29" w14:textId="77777777" w:rsidR="00817D82" w:rsidRDefault="00817D82" w:rsidP="00817D82">
      <w:pPr>
        <w:pStyle w:val="PL"/>
        <w:rPr>
          <w:noProof w:val="0"/>
        </w:rPr>
      </w:pPr>
    </w:p>
    <w:p w14:paraId="03EFBC3C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AddressString</w:t>
      </w:r>
      <w:proofErr w:type="spellEnd"/>
    </w:p>
    <w:p w14:paraId="1F14EC0B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FROM MAP-</w:t>
      </w:r>
      <w:proofErr w:type="spellStart"/>
      <w:r>
        <w:rPr>
          <w:noProof w:val="0"/>
        </w:rPr>
        <w:t>CommonDataTypes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gsm-Network (1) modules (3) map-</w:t>
      </w:r>
      <w:proofErr w:type="spellStart"/>
      <w:r>
        <w:rPr>
          <w:noProof w:val="0"/>
        </w:rPr>
        <w:t>CommonDataTypes</w:t>
      </w:r>
      <w:proofErr w:type="spellEnd"/>
      <w:r>
        <w:rPr>
          <w:noProof w:val="0"/>
        </w:rPr>
        <w:t xml:space="preserve"> (18)  version18 (18) }</w:t>
      </w:r>
    </w:p>
    <w:p w14:paraId="00B015DA" w14:textId="77777777" w:rsidR="00817D82" w:rsidRDefault="00817D82" w:rsidP="00817D82">
      <w:pPr>
        <w:pStyle w:val="PL"/>
        <w:rPr>
          <w:noProof w:val="0"/>
        </w:rPr>
      </w:pPr>
    </w:p>
    <w:p w14:paraId="7E42F3FB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>,</w:t>
      </w:r>
    </w:p>
    <w:p w14:paraId="6996CF54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>,</w:t>
      </w:r>
    </w:p>
    <w:p w14:paraId="599CCB84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>,</w:t>
      </w:r>
    </w:p>
    <w:p w14:paraId="6F386669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EventBasedChargingInformation</w:t>
      </w:r>
      <w:proofErr w:type="spellEnd"/>
      <w:r>
        <w:rPr>
          <w:noProof w:val="0"/>
        </w:rPr>
        <w:t>,</w:t>
      </w:r>
    </w:p>
    <w:p w14:paraId="61BDB3B7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>,</w:t>
      </w:r>
    </w:p>
    <w:p w14:paraId="45A47123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RatingGroupId</w:t>
      </w:r>
      <w:proofErr w:type="spellEnd"/>
      <w:r>
        <w:rPr>
          <w:noProof w:val="0"/>
        </w:rPr>
        <w:t>,</w:t>
      </w:r>
    </w:p>
    <w:p w14:paraId="509516A4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ServiceIdentifier</w:t>
      </w:r>
      <w:proofErr w:type="spellEnd"/>
    </w:p>
    <w:p w14:paraId="029283FF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GPRSChargingDataTypes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gprsChargingDataTypes</w:t>
      </w:r>
      <w:proofErr w:type="spellEnd"/>
      <w:r>
        <w:rPr>
          <w:noProof w:val="0"/>
        </w:rPr>
        <w:t xml:space="preserve"> (2) asn1Module (0) version2 (1)}</w:t>
      </w:r>
    </w:p>
    <w:p w14:paraId="49DE8F20" w14:textId="77777777" w:rsidR="00817D82" w:rsidRDefault="00817D82" w:rsidP="00817D82">
      <w:pPr>
        <w:pStyle w:val="PL"/>
        <w:rPr>
          <w:noProof w:val="0"/>
        </w:rPr>
      </w:pPr>
    </w:p>
    <w:p w14:paraId="7A258F06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>,</w:t>
      </w:r>
    </w:p>
    <w:p w14:paraId="0DECC634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RecipientInfo</w:t>
      </w:r>
      <w:proofErr w:type="spellEnd"/>
      <w:r>
        <w:rPr>
          <w:noProof w:val="0"/>
        </w:rPr>
        <w:t>,</w:t>
      </w:r>
    </w:p>
    <w:p w14:paraId="4F7C7775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>,</w:t>
      </w:r>
    </w:p>
    <w:p w14:paraId="74FF90AD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>,</w:t>
      </w:r>
    </w:p>
    <w:p w14:paraId="0B5E4080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SMSStatus</w:t>
      </w:r>
      <w:proofErr w:type="spellEnd"/>
    </w:p>
    <w:p w14:paraId="39DD2785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SMSChargingDataTypes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 </w:t>
      </w:r>
      <w:proofErr w:type="spellStart"/>
      <w:r>
        <w:rPr>
          <w:noProof w:val="0"/>
        </w:rPr>
        <w:t>smsChargingDataTypes</w:t>
      </w:r>
      <w:proofErr w:type="spellEnd"/>
      <w:r>
        <w:rPr>
          <w:noProof w:val="0"/>
        </w:rPr>
        <w:t xml:space="preserve"> (10) asn1Module (0) version2 (1)}</w:t>
      </w:r>
    </w:p>
    <w:p w14:paraId="7441FBEB" w14:textId="77777777" w:rsidR="00817D82" w:rsidRDefault="00817D82" w:rsidP="00817D82">
      <w:pPr>
        <w:pStyle w:val="PL"/>
        <w:rPr>
          <w:noProof w:val="0"/>
        </w:rPr>
      </w:pPr>
    </w:p>
    <w:p w14:paraId="226A6813" w14:textId="77777777" w:rsidR="00817D82" w:rsidRDefault="00817D82" w:rsidP="00817D82">
      <w:pPr>
        <w:pStyle w:val="PL"/>
        <w:rPr>
          <w:noProof w:val="0"/>
        </w:rPr>
      </w:pPr>
    </w:p>
    <w:p w14:paraId="6727648F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;</w:t>
      </w:r>
    </w:p>
    <w:p w14:paraId="6D49C2F9" w14:textId="77777777" w:rsidR="00817D82" w:rsidRDefault="00817D82" w:rsidP="00817D82">
      <w:pPr>
        <w:pStyle w:val="PL"/>
        <w:rPr>
          <w:noProof w:val="0"/>
        </w:rPr>
      </w:pPr>
    </w:p>
    <w:p w14:paraId="41C9C26B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</w:t>
      </w:r>
    </w:p>
    <w:p w14:paraId="7434555D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  CHF RECORDS</w:t>
      </w:r>
    </w:p>
    <w:p w14:paraId="16BBD077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</w:t>
      </w:r>
    </w:p>
    <w:p w14:paraId="3E392C7D" w14:textId="77777777" w:rsidR="00817D82" w:rsidRDefault="00817D82" w:rsidP="00817D82">
      <w:pPr>
        <w:pStyle w:val="PL"/>
        <w:rPr>
          <w:noProof w:val="0"/>
        </w:rPr>
      </w:pPr>
    </w:p>
    <w:p w14:paraId="326C8749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CHFRecord</w:t>
      </w:r>
      <w:proofErr w:type="spellEnd"/>
      <w:r>
        <w:rPr>
          <w:noProof w:val="0"/>
        </w:rPr>
        <w:tab/>
        <w:t xml:space="preserve">::= CHOICE </w:t>
      </w:r>
    </w:p>
    <w:p w14:paraId="088EC720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</w:t>
      </w:r>
    </w:p>
    <w:p w14:paraId="6879D4AA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 Record values 200..201 are specific</w:t>
      </w:r>
    </w:p>
    <w:p w14:paraId="24E066E2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lastRenderedPageBreak/>
        <w:t>--</w:t>
      </w:r>
    </w:p>
    <w:p w14:paraId="4FD7BFDF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22E8AAB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chargingFunctionRecord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[200] </w:t>
      </w:r>
      <w:proofErr w:type="spellStart"/>
      <w:r>
        <w:rPr>
          <w:noProof w:val="0"/>
        </w:rPr>
        <w:t>ChargingRecord</w:t>
      </w:r>
      <w:proofErr w:type="spellEnd"/>
    </w:p>
    <w:p w14:paraId="52E962F4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5E8600E2" w14:textId="77777777" w:rsidR="00817D82" w:rsidRDefault="00817D82" w:rsidP="00817D82">
      <w:pPr>
        <w:pStyle w:val="PL"/>
        <w:rPr>
          <w:noProof w:val="0"/>
        </w:rPr>
      </w:pPr>
    </w:p>
    <w:p w14:paraId="55DCBA90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ChargingRecord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14:paraId="0FEE05B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395D6045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>,</w:t>
      </w:r>
    </w:p>
    <w:p w14:paraId="4E431267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>,</w:t>
      </w:r>
    </w:p>
    <w:p w14:paraId="7E25E35D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subscriberIdentifier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SubscriptionID</w:t>
      </w:r>
      <w:proofErr w:type="spellEnd"/>
      <w:r>
        <w:rPr>
          <w:noProof w:val="0"/>
        </w:rPr>
        <w:t xml:space="preserve"> OPTIONAL,</w:t>
      </w:r>
    </w:p>
    <w:p w14:paraId="0E9060D9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nFunctionConsumerInformation</w:t>
      </w:r>
      <w:proofErr w:type="spellEnd"/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</w:rPr>
        <w:t>,</w:t>
      </w:r>
    </w:p>
    <w:p w14:paraId="53E0144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SEQUENCE OF Trigger OPTIONAL,</w:t>
      </w:r>
    </w:p>
    <w:p w14:paraId="5676275B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listOfMultipleUnitUsage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SEQUENCE OF </w:t>
      </w:r>
      <w:proofErr w:type="spellStart"/>
      <w:r>
        <w:rPr>
          <w:noProof w:val="0"/>
        </w:rPr>
        <w:t>MultipleUnitUsage</w:t>
      </w:r>
      <w:proofErr w:type="spellEnd"/>
      <w:r>
        <w:rPr>
          <w:noProof w:val="0"/>
        </w:rPr>
        <w:t xml:space="preserve"> OPTIONAL,</w:t>
      </w:r>
    </w:p>
    <w:p w14:paraId="0DD09FCF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recordOpeningTime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178F8232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  <w:t>duration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>,</w:t>
      </w:r>
    </w:p>
    <w:p w14:paraId="77828244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OPTIONAL,</w:t>
      </w:r>
    </w:p>
    <w:p w14:paraId="64CC5D31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>,</w:t>
      </w:r>
    </w:p>
    <w:p w14:paraId="0F200F9F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Diagnostics OPTIONAL,</w:t>
      </w:r>
    </w:p>
    <w:p w14:paraId="5C04130A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localRecordSequenceNumber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235B3D07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recordExtensions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ManagementExtensions</w:t>
      </w:r>
      <w:proofErr w:type="spellEnd"/>
      <w:r>
        <w:rPr>
          <w:noProof w:val="0"/>
        </w:rPr>
        <w:t xml:space="preserve"> OPTIONAL,</w:t>
      </w:r>
    </w:p>
    <w:p w14:paraId="7E40F99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pDUSessionChargingInformation</w:t>
      </w:r>
      <w:proofErr w:type="spellEnd"/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PDUSessionChargingInformation</w:t>
      </w:r>
      <w:proofErr w:type="spellEnd"/>
      <w:r>
        <w:rPr>
          <w:noProof w:val="0"/>
        </w:rPr>
        <w:t xml:space="preserve"> OPTIONAL,</w:t>
      </w:r>
    </w:p>
    <w:p w14:paraId="1DB379E9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roamingQBCInformation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RoamingQBCInformation</w:t>
      </w:r>
      <w:proofErr w:type="spellEnd"/>
      <w:r>
        <w:rPr>
          <w:noProof w:val="0"/>
        </w:rPr>
        <w:t xml:space="preserve"> OPTIONAL,</w:t>
      </w:r>
    </w:p>
    <w:p w14:paraId="09589CB7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sMSChargingInformation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SMSChargingInformation</w:t>
      </w:r>
      <w:proofErr w:type="spellEnd"/>
      <w:r>
        <w:rPr>
          <w:noProof w:val="0"/>
        </w:rPr>
        <w:t xml:space="preserve"> OPTIONAL</w:t>
      </w:r>
      <w:r w:rsidRPr="00B179D2">
        <w:rPr>
          <w:noProof w:val="0"/>
        </w:rPr>
        <w:t>,</w:t>
      </w:r>
    </w:p>
    <w:p w14:paraId="2780CD62" w14:textId="77777777" w:rsidR="00817D82" w:rsidRDefault="00817D82" w:rsidP="00817D82">
      <w:pPr>
        <w:pStyle w:val="PL"/>
        <w:rPr>
          <w:noProof w:val="0"/>
        </w:rPr>
      </w:pPr>
      <w:r w:rsidRPr="00B179D2">
        <w:rPr>
          <w:noProof w:val="0"/>
        </w:rPr>
        <w:tab/>
      </w:r>
      <w:proofErr w:type="spellStart"/>
      <w:r w:rsidRPr="00B179D2">
        <w:rPr>
          <w:noProof w:val="0"/>
        </w:rPr>
        <w:t>chargingSessionIdentifier</w:t>
      </w:r>
      <w:proofErr w:type="spellEnd"/>
      <w:r w:rsidRPr="00B179D2">
        <w:rPr>
          <w:noProof w:val="0"/>
        </w:rPr>
        <w:tab/>
      </w:r>
      <w:r w:rsidRPr="00B179D2">
        <w:rPr>
          <w:noProof w:val="0"/>
        </w:rPr>
        <w:tab/>
        <w:t>[16]</w:t>
      </w:r>
      <w:r w:rsidRPr="00B466DB">
        <w:rPr>
          <w:noProof w:val="0"/>
        </w:rPr>
        <w:t xml:space="preserve"> </w:t>
      </w:r>
      <w:proofErr w:type="spellStart"/>
      <w:r>
        <w:rPr>
          <w:noProof w:val="0"/>
        </w:rPr>
        <w:t>Charging</w:t>
      </w:r>
      <w:r w:rsidRPr="00B179D2">
        <w:rPr>
          <w:noProof w:val="0"/>
        </w:rPr>
        <w:t>SessionIdentifier</w:t>
      </w:r>
      <w:proofErr w:type="spellEnd"/>
      <w:r>
        <w:rPr>
          <w:noProof w:val="0"/>
        </w:rPr>
        <w:t xml:space="preserve"> OPTIONAL,</w:t>
      </w:r>
    </w:p>
    <w:p w14:paraId="1353E539" w14:textId="77777777" w:rsidR="00817D82" w:rsidRDefault="00817D82" w:rsidP="00817D82">
      <w:pPr>
        <w:pStyle w:val="PL"/>
        <w:rPr>
          <w:noProof w:val="0"/>
        </w:rPr>
      </w:pPr>
      <w:r>
        <w:rPr>
          <w:lang w:eastAsia="zh-CN"/>
        </w:rPr>
        <w:tab/>
        <w:t>serviceSpecificationInformation</w:t>
      </w:r>
      <w:r>
        <w:rPr>
          <w:lang w:eastAsia="zh-CN"/>
        </w:rPr>
        <w:tab/>
      </w:r>
      <w:r>
        <w:rPr>
          <w:noProof w:val="0"/>
        </w:rPr>
        <w:t>[17] OCTET STRING OPTIONAL</w:t>
      </w:r>
    </w:p>
    <w:p w14:paraId="148D6D2A" w14:textId="77777777" w:rsidR="00817D82" w:rsidRDefault="00817D82" w:rsidP="00817D82">
      <w:pPr>
        <w:pStyle w:val="PL"/>
        <w:rPr>
          <w:noProof w:val="0"/>
        </w:rPr>
      </w:pPr>
    </w:p>
    <w:p w14:paraId="10A1933E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219A60BB" w14:textId="77777777" w:rsidR="00817D82" w:rsidRDefault="00817D82" w:rsidP="00817D82">
      <w:pPr>
        <w:pStyle w:val="PL"/>
        <w:rPr>
          <w:noProof w:val="0"/>
        </w:rPr>
      </w:pPr>
    </w:p>
    <w:p w14:paraId="3A7DAA0B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</w:t>
      </w:r>
    </w:p>
    <w:p w14:paraId="01F1461C" w14:textId="77777777" w:rsidR="00817D82" w:rsidRPr="00CB1245" w:rsidRDefault="00817D82" w:rsidP="00817D82">
      <w:pPr>
        <w:pStyle w:val="PL"/>
        <w:outlineLvl w:val="3"/>
        <w:rPr>
          <w:noProof w:val="0"/>
          <w:snapToGrid w:val="0"/>
        </w:rPr>
      </w:pPr>
      <w:r w:rsidRPr="00CB1245">
        <w:rPr>
          <w:noProof w:val="0"/>
          <w:snapToGrid w:val="0"/>
        </w:rPr>
        <w:t>-- PDU Session Charging Information</w:t>
      </w:r>
    </w:p>
    <w:p w14:paraId="201B590B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</w:t>
      </w:r>
    </w:p>
    <w:p w14:paraId="5433CFAB" w14:textId="77777777" w:rsidR="00817D82" w:rsidRDefault="00817D82" w:rsidP="00817D82">
      <w:pPr>
        <w:pStyle w:val="PL"/>
        <w:rPr>
          <w:noProof w:val="0"/>
        </w:rPr>
      </w:pPr>
    </w:p>
    <w:p w14:paraId="62B2A757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PDUSessionChargingInformation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14:paraId="7ACA94BC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48B8F239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pDUSessionChargingID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>,</w:t>
      </w:r>
    </w:p>
    <w:p w14:paraId="7A314D58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5071249A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1F95F6B2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5725E0D5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userRoamerInOut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RoamerInOut</w:t>
      </w:r>
      <w:proofErr w:type="spellEnd"/>
      <w:r>
        <w:rPr>
          <w:noProof w:val="0"/>
        </w:rPr>
        <w:t xml:space="preserve"> OPTIONAL,</w:t>
      </w:r>
    </w:p>
    <w:p w14:paraId="632F20DF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220CEE85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>,</w:t>
      </w:r>
    </w:p>
    <w:p w14:paraId="6527202F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networkSliceInstanceID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NetworkSliceInstanceID</w:t>
      </w:r>
      <w:proofErr w:type="spellEnd"/>
      <w:r>
        <w:rPr>
          <w:noProof w:val="0"/>
        </w:rPr>
        <w:t xml:space="preserve"> OPTIONAL,</w:t>
      </w:r>
    </w:p>
    <w:p w14:paraId="290A89EF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PDUSessionType</w:t>
      </w:r>
      <w:proofErr w:type="spellEnd"/>
      <w:r>
        <w:rPr>
          <w:noProof w:val="0"/>
        </w:rPr>
        <w:t xml:space="preserve"> OPTIONAL,</w:t>
      </w:r>
    </w:p>
    <w:p w14:paraId="145A6E05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sSCMode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SSCMode</w:t>
      </w:r>
      <w:proofErr w:type="spellEnd"/>
      <w:r>
        <w:rPr>
          <w:noProof w:val="0"/>
        </w:rPr>
        <w:t xml:space="preserve"> OPTIONAL,</w:t>
      </w:r>
    </w:p>
    <w:p w14:paraId="6C3B614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sUPIPLMNIdentifier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PLMN-Id OPTIONAL,</w:t>
      </w:r>
    </w:p>
    <w:p w14:paraId="3D0FA1C2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[11] SEQUENCE OF </w:t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 xml:space="preserve"> OPTIONAL,</w:t>
      </w:r>
    </w:p>
    <w:p w14:paraId="1BBD5589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49873C3D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dataNetworkNameIdentifier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DataNetworkNameIdentifier</w:t>
      </w:r>
      <w:proofErr w:type="spellEnd"/>
      <w:r>
        <w:rPr>
          <w:noProof w:val="0"/>
        </w:rPr>
        <w:t xml:space="preserve"> OPTIONAL,</w:t>
      </w:r>
    </w:p>
    <w:p w14:paraId="641ED75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 xml:space="preserve"> OPTIONAL,</w:t>
      </w:r>
    </w:p>
    <w:p w14:paraId="0E37DCA8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authorizedQoSInformation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AuthorizedQoSInformation</w:t>
      </w:r>
      <w:proofErr w:type="spellEnd"/>
      <w:r>
        <w:rPr>
          <w:noProof w:val="0"/>
        </w:rPr>
        <w:t xml:space="preserve"> OPTIONAL,</w:t>
      </w:r>
    </w:p>
    <w:p w14:paraId="1018C76A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21A6F1B2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pDUSessionstartTime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1C92F862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pDUSessionstopTime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4D4F7C5A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7D625DBC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>,</w:t>
      </w:r>
    </w:p>
    <w:p w14:paraId="41B2FBB8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if </w:t>
      </w: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 xml:space="preserve"> is not available a CHF configured value shall be used.</w:t>
      </w:r>
    </w:p>
    <w:p w14:paraId="0A6F9697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 xml:space="preserve"> OPTIONAL,</w:t>
      </w:r>
    </w:p>
    <w:p w14:paraId="75F0E30A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14:paraId="3542DBB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rANSecondaryRATUsageReport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 xml:space="preserve">[23] SEQUENCE OF </w:t>
      </w:r>
      <w:proofErr w:type="spellStart"/>
      <w:r>
        <w:rPr>
          <w:noProof w:val="0"/>
        </w:rPr>
        <w:t>NGRANSecondaryRATUsageReport</w:t>
      </w:r>
      <w:proofErr w:type="spellEnd"/>
      <w:r>
        <w:rPr>
          <w:noProof w:val="0"/>
        </w:rPr>
        <w:t xml:space="preserve"> OPTIONAL,</w:t>
      </w:r>
    </w:p>
    <w:p w14:paraId="60F3B04E" w14:textId="77777777" w:rsidR="00817D82" w:rsidRDefault="00817D82" w:rsidP="00817D82">
      <w:pPr>
        <w:pStyle w:val="PL"/>
        <w:rPr>
          <w:noProof w:val="0"/>
        </w:rPr>
      </w:pPr>
      <w:r>
        <w:rPr>
          <w:lang w:bidi="ar-IQ"/>
        </w:rPr>
        <w:tab/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[24] </w:t>
      </w:r>
      <w:r>
        <w:rPr>
          <w:lang w:bidi="ar-IQ"/>
        </w:rPr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7FBF7C58" w14:textId="77777777" w:rsidR="00817D82" w:rsidRDefault="00817D82" w:rsidP="00817D82">
      <w:pPr>
        <w:pStyle w:val="PL"/>
        <w:rPr>
          <w:noProof w:val="0"/>
        </w:rPr>
      </w:pPr>
      <w:r>
        <w:rPr>
          <w:lang w:bidi="ar-IQ"/>
        </w:rPr>
        <w:tab/>
        <w:t>authorizedSession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[25] </w:t>
      </w:r>
      <w:proofErr w:type="spellStart"/>
      <w:r>
        <w:rPr>
          <w:noProof w:val="0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spellEnd"/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70123E44" w14:textId="77777777" w:rsidR="00817D82" w:rsidRDefault="00817D82" w:rsidP="00817D82">
      <w:pPr>
        <w:pStyle w:val="PL"/>
        <w:rPr>
          <w:noProof w:val="0"/>
        </w:rPr>
      </w:pPr>
      <w:r>
        <w:rPr>
          <w:lang w:bidi="ar-IQ"/>
        </w:rPr>
        <w:tab/>
        <w:t>subscribedSession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[26] </w:t>
      </w:r>
      <w:proofErr w:type="spellStart"/>
      <w:r>
        <w:rPr>
          <w:noProof w:val="0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spellEnd"/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06EBB21D" w14:textId="77777777" w:rsidR="00817D82" w:rsidRDefault="00817D82" w:rsidP="00817D82">
      <w:pPr>
        <w:pStyle w:val="PL"/>
        <w:rPr>
          <w:noProof w:val="0"/>
        </w:rPr>
      </w:pPr>
      <w:r w:rsidRPr="008941F4">
        <w:rPr>
          <w:lang w:bidi="ar-IQ"/>
        </w:rPr>
        <w:tab/>
        <w:t>servingCNPLMNID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[27] PLMN-Id OPTIONAL,</w:t>
      </w:r>
    </w:p>
    <w:p w14:paraId="1B1CBC4F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</w:t>
      </w:r>
      <w:r>
        <w:t>unauthenticatedFlag</w:t>
      </w:r>
      <w:proofErr w:type="spellEnd"/>
      <w:r>
        <w:t xml:space="preserve"> </w:t>
      </w:r>
      <w:r>
        <w:tab/>
      </w:r>
      <w:r>
        <w:tab/>
      </w:r>
      <w:r>
        <w:rPr>
          <w:noProof w:val="0"/>
        </w:rPr>
        <w:t>[28] NULL OPTIONAL,</w:t>
      </w:r>
    </w:p>
    <w:p w14:paraId="3870D7E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dNNSelectionMode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[29] </w:t>
      </w:r>
      <w:proofErr w:type="spellStart"/>
      <w:r>
        <w:rPr>
          <w:noProof w:val="0"/>
        </w:rPr>
        <w:t>DNNSelectionMode</w:t>
      </w:r>
      <w:proofErr w:type="spellEnd"/>
      <w:r>
        <w:rPr>
          <w:noProof w:val="0"/>
        </w:rPr>
        <w:t xml:space="preserve"> OPTIONAL</w:t>
      </w:r>
    </w:p>
    <w:p w14:paraId="5C176B0B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097272B2" w14:textId="77777777" w:rsidR="00817D82" w:rsidRDefault="00817D82" w:rsidP="00817D82">
      <w:pPr>
        <w:pStyle w:val="PL"/>
        <w:rPr>
          <w:noProof w:val="0"/>
        </w:rPr>
      </w:pPr>
    </w:p>
    <w:p w14:paraId="06A6C72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</w:t>
      </w:r>
    </w:p>
    <w:p w14:paraId="47329DEC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 Roaming QBC Information</w:t>
      </w:r>
    </w:p>
    <w:p w14:paraId="7BE14B82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</w:t>
      </w:r>
    </w:p>
    <w:p w14:paraId="0D1AC632" w14:textId="77777777" w:rsidR="00817D82" w:rsidRDefault="00817D82" w:rsidP="00817D82">
      <w:pPr>
        <w:pStyle w:val="PL"/>
        <w:rPr>
          <w:noProof w:val="0"/>
        </w:rPr>
      </w:pPr>
    </w:p>
    <w:p w14:paraId="57322B54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RoamingQBCInformation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14:paraId="3AB5141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4FCFFF95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multipleQFIcontainer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MultipleQFIContainer</w:t>
      </w:r>
      <w:proofErr w:type="spellEnd"/>
      <w:r>
        <w:rPr>
          <w:noProof w:val="0"/>
        </w:rPr>
        <w:t xml:space="preserve"> OPTIONAL,</w:t>
      </w:r>
    </w:p>
    <w:p w14:paraId="798CD96E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uPFID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</w:t>
      </w:r>
      <w:r w:rsidDel="00BD67C4">
        <w:rPr>
          <w:noProof w:val="0"/>
        </w:rPr>
        <w:t xml:space="preserve">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OPTIONAL,</w:t>
      </w:r>
    </w:p>
    <w:p w14:paraId="2B7E5D27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 xml:space="preserve"> OPTIONAL</w:t>
      </w:r>
    </w:p>
    <w:p w14:paraId="29C87550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0A49573B" w14:textId="77777777" w:rsidR="00817D82" w:rsidRDefault="00817D82" w:rsidP="00817D82">
      <w:pPr>
        <w:pStyle w:val="PL"/>
        <w:rPr>
          <w:noProof w:val="0"/>
        </w:rPr>
      </w:pPr>
    </w:p>
    <w:p w14:paraId="3AA42BC1" w14:textId="77777777" w:rsidR="00817D82" w:rsidRDefault="00817D82" w:rsidP="00817D82">
      <w:pPr>
        <w:pStyle w:val="PL"/>
        <w:rPr>
          <w:noProof w:val="0"/>
        </w:rPr>
      </w:pPr>
    </w:p>
    <w:p w14:paraId="472F633B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</w:t>
      </w:r>
    </w:p>
    <w:p w14:paraId="7FFE9949" w14:textId="77777777" w:rsidR="00817D82" w:rsidRDefault="00817D82" w:rsidP="00817D82">
      <w:pPr>
        <w:pStyle w:val="PL"/>
        <w:outlineLvl w:val="3"/>
        <w:rPr>
          <w:noProof w:val="0"/>
        </w:rPr>
      </w:pPr>
      <w:r w:rsidRPr="00CB1245">
        <w:rPr>
          <w:noProof w:val="0"/>
          <w:snapToGrid w:val="0"/>
        </w:rPr>
        <w:t>-- SMS Charging Information</w:t>
      </w:r>
    </w:p>
    <w:p w14:paraId="654B70F7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</w:t>
      </w:r>
    </w:p>
    <w:p w14:paraId="1A399FDB" w14:textId="77777777" w:rsidR="00817D82" w:rsidRDefault="00817D82" w:rsidP="00817D82">
      <w:pPr>
        <w:pStyle w:val="PL"/>
        <w:rPr>
          <w:noProof w:val="0"/>
        </w:rPr>
      </w:pPr>
    </w:p>
    <w:p w14:paraId="2FB64C28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SMSChargingInformation</w:t>
      </w:r>
      <w:proofErr w:type="spellEnd"/>
      <w:r>
        <w:rPr>
          <w:noProof w:val="0"/>
        </w:rPr>
        <w:tab/>
        <w:t>::= SET</w:t>
      </w:r>
    </w:p>
    <w:p w14:paraId="7F946BD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7BF980EC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sMSNodeAddress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>,</w:t>
      </w:r>
    </w:p>
    <w:p w14:paraId="2DD3E6EE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 xml:space="preserve"> OPTIONAL,</w:t>
      </w:r>
    </w:p>
    <w:p w14:paraId="354F026B" w14:textId="77777777" w:rsidR="00817D82" w:rsidRDefault="00817D82" w:rsidP="00817D82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>
        <w:rPr>
          <w:noProof w:val="0"/>
          <w:lang w:val="it-IT"/>
        </w:rPr>
        <w:t>recipientInfos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[2] SEQUENCE OF RecipientInfo OPTIONAL,</w:t>
      </w:r>
    </w:p>
    <w:p w14:paraId="331C8110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SubscriberEquipment</w:t>
      </w:r>
      <w:r>
        <w:t>Number</w:t>
      </w:r>
      <w:proofErr w:type="spellEnd"/>
      <w:r>
        <w:rPr>
          <w:noProof w:val="0"/>
        </w:rPr>
        <w:t xml:space="preserve"> OPTIONAL,</w:t>
      </w:r>
    </w:p>
    <w:p w14:paraId="67901382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1D49541F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212CE05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51A70A20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sMSCAddress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 xml:space="preserve"> OPTIONAL,</w:t>
      </w:r>
    </w:p>
    <w:p w14:paraId="103C410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proofErr w:type="spellStart"/>
      <w:r>
        <w:rPr>
          <w:noProof w:val="0"/>
        </w:rPr>
        <w:t>eventtimestamp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 w:rsidDel="00BD67C4">
        <w:rPr>
          <w:noProof w:val="0"/>
        </w:rPr>
        <w:t xml:space="preserve">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72973D0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-- 9 to 19 is for future use</w:t>
      </w:r>
    </w:p>
    <w:p w14:paraId="2F0CF1B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sMDataCodingScheme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INTEGER OPTIONAL,</w:t>
      </w:r>
    </w:p>
    <w:p w14:paraId="1EA1A790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 xml:space="preserve"> OPTIONAL,</w:t>
      </w:r>
    </w:p>
    <w:p w14:paraId="3AA60DFD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sMReplyPathRequested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SMReplyPathRequested</w:t>
      </w:r>
      <w:proofErr w:type="spellEnd"/>
      <w:r>
        <w:rPr>
          <w:noProof w:val="0"/>
        </w:rPr>
        <w:t xml:space="preserve"> OPTIONAL,</w:t>
      </w:r>
    </w:p>
    <w:p w14:paraId="0F73721D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sMUserDataHeader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OCTET STRING OPTIONAL,</w:t>
      </w:r>
    </w:p>
    <w:p w14:paraId="5AED75C9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[24] </w:t>
      </w:r>
      <w:proofErr w:type="spellStart"/>
      <w:r>
        <w:rPr>
          <w:noProof w:val="0"/>
        </w:rPr>
        <w:t>SMSStatus</w:t>
      </w:r>
      <w:proofErr w:type="spellEnd"/>
      <w:r>
        <w:rPr>
          <w:noProof w:val="0"/>
        </w:rPr>
        <w:t xml:space="preserve"> OPTIONAL,</w:t>
      </w:r>
    </w:p>
    <w:p w14:paraId="62CC832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sMDischargeTime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[25]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5AD02E8E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sMTotalNumber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[26] INTEGER OPTIONAL,</w:t>
      </w:r>
    </w:p>
    <w:p w14:paraId="7F96F10C" w14:textId="77777777" w:rsidR="00817D82" w:rsidRDefault="00817D82" w:rsidP="00817D82">
      <w:pPr>
        <w:pStyle w:val="PL"/>
        <w:rPr>
          <w:noProof w:val="0"/>
          <w:lang w:val="it-IT"/>
        </w:rPr>
      </w:pPr>
      <w:r>
        <w:rPr>
          <w:noProof w:val="0"/>
          <w:lang w:val="it-IT"/>
        </w:rPr>
        <w:tab/>
        <w:t>sMServiceType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[27] SMServiceType OPTIONAL,</w:t>
      </w:r>
    </w:p>
    <w:p w14:paraId="5CAA560A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sMSequenceNumber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[28] INTEGER OPTIONAL,</w:t>
      </w:r>
    </w:p>
    <w:p w14:paraId="0DB3A111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[29] </w:t>
      </w: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 xml:space="preserve"> OPTIONAL,</w:t>
      </w:r>
    </w:p>
    <w:p w14:paraId="3F36BE1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submissionTime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[30]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3226C1E2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sMPriority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[31] </w:t>
      </w:r>
      <w:proofErr w:type="spellStart"/>
      <w:r>
        <w:rPr>
          <w:noProof w:val="0"/>
        </w:rPr>
        <w:t>PriorityType</w:t>
      </w:r>
      <w:proofErr w:type="spellEnd"/>
      <w:r>
        <w:rPr>
          <w:noProof w:val="0"/>
        </w:rPr>
        <w:t xml:space="preserve"> OPTIONAL,</w:t>
      </w:r>
    </w:p>
    <w:p w14:paraId="13E8D2EC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[32] </w:t>
      </w: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>,</w:t>
      </w:r>
    </w:p>
    <w:p w14:paraId="65F056B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messageSize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[33] INTEGER OPTIONAL,</w:t>
      </w:r>
    </w:p>
    <w:p w14:paraId="503B800C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[34] </w:t>
      </w: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 xml:space="preserve"> OPTIONAL,</w:t>
      </w:r>
    </w:p>
    <w:p w14:paraId="15AC36D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sMdeliveryReportRequested</w:t>
      </w:r>
      <w:proofErr w:type="spellEnd"/>
      <w:r>
        <w:rPr>
          <w:noProof w:val="0"/>
        </w:rPr>
        <w:tab/>
        <w:t xml:space="preserve">[35] </w:t>
      </w:r>
      <w:proofErr w:type="spellStart"/>
      <w:r>
        <w:rPr>
          <w:noProof w:val="0"/>
        </w:rPr>
        <w:t>SMdeliveryReportRequested</w:t>
      </w:r>
      <w:proofErr w:type="spellEnd"/>
      <w:r>
        <w:rPr>
          <w:noProof w:val="0"/>
        </w:rPr>
        <w:t xml:space="preserve"> OPTIONAL</w:t>
      </w:r>
    </w:p>
    <w:p w14:paraId="0AC0677E" w14:textId="77777777" w:rsidR="00817D82" w:rsidRDefault="00817D82" w:rsidP="00817D82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124F05A6" w14:textId="77777777" w:rsidR="00817D82" w:rsidRDefault="00817D82" w:rsidP="00817D82">
      <w:pPr>
        <w:pStyle w:val="PL"/>
        <w:rPr>
          <w:noProof w:val="0"/>
        </w:rPr>
      </w:pPr>
    </w:p>
    <w:p w14:paraId="7C985F9B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</w:t>
      </w:r>
    </w:p>
    <w:p w14:paraId="7C98C740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 PDU Container Information</w:t>
      </w:r>
    </w:p>
    <w:p w14:paraId="0C20CB87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</w:t>
      </w:r>
    </w:p>
    <w:p w14:paraId="612CB576" w14:textId="77777777" w:rsidR="00817D82" w:rsidRDefault="00817D82" w:rsidP="00817D82">
      <w:pPr>
        <w:pStyle w:val="PL"/>
        <w:rPr>
          <w:noProof w:val="0"/>
        </w:rPr>
      </w:pPr>
    </w:p>
    <w:p w14:paraId="0B3A4B49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PDUContainerInformation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5666D3B5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41D4BCB1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 xml:space="preserve"> OPTIONAL,</w:t>
      </w:r>
    </w:p>
    <w:p w14:paraId="1957A865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aFCorrelationInformation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OCTET STRING OPTIONAL,</w:t>
      </w:r>
    </w:p>
    <w:p w14:paraId="52E3F937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timeOfFirstUsage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0EDC9A9C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timeOfLastUsage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40240E2A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t>Five</w:t>
      </w:r>
      <w:r>
        <w:rPr>
          <w:noProof w:val="0"/>
        </w:rPr>
        <w:t>GQoSInformation</w:t>
      </w:r>
      <w:proofErr w:type="spellEnd"/>
      <w:r>
        <w:rPr>
          <w:noProof w:val="0"/>
        </w:rPr>
        <w:t xml:space="preserve"> OPTIONAL,</w:t>
      </w:r>
    </w:p>
    <w:p w14:paraId="424043A4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366FB10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75E69009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2930A235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sponsorIdentity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OCTET STRING OPTIONAL,</w:t>
      </w:r>
    </w:p>
    <w:p w14:paraId="49CB855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applicationServiceProviderIdentity</w:t>
      </w:r>
      <w:proofErr w:type="spellEnd"/>
      <w:r>
        <w:rPr>
          <w:noProof w:val="0"/>
        </w:rPr>
        <w:tab/>
        <w:t>[9] OCTET STRING OPTIONAL,</w:t>
      </w:r>
    </w:p>
    <w:p w14:paraId="1FC6923A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SEQUENCE OF </w:t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 xml:space="preserve"> OPTIONAL,</w:t>
      </w:r>
    </w:p>
    <w:p w14:paraId="1FE48314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1C855F19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</w:t>
      </w:r>
    </w:p>
    <w:p w14:paraId="439E0AD6" w14:textId="77777777" w:rsidR="00817D82" w:rsidRDefault="00817D82" w:rsidP="00817D82">
      <w:pPr>
        <w:pStyle w:val="PL"/>
        <w:rPr>
          <w:noProof w:val="0"/>
        </w:rPr>
      </w:pPr>
    </w:p>
    <w:p w14:paraId="21129BE5" w14:textId="77777777" w:rsidR="00817D82" w:rsidRPr="009522DC" w:rsidRDefault="00817D82" w:rsidP="00817D82">
      <w:pPr>
        <w:pStyle w:val="PL"/>
        <w:rPr>
          <w:noProof w:val="0"/>
          <w:lang w:val="fr-FR"/>
        </w:rPr>
      </w:pPr>
      <w:r w:rsidRPr="009522DC">
        <w:rPr>
          <w:noProof w:val="0"/>
          <w:lang w:val="fr-FR"/>
        </w:rPr>
        <w:t>}</w:t>
      </w:r>
    </w:p>
    <w:p w14:paraId="61F36619" w14:textId="77777777" w:rsidR="00817D82" w:rsidRPr="009522DC" w:rsidRDefault="00817D82" w:rsidP="00817D82">
      <w:pPr>
        <w:pStyle w:val="PL"/>
        <w:rPr>
          <w:noProof w:val="0"/>
          <w:lang w:val="fr-FR"/>
        </w:rPr>
      </w:pPr>
    </w:p>
    <w:p w14:paraId="51A0B8FA" w14:textId="77777777" w:rsidR="00817D82" w:rsidRPr="009522DC" w:rsidRDefault="00817D82" w:rsidP="00817D82">
      <w:pPr>
        <w:pStyle w:val="PL"/>
        <w:rPr>
          <w:noProof w:val="0"/>
          <w:lang w:val="fr-FR"/>
        </w:rPr>
      </w:pPr>
      <w:r w:rsidRPr="009522DC">
        <w:rPr>
          <w:noProof w:val="0"/>
          <w:lang w:val="fr-FR"/>
        </w:rPr>
        <w:t>--</w:t>
      </w:r>
    </w:p>
    <w:p w14:paraId="1DE53E3E" w14:textId="77777777" w:rsidR="00817D82" w:rsidRPr="009522DC" w:rsidRDefault="00817D82" w:rsidP="00817D82">
      <w:pPr>
        <w:pStyle w:val="PL"/>
        <w:rPr>
          <w:noProof w:val="0"/>
          <w:lang w:val="fr-FR"/>
        </w:rPr>
      </w:pPr>
      <w:r w:rsidRPr="009522DC">
        <w:rPr>
          <w:noProof w:val="0"/>
          <w:lang w:val="fr-FR"/>
        </w:rPr>
        <w:t>-- QFI Container Information</w:t>
      </w:r>
    </w:p>
    <w:p w14:paraId="7E9187D1" w14:textId="77777777" w:rsidR="00817D82" w:rsidRPr="009522DC" w:rsidRDefault="00817D82" w:rsidP="00817D82">
      <w:pPr>
        <w:pStyle w:val="PL"/>
        <w:rPr>
          <w:noProof w:val="0"/>
          <w:lang w:val="fr-FR"/>
        </w:rPr>
      </w:pPr>
      <w:r w:rsidRPr="009522DC">
        <w:rPr>
          <w:noProof w:val="0"/>
          <w:lang w:val="fr-FR"/>
        </w:rPr>
        <w:t>--</w:t>
      </w:r>
    </w:p>
    <w:p w14:paraId="30145F14" w14:textId="77777777" w:rsidR="00817D82" w:rsidRPr="009522DC" w:rsidRDefault="00817D82" w:rsidP="00817D82">
      <w:pPr>
        <w:pStyle w:val="PL"/>
        <w:rPr>
          <w:noProof w:val="0"/>
          <w:lang w:val="fr-FR"/>
        </w:rPr>
      </w:pPr>
    </w:p>
    <w:p w14:paraId="18904960" w14:textId="77777777" w:rsidR="00817D82" w:rsidRPr="009522DC" w:rsidRDefault="00817D82" w:rsidP="00817D82">
      <w:pPr>
        <w:pStyle w:val="PL"/>
        <w:rPr>
          <w:noProof w:val="0"/>
          <w:lang w:val="fr-FR"/>
        </w:rPr>
      </w:pPr>
      <w:proofErr w:type="spellStart"/>
      <w:r w:rsidRPr="009522DC">
        <w:rPr>
          <w:noProof w:val="0"/>
          <w:lang w:val="fr-FR"/>
        </w:rPr>
        <w:t>MultipleQFIContainer</w:t>
      </w:r>
      <w:proofErr w:type="spellEnd"/>
      <w:r w:rsidRPr="009522DC">
        <w:rPr>
          <w:noProof w:val="0"/>
          <w:lang w:val="fr-FR"/>
        </w:rPr>
        <w:t xml:space="preserve"> </w:t>
      </w:r>
      <w:r w:rsidRPr="009522DC">
        <w:rPr>
          <w:noProof w:val="0"/>
          <w:lang w:val="fr-FR"/>
        </w:rPr>
        <w:tab/>
      </w:r>
      <w:r w:rsidRPr="009522DC">
        <w:rPr>
          <w:noProof w:val="0"/>
          <w:lang w:val="fr-FR"/>
        </w:rPr>
        <w:tab/>
        <w:t>::= SEQUENCE</w:t>
      </w:r>
    </w:p>
    <w:p w14:paraId="725BA9CF" w14:textId="77777777" w:rsidR="00817D82" w:rsidRPr="009522DC" w:rsidRDefault="00817D82" w:rsidP="00817D82">
      <w:pPr>
        <w:pStyle w:val="PL"/>
        <w:rPr>
          <w:noProof w:val="0"/>
          <w:lang w:val="fr-FR"/>
        </w:rPr>
      </w:pPr>
      <w:r w:rsidRPr="009522DC">
        <w:rPr>
          <w:noProof w:val="0"/>
          <w:lang w:val="fr-FR"/>
        </w:rPr>
        <w:t>{</w:t>
      </w:r>
    </w:p>
    <w:p w14:paraId="418E6468" w14:textId="77777777" w:rsidR="00817D82" w:rsidRDefault="00817D82" w:rsidP="00817D82">
      <w:pPr>
        <w:pStyle w:val="PL"/>
        <w:rPr>
          <w:noProof w:val="0"/>
        </w:rPr>
      </w:pPr>
      <w:r w:rsidRPr="009522DC">
        <w:rPr>
          <w:noProof w:val="0"/>
          <w:lang w:val="fr-FR"/>
        </w:rPr>
        <w:tab/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 xml:space="preserve"> OPTIONAL,</w:t>
      </w:r>
    </w:p>
    <w:p w14:paraId="0EAECD84" w14:textId="0EB86184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Trigger,</w:t>
      </w:r>
    </w:p>
    <w:p w14:paraId="630EEB5C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triggerTimeStamp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4E682148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dataTotalVolume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0BD1A079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dataVolumeUplink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04060938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dataVolumeDownlink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769C52DA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 w:rsidDel="00BD67C4">
        <w:rPr>
          <w:noProof w:val="0"/>
        </w:rPr>
        <w:t xml:space="preserve">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66236729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timeOfFirstUsage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7739745F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timeOfLastUsage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7232509A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t>Five</w:t>
      </w:r>
      <w:r>
        <w:rPr>
          <w:noProof w:val="0"/>
        </w:rPr>
        <w:t>GQoSInformation</w:t>
      </w:r>
      <w:proofErr w:type="spellEnd"/>
      <w:r>
        <w:rPr>
          <w:noProof w:val="0"/>
        </w:rPr>
        <w:t xml:space="preserve"> OPTIONAL,</w:t>
      </w:r>
    </w:p>
    <w:p w14:paraId="0F4B19F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4F2FA924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72789B7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17F06EA9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7DD201D0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reportTime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7C9C8025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lastRenderedPageBreak/>
        <w:t xml:space="preserve">-- if </w:t>
      </w:r>
      <w:proofErr w:type="spellStart"/>
      <w:r>
        <w:rPr>
          <w:noProof w:val="0"/>
        </w:rPr>
        <w:t>reportTime</w:t>
      </w:r>
      <w:proofErr w:type="spellEnd"/>
      <w:r>
        <w:rPr>
          <w:noProof w:val="0"/>
        </w:rPr>
        <w:t xml:space="preserve"> is not available a CHF configured value shall be used.</w:t>
      </w:r>
    </w:p>
    <w:p w14:paraId="1AED07C0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SEQUENCE OF </w:t>
      </w:r>
      <w:proofErr w:type="spellStart"/>
      <w:r>
        <w:t>Serving</w:t>
      </w:r>
      <w:r>
        <w:rPr>
          <w:noProof w:val="0"/>
        </w:rPr>
        <w:t>NetworkFunctionID</w:t>
      </w:r>
      <w:proofErr w:type="spellEnd"/>
      <w:r>
        <w:rPr>
          <w:noProof w:val="0"/>
        </w:rPr>
        <w:t xml:space="preserve"> OPTIONAL,</w:t>
      </w:r>
    </w:p>
    <w:p w14:paraId="124F116B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</w:t>
      </w:r>
    </w:p>
    <w:p w14:paraId="7E5BDFFA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25AC7D2C" w14:textId="77777777" w:rsidR="00817D82" w:rsidRDefault="00817D82" w:rsidP="00817D82">
      <w:pPr>
        <w:pStyle w:val="PL"/>
        <w:rPr>
          <w:noProof w:val="0"/>
        </w:rPr>
      </w:pPr>
    </w:p>
    <w:p w14:paraId="654AC47E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</w:t>
      </w:r>
    </w:p>
    <w:p w14:paraId="006108DE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  CHF CHARGING TYPES</w:t>
      </w:r>
    </w:p>
    <w:p w14:paraId="259DE020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</w:t>
      </w:r>
    </w:p>
    <w:p w14:paraId="34ABFD4D" w14:textId="77777777" w:rsidR="00817D82" w:rsidRDefault="00817D82" w:rsidP="00817D82">
      <w:pPr>
        <w:pStyle w:val="PL"/>
        <w:rPr>
          <w:noProof w:val="0"/>
        </w:rPr>
      </w:pPr>
    </w:p>
    <w:p w14:paraId="4521346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5E38366" w14:textId="77777777" w:rsidR="00817D82" w:rsidRDefault="00817D82" w:rsidP="00817D82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A</w:t>
      </w:r>
    </w:p>
    <w:p w14:paraId="243493D5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0181990" w14:textId="77777777" w:rsidR="00817D82" w:rsidRDefault="00817D82" w:rsidP="00817D82">
      <w:pPr>
        <w:pStyle w:val="PL"/>
        <w:rPr>
          <w:noProof w:val="0"/>
        </w:rPr>
      </w:pPr>
    </w:p>
    <w:p w14:paraId="07997239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AllocationRetentionPriority</w:t>
      </w:r>
      <w:proofErr w:type="spellEnd"/>
      <w:r>
        <w:rPr>
          <w:noProof w:val="0"/>
        </w:rPr>
        <w:tab/>
        <w:t>::= SEQUENCE</w:t>
      </w:r>
    </w:p>
    <w:p w14:paraId="24BF9E12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661FD634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6E697589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reemptionCapability</w:t>
      </w:r>
      <w:r>
        <w:rPr>
          <w:noProof w:val="0"/>
        </w:rPr>
        <w:tab/>
        <w:t xml:space="preserve">[2] </w:t>
      </w:r>
      <w:r w:rsidRPr="00F267AF">
        <w:t>PreemptionCapability</w:t>
      </w:r>
      <w:r>
        <w:rPr>
          <w:noProof w:val="0"/>
        </w:rPr>
        <w:t>,</w:t>
      </w:r>
    </w:p>
    <w:p w14:paraId="5ECEF125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reemptionVulnerability</w:t>
      </w:r>
      <w:r>
        <w:rPr>
          <w:noProof w:val="0"/>
        </w:rPr>
        <w:tab/>
        <w:t xml:space="preserve">[3] </w:t>
      </w:r>
      <w:r w:rsidRPr="00F267AF">
        <w:t>PreemptionVulnerability</w:t>
      </w:r>
    </w:p>
    <w:p w14:paraId="4405F354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3354C405" w14:textId="77777777" w:rsidR="00817D82" w:rsidRDefault="00817D82" w:rsidP="00817D82">
      <w:pPr>
        <w:pStyle w:val="PL"/>
        <w:rPr>
          <w:noProof w:val="0"/>
        </w:rPr>
      </w:pPr>
    </w:p>
    <w:p w14:paraId="55F0B9E0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AMFID</w:t>
      </w:r>
      <w:r>
        <w:rPr>
          <w:noProof w:val="0"/>
        </w:rPr>
        <w:tab/>
        <w:t>::= OCTET STRING (SIZE(6))</w:t>
      </w:r>
    </w:p>
    <w:p w14:paraId="0F1799D9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 See subclause 2.10.1 of 3GPP TS 23.003 [7] for encoding.</w:t>
      </w:r>
    </w:p>
    <w:p w14:paraId="1775DAA6" w14:textId="77777777" w:rsidR="00817D82" w:rsidRDefault="00817D82" w:rsidP="00817D82">
      <w:pPr>
        <w:pStyle w:val="PL"/>
      </w:pPr>
      <w:r>
        <w:rPr>
          <w:noProof w:val="0"/>
        </w:rPr>
        <w:t xml:space="preserve">-- </w:t>
      </w:r>
      <w:r w:rsidRPr="00AE4FD7">
        <w:rPr>
          <w:noProof w:val="0"/>
        </w:rPr>
        <w:t xml:space="preserve">AMFID is defined as an OCTET STRING with </w:t>
      </w:r>
      <w:r>
        <w:rPr>
          <w:noProof w:val="0"/>
        </w:rPr>
        <w:t>3</w:t>
      </w:r>
      <w:r w:rsidRPr="00AE4FD7">
        <w:rPr>
          <w:noProof w:val="0"/>
        </w:rPr>
        <w:t xml:space="preserve"> bytes length</w:t>
      </w:r>
      <w:r>
        <w:rPr>
          <w:noProof w:val="0"/>
        </w:rPr>
        <w:t>, and is presented in first 3 bytes of this form, the last 3 bytes shall be padded with “FFF”</w:t>
      </w:r>
    </w:p>
    <w:p w14:paraId="1F51CA5A" w14:textId="77777777" w:rsidR="00817D82" w:rsidRDefault="00817D82" w:rsidP="00817D82">
      <w:pPr>
        <w:pStyle w:val="PL"/>
        <w:rPr>
          <w:noProof w:val="0"/>
        </w:rPr>
      </w:pPr>
    </w:p>
    <w:p w14:paraId="1FCCB371" w14:textId="77777777" w:rsidR="00817D82" w:rsidRDefault="00817D82" w:rsidP="00817D82">
      <w:pPr>
        <w:pStyle w:val="PL"/>
        <w:rPr>
          <w:noProof w:val="0"/>
        </w:rPr>
      </w:pPr>
    </w:p>
    <w:p w14:paraId="0B0CBA3D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AuthorizedQoSInformation</w:t>
      </w:r>
      <w:proofErr w:type="spellEnd"/>
      <w:r>
        <w:rPr>
          <w:noProof w:val="0"/>
        </w:rPr>
        <w:tab/>
        <w:t>::= SEQUENCE</w:t>
      </w:r>
    </w:p>
    <w:p w14:paraId="025174E1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</w:t>
      </w:r>
    </w:p>
    <w:p w14:paraId="09FD907E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5F9CE074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05BB932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79DC6F67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fiveQi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18AAC41F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if </w:t>
      </w:r>
      <w:proofErr w:type="spellStart"/>
      <w:r>
        <w:rPr>
          <w:noProof w:val="0"/>
        </w:rPr>
        <w:t>five</w:t>
      </w:r>
      <w:r w:rsidRPr="00767945">
        <w:rPr>
          <w:noProof w:val="0"/>
        </w:rPr>
        <w:t>Qi</w:t>
      </w:r>
      <w:proofErr w:type="spellEnd"/>
      <w:r>
        <w:rPr>
          <w:noProof w:val="0"/>
        </w:rPr>
        <w:t xml:space="preserve"> is not available a CHF configured value shall be used.</w:t>
      </w:r>
    </w:p>
    <w:p w14:paraId="6A329CEB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aRP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AllocationRetentionPriority</w:t>
      </w:r>
      <w:proofErr w:type="spellEnd"/>
      <w:r>
        <w:rPr>
          <w:noProof w:val="0"/>
        </w:rPr>
        <w:t>,</w:t>
      </w:r>
    </w:p>
    <w:p w14:paraId="32BAE46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if </w:t>
      </w:r>
      <w:proofErr w:type="spellStart"/>
      <w:r w:rsidRPr="00945342">
        <w:rPr>
          <w:noProof w:val="0"/>
          <w:lang w:val="en-US"/>
        </w:rPr>
        <w:t>aRP</w:t>
      </w:r>
      <w:proofErr w:type="spellEnd"/>
      <w:r>
        <w:rPr>
          <w:noProof w:val="0"/>
        </w:rPr>
        <w:t>s not available a CHF configured value shall be used.</w:t>
      </w:r>
    </w:p>
    <w:p w14:paraId="46D8EEA7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0B484F18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 OPTIONAL,</w:t>
      </w:r>
    </w:p>
    <w:p w14:paraId="700EF7B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  <w:t>[5] INTEGER OPTIONAL</w:t>
      </w:r>
    </w:p>
    <w:p w14:paraId="09417FC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30CF7837" w14:textId="77777777" w:rsidR="00817D82" w:rsidRDefault="00817D82" w:rsidP="00817D82">
      <w:pPr>
        <w:pStyle w:val="PL"/>
        <w:rPr>
          <w:noProof w:val="0"/>
        </w:rPr>
      </w:pPr>
    </w:p>
    <w:p w14:paraId="2243B30B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A387767" w14:textId="77777777" w:rsidR="00817D82" w:rsidRDefault="00817D82" w:rsidP="00817D82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B</w:t>
      </w:r>
    </w:p>
    <w:p w14:paraId="03496C0F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2C3336C" w14:textId="77777777" w:rsidR="00817D82" w:rsidRDefault="00817D82" w:rsidP="00817D82">
      <w:pPr>
        <w:pStyle w:val="PL"/>
        <w:rPr>
          <w:noProof w:val="0"/>
        </w:rPr>
      </w:pPr>
    </w:p>
    <w:p w14:paraId="05988404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Bitrate</w:t>
      </w:r>
      <w:r>
        <w:rPr>
          <w:noProof w:val="0"/>
        </w:rPr>
        <w:tab/>
        <w:t>::= OCTET STRING</w:t>
      </w:r>
    </w:p>
    <w:p w14:paraId="470D466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35292B1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  <w:r w:rsidRPr="00C06C06">
        <w:rPr>
          <w:noProof w:val="0"/>
        </w:rPr>
        <w:t xml:space="preserve"> See 3GPP TS 29.571 [249] </w:t>
      </w:r>
      <w:r>
        <w:rPr>
          <w:noProof w:val="0"/>
        </w:rPr>
        <w:t>Bitrate data type</w:t>
      </w:r>
      <w:r w:rsidRPr="00C06C06">
        <w:rPr>
          <w:noProof w:val="0"/>
        </w:rPr>
        <w:t>.</w:t>
      </w:r>
    </w:p>
    <w:p w14:paraId="71D26FC2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1164F0D" w14:textId="77777777" w:rsidR="00817D82" w:rsidRDefault="00817D82" w:rsidP="00817D82">
      <w:pPr>
        <w:pStyle w:val="PL"/>
        <w:rPr>
          <w:noProof w:val="0"/>
        </w:rPr>
      </w:pPr>
    </w:p>
    <w:p w14:paraId="3FE37D04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53FCD62" w14:textId="77777777" w:rsidR="00817D82" w:rsidRDefault="00817D82" w:rsidP="00817D82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C</w:t>
      </w:r>
    </w:p>
    <w:p w14:paraId="4BB6F4A7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4D49285" w14:textId="77777777" w:rsidR="00817D82" w:rsidRDefault="00817D82" w:rsidP="00817D82">
      <w:pPr>
        <w:pStyle w:val="PL"/>
        <w:rPr>
          <w:noProof w:val="0"/>
        </w:rPr>
      </w:pPr>
    </w:p>
    <w:p w14:paraId="2A05C8B7" w14:textId="77777777" w:rsidR="00817D82" w:rsidRPr="00B179D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Charging</w:t>
      </w:r>
      <w:r w:rsidRPr="00B179D2">
        <w:rPr>
          <w:noProof w:val="0"/>
        </w:rPr>
        <w:t>SessionIdentifier</w:t>
      </w:r>
      <w:proofErr w:type="spellEnd"/>
      <w:r w:rsidRPr="00B179D2">
        <w:rPr>
          <w:noProof w:val="0"/>
        </w:rPr>
        <w:tab/>
        <w:t>::= OCTET STRING</w:t>
      </w:r>
    </w:p>
    <w:p w14:paraId="3AF1EA80" w14:textId="77777777" w:rsidR="00817D82" w:rsidRDefault="00817D82" w:rsidP="00817D82">
      <w:pPr>
        <w:pStyle w:val="PL"/>
        <w:rPr>
          <w:noProof w:val="0"/>
        </w:rPr>
      </w:pPr>
      <w:r w:rsidRPr="00B179D2">
        <w:rPr>
          <w:noProof w:val="0"/>
        </w:rPr>
        <w:t>-- See 3GPP TS 32.2</w:t>
      </w:r>
      <w:r>
        <w:rPr>
          <w:noProof w:val="0"/>
        </w:rPr>
        <w:t>90</w:t>
      </w:r>
      <w:r w:rsidRPr="00B179D2">
        <w:rPr>
          <w:noProof w:val="0"/>
        </w:rPr>
        <w:t xml:space="preserve"> [</w:t>
      </w:r>
      <w:r>
        <w:rPr>
          <w:noProof w:val="0"/>
        </w:rPr>
        <w:t>57</w:t>
      </w:r>
      <w:r w:rsidRPr="00B179D2">
        <w:rPr>
          <w:noProof w:val="0"/>
        </w:rPr>
        <w:t>] for details.</w:t>
      </w:r>
    </w:p>
    <w:p w14:paraId="6DBDF80E" w14:textId="77777777" w:rsidR="00817D82" w:rsidRDefault="00817D82" w:rsidP="00817D82">
      <w:pPr>
        <w:pStyle w:val="PL"/>
        <w:rPr>
          <w:noProof w:val="0"/>
        </w:rPr>
      </w:pPr>
    </w:p>
    <w:p w14:paraId="2BE21CD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C78F903" w14:textId="77777777" w:rsidR="00817D82" w:rsidRDefault="00817D82" w:rsidP="00817D82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D</w:t>
      </w:r>
    </w:p>
    <w:p w14:paraId="67F5B590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8434E78" w14:textId="77777777" w:rsidR="00817D82" w:rsidRDefault="00817D82" w:rsidP="00817D82">
      <w:pPr>
        <w:pStyle w:val="PL"/>
        <w:rPr>
          <w:noProof w:val="0"/>
        </w:rPr>
      </w:pPr>
    </w:p>
    <w:p w14:paraId="292646C9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DataNetworkNameIdentifier</w:t>
      </w:r>
      <w:proofErr w:type="spellEnd"/>
      <w:r>
        <w:rPr>
          <w:noProof w:val="0"/>
        </w:rPr>
        <w:tab/>
        <w:t>::= IA5String (SIZE(1..63))</w:t>
      </w:r>
    </w:p>
    <w:p w14:paraId="3C7643CB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</w:t>
      </w:r>
    </w:p>
    <w:p w14:paraId="2013941F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 Network Identifier part of DNN in dot representation.</w:t>
      </w:r>
    </w:p>
    <w:p w14:paraId="2A2626C8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 For example, if the complete DNN is 'apn1a.apn1b.apn1c.mnc022.mcc111.gprs'</w:t>
      </w:r>
    </w:p>
    <w:p w14:paraId="14AA7F01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 The Identifier is 'apn1a.apn1b.apn1c' and is presented in this form in the CDR.</w:t>
      </w:r>
    </w:p>
    <w:p w14:paraId="6BD7139D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</w:t>
      </w:r>
    </w:p>
    <w:p w14:paraId="35186E77" w14:textId="77777777" w:rsidR="00817D82" w:rsidRDefault="00817D82" w:rsidP="00817D82">
      <w:pPr>
        <w:pStyle w:val="PL"/>
        <w:rPr>
          <w:noProof w:val="0"/>
        </w:rPr>
      </w:pPr>
    </w:p>
    <w:p w14:paraId="05528B99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DNNSelectionMode</w:t>
      </w:r>
      <w:proofErr w:type="spellEnd"/>
      <w:r>
        <w:rPr>
          <w:noProof w:val="0"/>
        </w:rPr>
        <w:tab/>
        <w:t>::= ENUMERATED</w:t>
      </w:r>
    </w:p>
    <w:p w14:paraId="4AC2212E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</w:t>
      </w:r>
    </w:p>
    <w:p w14:paraId="147FCF2F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 See Information Elements TS 29.502 [</w:t>
      </w:r>
      <w:r>
        <w:t>250</w:t>
      </w:r>
      <w:r>
        <w:rPr>
          <w:noProof w:val="0"/>
        </w:rPr>
        <w:t>] for more information</w:t>
      </w:r>
    </w:p>
    <w:p w14:paraId="063C0004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</w:t>
      </w:r>
    </w:p>
    <w:p w14:paraId="46D946EF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1883227B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uEorNetworkProvidedSubscriptionVerified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9CE927C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uEProvidedSubscriptionNotVerified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04D69C08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networkProvidedSubscriptionNotVerified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382C917C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20D60CD4" w14:textId="77777777" w:rsidR="00817D82" w:rsidRDefault="00817D82" w:rsidP="00817D82">
      <w:pPr>
        <w:pStyle w:val="PL"/>
        <w:rPr>
          <w:noProof w:val="0"/>
        </w:rPr>
      </w:pPr>
    </w:p>
    <w:p w14:paraId="4EB6DF21" w14:textId="77777777" w:rsidR="00817D82" w:rsidRDefault="00817D82" w:rsidP="00817D82">
      <w:pPr>
        <w:pStyle w:val="PL"/>
        <w:rPr>
          <w:noProof w:val="0"/>
        </w:rPr>
      </w:pPr>
    </w:p>
    <w:p w14:paraId="589AE514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lastRenderedPageBreak/>
        <w:t xml:space="preserve">-- </w:t>
      </w:r>
    </w:p>
    <w:p w14:paraId="49532647" w14:textId="77777777" w:rsidR="00817D82" w:rsidRDefault="00817D82" w:rsidP="00817D82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F</w:t>
      </w:r>
    </w:p>
    <w:p w14:paraId="15F04EDB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F0DF1F6" w14:textId="77777777" w:rsidR="00817D82" w:rsidRDefault="00817D82" w:rsidP="00817D82">
      <w:pPr>
        <w:pStyle w:val="PL"/>
        <w:rPr>
          <w:noProof w:val="0"/>
        </w:rPr>
      </w:pPr>
    </w:p>
    <w:p w14:paraId="1508525F" w14:textId="77777777" w:rsidR="00817D82" w:rsidRDefault="00817D82" w:rsidP="00817D82">
      <w:pPr>
        <w:pStyle w:val="PL"/>
        <w:rPr>
          <w:noProof w:val="0"/>
        </w:rPr>
      </w:pPr>
      <w:r>
        <w:t>Five</w:t>
      </w:r>
      <w:proofErr w:type="spellStart"/>
      <w:r>
        <w:rPr>
          <w:noProof w:val="0"/>
        </w:rPr>
        <w:t>GQoSInformation</w:t>
      </w:r>
      <w:proofErr w:type="spellEnd"/>
      <w:r>
        <w:rPr>
          <w:noProof w:val="0"/>
        </w:rPr>
        <w:tab/>
        <w:t>::= SEQUENCE</w:t>
      </w:r>
    </w:p>
    <w:p w14:paraId="7B4CBE7B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</w:t>
      </w:r>
    </w:p>
    <w:p w14:paraId="4A3468D2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57A62F1B" w14:textId="77777777" w:rsidR="00817D82" w:rsidRPr="00767945" w:rsidRDefault="00817D82" w:rsidP="00817D82">
      <w:pPr>
        <w:pStyle w:val="PL"/>
        <w:rPr>
          <w:noProof w:val="0"/>
        </w:rPr>
      </w:pPr>
      <w:r w:rsidRPr="00767945">
        <w:rPr>
          <w:noProof w:val="0"/>
        </w:rPr>
        <w:t xml:space="preserve">-- </w:t>
      </w:r>
    </w:p>
    <w:p w14:paraId="1D6A1174" w14:textId="77777777" w:rsidR="00817D82" w:rsidRPr="00767945" w:rsidRDefault="00817D82" w:rsidP="00817D82">
      <w:pPr>
        <w:pStyle w:val="PL"/>
        <w:rPr>
          <w:noProof w:val="0"/>
        </w:rPr>
      </w:pPr>
      <w:r w:rsidRPr="00767945">
        <w:rPr>
          <w:noProof w:val="0"/>
        </w:rPr>
        <w:t>{</w:t>
      </w:r>
    </w:p>
    <w:p w14:paraId="092C3F2C" w14:textId="77777777" w:rsidR="00817D82" w:rsidRDefault="00817D82" w:rsidP="00817D82">
      <w:pPr>
        <w:pStyle w:val="PL"/>
        <w:rPr>
          <w:noProof w:val="0"/>
        </w:rPr>
      </w:pPr>
      <w:r w:rsidRPr="00767945">
        <w:rPr>
          <w:noProof w:val="0"/>
        </w:rPr>
        <w:tab/>
      </w:r>
      <w:proofErr w:type="spellStart"/>
      <w:r>
        <w:rPr>
          <w:noProof w:val="0"/>
        </w:rPr>
        <w:t>five</w:t>
      </w:r>
      <w:r w:rsidRPr="00767945">
        <w:rPr>
          <w:noProof w:val="0"/>
        </w:rPr>
        <w:t>Qi</w:t>
      </w:r>
      <w:proofErr w:type="spellEnd"/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527A24">
        <w:rPr>
          <w:noProof w:val="0"/>
        </w:rPr>
        <w:tab/>
      </w:r>
      <w:r w:rsidRPr="00767945">
        <w:rPr>
          <w:noProof w:val="0"/>
        </w:rPr>
        <w:t>[1] INTEGER,</w:t>
      </w:r>
    </w:p>
    <w:p w14:paraId="01803F06" w14:textId="77777777" w:rsidR="00817D82" w:rsidRPr="00767945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if </w:t>
      </w:r>
      <w:proofErr w:type="spellStart"/>
      <w:r>
        <w:rPr>
          <w:noProof w:val="0"/>
        </w:rPr>
        <w:t>five</w:t>
      </w:r>
      <w:r w:rsidRPr="00767945">
        <w:rPr>
          <w:noProof w:val="0"/>
        </w:rPr>
        <w:t>Qi</w:t>
      </w:r>
      <w:proofErr w:type="spellEnd"/>
      <w:r>
        <w:rPr>
          <w:noProof w:val="0"/>
        </w:rPr>
        <w:t xml:space="preserve"> is not available a CHF configured value shall be used.</w:t>
      </w:r>
    </w:p>
    <w:p w14:paraId="2FFE79F6" w14:textId="77777777" w:rsidR="00817D82" w:rsidRDefault="00817D82" w:rsidP="00817D82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proofErr w:type="spellStart"/>
      <w:r w:rsidRPr="00945342">
        <w:rPr>
          <w:noProof w:val="0"/>
          <w:lang w:val="en-US"/>
        </w:rPr>
        <w:t>aRP</w:t>
      </w:r>
      <w:proofErr w:type="spellEnd"/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2</w:t>
      </w:r>
      <w:r w:rsidRPr="00945342">
        <w:rPr>
          <w:noProof w:val="0"/>
          <w:lang w:val="en-US"/>
        </w:rPr>
        <w:t xml:space="preserve">] </w:t>
      </w:r>
      <w:proofErr w:type="spellStart"/>
      <w:r w:rsidRPr="00945342">
        <w:rPr>
          <w:noProof w:val="0"/>
          <w:lang w:val="en-US"/>
        </w:rPr>
        <w:t>AllocationRetentionPriority</w:t>
      </w:r>
      <w:proofErr w:type="spellEnd"/>
      <w:r w:rsidRPr="00945342">
        <w:rPr>
          <w:noProof w:val="0"/>
          <w:lang w:val="en-US"/>
        </w:rPr>
        <w:t>,</w:t>
      </w:r>
    </w:p>
    <w:p w14:paraId="50998F5C" w14:textId="77777777" w:rsidR="00817D82" w:rsidRPr="00945342" w:rsidRDefault="00817D82" w:rsidP="00817D82">
      <w:pPr>
        <w:pStyle w:val="PL"/>
        <w:rPr>
          <w:noProof w:val="0"/>
          <w:lang w:val="en-US"/>
        </w:rPr>
      </w:pPr>
      <w:r>
        <w:rPr>
          <w:noProof w:val="0"/>
        </w:rPr>
        <w:t xml:space="preserve">-- if </w:t>
      </w:r>
      <w:proofErr w:type="spellStart"/>
      <w:r w:rsidRPr="00945342">
        <w:rPr>
          <w:noProof w:val="0"/>
          <w:lang w:val="en-US"/>
        </w:rPr>
        <w:t>aRP</w:t>
      </w:r>
      <w:proofErr w:type="spellEnd"/>
      <w:r>
        <w:rPr>
          <w:noProof w:val="0"/>
          <w:lang w:val="en-US"/>
        </w:rPr>
        <w:t xml:space="preserve"> </w:t>
      </w:r>
      <w:r>
        <w:rPr>
          <w:noProof w:val="0"/>
        </w:rPr>
        <w:t>is not available a CHF configured value shall be used.</w:t>
      </w:r>
    </w:p>
    <w:p w14:paraId="2E1D9C38" w14:textId="77777777" w:rsidR="00817D82" w:rsidRPr="00945342" w:rsidRDefault="00817D82" w:rsidP="00817D82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proofErr w:type="spellStart"/>
      <w:r w:rsidRPr="00945342">
        <w:rPr>
          <w:noProof w:val="0"/>
          <w:lang w:val="en-US"/>
        </w:rPr>
        <w:t>qoSNotificationControl</w:t>
      </w:r>
      <w:proofErr w:type="spellEnd"/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3</w:t>
      </w:r>
      <w:r w:rsidRPr="00945342">
        <w:rPr>
          <w:noProof w:val="0"/>
          <w:lang w:val="en-US"/>
        </w:rPr>
        <w:t>] BOOLEAN OPTIONAL,</w:t>
      </w:r>
    </w:p>
    <w:p w14:paraId="40FEDFC5" w14:textId="77777777" w:rsidR="00817D82" w:rsidRPr="00945342" w:rsidRDefault="00817D82" w:rsidP="00817D82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r w:rsidRPr="00945342">
        <w:rPr>
          <w:lang w:val="en-US"/>
        </w:rPr>
        <w:t>reflectiveQos</w:t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4</w:t>
      </w:r>
      <w:r w:rsidRPr="00945342">
        <w:rPr>
          <w:noProof w:val="0"/>
          <w:lang w:val="en-US"/>
        </w:rPr>
        <w:t>] BOOLEAN OPTIONAL,</w:t>
      </w:r>
    </w:p>
    <w:p w14:paraId="0CDB50BA" w14:textId="77777777" w:rsidR="00817D82" w:rsidRPr="00767945" w:rsidRDefault="00817D82" w:rsidP="00817D82">
      <w:pPr>
        <w:pStyle w:val="PL"/>
        <w:rPr>
          <w:noProof w:val="0"/>
        </w:rPr>
      </w:pPr>
      <w:r w:rsidRPr="00767945">
        <w:tab/>
        <w:t>maxbitrateUL</w:t>
      </w:r>
      <w:r w:rsidRPr="00767945">
        <w:tab/>
      </w:r>
      <w:r w:rsidRPr="00767945">
        <w:tab/>
      </w:r>
      <w:r w:rsidRPr="00527A24">
        <w:tab/>
      </w:r>
      <w:r w:rsidRPr="00527A24">
        <w:rPr>
          <w:noProof w:val="0"/>
        </w:rPr>
        <w:t>[5</w:t>
      </w:r>
      <w:r w:rsidRPr="00767945">
        <w:rPr>
          <w:noProof w:val="0"/>
        </w:rPr>
        <w:t>] Bitrate OPTIONAL,</w:t>
      </w:r>
    </w:p>
    <w:p w14:paraId="54B49FF9" w14:textId="77777777" w:rsidR="00817D82" w:rsidRPr="00527A24" w:rsidRDefault="00817D82" w:rsidP="00817D82">
      <w:pPr>
        <w:pStyle w:val="PL"/>
        <w:rPr>
          <w:noProof w:val="0"/>
          <w:lang w:val="en-US"/>
        </w:rPr>
      </w:pPr>
      <w:r w:rsidRPr="00767945">
        <w:tab/>
      </w:r>
      <w:r w:rsidRPr="00527A24">
        <w:rPr>
          <w:lang w:val="en-US"/>
        </w:rPr>
        <w:t>maxbitrateDL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[6</w:t>
      </w:r>
      <w:r w:rsidRPr="00527A24">
        <w:rPr>
          <w:noProof w:val="0"/>
          <w:lang w:val="en-US"/>
        </w:rPr>
        <w:t>] Bitrate OPTIONAL,</w:t>
      </w:r>
    </w:p>
    <w:p w14:paraId="3069FA56" w14:textId="77777777" w:rsidR="00817D82" w:rsidRPr="00527A24" w:rsidRDefault="00817D82" w:rsidP="00817D82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guaranteedbitrateUL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[7</w:t>
      </w:r>
      <w:r w:rsidRPr="00527A24">
        <w:rPr>
          <w:noProof w:val="0"/>
          <w:lang w:val="en-US"/>
        </w:rPr>
        <w:t>] Bitrate OPTIONAL,</w:t>
      </w:r>
    </w:p>
    <w:p w14:paraId="6CB577C7" w14:textId="77777777" w:rsidR="00817D82" w:rsidRPr="00527A24" w:rsidRDefault="00817D82" w:rsidP="00817D82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[8</w:t>
      </w:r>
      <w:r w:rsidRPr="00527A24">
        <w:rPr>
          <w:noProof w:val="0"/>
          <w:lang w:val="en-US"/>
        </w:rPr>
        <w:t>] Bitrate OPTIONAL,</w:t>
      </w:r>
    </w:p>
    <w:p w14:paraId="08C0F286" w14:textId="77777777" w:rsidR="00817D82" w:rsidRDefault="00817D82" w:rsidP="00817D82">
      <w:pPr>
        <w:pStyle w:val="PL"/>
        <w:rPr>
          <w:noProof w:val="0"/>
        </w:rPr>
      </w:pPr>
      <w:r w:rsidRPr="00527A24">
        <w:rPr>
          <w:noProof w:val="0"/>
          <w:lang w:val="en-US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INTEGER OPTIONAL,</w:t>
      </w:r>
    </w:p>
    <w:p w14:paraId="6D24C170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INTEGER OPTIONAL,</w:t>
      </w:r>
    </w:p>
    <w:p w14:paraId="361DDFD2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INTEGER OPTIONAL,</w:t>
      </w:r>
    </w:p>
    <w:p w14:paraId="33205820" w14:textId="77777777" w:rsidR="00817D82" w:rsidRDefault="00817D82" w:rsidP="00817D82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DL </w:t>
      </w:r>
      <w:r>
        <w:rPr>
          <w:lang w:eastAsia="zh-CN"/>
        </w:rPr>
        <w:tab/>
      </w:r>
      <w:r>
        <w:rPr>
          <w:noProof w:val="0"/>
        </w:rPr>
        <w:t>[12] INTEGER OPTIONAL,</w:t>
      </w:r>
    </w:p>
    <w:p w14:paraId="7AE19F7C" w14:textId="77777777" w:rsidR="00817D82" w:rsidRDefault="00817D82" w:rsidP="00817D82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UL </w:t>
      </w:r>
      <w:r>
        <w:rPr>
          <w:lang w:eastAsia="zh-CN"/>
        </w:rPr>
        <w:tab/>
      </w:r>
      <w:r>
        <w:rPr>
          <w:noProof w:val="0"/>
        </w:rPr>
        <w:t>[13] INTEGER OPTIONAL</w:t>
      </w:r>
    </w:p>
    <w:p w14:paraId="3CB04C69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5270356E" w14:textId="77777777" w:rsidR="00817D82" w:rsidRDefault="00817D82" w:rsidP="00817D82">
      <w:pPr>
        <w:pStyle w:val="PL"/>
        <w:rPr>
          <w:noProof w:val="0"/>
        </w:rPr>
      </w:pPr>
    </w:p>
    <w:p w14:paraId="35BE9C45" w14:textId="77777777" w:rsidR="00817D82" w:rsidRDefault="00817D82" w:rsidP="00817D82">
      <w:pPr>
        <w:pStyle w:val="PL"/>
        <w:rPr>
          <w:noProof w:val="0"/>
        </w:rPr>
      </w:pPr>
    </w:p>
    <w:p w14:paraId="6C7DDEB4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3D57EDA" w14:textId="77777777" w:rsidR="00817D82" w:rsidRDefault="00817D82" w:rsidP="00817D82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M</w:t>
      </w:r>
    </w:p>
    <w:p w14:paraId="2070348F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B9D10BE" w14:textId="77777777" w:rsidR="00817D82" w:rsidRDefault="00817D82" w:rsidP="00817D82">
      <w:pPr>
        <w:pStyle w:val="PL"/>
        <w:rPr>
          <w:noProof w:val="0"/>
        </w:rPr>
      </w:pPr>
    </w:p>
    <w:p w14:paraId="239804BE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MultipleUnitUsage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19FABDF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4355CD59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RatingGroupId</w:t>
      </w:r>
      <w:proofErr w:type="spellEnd"/>
      <w:r>
        <w:rPr>
          <w:noProof w:val="0"/>
        </w:rPr>
        <w:t>,</w:t>
      </w:r>
    </w:p>
    <w:p w14:paraId="4DB3A067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usedUnitContainers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4F4267">
        <w:rPr>
          <w:noProof w:val="0"/>
        </w:rPr>
        <w:t xml:space="preserve">SEQUENCE OF </w:t>
      </w:r>
      <w:proofErr w:type="spellStart"/>
      <w:r>
        <w:rPr>
          <w:noProof w:val="0"/>
        </w:rPr>
        <w:t>UsedUnitContainer</w:t>
      </w:r>
      <w:proofErr w:type="spellEnd"/>
      <w:r>
        <w:rPr>
          <w:noProof w:val="0"/>
        </w:rPr>
        <w:t xml:space="preserve"> OPTIONAL,</w:t>
      </w:r>
    </w:p>
    <w:p w14:paraId="7F1D7DC9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uPFID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BD67C4">
        <w:rPr>
          <w:noProof w:val="0"/>
        </w:rPr>
        <w:t xml:space="preserve">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</w:t>
      </w:r>
    </w:p>
    <w:p w14:paraId="296F7737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343D41BD" w14:textId="77777777" w:rsidR="00817D82" w:rsidRDefault="00817D82" w:rsidP="00817D82">
      <w:pPr>
        <w:pStyle w:val="PL"/>
        <w:rPr>
          <w:noProof w:val="0"/>
        </w:rPr>
      </w:pPr>
    </w:p>
    <w:p w14:paraId="2D0FB17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E174EAF" w14:textId="77777777" w:rsidR="00817D82" w:rsidRDefault="00817D82" w:rsidP="00817D82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N</w:t>
      </w:r>
    </w:p>
    <w:p w14:paraId="6F327B78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EB79A02" w14:textId="77777777" w:rsidR="00817D82" w:rsidRDefault="00817D82" w:rsidP="00817D82">
      <w:pPr>
        <w:pStyle w:val="PL"/>
        <w:rPr>
          <w:noProof w:val="0"/>
        </w:rPr>
      </w:pPr>
    </w:p>
    <w:p w14:paraId="649C42D3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NetworkFunctionality</w:t>
      </w:r>
      <w:proofErr w:type="spellEnd"/>
      <w:r>
        <w:rPr>
          <w:noProof w:val="0"/>
        </w:rPr>
        <w:tab/>
        <w:t>::= ENUMERATED</w:t>
      </w:r>
    </w:p>
    <w:p w14:paraId="59BC7B7B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2EDA0DED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  <w:r>
        <w:tab/>
        <w:t>-- this value is not used</w:t>
      </w:r>
    </w:p>
    <w:p w14:paraId="7E551AAE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21ED8065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2F636DD9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sMSF</w:t>
      </w:r>
      <w:proofErr w:type="spellEnd"/>
      <w:r>
        <w:rPr>
          <w:noProof w:val="0"/>
        </w:rPr>
        <w:tab/>
      </w:r>
      <w:r>
        <w:rPr>
          <w:noProof w:val="0"/>
        </w:rPr>
        <w:tab/>
        <w:t>(3)</w:t>
      </w:r>
    </w:p>
    <w:p w14:paraId="1479D86E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2170A916" w14:textId="77777777" w:rsidR="00817D82" w:rsidRDefault="00817D82" w:rsidP="00817D82">
      <w:pPr>
        <w:pStyle w:val="PL"/>
        <w:rPr>
          <w:noProof w:val="0"/>
        </w:rPr>
      </w:pPr>
    </w:p>
    <w:p w14:paraId="7A138283" w14:textId="77777777" w:rsidR="00817D82" w:rsidRDefault="00817D82" w:rsidP="00817D82">
      <w:pPr>
        <w:pStyle w:val="PL"/>
        <w:rPr>
          <w:noProof w:val="0"/>
        </w:rPr>
      </w:pPr>
    </w:p>
    <w:p w14:paraId="5982CD68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</w:rPr>
        <w:tab/>
        <w:t>::= SEQUENCE</w:t>
      </w:r>
    </w:p>
    <w:p w14:paraId="0A0EE554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7880731F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networkFunctionality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BD67C4">
        <w:rPr>
          <w:noProof w:val="0"/>
        </w:rPr>
        <w:t xml:space="preserve"> </w:t>
      </w:r>
      <w:proofErr w:type="spellStart"/>
      <w:r>
        <w:rPr>
          <w:noProof w:val="0"/>
        </w:rPr>
        <w:t>NetworkFunctionality</w:t>
      </w:r>
      <w:proofErr w:type="spellEnd"/>
      <w:r>
        <w:rPr>
          <w:noProof w:val="0"/>
        </w:rPr>
        <w:t>,</w:t>
      </w:r>
    </w:p>
    <w:p w14:paraId="72CD618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OPTIONAL,</w:t>
      </w:r>
    </w:p>
    <w:p w14:paraId="4C2335DC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  <w:t>networkFunctionIPv4Address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BD67C4">
        <w:rPr>
          <w:noProof w:val="0"/>
        </w:rPr>
        <w:t xml:space="preserve">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7DD60D3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networkFunctionPLMNIdentifier</w:t>
      </w:r>
      <w:proofErr w:type="spellEnd"/>
      <w:r>
        <w:rPr>
          <w:noProof w:val="0"/>
        </w:rPr>
        <w:tab/>
      </w:r>
      <w:r>
        <w:rPr>
          <w:noProof w:val="0"/>
        </w:rPr>
        <w:tab/>
        <w:t>[3] PLMN-Id OPTIONAL,</w:t>
      </w:r>
    </w:p>
    <w:p w14:paraId="17C5DE1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  <w:t>networkFunctionIPv6Address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 w:rsidDel="00BD67C4">
        <w:rPr>
          <w:noProof w:val="0"/>
        </w:rPr>
        <w:t xml:space="preserve">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>,</w:t>
      </w:r>
    </w:p>
    <w:p w14:paraId="1CE5A31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 if networkFunctionIPv6Address is not available a CHF configured value shall be used.</w:t>
      </w:r>
    </w:p>
    <w:p w14:paraId="30ADC268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networkFunctionFQDN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 w:rsidDel="00BD67C4">
        <w:rPr>
          <w:noProof w:val="0"/>
        </w:rPr>
        <w:t xml:space="preserve"> </w:t>
      </w:r>
      <w:proofErr w:type="spellStart"/>
      <w:r>
        <w:rPr>
          <w:noProof w:val="0"/>
        </w:rPr>
        <w:t>NodeAddress</w:t>
      </w:r>
      <w:proofErr w:type="spellEnd"/>
    </w:p>
    <w:p w14:paraId="1507D398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if </w:t>
      </w:r>
      <w:proofErr w:type="spellStart"/>
      <w:r>
        <w:rPr>
          <w:noProof w:val="0"/>
        </w:rPr>
        <w:t>networkFunctionFQDN</w:t>
      </w:r>
      <w:proofErr w:type="spellEnd"/>
      <w:r>
        <w:rPr>
          <w:noProof w:val="0"/>
        </w:rPr>
        <w:t xml:space="preserve"> is not available a CHF configured value shall be used.</w:t>
      </w:r>
    </w:p>
    <w:p w14:paraId="684D3074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7448C1DB" w14:textId="77777777" w:rsidR="00817D82" w:rsidRDefault="00817D82" w:rsidP="00817D82">
      <w:pPr>
        <w:pStyle w:val="PL"/>
        <w:rPr>
          <w:noProof w:val="0"/>
        </w:rPr>
      </w:pPr>
    </w:p>
    <w:p w14:paraId="2641E818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ab/>
        <w:t>::= IA5String (SIZE(1..</w:t>
      </w:r>
      <w:r w:rsidRPr="00192995">
        <w:rPr>
          <w:noProof w:val="0"/>
        </w:rPr>
        <w:t xml:space="preserve"> </w:t>
      </w:r>
      <w:r>
        <w:rPr>
          <w:noProof w:val="0"/>
        </w:rPr>
        <w:t>36))</w:t>
      </w:r>
    </w:p>
    <w:p w14:paraId="4971AC2C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 Shall be a Universally Unique Identifier (UUID) version 4, as described in IETF RFC 4122 [410]</w:t>
      </w:r>
    </w:p>
    <w:p w14:paraId="28E6EA74" w14:textId="77777777" w:rsidR="00817D82" w:rsidRDefault="00817D82" w:rsidP="00817D82">
      <w:pPr>
        <w:pStyle w:val="PL"/>
        <w:rPr>
          <w:noProof w:val="0"/>
        </w:rPr>
      </w:pPr>
    </w:p>
    <w:p w14:paraId="3DBD2F25" w14:textId="77777777" w:rsidR="00817D82" w:rsidRDefault="00817D82" w:rsidP="00817D82">
      <w:pPr>
        <w:pStyle w:val="PL"/>
        <w:rPr>
          <w:noProof w:val="0"/>
        </w:rPr>
      </w:pPr>
    </w:p>
    <w:p w14:paraId="1DC67177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NetworkSliceInstanceID</w:t>
      </w:r>
      <w:proofErr w:type="spellEnd"/>
      <w:r>
        <w:rPr>
          <w:noProof w:val="0"/>
        </w:rPr>
        <w:tab/>
        <w:t xml:space="preserve">::= </w:t>
      </w:r>
      <w:r>
        <w:t>SEQUENCE</w:t>
      </w:r>
    </w:p>
    <w:p w14:paraId="60FB9F98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See S-NSSAI subclause </w:t>
      </w:r>
      <w:r>
        <w:t>28.4.2</w:t>
      </w:r>
      <w:r>
        <w:rPr>
          <w:noProof w:val="0"/>
        </w:rPr>
        <w:t xml:space="preserve"> of </w:t>
      </w:r>
      <w:r>
        <w:t>TS 23.003 [200]</w:t>
      </w:r>
      <w:r>
        <w:rPr>
          <w:noProof w:val="0"/>
        </w:rPr>
        <w:t xml:space="preserve"> for encoding.</w:t>
      </w:r>
    </w:p>
    <w:p w14:paraId="3026815B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503D528E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BD67C4">
        <w:rPr>
          <w:noProof w:val="0"/>
        </w:rPr>
        <w:t xml:space="preserve"> </w:t>
      </w:r>
      <w:proofErr w:type="spellStart"/>
      <w:r>
        <w:rPr>
          <w:noProof w:val="0"/>
        </w:rPr>
        <w:t>SliceServiceType</w:t>
      </w:r>
      <w:proofErr w:type="spellEnd"/>
      <w:r>
        <w:rPr>
          <w:noProof w:val="0"/>
        </w:rPr>
        <w:t>,</w:t>
      </w:r>
    </w:p>
    <w:p w14:paraId="5B94EAE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SliceDifferentiator</w:t>
      </w:r>
      <w:proofErr w:type="spellEnd"/>
      <w:r>
        <w:rPr>
          <w:noProof w:val="0"/>
        </w:rPr>
        <w:t xml:space="preserve"> OPTIONAL</w:t>
      </w:r>
    </w:p>
    <w:p w14:paraId="7B04672C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72F6F938" w14:textId="77777777" w:rsidR="00817D82" w:rsidRDefault="00817D82" w:rsidP="00817D82">
      <w:pPr>
        <w:pStyle w:val="PL"/>
        <w:rPr>
          <w:noProof w:val="0"/>
        </w:rPr>
      </w:pPr>
    </w:p>
    <w:p w14:paraId="07C3CB77" w14:textId="77777777" w:rsidR="00817D82" w:rsidRDefault="00817D82" w:rsidP="00817D82">
      <w:pPr>
        <w:pStyle w:val="PL"/>
        <w:rPr>
          <w:noProof w:val="0"/>
        </w:rPr>
      </w:pPr>
    </w:p>
    <w:p w14:paraId="7D6139EA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NGRANSecondaryRATType</w:t>
      </w:r>
      <w:proofErr w:type="spellEnd"/>
      <w:r>
        <w:rPr>
          <w:noProof w:val="0"/>
        </w:rPr>
        <w:tab/>
        <w:t>::= OCTET STRING</w:t>
      </w:r>
    </w:p>
    <w:p w14:paraId="15F7D43A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F955F41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 "NR" or "EUTRA"</w:t>
      </w:r>
    </w:p>
    <w:p w14:paraId="00742492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lastRenderedPageBreak/>
        <w:t xml:space="preserve">-- </w:t>
      </w:r>
    </w:p>
    <w:p w14:paraId="02ABB45C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1032CD32" w14:textId="77777777" w:rsidR="00817D82" w:rsidRDefault="00817D82" w:rsidP="00817D82">
      <w:pPr>
        <w:pStyle w:val="PL"/>
        <w:rPr>
          <w:noProof w:val="0"/>
        </w:rPr>
      </w:pPr>
    </w:p>
    <w:p w14:paraId="07F6B6BE" w14:textId="77777777" w:rsidR="00817D82" w:rsidRPr="00920268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NGRANSecondaryRATUsageReport</w:t>
      </w:r>
      <w:proofErr w:type="spellEnd"/>
      <w:r w:rsidRPr="00920268">
        <w:rPr>
          <w:noProof w:val="0"/>
        </w:rPr>
        <w:tab/>
        <w:t>::= SEQUENCE</w:t>
      </w:r>
    </w:p>
    <w:p w14:paraId="1ECD4B5D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44D0F0AF" w14:textId="77777777" w:rsidR="00817D82" w:rsidRPr="007D5722" w:rsidRDefault="00817D82" w:rsidP="00817D82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proofErr w:type="spellStart"/>
      <w:r>
        <w:rPr>
          <w:noProof w:val="0"/>
          <w:lang w:eastAsia="zh-CN"/>
        </w:rPr>
        <w:t>nGRANSecondaryR</w:t>
      </w:r>
      <w:r>
        <w:rPr>
          <w:rFonts w:hint="eastAsia"/>
          <w:noProof w:val="0"/>
          <w:lang w:eastAsia="zh-CN"/>
        </w:rPr>
        <w:t>ATType</w:t>
      </w:r>
      <w:proofErr w:type="spellEnd"/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proofErr w:type="spellStart"/>
      <w:r>
        <w:rPr>
          <w:noProof w:val="0"/>
          <w:lang w:eastAsia="zh-CN"/>
        </w:rPr>
        <w:t>NGRANSecondary</w:t>
      </w:r>
      <w:r>
        <w:rPr>
          <w:noProof w:val="0"/>
        </w:rPr>
        <w:t>RATType</w:t>
      </w:r>
      <w:proofErr w:type="spellEnd"/>
      <w:r>
        <w:rPr>
          <w:noProof w:val="0"/>
        </w:rPr>
        <w:t xml:space="preserve"> OPTIONAL</w:t>
      </w:r>
      <w:r w:rsidRPr="007D5722">
        <w:rPr>
          <w:noProof w:val="0"/>
        </w:rPr>
        <w:t>,</w:t>
      </w:r>
    </w:p>
    <w:p w14:paraId="1EAE4D1E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qosFlowsUsage</w:t>
      </w:r>
      <w:r w:rsidRPr="00B177CF">
        <w:rPr>
          <w:noProof w:val="0"/>
        </w:rPr>
        <w:t>Reports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SEQUENCE OF </w:t>
      </w:r>
      <w:proofErr w:type="spellStart"/>
      <w:r>
        <w:rPr>
          <w:noProof w:val="0"/>
        </w:rPr>
        <w:t>QosFlowsUsageReport</w:t>
      </w:r>
      <w:proofErr w:type="spellEnd"/>
      <w:r>
        <w:rPr>
          <w:noProof w:val="0"/>
        </w:rPr>
        <w:t xml:space="preserve"> OPTIONAL</w:t>
      </w:r>
    </w:p>
    <w:p w14:paraId="1FD14A79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3B22BDE1" w14:textId="77777777" w:rsidR="00817D82" w:rsidRDefault="00817D82" w:rsidP="00817D82">
      <w:pPr>
        <w:pStyle w:val="PL"/>
        <w:rPr>
          <w:noProof w:val="0"/>
        </w:rPr>
      </w:pPr>
    </w:p>
    <w:p w14:paraId="3EDB23E0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7FC189F" w14:textId="77777777" w:rsidR="00817D82" w:rsidRDefault="00817D82" w:rsidP="00817D82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Q</w:t>
      </w:r>
    </w:p>
    <w:p w14:paraId="1D497A35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6E21334" w14:textId="77777777" w:rsidR="00817D82" w:rsidRDefault="00817D82" w:rsidP="00817D82">
      <w:pPr>
        <w:pStyle w:val="PL"/>
        <w:rPr>
          <w:noProof w:val="0"/>
        </w:rPr>
      </w:pPr>
    </w:p>
    <w:p w14:paraId="4A078476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1D718327" w14:textId="77777777" w:rsidR="00817D82" w:rsidRDefault="00817D82" w:rsidP="00817D82">
      <w:pPr>
        <w:pStyle w:val="PL"/>
        <w:rPr>
          <w:noProof w:val="0"/>
        </w:rPr>
      </w:pPr>
    </w:p>
    <w:p w14:paraId="26C1324E" w14:textId="77777777" w:rsidR="00817D82" w:rsidRDefault="00817D82" w:rsidP="00817D82">
      <w:pPr>
        <w:pStyle w:val="PL"/>
        <w:rPr>
          <w:noProof w:val="0"/>
        </w:rPr>
      </w:pPr>
    </w:p>
    <w:p w14:paraId="5CB3AA95" w14:textId="77777777" w:rsidR="00817D82" w:rsidRPr="00920268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QosFlowsUsageReport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 w:rsidRPr="00920268">
        <w:rPr>
          <w:noProof w:val="0"/>
        </w:rPr>
        <w:t>::= SEQUENCE</w:t>
      </w:r>
    </w:p>
    <w:p w14:paraId="73A40492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76504B3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 xml:space="preserve"> OPTIONAL,</w:t>
      </w:r>
    </w:p>
    <w:p w14:paraId="0161CE9B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203FB327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endTime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46C8A467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dataVolumeDownlink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>,</w:t>
      </w:r>
    </w:p>
    <w:p w14:paraId="1A57E278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dataVolumeUplink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</w:p>
    <w:p w14:paraId="3897C5B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31882F08" w14:textId="77777777" w:rsidR="00817D82" w:rsidRDefault="00817D82" w:rsidP="00817D82">
      <w:pPr>
        <w:pStyle w:val="PL"/>
        <w:rPr>
          <w:noProof w:val="0"/>
        </w:rPr>
      </w:pPr>
    </w:p>
    <w:p w14:paraId="508118ED" w14:textId="77777777" w:rsidR="00817D82" w:rsidRDefault="00817D82" w:rsidP="00817D82">
      <w:pPr>
        <w:pStyle w:val="PL"/>
        <w:rPr>
          <w:noProof w:val="0"/>
        </w:rPr>
      </w:pPr>
    </w:p>
    <w:p w14:paraId="03A61FD5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71FD8CB" w14:textId="77777777" w:rsidR="00817D82" w:rsidRDefault="00817D82" w:rsidP="00817D82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P</w:t>
      </w:r>
    </w:p>
    <w:p w14:paraId="3BCC8FE1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1B8840E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0EAED459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PartialRecordMethod</w:t>
      </w:r>
      <w:proofErr w:type="spellEnd"/>
      <w:r>
        <w:rPr>
          <w:noProof w:val="0"/>
        </w:rPr>
        <w:tab/>
        <w:t>::= ENUMERATED</w:t>
      </w:r>
    </w:p>
    <w:p w14:paraId="641503D7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1541411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  <w:t>default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36A33F2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  <w:t>individual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1C578DAD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65E2F99E" w14:textId="77777777" w:rsidR="00817D82" w:rsidRDefault="00817D82" w:rsidP="00817D82">
      <w:pPr>
        <w:pStyle w:val="PL"/>
        <w:rPr>
          <w:noProof w:val="0"/>
        </w:rPr>
      </w:pPr>
    </w:p>
    <w:p w14:paraId="4F8EFF16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 xml:space="preserve">::= </w:t>
      </w:r>
      <w:r w:rsidRPr="00920268">
        <w:rPr>
          <w:noProof w:val="0"/>
        </w:rPr>
        <w:t>SEQUENCE</w:t>
      </w:r>
    </w:p>
    <w:p w14:paraId="3BDCBCEB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1E48599E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  <w:t>pDUIPv4Address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58A2B87F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  <w:t>pDUIPv6AddresswithPrefix</w:t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758CBF84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  <w:t>iPV4d</w:t>
      </w:r>
      <w:r w:rsidRPr="00F514DB">
        <w:rPr>
          <w:noProof w:val="0"/>
        </w:rPr>
        <w:t>ynamicAddressFlag</w:t>
      </w:r>
      <w:r>
        <w:rPr>
          <w:noProof w:val="0"/>
        </w:rPr>
        <w:tab/>
      </w:r>
      <w:r>
        <w:rPr>
          <w:noProof w:val="0"/>
        </w:rPr>
        <w:tab/>
        <w:t>[2]</w:t>
      </w:r>
      <w:r w:rsidDel="00BD67C4">
        <w:rPr>
          <w:noProof w:val="0"/>
        </w:rPr>
        <w:t xml:space="preserve"> </w:t>
      </w: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 xml:space="preserve"> OPTIONAL,</w:t>
      </w:r>
    </w:p>
    <w:p w14:paraId="339C33EC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  <w:t>iPV6d</w:t>
      </w:r>
      <w:r w:rsidRPr="00F514DB">
        <w:rPr>
          <w:noProof w:val="0"/>
        </w:rPr>
        <w:t>ynamic</w:t>
      </w:r>
      <w:r>
        <w:rPr>
          <w:noProof w:val="0"/>
        </w:rPr>
        <w:t>Prefix</w:t>
      </w:r>
      <w:r w:rsidRPr="00F514DB">
        <w:rPr>
          <w:noProof w:val="0"/>
        </w:rPr>
        <w:t>Flag</w:t>
      </w:r>
      <w:r>
        <w:rPr>
          <w:noProof w:val="0"/>
        </w:rPr>
        <w:tab/>
      </w:r>
      <w:r>
        <w:rPr>
          <w:noProof w:val="0"/>
        </w:rPr>
        <w:tab/>
        <w:t>[3]</w:t>
      </w:r>
      <w:r w:rsidDel="00BD67C4">
        <w:rPr>
          <w:noProof w:val="0"/>
        </w:rPr>
        <w:t xml:space="preserve"> </w:t>
      </w: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 xml:space="preserve"> OPTIONAL  </w:t>
      </w:r>
    </w:p>
    <w:p w14:paraId="0A80C013" w14:textId="77777777" w:rsidR="00817D82" w:rsidRDefault="00817D82" w:rsidP="00817D82">
      <w:pPr>
        <w:pStyle w:val="PL"/>
        <w:rPr>
          <w:noProof w:val="0"/>
        </w:rPr>
      </w:pPr>
    </w:p>
    <w:p w14:paraId="08555C7E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4DC9FB1B" w14:textId="77777777" w:rsidR="00817D82" w:rsidRDefault="00817D82" w:rsidP="00817D82">
      <w:pPr>
        <w:pStyle w:val="PL"/>
        <w:rPr>
          <w:noProof w:val="0"/>
        </w:rPr>
      </w:pPr>
    </w:p>
    <w:p w14:paraId="58B31086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INTEGER (0..255)</w:t>
      </w:r>
    </w:p>
    <w:p w14:paraId="688DDD1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567913A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113B17B1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 </w:t>
      </w:r>
    </w:p>
    <w:p w14:paraId="2308AEEE" w14:textId="77777777" w:rsidR="00817D82" w:rsidRDefault="00817D82" w:rsidP="00817D82">
      <w:pPr>
        <w:pStyle w:val="PL"/>
        <w:rPr>
          <w:noProof w:val="0"/>
        </w:rPr>
      </w:pPr>
    </w:p>
    <w:p w14:paraId="1F2B9AD5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PDUSessionType</w:t>
      </w:r>
      <w:proofErr w:type="spellEnd"/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66DFA3F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2CA1F241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  <w:t>iPv4v6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BD771F1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  <w:t>iPv4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733B0B95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  <w:t>iPv6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3B38359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  <w:t>unstructured</w:t>
      </w:r>
      <w:r>
        <w:rPr>
          <w:noProof w:val="0"/>
        </w:rPr>
        <w:tab/>
        <w:t>(3),</w:t>
      </w:r>
    </w:p>
    <w:p w14:paraId="766C890A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  <w:t>ethernet</w:t>
      </w:r>
      <w:r>
        <w:rPr>
          <w:noProof w:val="0"/>
        </w:rPr>
        <w:tab/>
      </w:r>
      <w:r>
        <w:rPr>
          <w:noProof w:val="0"/>
        </w:rPr>
        <w:tab/>
        <w:t>(4)</w:t>
      </w:r>
    </w:p>
    <w:p w14:paraId="3CD244C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69A4B7B1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6F27ECBF" w14:textId="77777777" w:rsidR="00817D82" w:rsidRDefault="00817D82" w:rsidP="00817D82">
      <w:pPr>
        <w:pStyle w:val="PL"/>
      </w:pPr>
    </w:p>
    <w:p w14:paraId="69B2475B" w14:textId="77777777" w:rsidR="00817D82" w:rsidRDefault="00817D82" w:rsidP="00817D82">
      <w:pPr>
        <w:pStyle w:val="PL"/>
      </w:pPr>
    </w:p>
    <w:p w14:paraId="77686484" w14:textId="77777777" w:rsidR="00817D82" w:rsidRDefault="00817D82" w:rsidP="00817D82">
      <w:pPr>
        <w:pStyle w:val="PL"/>
        <w:rPr>
          <w:noProof w:val="0"/>
        </w:rPr>
      </w:pPr>
      <w:r w:rsidRPr="00F267AF">
        <w:t>PreemptionCapability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7AE522D2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4375D0B1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9D400A0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r>
        <w:t>mAY-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7528CA4C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38E5AD16" w14:textId="77777777" w:rsidR="00817D82" w:rsidRDefault="00817D82" w:rsidP="00817D82">
      <w:pPr>
        <w:pStyle w:val="PL"/>
        <w:rPr>
          <w:noProof w:val="0"/>
        </w:rPr>
      </w:pPr>
    </w:p>
    <w:p w14:paraId="5E2DF8FC" w14:textId="77777777" w:rsidR="00817D82" w:rsidRDefault="00817D82" w:rsidP="00817D82">
      <w:pPr>
        <w:pStyle w:val="PL"/>
        <w:rPr>
          <w:noProof w:val="0"/>
        </w:rPr>
      </w:pPr>
      <w:r w:rsidRPr="00F267AF">
        <w:t>PreemptionVulnerability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24B5CD24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6D8B9FA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PREEMPTABLE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0782DF2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REEMPTABLE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3D876EF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0FB8A93D" w14:textId="77777777" w:rsidR="00817D82" w:rsidRDefault="00817D82" w:rsidP="00817D82">
      <w:pPr>
        <w:pStyle w:val="PL"/>
        <w:rPr>
          <w:noProof w:val="0"/>
        </w:rPr>
      </w:pPr>
    </w:p>
    <w:p w14:paraId="3A4142C8" w14:textId="77777777" w:rsidR="00817D82" w:rsidRDefault="00817D82" w:rsidP="00817D82">
      <w:pPr>
        <w:pStyle w:val="PL"/>
        <w:rPr>
          <w:noProof w:val="0"/>
        </w:rPr>
      </w:pPr>
    </w:p>
    <w:p w14:paraId="74ABC047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BFC6AE3" w14:textId="77777777" w:rsidR="00817D82" w:rsidRDefault="00817D82" w:rsidP="00817D82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R</w:t>
      </w:r>
    </w:p>
    <w:p w14:paraId="1D9D737D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C6440FA" w14:textId="77777777" w:rsidR="00817D82" w:rsidRDefault="00817D82" w:rsidP="00817D82">
      <w:pPr>
        <w:pStyle w:val="PL"/>
        <w:rPr>
          <w:noProof w:val="0"/>
        </w:rPr>
      </w:pPr>
    </w:p>
    <w:p w14:paraId="6D1D83FE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lastRenderedPageBreak/>
        <w:t>RatingIndicator</w:t>
      </w:r>
      <w:proofErr w:type="spellEnd"/>
      <w:r>
        <w:rPr>
          <w:noProof w:val="0"/>
        </w:rPr>
        <w:tab/>
        <w:t>::= BOOLEAN</w:t>
      </w:r>
    </w:p>
    <w:p w14:paraId="205DAAED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 Included if the units have been rated.</w:t>
      </w:r>
    </w:p>
    <w:p w14:paraId="4472FF1E" w14:textId="77777777" w:rsidR="00817D82" w:rsidRDefault="00817D82" w:rsidP="00817D82">
      <w:pPr>
        <w:pStyle w:val="PL"/>
        <w:rPr>
          <w:noProof w:val="0"/>
        </w:rPr>
      </w:pPr>
    </w:p>
    <w:p w14:paraId="0AB20482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6A63A43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0B9F227B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roamingTriggers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RoamingTrigger</w:t>
      </w:r>
      <w:proofErr w:type="spellEnd"/>
      <w:r>
        <w:rPr>
          <w:noProof w:val="0"/>
        </w:rPr>
        <w:t xml:space="preserve"> OPTIONAL,</w:t>
      </w:r>
    </w:p>
    <w:p w14:paraId="72FA760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partialRecordMethod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PartialRecordMethod</w:t>
      </w:r>
      <w:proofErr w:type="spellEnd"/>
      <w:r>
        <w:rPr>
          <w:noProof w:val="0"/>
        </w:rPr>
        <w:t xml:space="preserve"> OPTIONAL</w:t>
      </w:r>
    </w:p>
    <w:p w14:paraId="0D8E4D2D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27336308" w14:textId="77777777" w:rsidR="00817D82" w:rsidRDefault="00817D82" w:rsidP="00817D82">
      <w:pPr>
        <w:pStyle w:val="PL"/>
        <w:rPr>
          <w:noProof w:val="0"/>
        </w:rPr>
      </w:pPr>
    </w:p>
    <w:p w14:paraId="796AFFC5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RoamerInOut</w:t>
      </w:r>
      <w:proofErr w:type="spellEnd"/>
      <w:r>
        <w:rPr>
          <w:noProof w:val="0"/>
        </w:rPr>
        <w:tab/>
        <w:t>::= ENUMERATED</w:t>
      </w:r>
    </w:p>
    <w:p w14:paraId="18E32EEA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5E8B94B5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roamerInBound</w:t>
      </w:r>
      <w:proofErr w:type="spellEnd"/>
      <w:r>
        <w:rPr>
          <w:noProof w:val="0"/>
        </w:rPr>
        <w:tab/>
      </w:r>
      <w:r>
        <w:rPr>
          <w:noProof w:val="0"/>
        </w:rPr>
        <w:tab/>
        <w:t>(0),</w:t>
      </w:r>
    </w:p>
    <w:p w14:paraId="2BD4CB75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roamerOutBound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14:paraId="1D8E09F8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6D2126FD" w14:textId="77777777" w:rsidR="00817D82" w:rsidRDefault="00817D82" w:rsidP="00817D82">
      <w:pPr>
        <w:pStyle w:val="PL"/>
        <w:rPr>
          <w:noProof w:val="0"/>
        </w:rPr>
      </w:pPr>
    </w:p>
    <w:p w14:paraId="2BE1A515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RoamingTrigger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0A86E322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73C45448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  <w:t>trigger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 xml:space="preserve"> OPTIONAL,</w:t>
      </w:r>
    </w:p>
    <w:p w14:paraId="4DE2528E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triggerCategory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TriggerCategory</w:t>
      </w:r>
      <w:proofErr w:type="spellEnd"/>
      <w:r>
        <w:rPr>
          <w:noProof w:val="0"/>
        </w:rPr>
        <w:tab/>
        <w:t xml:space="preserve"> OPTIONAL,</w:t>
      </w:r>
    </w:p>
    <w:p w14:paraId="7E85E9EC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OPTIONAL,</w:t>
      </w:r>
    </w:p>
    <w:p w14:paraId="726C08DA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359C98CB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maxNbChargingConditions</w:t>
      </w:r>
      <w:proofErr w:type="spellEnd"/>
      <w:r>
        <w:rPr>
          <w:noProof w:val="0"/>
        </w:rPr>
        <w:tab/>
        <w:t>[4] INTEGER OPTIONAL</w:t>
      </w:r>
    </w:p>
    <w:p w14:paraId="539E787D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01813DF6" w14:textId="77777777" w:rsidR="00817D82" w:rsidRDefault="00817D82" w:rsidP="00817D82">
      <w:pPr>
        <w:pStyle w:val="PL"/>
        <w:rPr>
          <w:noProof w:val="0"/>
        </w:rPr>
      </w:pPr>
    </w:p>
    <w:p w14:paraId="5632C515" w14:textId="77777777" w:rsidR="00817D82" w:rsidRDefault="00817D82" w:rsidP="00817D82">
      <w:pPr>
        <w:pStyle w:val="PL"/>
        <w:rPr>
          <w:noProof w:val="0"/>
        </w:rPr>
      </w:pPr>
    </w:p>
    <w:p w14:paraId="74BF91BD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4470687" w14:textId="77777777" w:rsidR="00817D82" w:rsidRDefault="00817D82" w:rsidP="00817D82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S</w:t>
      </w:r>
    </w:p>
    <w:p w14:paraId="63D26772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9D76ABD" w14:textId="77777777" w:rsidR="00817D82" w:rsidRDefault="00817D82" w:rsidP="00817D82">
      <w:pPr>
        <w:pStyle w:val="PL"/>
        <w:rPr>
          <w:noProof w:val="0"/>
        </w:rPr>
      </w:pPr>
    </w:p>
    <w:p w14:paraId="7826A4D5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  <w:t>::= SEQUENCE</w:t>
      </w:r>
    </w:p>
    <w:p w14:paraId="7D8E66DA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5B0CB38D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servingNetworkFunctionInformation</w:t>
      </w:r>
      <w:proofErr w:type="spellEnd"/>
      <w:r>
        <w:rPr>
          <w:noProof w:val="0"/>
        </w:rPr>
        <w:tab/>
        <w:t>[0]</w:t>
      </w:r>
      <w:r w:rsidDel="00CA217D">
        <w:rPr>
          <w:noProof w:val="0"/>
        </w:rPr>
        <w:t xml:space="preserve">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</w:rPr>
        <w:t>,</w:t>
      </w:r>
    </w:p>
    <w:p w14:paraId="115119E4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aMFIdentifier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AMFID OPTIONAL</w:t>
      </w:r>
    </w:p>
    <w:p w14:paraId="6F5B085B" w14:textId="77777777" w:rsidR="00817D82" w:rsidRDefault="00817D82" w:rsidP="00817D82">
      <w:pPr>
        <w:pStyle w:val="PL"/>
        <w:rPr>
          <w:noProof w:val="0"/>
        </w:rPr>
      </w:pPr>
    </w:p>
    <w:p w14:paraId="125C84AC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025A6679" w14:textId="77777777" w:rsidR="00817D82" w:rsidRDefault="00817D82" w:rsidP="00817D82">
      <w:pPr>
        <w:pStyle w:val="PL"/>
        <w:rPr>
          <w:noProof w:val="0"/>
        </w:rPr>
      </w:pPr>
    </w:p>
    <w:p w14:paraId="6119D4F8" w14:textId="77777777" w:rsidR="00817D82" w:rsidRDefault="00817D82" w:rsidP="00817D82">
      <w:pPr>
        <w:pStyle w:val="PL"/>
        <w:rPr>
          <w:lang w:bidi="ar-IQ"/>
        </w:rPr>
      </w:pPr>
      <w:r>
        <w:rPr>
          <w:lang w:bidi="ar-IQ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r>
        <w:rPr>
          <w:noProof w:val="0"/>
        </w:rPr>
        <w:tab/>
        <w:t>::= SEQUENCE</w:t>
      </w:r>
    </w:p>
    <w:p w14:paraId="370C23F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67CC5421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ambrUL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Bitrate,</w:t>
      </w:r>
    </w:p>
    <w:p w14:paraId="24C465EF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ambrDL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Bitrate</w:t>
      </w:r>
    </w:p>
    <w:p w14:paraId="1D87438A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6936C412" w14:textId="77777777" w:rsidR="00817D82" w:rsidRDefault="00817D82" w:rsidP="00817D82">
      <w:pPr>
        <w:pStyle w:val="PL"/>
        <w:rPr>
          <w:noProof w:val="0"/>
        </w:rPr>
      </w:pPr>
    </w:p>
    <w:p w14:paraId="750CD68E" w14:textId="77777777" w:rsidR="00817D82" w:rsidRDefault="00817D82" w:rsidP="00817D82">
      <w:pPr>
        <w:pStyle w:val="PL"/>
        <w:rPr>
          <w:noProof w:val="0"/>
        </w:rPr>
      </w:pPr>
    </w:p>
    <w:p w14:paraId="088FF4A2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SliceDifferentiator</w:t>
      </w:r>
      <w:proofErr w:type="spellEnd"/>
      <w:r>
        <w:rPr>
          <w:noProof w:val="0"/>
        </w:rPr>
        <w:tab/>
      </w:r>
      <w:r>
        <w:rPr>
          <w:noProof w:val="0"/>
        </w:rPr>
        <w:tab/>
        <w:t>::= OCTET STRING (SIZE(3))</w:t>
      </w:r>
    </w:p>
    <w:p w14:paraId="15A8A5D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</w:t>
      </w:r>
    </w:p>
    <w:p w14:paraId="01EE4142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 See subclause 28.4.2 TS 23.003 [200]</w:t>
      </w:r>
    </w:p>
    <w:p w14:paraId="2C4A3DE5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</w:t>
      </w:r>
    </w:p>
    <w:p w14:paraId="37354785" w14:textId="77777777" w:rsidR="00817D82" w:rsidRDefault="00817D82" w:rsidP="00817D82">
      <w:pPr>
        <w:pStyle w:val="PL"/>
        <w:rPr>
          <w:noProof w:val="0"/>
        </w:rPr>
      </w:pPr>
    </w:p>
    <w:p w14:paraId="1205952E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SliceServiceType</w:t>
      </w:r>
      <w:proofErr w:type="spellEnd"/>
      <w:r>
        <w:rPr>
          <w:noProof w:val="0"/>
        </w:rPr>
        <w:t xml:space="preserve"> ::= INTEGER (0..255)</w:t>
      </w:r>
    </w:p>
    <w:p w14:paraId="7B38D3B5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</w:t>
      </w:r>
    </w:p>
    <w:p w14:paraId="4E1ECA54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 See subclause 28.4.2 TS 23.003 [200]</w:t>
      </w:r>
    </w:p>
    <w:p w14:paraId="0E44D0DC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</w:t>
      </w:r>
    </w:p>
    <w:p w14:paraId="010D4152" w14:textId="77777777" w:rsidR="00817D82" w:rsidRDefault="00817D82" w:rsidP="00817D82">
      <w:pPr>
        <w:pStyle w:val="PL"/>
        <w:rPr>
          <w:noProof w:val="0"/>
        </w:rPr>
      </w:pPr>
    </w:p>
    <w:p w14:paraId="748F9F82" w14:textId="77777777" w:rsidR="00817D82" w:rsidRDefault="00817D82" w:rsidP="00817D82">
      <w:pPr>
        <w:pStyle w:val="PL"/>
        <w:rPr>
          <w:noProof w:val="0"/>
        </w:rPr>
      </w:pPr>
    </w:p>
    <w:p w14:paraId="44E72B53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SMdeliveryReportRequested</w:t>
      </w:r>
      <w:proofErr w:type="spellEnd"/>
      <w:r>
        <w:rPr>
          <w:noProof w:val="0"/>
        </w:rPr>
        <w:t xml:space="preserve"> ::= ENUMERATED</w:t>
      </w:r>
    </w:p>
    <w:p w14:paraId="7375E02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0C24F93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  <w:t>yes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179333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  <w:t>no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1AE40A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34F27287" w14:textId="77777777" w:rsidR="00817D82" w:rsidRDefault="00817D82" w:rsidP="00817D82">
      <w:pPr>
        <w:pStyle w:val="PL"/>
        <w:rPr>
          <w:noProof w:val="0"/>
        </w:rPr>
      </w:pPr>
    </w:p>
    <w:p w14:paraId="542064B2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79C3D2F8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68817591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startOfPDUSession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324873C4" w14:textId="534A8AAB" w:rsidR="00DA2B1C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startOfServiceDataFlowNoSession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09B600B1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 Change of Charging conditions</w:t>
      </w:r>
    </w:p>
    <w:p w14:paraId="26453489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(100),</w:t>
      </w:r>
    </w:p>
    <w:p w14:paraId="47FD2204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(101),</w:t>
      </w:r>
    </w:p>
    <w:p w14:paraId="550EE0C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hint="eastAsia"/>
          <w:lang w:eastAsia="zh-CN"/>
        </w:rPr>
        <w:t>s</w:t>
      </w:r>
      <w:r>
        <w:rPr>
          <w:lang w:eastAsia="zh-CN"/>
        </w:rPr>
        <w:t>ervingNodeChange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(102),</w:t>
      </w:r>
    </w:p>
    <w:p w14:paraId="36D1E64B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(103),</w:t>
      </w:r>
    </w:p>
    <w:p w14:paraId="2D7CA75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(104),</w:t>
      </w:r>
    </w:p>
    <w:p w14:paraId="222C4AC9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tariffTimeChange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(105),</w:t>
      </w:r>
    </w:p>
    <w:p w14:paraId="183DD1DF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(106),</w:t>
      </w:r>
    </w:p>
    <w:p w14:paraId="16A90B1E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pLMNChange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(107),</w:t>
      </w:r>
    </w:p>
    <w:p w14:paraId="6E1C2CBA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(108),</w:t>
      </w:r>
    </w:p>
    <w:p w14:paraId="49ECC991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sessionAMBRChange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(109),</w:t>
      </w:r>
    </w:p>
    <w:p w14:paraId="1BFD8C08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additionOfUPF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(110),</w:t>
      </w:r>
    </w:p>
    <w:p w14:paraId="68F1C5E7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removalOfUPF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(111),</w:t>
      </w:r>
    </w:p>
    <w:p w14:paraId="1E42153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bidi="ar-IQ"/>
        </w:rPr>
        <w:t>gFBRG</w:t>
      </w:r>
      <w:r w:rsidRPr="00167DA0">
        <w:rPr>
          <w:lang w:bidi="ar-IQ"/>
        </w:rPr>
        <w:t>uaranteed</w:t>
      </w:r>
      <w:r>
        <w:rPr>
          <w:lang w:bidi="ar-IQ"/>
        </w:rPr>
        <w:t>StatusChange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(115),</w:t>
      </w:r>
    </w:p>
    <w:p w14:paraId="6833F6AE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lastRenderedPageBreak/>
        <w:t>-- Limit per PDU session</w:t>
      </w:r>
    </w:p>
    <w:p w14:paraId="2C8B510C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pDUSessionExpiryDataTimeLimit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(200),</w:t>
      </w:r>
    </w:p>
    <w:p w14:paraId="77B0F90C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pDUSessionExpiryDataVolumeLimit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(201),</w:t>
      </w:r>
    </w:p>
    <w:p w14:paraId="5B4F2A55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pDUSessionExpiryDataEventLimit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(202),</w:t>
      </w:r>
    </w:p>
    <w:p w14:paraId="0717EB27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pDUSessionExpiryChargingConditionChanges</w:t>
      </w:r>
      <w:proofErr w:type="spellEnd"/>
      <w:r>
        <w:rPr>
          <w:noProof w:val="0"/>
        </w:rPr>
        <w:tab/>
        <w:t>(203),</w:t>
      </w:r>
    </w:p>
    <w:p w14:paraId="3BA4FCB4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 Limit per Rating group</w:t>
      </w:r>
    </w:p>
    <w:p w14:paraId="437F4E72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ratingGroupDataTimeLimit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(300),</w:t>
      </w:r>
    </w:p>
    <w:p w14:paraId="05F14914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ratingGroupDataVolumeLimit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(301),</w:t>
      </w:r>
    </w:p>
    <w:p w14:paraId="148D39B1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ratingGroupDataEventLimit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(302),</w:t>
      </w:r>
    </w:p>
    <w:p w14:paraId="08EB025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 Quota management</w:t>
      </w:r>
    </w:p>
    <w:p w14:paraId="3AC5583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timeThresholdReached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(400),</w:t>
      </w:r>
    </w:p>
    <w:p w14:paraId="3FD5E795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volumeThresholdReached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(401),</w:t>
      </w:r>
    </w:p>
    <w:p w14:paraId="0C22226A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unitThresholdReached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(402),</w:t>
      </w:r>
    </w:p>
    <w:p w14:paraId="148EE379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timeQuotaExhausted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(403),</w:t>
      </w:r>
    </w:p>
    <w:p w14:paraId="48B95DD1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volumeQuotaExhausted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(404),</w:t>
      </w:r>
    </w:p>
    <w:p w14:paraId="0A50F1FF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unitQuotaExhausted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(405),</w:t>
      </w:r>
    </w:p>
    <w:p w14:paraId="5E6079A9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expiryOfQuotaValidityTime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(406),</w:t>
      </w:r>
    </w:p>
    <w:p w14:paraId="362820D0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reAuthorizationRequest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(407),</w:t>
      </w:r>
    </w:p>
    <w:p w14:paraId="3C7F8BED" w14:textId="77777777" w:rsidR="00817D82" w:rsidRPr="007C5CCA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startOfServiceDataFlowNoValidQuota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(408),</w:t>
      </w:r>
      <w:del w:id="5" w:author="Ericsson User v1" w:date="2020-10-14T01:08:00Z">
        <w:r w:rsidRPr="008577B1" w:rsidDel="005E26AB">
          <w:rPr>
            <w:noProof w:val="0"/>
          </w:rPr>
          <w:delText xml:space="preserve"> </w:delText>
        </w:r>
      </w:del>
    </w:p>
    <w:p w14:paraId="0427DE11" w14:textId="77777777" w:rsidR="00817D82" w:rsidRDefault="00817D82" w:rsidP="00817D82">
      <w:pPr>
        <w:pStyle w:val="PL"/>
        <w:rPr>
          <w:noProof w:val="0"/>
        </w:rPr>
      </w:pPr>
      <w:r w:rsidRPr="007C5CCA">
        <w:rPr>
          <w:noProof w:val="0"/>
        </w:rPr>
        <w:tab/>
      </w:r>
      <w:proofErr w:type="spellStart"/>
      <w:r w:rsidRPr="007C5CCA">
        <w:rPr>
          <w:noProof w:val="0"/>
        </w:rPr>
        <w:t>otherQuotaType</w:t>
      </w:r>
      <w:proofErr w:type="spellEnd"/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  <w:t>(409),</w:t>
      </w:r>
    </w:p>
    <w:p w14:paraId="087ED2EC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Others </w:t>
      </w:r>
    </w:p>
    <w:p w14:paraId="046E69AD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terminationOfServiceDataFlow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(500),</w:t>
      </w:r>
    </w:p>
    <w:p w14:paraId="1AD8BF55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managementIntervention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(501),</w:t>
      </w:r>
    </w:p>
    <w:p w14:paraId="0830DD2D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r>
        <w:t>unitCountInactivityTimer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(502),</w:t>
      </w:r>
    </w:p>
    <w:p w14:paraId="55A1AACA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endOfPDUSession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(503),</w:t>
      </w:r>
    </w:p>
    <w:p w14:paraId="3621DE00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cHFResponseWithSessionTermination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(504),</w:t>
      </w:r>
    </w:p>
    <w:p w14:paraId="4C4E7EF1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cHFAbortRequest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(505),</w:t>
      </w:r>
    </w:p>
    <w:p w14:paraId="7A68AE53" w14:textId="5281BDBF" w:rsidR="00817D82" w:rsidRDefault="00817D82" w:rsidP="00817D82">
      <w:pPr>
        <w:pStyle w:val="PL"/>
        <w:rPr>
          <w:ins w:id="6" w:author="Ericsson User v1" w:date="2020-10-14T01:08:00Z"/>
          <w:noProof w:val="0"/>
        </w:rPr>
      </w:pPr>
      <w:bookmarkStart w:id="7" w:name="_Hlk23923460"/>
      <w:r>
        <w:rPr>
          <w:noProof w:val="0"/>
        </w:rPr>
        <w:tab/>
      </w:r>
      <w:proofErr w:type="spellStart"/>
      <w:r>
        <w:rPr>
          <w:noProof w:val="0"/>
        </w:rPr>
        <w:t>abnormalRelease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(506),</w:t>
      </w:r>
    </w:p>
    <w:p w14:paraId="56593C73" w14:textId="7D4CDF65" w:rsidR="00C357A5" w:rsidRDefault="00C357A5" w:rsidP="00817D82">
      <w:pPr>
        <w:pStyle w:val="PL"/>
        <w:rPr>
          <w:noProof w:val="0"/>
        </w:rPr>
      </w:pPr>
      <w:ins w:id="8" w:author="Ericsson User v1" w:date="2020-10-14T01:09:00Z">
        <w:r>
          <w:rPr>
            <w:noProof w:val="0"/>
          </w:rPr>
          <w:tab/>
        </w:r>
      </w:ins>
      <w:proofErr w:type="spellStart"/>
      <w:ins w:id="9" w:author="Ericsson User v2" w:date="2020-10-15T15:58:00Z">
        <w:r w:rsidR="00072826">
          <w:rPr>
            <w:noProof w:val="0"/>
          </w:rPr>
          <w:t>no</w:t>
        </w:r>
      </w:ins>
      <w:ins w:id="10" w:author="Ericsson User v2" w:date="2020-10-15T15:59:00Z">
        <w:r w:rsidR="00072826">
          <w:rPr>
            <w:noProof w:val="0"/>
          </w:rPr>
          <w:t>tProvided</w:t>
        </w:r>
      </w:ins>
      <w:ins w:id="11" w:author="Ericsson User v2" w:date="2020-10-15T19:08:00Z">
        <w:r w:rsidR="00537B06">
          <w:rPr>
            <w:noProof w:val="0"/>
          </w:rPr>
          <w:t>BySMF</w:t>
        </w:r>
      </w:ins>
      <w:bookmarkStart w:id="12" w:name="_GoBack"/>
      <w:bookmarkEnd w:id="12"/>
      <w:proofErr w:type="spellEnd"/>
      <w:ins w:id="13" w:author="Ericsson User v1" w:date="2020-10-14T01:09:00Z"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 w:rsidR="00AF521B">
          <w:rPr>
            <w:noProof w:val="0"/>
          </w:rPr>
          <w:t>(</w:t>
        </w:r>
        <w:r>
          <w:rPr>
            <w:noProof w:val="0"/>
          </w:rPr>
          <w:t>507</w:t>
        </w:r>
        <w:r w:rsidR="00AF521B">
          <w:rPr>
            <w:noProof w:val="0"/>
          </w:rPr>
          <w:t>)</w:t>
        </w:r>
        <w:r>
          <w:rPr>
            <w:noProof w:val="0"/>
          </w:rPr>
          <w:t>, -- used if not provided by SMF</w:t>
        </w:r>
      </w:ins>
    </w:p>
    <w:bookmarkEnd w:id="7"/>
    <w:p w14:paraId="1CF4B0FF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 Limit per QoS Flow</w:t>
      </w:r>
    </w:p>
    <w:p w14:paraId="7236F070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qoSFlowExpiryDataTimeLimit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(600),</w:t>
      </w:r>
    </w:p>
    <w:p w14:paraId="40B2F5AB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qoSFlowExpiryDataVolumeLimit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(601)</w:t>
      </w:r>
    </w:p>
    <w:p w14:paraId="2C877A10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64628297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 See TS 32.255 [15] for details.</w:t>
      </w:r>
    </w:p>
    <w:p w14:paraId="3238BF56" w14:textId="77777777" w:rsidR="00817D82" w:rsidRDefault="00817D82" w:rsidP="00817D82">
      <w:pPr>
        <w:pStyle w:val="PL"/>
        <w:rPr>
          <w:noProof w:val="0"/>
        </w:rPr>
      </w:pPr>
    </w:p>
    <w:p w14:paraId="46110FF9" w14:textId="77777777" w:rsidR="00817D82" w:rsidRDefault="00817D82" w:rsidP="00817D82">
      <w:pPr>
        <w:pStyle w:val="PL"/>
        <w:rPr>
          <w:noProof w:val="0"/>
        </w:rPr>
      </w:pPr>
    </w:p>
    <w:p w14:paraId="179E931C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SMReplyPathRequested</w:t>
      </w:r>
      <w:proofErr w:type="spellEnd"/>
      <w:r>
        <w:rPr>
          <w:noProof w:val="0"/>
        </w:rPr>
        <w:tab/>
        <w:t>::= ENUMERATED</w:t>
      </w:r>
    </w:p>
    <w:p w14:paraId="397E4FDF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3DCAE86A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noReplyPathSet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C43128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replyPathSet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429E390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760BD916" w14:textId="77777777" w:rsidR="00817D82" w:rsidRDefault="00817D82" w:rsidP="00817D82">
      <w:pPr>
        <w:pStyle w:val="PL"/>
        <w:rPr>
          <w:noProof w:val="0"/>
        </w:rPr>
      </w:pPr>
    </w:p>
    <w:p w14:paraId="3F940FA9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  <w:lang w:val="it-IT"/>
        </w:rPr>
        <w:t xml:space="preserve">SMServiceType </w:t>
      </w:r>
      <w:r>
        <w:rPr>
          <w:noProof w:val="0"/>
        </w:rPr>
        <w:tab/>
        <w:t>::= INTEGER</w:t>
      </w:r>
    </w:p>
    <w:p w14:paraId="2E29AB2D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0F989C97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-- 0 to 10 VAS4SMS Short Message, </w:t>
      </w:r>
      <w:r>
        <w:rPr>
          <w:noProof w:val="0"/>
          <w:lang w:val="it-IT"/>
        </w:rPr>
        <w:t xml:space="preserve">see TS </w:t>
      </w:r>
      <w:r>
        <w:rPr>
          <w:lang w:eastAsia="zh-CN"/>
        </w:rPr>
        <w:t>TS 22.142 [x] for details</w:t>
      </w:r>
    </w:p>
    <w:p w14:paraId="6CBC0C05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contentProcessing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525FA61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  <w:t>forwarding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1D0317B5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forwardingMultipleSubscriptions</w:t>
      </w:r>
      <w:proofErr w:type="spellEnd"/>
      <w:r>
        <w:rPr>
          <w:noProof w:val="0"/>
        </w:rPr>
        <w:tab/>
      </w:r>
      <w:r>
        <w:rPr>
          <w:noProof w:val="0"/>
        </w:rPr>
        <w:tab/>
        <w:t>(2),</w:t>
      </w:r>
    </w:p>
    <w:p w14:paraId="1AB144A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  <w:t xml:space="preserve">filtering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1DA2D870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  <w:t>receipt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0B56158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networkStorage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(5),</w:t>
      </w:r>
    </w:p>
    <w:p w14:paraId="0083E762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toMultipleDestinations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5F505532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virtualPrivateNetwork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27E13AA8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  <w:t>autoreply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(8),</w:t>
      </w:r>
    </w:p>
    <w:p w14:paraId="0693F5A8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personalSignature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(9),</w:t>
      </w:r>
    </w:p>
    <w:p w14:paraId="7543F177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deferredDelivery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(10)</w:t>
      </w:r>
    </w:p>
    <w:p w14:paraId="4A934E5A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-- 11 to 99</w:t>
      </w:r>
      <w:r>
        <w:rPr>
          <w:noProof w:val="0"/>
        </w:rPr>
        <w:tab/>
        <w:t>Reserved for 3GPP defined SM services</w:t>
      </w:r>
    </w:p>
    <w:p w14:paraId="1031B0BC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-- 100 to 199 Vendor specific SM services</w:t>
      </w:r>
    </w:p>
    <w:p w14:paraId="5D55CE3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3FD45351" w14:textId="77777777" w:rsidR="00817D82" w:rsidRDefault="00817D82" w:rsidP="00817D82">
      <w:pPr>
        <w:pStyle w:val="PL"/>
        <w:rPr>
          <w:noProof w:val="0"/>
          <w:lang w:val="it-IT"/>
        </w:rPr>
      </w:pPr>
    </w:p>
    <w:p w14:paraId="4F8D2DA1" w14:textId="77777777" w:rsidR="00817D82" w:rsidRDefault="00817D82" w:rsidP="00817D82">
      <w:pPr>
        <w:pStyle w:val="PL"/>
        <w:rPr>
          <w:noProof w:val="0"/>
        </w:rPr>
      </w:pPr>
    </w:p>
    <w:p w14:paraId="761C6635" w14:textId="77777777" w:rsidR="00817D82" w:rsidRPr="00CB1245" w:rsidRDefault="00817D82" w:rsidP="00817D82">
      <w:pPr>
        <w:pStyle w:val="PL"/>
        <w:rPr>
          <w:noProof w:val="0"/>
          <w:lang w:val="fr-FR"/>
        </w:rPr>
      </w:pPr>
      <w:proofErr w:type="spellStart"/>
      <w:r w:rsidRPr="00CB1245">
        <w:rPr>
          <w:noProof w:val="0"/>
          <w:lang w:val="fr-FR"/>
        </w:rPr>
        <w:t>SSCMode</w:t>
      </w:r>
      <w:proofErr w:type="spellEnd"/>
      <w:r w:rsidRPr="00CB1245">
        <w:rPr>
          <w:noProof w:val="0"/>
          <w:lang w:val="fr-FR"/>
        </w:rPr>
        <w:tab/>
        <w:t>::= INTEGER</w:t>
      </w:r>
    </w:p>
    <w:p w14:paraId="3A89EE99" w14:textId="77777777" w:rsidR="00817D82" w:rsidRPr="00CB1245" w:rsidRDefault="00817D82" w:rsidP="00817D82">
      <w:pPr>
        <w:pStyle w:val="PL"/>
        <w:rPr>
          <w:noProof w:val="0"/>
          <w:lang w:val="fr-FR"/>
        </w:rPr>
      </w:pPr>
      <w:r w:rsidRPr="00CB1245">
        <w:rPr>
          <w:noProof w:val="0"/>
          <w:lang w:val="fr-FR"/>
        </w:rPr>
        <w:t>{</w:t>
      </w:r>
    </w:p>
    <w:p w14:paraId="58933A6C" w14:textId="77777777" w:rsidR="00817D82" w:rsidRPr="00CB1245" w:rsidRDefault="00817D82" w:rsidP="00817D82">
      <w:pPr>
        <w:pStyle w:val="PL"/>
        <w:rPr>
          <w:noProof w:val="0"/>
          <w:lang w:val="fr-FR"/>
        </w:rPr>
      </w:pPr>
      <w:r w:rsidRPr="00CB1245">
        <w:rPr>
          <w:noProof w:val="0"/>
          <w:lang w:val="fr-FR"/>
        </w:rPr>
        <w:tab/>
        <w:t>sSCMode1</w:t>
      </w:r>
      <w:r w:rsidRPr="00CB1245">
        <w:rPr>
          <w:noProof w:val="0"/>
          <w:lang w:val="fr-FR"/>
        </w:rPr>
        <w:tab/>
      </w:r>
      <w:r w:rsidRPr="00CB1245">
        <w:rPr>
          <w:noProof w:val="0"/>
          <w:lang w:val="fr-FR"/>
        </w:rPr>
        <w:tab/>
      </w:r>
      <w:r w:rsidRPr="00CB1245">
        <w:rPr>
          <w:noProof w:val="0"/>
          <w:lang w:val="fr-FR"/>
        </w:rPr>
        <w:tab/>
      </w:r>
      <w:r w:rsidRPr="00CB1245">
        <w:rPr>
          <w:noProof w:val="0"/>
          <w:lang w:val="fr-FR"/>
        </w:rPr>
        <w:tab/>
        <w:t>(1),</w:t>
      </w:r>
    </w:p>
    <w:p w14:paraId="23352F15" w14:textId="77777777" w:rsidR="00817D82" w:rsidRPr="00CB1245" w:rsidRDefault="00817D82" w:rsidP="00817D82">
      <w:pPr>
        <w:pStyle w:val="PL"/>
        <w:rPr>
          <w:noProof w:val="0"/>
          <w:lang w:val="fr-FR"/>
        </w:rPr>
      </w:pPr>
      <w:r w:rsidRPr="00CB1245">
        <w:rPr>
          <w:noProof w:val="0"/>
          <w:lang w:val="fr-FR"/>
        </w:rPr>
        <w:tab/>
        <w:t>sSCMode2</w:t>
      </w:r>
      <w:r w:rsidRPr="00CB1245">
        <w:rPr>
          <w:noProof w:val="0"/>
          <w:lang w:val="fr-FR"/>
        </w:rPr>
        <w:tab/>
      </w:r>
      <w:r w:rsidRPr="00CB1245">
        <w:rPr>
          <w:noProof w:val="0"/>
          <w:lang w:val="fr-FR"/>
        </w:rPr>
        <w:tab/>
      </w:r>
      <w:r w:rsidRPr="00CB1245">
        <w:rPr>
          <w:noProof w:val="0"/>
          <w:lang w:val="fr-FR"/>
        </w:rPr>
        <w:tab/>
      </w:r>
      <w:r w:rsidRPr="00CB1245">
        <w:rPr>
          <w:noProof w:val="0"/>
          <w:lang w:val="fr-FR"/>
        </w:rPr>
        <w:tab/>
        <w:t>(2),</w:t>
      </w:r>
    </w:p>
    <w:p w14:paraId="4A5BF70B" w14:textId="77777777" w:rsidR="00817D82" w:rsidRPr="00CB1245" w:rsidRDefault="00817D82" w:rsidP="00817D82">
      <w:pPr>
        <w:pStyle w:val="PL"/>
        <w:rPr>
          <w:noProof w:val="0"/>
          <w:lang w:val="fr-FR"/>
        </w:rPr>
      </w:pPr>
      <w:r w:rsidRPr="00CB1245">
        <w:rPr>
          <w:noProof w:val="0"/>
          <w:lang w:val="fr-FR"/>
        </w:rPr>
        <w:tab/>
        <w:t>sSCMode3</w:t>
      </w:r>
      <w:r w:rsidRPr="00CB1245">
        <w:rPr>
          <w:noProof w:val="0"/>
          <w:lang w:val="fr-FR"/>
        </w:rPr>
        <w:tab/>
      </w:r>
      <w:r w:rsidRPr="00CB1245">
        <w:rPr>
          <w:noProof w:val="0"/>
          <w:lang w:val="fr-FR"/>
        </w:rPr>
        <w:tab/>
      </w:r>
      <w:r w:rsidRPr="00CB1245">
        <w:rPr>
          <w:noProof w:val="0"/>
          <w:lang w:val="fr-FR"/>
        </w:rPr>
        <w:tab/>
      </w:r>
      <w:r w:rsidRPr="00CB1245">
        <w:rPr>
          <w:noProof w:val="0"/>
          <w:lang w:val="fr-FR"/>
        </w:rPr>
        <w:tab/>
        <w:t>(3)</w:t>
      </w:r>
    </w:p>
    <w:p w14:paraId="45214699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289E411D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 See 3GPP TS 29.501 [248] for details.</w:t>
      </w:r>
    </w:p>
    <w:p w14:paraId="5A34ADBB" w14:textId="77777777" w:rsidR="00817D82" w:rsidRDefault="00817D82" w:rsidP="00817D82">
      <w:pPr>
        <w:pStyle w:val="PL"/>
        <w:rPr>
          <w:noProof w:val="0"/>
        </w:rPr>
      </w:pPr>
    </w:p>
    <w:p w14:paraId="31F9C19E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SubscribedQoSInformation</w:t>
      </w:r>
      <w:proofErr w:type="spellEnd"/>
      <w:r>
        <w:rPr>
          <w:noProof w:val="0"/>
        </w:rPr>
        <w:tab/>
        <w:t>::= SEQUENCE</w:t>
      </w:r>
    </w:p>
    <w:p w14:paraId="55858657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</w:t>
      </w:r>
    </w:p>
    <w:p w14:paraId="7E7F9D6E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00C77F6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06F180B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40FA030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fiveQi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5252651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if </w:t>
      </w:r>
      <w:proofErr w:type="spellStart"/>
      <w:r>
        <w:rPr>
          <w:noProof w:val="0"/>
        </w:rPr>
        <w:t>five</w:t>
      </w:r>
      <w:r w:rsidRPr="00767945">
        <w:rPr>
          <w:noProof w:val="0"/>
        </w:rPr>
        <w:t>Qi</w:t>
      </w:r>
      <w:proofErr w:type="spellEnd"/>
      <w:r>
        <w:rPr>
          <w:noProof w:val="0"/>
        </w:rPr>
        <w:t xml:space="preserve"> is not available a CHF configured value shall be used.</w:t>
      </w:r>
    </w:p>
    <w:p w14:paraId="3DFCEA2A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aRP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AllocationRetentionPriority</w:t>
      </w:r>
      <w:proofErr w:type="spellEnd"/>
      <w:r>
        <w:rPr>
          <w:noProof w:val="0"/>
        </w:rPr>
        <w:t xml:space="preserve"> OPTIONAL,</w:t>
      </w:r>
    </w:p>
    <w:p w14:paraId="2AB019B0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[3] INTEGER OPTIONAL</w:t>
      </w:r>
    </w:p>
    <w:p w14:paraId="40D632E7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746BAA12" w14:textId="77777777" w:rsidR="00817D82" w:rsidRDefault="00817D82" w:rsidP="00817D82">
      <w:pPr>
        <w:pStyle w:val="PL"/>
        <w:rPr>
          <w:noProof w:val="0"/>
        </w:rPr>
      </w:pPr>
    </w:p>
    <w:p w14:paraId="616872CB" w14:textId="77777777" w:rsidR="00817D82" w:rsidRDefault="00817D82" w:rsidP="00817D82">
      <w:pPr>
        <w:pStyle w:val="PL"/>
        <w:rPr>
          <w:noProof w:val="0"/>
        </w:rPr>
      </w:pPr>
    </w:p>
    <w:p w14:paraId="7F08B221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BA69AC5" w14:textId="77777777" w:rsidR="00817D82" w:rsidRDefault="00817D82" w:rsidP="00817D82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T</w:t>
      </w:r>
    </w:p>
    <w:p w14:paraId="118C37EF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B4A806C" w14:textId="77777777" w:rsidR="00817D82" w:rsidRDefault="00817D82" w:rsidP="00817D82">
      <w:pPr>
        <w:pStyle w:val="PL"/>
        <w:rPr>
          <w:noProof w:val="0"/>
        </w:rPr>
      </w:pPr>
    </w:p>
    <w:p w14:paraId="042D9CB5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Trigger</w:t>
      </w:r>
      <w:r>
        <w:rPr>
          <w:noProof w:val="0"/>
        </w:rPr>
        <w:tab/>
        <w:t>::= CHOICE</w:t>
      </w:r>
    </w:p>
    <w:p w14:paraId="64E18DB0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3C059325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SMFTrigger</w:t>
      </w:r>
      <w:proofErr w:type="spellEnd"/>
    </w:p>
    <w:p w14:paraId="3CEAD619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182446E4" w14:textId="77777777" w:rsidR="00817D82" w:rsidRDefault="00817D82" w:rsidP="00817D82">
      <w:pPr>
        <w:pStyle w:val="PL"/>
        <w:rPr>
          <w:noProof w:val="0"/>
        </w:rPr>
      </w:pPr>
    </w:p>
    <w:p w14:paraId="42C04915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TriggerCategory</w:t>
      </w:r>
      <w:proofErr w:type="spellEnd"/>
      <w:r>
        <w:rPr>
          <w:noProof w:val="0"/>
        </w:rPr>
        <w:tab/>
        <w:t>::= ENUMERATED</w:t>
      </w:r>
    </w:p>
    <w:p w14:paraId="65C08391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258442D2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immediateReport</w:t>
      </w:r>
      <w:proofErr w:type="spellEnd"/>
      <w:r>
        <w:rPr>
          <w:noProof w:val="0"/>
        </w:rPr>
        <w:tab/>
      </w:r>
      <w:r>
        <w:rPr>
          <w:noProof w:val="0"/>
        </w:rPr>
        <w:tab/>
        <w:t>(0),</w:t>
      </w:r>
    </w:p>
    <w:p w14:paraId="5E043067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deferredReport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14:paraId="61C1CF82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6342A43D" w14:textId="77777777" w:rsidR="00817D82" w:rsidRDefault="00817D82" w:rsidP="00817D82">
      <w:pPr>
        <w:pStyle w:val="PL"/>
        <w:rPr>
          <w:noProof w:val="0"/>
        </w:rPr>
      </w:pPr>
    </w:p>
    <w:p w14:paraId="0EA39539" w14:textId="77777777" w:rsidR="00817D82" w:rsidRDefault="00817D82" w:rsidP="00817D82">
      <w:pPr>
        <w:pStyle w:val="PL"/>
        <w:rPr>
          <w:noProof w:val="0"/>
        </w:rPr>
      </w:pPr>
    </w:p>
    <w:p w14:paraId="34A0761D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ADFF82D" w14:textId="77777777" w:rsidR="00817D82" w:rsidRDefault="00817D82" w:rsidP="00817D82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U</w:t>
      </w:r>
    </w:p>
    <w:p w14:paraId="4D408E52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0A0AD91" w14:textId="77777777" w:rsidR="00817D82" w:rsidRDefault="00817D82" w:rsidP="00817D82">
      <w:pPr>
        <w:pStyle w:val="PL"/>
        <w:rPr>
          <w:noProof w:val="0"/>
        </w:rPr>
      </w:pPr>
    </w:p>
    <w:p w14:paraId="6F2F5BFB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UsedUnitContainer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06E890E4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230B331A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serviceIdentifier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ServiceIdentifier</w:t>
      </w:r>
      <w:proofErr w:type="spellEnd"/>
      <w:r>
        <w:rPr>
          <w:noProof w:val="0"/>
        </w:rPr>
        <w:t xml:space="preserve"> OPTIONAL,</w:t>
      </w:r>
    </w:p>
    <w:p w14:paraId="7FB42FBA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  <w:t>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OPTIONAL,</w:t>
      </w:r>
    </w:p>
    <w:p w14:paraId="3E97F71E" w14:textId="3CCB6E18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SEQUENCE OF Trigger,</w:t>
      </w:r>
    </w:p>
    <w:p w14:paraId="66F0202C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triggerTimeStamp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250F35DE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dataTotalVolume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53923F1E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dataVolumeUplink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2C8C47F4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dataVolumeDownlink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1CB11E41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serviceSpecificUnits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INTEGER OPTIONAL,</w:t>
      </w:r>
    </w:p>
    <w:p w14:paraId="51E26972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eventTimeStamp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75F41F57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</w:t>
      </w:r>
      <w:r w:rsidDel="00CA217D">
        <w:rPr>
          <w:noProof w:val="0"/>
        </w:rPr>
        <w:t xml:space="preserve">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31634025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ratingIndicator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RatingIndicator</w:t>
      </w:r>
      <w:proofErr w:type="spellEnd"/>
      <w:r>
        <w:rPr>
          <w:noProof w:val="0"/>
        </w:rPr>
        <w:t xml:space="preserve"> OPTIONAL,</w:t>
      </w:r>
    </w:p>
    <w:p w14:paraId="47A0A8E0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pDUContainerInformation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PDUContainerInformation</w:t>
      </w:r>
      <w:proofErr w:type="spellEnd"/>
      <w:r>
        <w:rPr>
          <w:noProof w:val="0"/>
        </w:rPr>
        <w:t xml:space="preserve"> OPTIONAL,</w:t>
      </w:r>
    </w:p>
    <w:p w14:paraId="797B869E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9763A6">
        <w:rPr>
          <w:noProof w:val="0"/>
        </w:rPr>
        <w:t>quotaManagementIndicator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</w:t>
      </w:r>
      <w:r w:rsidDel="00CA217D">
        <w:rPr>
          <w:noProof w:val="0"/>
        </w:rPr>
        <w:t xml:space="preserve"> </w:t>
      </w:r>
      <w:r>
        <w:rPr>
          <w:noProof w:val="0"/>
        </w:rPr>
        <w:t>BOOLEAN OPTIONAL</w:t>
      </w:r>
    </w:p>
    <w:p w14:paraId="12E85529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7617BFD0" w14:textId="77777777" w:rsidR="00817D82" w:rsidRDefault="00817D82" w:rsidP="00817D82">
      <w:pPr>
        <w:pStyle w:val="PL"/>
        <w:rPr>
          <w:noProof w:val="0"/>
        </w:rPr>
      </w:pPr>
    </w:p>
    <w:p w14:paraId="08267811" w14:textId="77777777" w:rsidR="00817D82" w:rsidRDefault="00817D82" w:rsidP="00817D82">
      <w:pPr>
        <w:pStyle w:val="PL"/>
        <w:rPr>
          <w:noProof w:val="0"/>
        </w:rPr>
      </w:pPr>
    </w:p>
    <w:p w14:paraId="46D8CE10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  <w:t>::= OCTET STRING</w:t>
      </w:r>
    </w:p>
    <w:p w14:paraId="066603E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2B037FE" w14:textId="77777777" w:rsidR="00817D82" w:rsidRPr="005846D8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>the User Location as described in TS 29.571 [249].</w:t>
      </w:r>
    </w:p>
    <w:p w14:paraId="0D60CFE9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614DFCE" w14:textId="77777777" w:rsidR="00817D82" w:rsidRPr="001F5A56" w:rsidRDefault="00817D82" w:rsidP="00817D82">
      <w:pPr>
        <w:pStyle w:val="PL"/>
        <w:rPr>
          <w:noProof w:val="0"/>
        </w:rPr>
      </w:pPr>
    </w:p>
    <w:p w14:paraId="79DACA95" w14:textId="77777777" w:rsidR="00817D82" w:rsidRDefault="00817D82" w:rsidP="00817D82">
      <w:pPr>
        <w:pStyle w:val="PL"/>
        <w:rPr>
          <w:noProof w:val="0"/>
        </w:rPr>
      </w:pPr>
    </w:p>
    <w:p w14:paraId="599AB3C8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.#END</w:t>
      </w:r>
    </w:p>
    <w:p w14:paraId="1EEFF106" w14:textId="77777777" w:rsidR="00817D82" w:rsidRDefault="00817D82" w:rsidP="00817D8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B5671" w:rsidRPr="006958F1" w14:paraId="19D7EF21" w14:textId="77777777" w:rsidTr="00985D1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6D0F872" w14:textId="77777777" w:rsidR="005B5671" w:rsidRPr="006958F1" w:rsidRDefault="005B5671" w:rsidP="00985D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326C4AED" w14:textId="77777777" w:rsidR="00D14B6B" w:rsidRPr="00EE399B" w:rsidRDefault="00D14B6B"/>
    <w:sectPr w:rsidR="00D14B6B" w:rsidRPr="00EE399B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78ACD4" w14:textId="77777777" w:rsidR="00FC18A3" w:rsidRDefault="00FC18A3">
      <w:r>
        <w:separator/>
      </w:r>
    </w:p>
  </w:endnote>
  <w:endnote w:type="continuationSeparator" w:id="0">
    <w:p w14:paraId="23B9FC67" w14:textId="77777777" w:rsidR="00FC18A3" w:rsidRDefault="00FC1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606699" w14:textId="77777777" w:rsidR="00FC18A3" w:rsidRDefault="00FC18A3">
      <w:r>
        <w:separator/>
      </w:r>
    </w:p>
  </w:footnote>
  <w:footnote w:type="continuationSeparator" w:id="0">
    <w:p w14:paraId="4CC0C998" w14:textId="77777777" w:rsidR="00FC18A3" w:rsidRDefault="00FC1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8A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754D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5F792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 v1">
    <w15:presenceInfo w15:providerId="None" w15:userId="Ericsson User v1"/>
  </w15:person>
  <w15:person w15:author="Ericsson User v2">
    <w15:presenceInfo w15:providerId="None" w15:userId="Ericsson User 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4545E"/>
    <w:rsid w:val="00072826"/>
    <w:rsid w:val="000A6394"/>
    <w:rsid w:val="000B7FED"/>
    <w:rsid w:val="000C038A"/>
    <w:rsid w:val="000C6598"/>
    <w:rsid w:val="000D1F6B"/>
    <w:rsid w:val="000D4E4E"/>
    <w:rsid w:val="00145D43"/>
    <w:rsid w:val="00192C46"/>
    <w:rsid w:val="001A08B3"/>
    <w:rsid w:val="001A7B60"/>
    <w:rsid w:val="001B52F0"/>
    <w:rsid w:val="001B7A65"/>
    <w:rsid w:val="001D16CF"/>
    <w:rsid w:val="001E41F3"/>
    <w:rsid w:val="0024440B"/>
    <w:rsid w:val="0026004D"/>
    <w:rsid w:val="002640DD"/>
    <w:rsid w:val="00275D12"/>
    <w:rsid w:val="00284FEB"/>
    <w:rsid w:val="002860C4"/>
    <w:rsid w:val="002B5741"/>
    <w:rsid w:val="00305409"/>
    <w:rsid w:val="003609EF"/>
    <w:rsid w:val="0036231A"/>
    <w:rsid w:val="00371525"/>
    <w:rsid w:val="00374DD4"/>
    <w:rsid w:val="003D786C"/>
    <w:rsid w:val="003E1A36"/>
    <w:rsid w:val="00410371"/>
    <w:rsid w:val="004242F1"/>
    <w:rsid w:val="00451D32"/>
    <w:rsid w:val="004B75B7"/>
    <w:rsid w:val="0051580D"/>
    <w:rsid w:val="00535AE9"/>
    <w:rsid w:val="00537B06"/>
    <w:rsid w:val="00547111"/>
    <w:rsid w:val="00592D74"/>
    <w:rsid w:val="005B5671"/>
    <w:rsid w:val="005C7185"/>
    <w:rsid w:val="005E26AB"/>
    <w:rsid w:val="005E2C44"/>
    <w:rsid w:val="005F2FC3"/>
    <w:rsid w:val="00621188"/>
    <w:rsid w:val="006257ED"/>
    <w:rsid w:val="0065013A"/>
    <w:rsid w:val="0066792B"/>
    <w:rsid w:val="00695808"/>
    <w:rsid w:val="006B46FB"/>
    <w:rsid w:val="006C0569"/>
    <w:rsid w:val="006E21FB"/>
    <w:rsid w:val="00792342"/>
    <w:rsid w:val="007977A8"/>
    <w:rsid w:val="007B512A"/>
    <w:rsid w:val="007C2097"/>
    <w:rsid w:val="007C57F1"/>
    <w:rsid w:val="007D6A07"/>
    <w:rsid w:val="007F0C5B"/>
    <w:rsid w:val="007F7259"/>
    <w:rsid w:val="008040A8"/>
    <w:rsid w:val="00812F56"/>
    <w:rsid w:val="00817D82"/>
    <w:rsid w:val="008279FA"/>
    <w:rsid w:val="008626E7"/>
    <w:rsid w:val="00870EE7"/>
    <w:rsid w:val="008863B9"/>
    <w:rsid w:val="00887691"/>
    <w:rsid w:val="008931C6"/>
    <w:rsid w:val="008A45A6"/>
    <w:rsid w:val="008E7560"/>
    <w:rsid w:val="008F686C"/>
    <w:rsid w:val="009148DE"/>
    <w:rsid w:val="00941E30"/>
    <w:rsid w:val="00970BD5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1B3E"/>
    <w:rsid w:val="00A7671C"/>
    <w:rsid w:val="00AA2CBC"/>
    <w:rsid w:val="00AB6C46"/>
    <w:rsid w:val="00AC29C1"/>
    <w:rsid w:val="00AC5820"/>
    <w:rsid w:val="00AD1CD8"/>
    <w:rsid w:val="00AD535E"/>
    <w:rsid w:val="00AF521B"/>
    <w:rsid w:val="00B258BB"/>
    <w:rsid w:val="00B62AC8"/>
    <w:rsid w:val="00B67B97"/>
    <w:rsid w:val="00B968C8"/>
    <w:rsid w:val="00BA3EC5"/>
    <w:rsid w:val="00BA51D9"/>
    <w:rsid w:val="00BB5DFC"/>
    <w:rsid w:val="00BD279D"/>
    <w:rsid w:val="00BD6BB8"/>
    <w:rsid w:val="00C11E45"/>
    <w:rsid w:val="00C16506"/>
    <w:rsid w:val="00C357A5"/>
    <w:rsid w:val="00C66BA2"/>
    <w:rsid w:val="00C95985"/>
    <w:rsid w:val="00CC5026"/>
    <w:rsid w:val="00CC68D0"/>
    <w:rsid w:val="00CD33F7"/>
    <w:rsid w:val="00D03F9A"/>
    <w:rsid w:val="00D06D51"/>
    <w:rsid w:val="00D14B6B"/>
    <w:rsid w:val="00D24783"/>
    <w:rsid w:val="00D24991"/>
    <w:rsid w:val="00D311A7"/>
    <w:rsid w:val="00D50255"/>
    <w:rsid w:val="00D644A5"/>
    <w:rsid w:val="00D66520"/>
    <w:rsid w:val="00DA2B1C"/>
    <w:rsid w:val="00DE34CF"/>
    <w:rsid w:val="00E017A9"/>
    <w:rsid w:val="00E13F3D"/>
    <w:rsid w:val="00E20273"/>
    <w:rsid w:val="00E34898"/>
    <w:rsid w:val="00E64A0B"/>
    <w:rsid w:val="00E97740"/>
    <w:rsid w:val="00EB09B7"/>
    <w:rsid w:val="00EE399B"/>
    <w:rsid w:val="00EE7D7C"/>
    <w:rsid w:val="00F25D98"/>
    <w:rsid w:val="00F300FB"/>
    <w:rsid w:val="00F92F62"/>
    <w:rsid w:val="00FB6386"/>
    <w:rsid w:val="00FC18A3"/>
    <w:rsid w:val="00FD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4Char">
    <w:name w:val="Heading 4 Char"/>
    <w:basedOn w:val="DefaultParagraphFont"/>
    <w:link w:val="Heading4"/>
    <w:rsid w:val="00817D82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sid w:val="00817D82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69F25-9A16-4C53-8878-F3D793A4C0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5AA792-802B-49CE-B92A-A8B73F8957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0A97E67-9B15-4AC2-8B39-A192B7D3E0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0CEB80-C28D-4E7E-B36D-11331C72C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20</TotalTime>
  <Pages>10</Pages>
  <Words>2046</Words>
  <Characters>17333</Characters>
  <Application>Microsoft Office Word</Application>
  <DocSecurity>0</DocSecurity>
  <Lines>144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19341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v2</cp:lastModifiedBy>
  <cp:revision>40</cp:revision>
  <cp:lastPrinted>1899-12-31T23:00:00Z</cp:lastPrinted>
  <dcterms:created xsi:type="dcterms:W3CDTF">2019-09-26T14:15:00Z</dcterms:created>
  <dcterms:modified xsi:type="dcterms:W3CDTF">2020-10-15T17:08:00Z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</Properties>
</file>