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80712" w14:textId="2ABF9560" w:rsidR="0066792B" w:rsidRPr="00EE399B" w:rsidRDefault="0066792B" w:rsidP="0066792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EE399B">
        <w:rPr>
          <w:b/>
          <w:sz w:val="24"/>
        </w:rPr>
        <w:t>3GPP TSG-SA5 Meeting #133e</w:t>
      </w:r>
      <w:r w:rsidRPr="00EE399B">
        <w:rPr>
          <w:b/>
          <w:i/>
          <w:sz w:val="24"/>
        </w:rPr>
        <w:t xml:space="preserve"> </w:t>
      </w:r>
      <w:r w:rsidRPr="00EE399B">
        <w:rPr>
          <w:b/>
          <w:i/>
          <w:sz w:val="28"/>
        </w:rPr>
        <w:tab/>
        <w:t>S5-20</w:t>
      </w:r>
      <w:r w:rsidR="00E64A0B">
        <w:rPr>
          <w:b/>
          <w:i/>
          <w:sz w:val="28"/>
        </w:rPr>
        <w:t>5175</w:t>
      </w:r>
    </w:p>
    <w:p w14:paraId="35BEA3E8" w14:textId="1E840ACB" w:rsidR="001E41F3" w:rsidRPr="00EE399B" w:rsidRDefault="0066792B" w:rsidP="0066792B">
      <w:pPr>
        <w:pStyle w:val="CRCoverPage"/>
        <w:outlineLvl w:val="0"/>
        <w:rPr>
          <w:b/>
          <w:sz w:val="24"/>
        </w:rPr>
      </w:pPr>
      <w:r w:rsidRPr="00EE399B">
        <w:rPr>
          <w:b/>
          <w:sz w:val="24"/>
        </w:rPr>
        <w:t>e-meeting 12</w:t>
      </w:r>
      <w:r w:rsidRPr="00EE399B">
        <w:rPr>
          <w:b/>
          <w:sz w:val="24"/>
          <w:vertAlign w:val="superscript"/>
        </w:rPr>
        <w:t>th</w:t>
      </w:r>
      <w:r w:rsidRPr="00EE399B">
        <w:rPr>
          <w:b/>
          <w:sz w:val="24"/>
        </w:rPr>
        <w:t xml:space="preserve"> - 21</w:t>
      </w:r>
      <w:r w:rsidRPr="00EE399B">
        <w:rPr>
          <w:b/>
          <w:sz w:val="24"/>
          <w:vertAlign w:val="superscript"/>
        </w:rPr>
        <w:t>st</w:t>
      </w:r>
      <w:r w:rsidRPr="00EE399B">
        <w:rPr>
          <w:b/>
          <w:sz w:val="24"/>
        </w:rPr>
        <w:t xml:space="preserve"> October 2020</w:t>
      </w:r>
      <w:r w:rsidR="000D4E4E" w:rsidRPr="00EE399B"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EE399B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EE399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EE399B">
              <w:rPr>
                <w:i/>
                <w:sz w:val="14"/>
              </w:rPr>
              <w:t>CR-Form-v</w:t>
            </w:r>
            <w:r w:rsidR="008863B9" w:rsidRPr="00EE399B">
              <w:rPr>
                <w:i/>
                <w:sz w:val="14"/>
              </w:rPr>
              <w:t>12.0</w:t>
            </w:r>
          </w:p>
        </w:tc>
      </w:tr>
      <w:tr w:rsidR="001E41F3" w:rsidRPr="00EE399B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32"/>
              </w:rPr>
              <w:t>CHANGE REQUEST</w:t>
            </w:r>
          </w:p>
        </w:tc>
      </w:tr>
      <w:tr w:rsidR="001E41F3" w:rsidRPr="00EE399B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EE399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5D67A783" w:rsidR="001E41F3" w:rsidRPr="00EE399B" w:rsidRDefault="00E64A0B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32.298</w:t>
            </w:r>
          </w:p>
        </w:tc>
        <w:tc>
          <w:tcPr>
            <w:tcW w:w="709" w:type="dxa"/>
          </w:tcPr>
          <w:p w14:paraId="360B65F8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61F56925" w:rsidR="001E41F3" w:rsidRPr="00EE399B" w:rsidRDefault="008931C6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0844</w:t>
            </w:r>
          </w:p>
        </w:tc>
        <w:tc>
          <w:tcPr>
            <w:tcW w:w="709" w:type="dxa"/>
          </w:tcPr>
          <w:p w14:paraId="1DB29697" w14:textId="77777777" w:rsidR="001E41F3" w:rsidRPr="00EE399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EE399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676A3EFD" w:rsidR="001E41F3" w:rsidRPr="00EE399B" w:rsidRDefault="005C7185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Pr="00EE399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EE399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601120EA" w:rsidR="001E41F3" w:rsidRPr="00EE399B" w:rsidRDefault="008931C6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15.11.0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EE399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EE399B">
              <w:rPr>
                <w:rFonts w:cs="Arial"/>
                <w:i/>
              </w:rPr>
              <w:t xml:space="preserve">For </w:t>
            </w:r>
            <w:hyperlink r:id="rId11" w:anchor="_blank" w:history="1"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EE399B">
              <w:rPr>
                <w:rFonts w:cs="Arial"/>
                <w:b/>
                <w:i/>
                <w:color w:val="FF0000"/>
              </w:rPr>
              <w:t xml:space="preserve"> </w:t>
            </w:r>
            <w:r w:rsidRPr="00EE399B">
              <w:rPr>
                <w:rFonts w:cs="Arial"/>
                <w:i/>
              </w:rPr>
              <w:t>on using this form</w:t>
            </w:r>
            <w:r w:rsidR="0051580D" w:rsidRPr="00EE399B">
              <w:rPr>
                <w:rFonts w:cs="Arial"/>
                <w:i/>
              </w:rPr>
              <w:t>: c</w:t>
            </w:r>
            <w:r w:rsidR="00F25D98" w:rsidRPr="00EE399B">
              <w:rPr>
                <w:rFonts w:cs="Arial"/>
                <w:i/>
              </w:rPr>
              <w:t xml:space="preserve">omprehensive instructions can be found at </w:t>
            </w:r>
            <w:r w:rsidR="001B7A65" w:rsidRPr="00EE399B">
              <w:rPr>
                <w:rFonts w:cs="Arial"/>
                <w:i/>
              </w:rPr>
              <w:br/>
            </w:r>
            <w:hyperlink r:id="rId12" w:history="1">
              <w:r w:rsidR="00DE34CF" w:rsidRPr="00EE399B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EE399B">
              <w:rPr>
                <w:rFonts w:cs="Arial"/>
                <w:i/>
              </w:rPr>
              <w:t>.</w:t>
            </w:r>
          </w:p>
        </w:tc>
      </w:tr>
      <w:tr w:rsidR="001E41F3" w:rsidRPr="00EE399B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EE399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EE399B" w14:paraId="0A55AA75" w14:textId="77777777" w:rsidTr="00A7671C">
        <w:tc>
          <w:tcPr>
            <w:tcW w:w="2835" w:type="dxa"/>
          </w:tcPr>
          <w:p w14:paraId="0A8F422C" w14:textId="77777777" w:rsidR="00F25D98" w:rsidRPr="00EE399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Proposed change</w:t>
            </w:r>
            <w:r w:rsidR="00A7671C" w:rsidRPr="00EE399B">
              <w:rPr>
                <w:b/>
                <w:i/>
              </w:rPr>
              <w:t xml:space="preserve"> </w:t>
            </w:r>
            <w:r w:rsidRPr="00EE399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576AFF4" w:rsidR="00F25D98" w:rsidRPr="00EE399B" w:rsidRDefault="008E7560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EE399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EE399B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Title:</w:t>
            </w:r>
            <w:r w:rsidRPr="00EE399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65D90468" w:rsidR="001E41F3" w:rsidRPr="00EE399B" w:rsidRDefault="00AC29C1">
            <w:pPr>
              <w:pStyle w:val="CRCoverPage"/>
              <w:spacing w:after="0"/>
              <w:ind w:left="100"/>
            </w:pPr>
            <w:r w:rsidRPr="00AC29C1">
              <w:t xml:space="preserve">Correcting </w:t>
            </w:r>
            <w:r w:rsidR="00A71B3E">
              <w:t xml:space="preserve">for unknown </w:t>
            </w:r>
            <w:r w:rsidRPr="00AC29C1">
              <w:t>triggers in CHF CDR</w:t>
            </w:r>
          </w:p>
        </w:tc>
      </w:tr>
      <w:tr w:rsidR="001E41F3" w:rsidRPr="00EE399B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A9A5025" w:rsidR="001E41F3" w:rsidRPr="00EE399B" w:rsidRDefault="00C11E45">
            <w:pPr>
              <w:pStyle w:val="CRCoverPage"/>
              <w:spacing w:after="0"/>
              <w:ind w:left="100"/>
            </w:pPr>
            <w:r>
              <w:t>Ericsson</w:t>
            </w:r>
          </w:p>
        </w:tc>
      </w:tr>
      <w:tr w:rsidR="001E41F3" w:rsidRPr="00EE399B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EE399B" w:rsidRDefault="003D786C" w:rsidP="00547111">
            <w:pPr>
              <w:pStyle w:val="CRCoverPage"/>
              <w:spacing w:after="0"/>
              <w:ind w:left="100"/>
            </w:pPr>
            <w:r w:rsidRPr="00EE399B">
              <w:t>S5</w:t>
            </w:r>
          </w:p>
        </w:tc>
      </w:tr>
      <w:tr w:rsidR="001E41F3" w:rsidRPr="00EE399B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Work item code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2B6035BC" w:rsidR="001E41F3" w:rsidRPr="00EE399B" w:rsidRDefault="008931C6">
            <w:pPr>
              <w:pStyle w:val="CRCoverPage"/>
              <w:spacing w:after="0"/>
              <w:ind w:left="100"/>
            </w:pPr>
            <w:r>
              <w:t>TEI15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EE399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EE399B" w:rsidRDefault="001E41F3">
            <w:pPr>
              <w:pStyle w:val="CRCoverPage"/>
              <w:spacing w:after="0"/>
              <w:jc w:val="right"/>
            </w:pPr>
            <w:r w:rsidRPr="00EE399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4CD16E95" w:rsidR="001E41F3" w:rsidRPr="00EE399B" w:rsidRDefault="008E7560">
            <w:pPr>
              <w:pStyle w:val="CRCoverPage"/>
              <w:spacing w:after="0"/>
              <w:ind w:left="100"/>
            </w:pPr>
            <w:r>
              <w:t>2020-10-02</w:t>
            </w:r>
          </w:p>
        </w:tc>
      </w:tr>
      <w:tr w:rsidR="001E41F3" w:rsidRPr="00EE399B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30261FC9" w:rsidR="001E41F3" w:rsidRPr="00EE399B" w:rsidRDefault="008931C6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EE399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EE399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EE399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1A97D484" w:rsidR="001E41F3" w:rsidRPr="00EE399B" w:rsidRDefault="008931C6">
            <w:pPr>
              <w:pStyle w:val="CRCoverPage"/>
              <w:spacing w:after="0"/>
              <w:ind w:left="100"/>
            </w:pPr>
            <w:r>
              <w:t>Rel-15</w:t>
            </w:r>
          </w:p>
        </w:tc>
      </w:tr>
      <w:tr w:rsidR="001E41F3" w:rsidRPr="00EE399B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EE399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categories:</w:t>
            </w:r>
            <w:r w:rsidRPr="00EE399B">
              <w:rPr>
                <w:b/>
                <w:i/>
                <w:sz w:val="18"/>
              </w:rPr>
              <w:br/>
            </w:r>
            <w:proofErr w:type="gramStart"/>
            <w:r w:rsidRPr="00EE399B">
              <w:rPr>
                <w:b/>
                <w:i/>
                <w:sz w:val="18"/>
              </w:rPr>
              <w:t>F</w:t>
            </w:r>
            <w:r w:rsidRPr="00EE399B">
              <w:rPr>
                <w:i/>
                <w:sz w:val="18"/>
              </w:rPr>
              <w:t xml:space="preserve">  (</w:t>
            </w:r>
            <w:proofErr w:type="gramEnd"/>
            <w:r w:rsidRPr="00EE399B">
              <w:rPr>
                <w:i/>
                <w:sz w:val="18"/>
              </w:rPr>
              <w:t>correction)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A</w:t>
            </w:r>
            <w:r w:rsidRPr="00EE399B">
              <w:rPr>
                <w:i/>
                <w:sz w:val="18"/>
              </w:rPr>
              <w:t xml:space="preserve">  (</w:t>
            </w:r>
            <w:r w:rsidR="00DE34CF" w:rsidRPr="00EE399B">
              <w:rPr>
                <w:i/>
                <w:sz w:val="18"/>
              </w:rPr>
              <w:t xml:space="preserve">mirror </w:t>
            </w:r>
            <w:r w:rsidRPr="00EE399B">
              <w:rPr>
                <w:i/>
                <w:sz w:val="18"/>
              </w:rPr>
              <w:t>correspond</w:t>
            </w:r>
            <w:r w:rsidR="00DE34CF" w:rsidRPr="00EE399B">
              <w:rPr>
                <w:i/>
                <w:sz w:val="18"/>
              </w:rPr>
              <w:t xml:space="preserve">ing </w:t>
            </w:r>
            <w:r w:rsidRPr="00EE399B">
              <w:rPr>
                <w:i/>
                <w:sz w:val="18"/>
              </w:rPr>
              <w:t xml:space="preserve">to a </w:t>
            </w:r>
            <w:r w:rsidR="00DE34CF" w:rsidRPr="00EE399B">
              <w:rPr>
                <w:i/>
                <w:sz w:val="18"/>
              </w:rPr>
              <w:t xml:space="preserve">change </w:t>
            </w:r>
            <w:r w:rsidRPr="00EE399B">
              <w:rPr>
                <w:i/>
                <w:sz w:val="18"/>
              </w:rPr>
              <w:t>in an earlier release)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B</w:t>
            </w:r>
            <w:r w:rsidRPr="00EE399B">
              <w:rPr>
                <w:i/>
                <w:sz w:val="18"/>
              </w:rPr>
              <w:t xml:space="preserve">  (addition of feature), 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C</w:t>
            </w:r>
            <w:r w:rsidRPr="00EE399B">
              <w:rPr>
                <w:i/>
                <w:sz w:val="18"/>
              </w:rPr>
              <w:t xml:space="preserve">  (functional modification of feature)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D</w:t>
            </w:r>
            <w:r w:rsidRPr="00EE399B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EE399B" w:rsidRDefault="001E41F3">
            <w:pPr>
              <w:pStyle w:val="CRCoverPage"/>
            </w:pPr>
            <w:r w:rsidRPr="00EE399B">
              <w:rPr>
                <w:sz w:val="18"/>
              </w:rPr>
              <w:t>Detailed explanations of the above categories can</w:t>
            </w:r>
            <w:r w:rsidRPr="00EE399B">
              <w:rPr>
                <w:sz w:val="18"/>
              </w:rPr>
              <w:br/>
              <w:t xml:space="preserve">be found in 3GPP </w:t>
            </w:r>
            <w:hyperlink r:id="rId13" w:history="1">
              <w:r w:rsidRPr="00EE399B">
                <w:rPr>
                  <w:rStyle w:val="Hyperlink"/>
                  <w:sz w:val="18"/>
                </w:rPr>
                <w:t>TR 21.900</w:t>
              </w:r>
            </w:hyperlink>
            <w:r w:rsidRPr="00EE399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EE399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releases:</w:t>
            </w:r>
            <w:r w:rsidRPr="00EE399B">
              <w:rPr>
                <w:i/>
                <w:sz w:val="18"/>
              </w:rPr>
              <w:br/>
              <w:t>Rel-8</w:t>
            </w:r>
            <w:r w:rsidRPr="00EE399B">
              <w:rPr>
                <w:i/>
                <w:sz w:val="18"/>
              </w:rPr>
              <w:tab/>
              <w:t>(Release 8)</w:t>
            </w:r>
            <w:r w:rsidR="007C2097" w:rsidRPr="00EE399B">
              <w:rPr>
                <w:i/>
                <w:sz w:val="18"/>
              </w:rPr>
              <w:br/>
              <w:t>Rel-9</w:t>
            </w:r>
            <w:r w:rsidR="007C2097" w:rsidRPr="00EE399B">
              <w:rPr>
                <w:i/>
                <w:sz w:val="18"/>
              </w:rPr>
              <w:tab/>
              <w:t>(Release 9)</w:t>
            </w:r>
            <w:r w:rsidR="009777D9" w:rsidRPr="00EE399B">
              <w:rPr>
                <w:i/>
                <w:sz w:val="18"/>
              </w:rPr>
              <w:br/>
              <w:t>Rel-10</w:t>
            </w:r>
            <w:r w:rsidR="009777D9" w:rsidRPr="00EE399B">
              <w:rPr>
                <w:i/>
                <w:sz w:val="18"/>
              </w:rPr>
              <w:tab/>
              <w:t>(Release 10)</w:t>
            </w:r>
            <w:r w:rsidR="000C038A" w:rsidRPr="00EE399B">
              <w:rPr>
                <w:i/>
                <w:sz w:val="18"/>
              </w:rPr>
              <w:br/>
              <w:t>Rel-11</w:t>
            </w:r>
            <w:r w:rsidR="000C038A" w:rsidRPr="00EE399B">
              <w:rPr>
                <w:i/>
                <w:sz w:val="18"/>
              </w:rPr>
              <w:tab/>
              <w:t>(Release 11)</w:t>
            </w:r>
            <w:r w:rsidR="000C038A" w:rsidRPr="00EE399B">
              <w:rPr>
                <w:i/>
                <w:sz w:val="18"/>
              </w:rPr>
              <w:br/>
              <w:t>Rel-12</w:t>
            </w:r>
            <w:r w:rsidR="000C038A" w:rsidRPr="00EE399B">
              <w:rPr>
                <w:i/>
                <w:sz w:val="18"/>
              </w:rPr>
              <w:tab/>
              <w:t>(Release 12)</w:t>
            </w:r>
            <w:r w:rsidR="0051580D" w:rsidRPr="00EE399B">
              <w:rPr>
                <w:i/>
                <w:sz w:val="18"/>
              </w:rPr>
              <w:br/>
            </w:r>
            <w:bookmarkStart w:id="1" w:name="OLE_LINK1"/>
            <w:r w:rsidR="0051580D" w:rsidRPr="00EE399B">
              <w:rPr>
                <w:i/>
                <w:sz w:val="18"/>
              </w:rPr>
              <w:t>Rel-13</w:t>
            </w:r>
            <w:r w:rsidR="0051580D" w:rsidRPr="00EE399B">
              <w:rPr>
                <w:i/>
                <w:sz w:val="18"/>
              </w:rPr>
              <w:tab/>
              <w:t>(Release 13)</w:t>
            </w:r>
            <w:bookmarkEnd w:id="1"/>
            <w:r w:rsidR="00BD6BB8" w:rsidRPr="00EE399B">
              <w:rPr>
                <w:i/>
                <w:sz w:val="18"/>
              </w:rPr>
              <w:br/>
              <w:t>Rel-14</w:t>
            </w:r>
            <w:r w:rsidR="00BD6BB8" w:rsidRPr="00EE399B">
              <w:rPr>
                <w:i/>
                <w:sz w:val="18"/>
              </w:rPr>
              <w:tab/>
              <w:t>(Release 14)</w:t>
            </w:r>
            <w:r w:rsidR="00E34898" w:rsidRPr="00EE399B">
              <w:rPr>
                <w:i/>
                <w:sz w:val="18"/>
              </w:rPr>
              <w:br/>
              <w:t>Rel-15</w:t>
            </w:r>
            <w:r w:rsidR="00E34898" w:rsidRPr="00EE399B">
              <w:rPr>
                <w:i/>
                <w:sz w:val="18"/>
              </w:rPr>
              <w:tab/>
              <w:t>(Release 15)</w:t>
            </w:r>
            <w:r w:rsidR="00E34898" w:rsidRPr="00EE399B">
              <w:rPr>
                <w:i/>
                <w:sz w:val="18"/>
              </w:rPr>
              <w:br/>
              <w:t>Rel-16</w:t>
            </w:r>
            <w:r w:rsidR="00E34898" w:rsidRPr="00EE399B">
              <w:rPr>
                <w:i/>
                <w:sz w:val="18"/>
              </w:rPr>
              <w:tab/>
              <w:t>(Release 16)</w:t>
            </w:r>
          </w:p>
        </w:tc>
      </w:tr>
      <w:tr w:rsidR="001E41F3" w:rsidRPr="00EE399B" w14:paraId="07B94A38" w14:textId="77777777" w:rsidTr="00547111">
        <w:tc>
          <w:tcPr>
            <w:tcW w:w="1843" w:type="dxa"/>
          </w:tcPr>
          <w:p w14:paraId="3CAA914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C0569" w:rsidRPr="00EE399B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6C0569" w:rsidRPr="00EE399B" w:rsidRDefault="006C0569" w:rsidP="006C05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48D523E4" w:rsidR="006C0569" w:rsidRPr="00EE399B" w:rsidRDefault="006C0569" w:rsidP="006C0569">
            <w:pPr>
              <w:pStyle w:val="CRCoverPage"/>
              <w:spacing w:after="0"/>
              <w:ind w:left="100"/>
            </w:pPr>
            <w:r w:rsidRPr="002525E3">
              <w:t>The triggers are optional in TS 32.291.</w:t>
            </w:r>
          </w:p>
        </w:tc>
      </w:tr>
      <w:tr w:rsidR="006C0569" w:rsidRPr="00EE399B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6C0569" w:rsidRPr="00EE399B" w:rsidRDefault="006C0569" w:rsidP="006C056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6C0569" w:rsidRPr="00EE399B" w:rsidRDefault="006C0569" w:rsidP="006C056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C0569" w:rsidRPr="00EE399B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6C0569" w:rsidRPr="00EE399B" w:rsidRDefault="006C0569" w:rsidP="006C05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45B58DF1" w:rsidR="006C0569" w:rsidRPr="00EE399B" w:rsidRDefault="005C7185" w:rsidP="006C0569">
            <w:pPr>
              <w:pStyle w:val="CRCoverPage"/>
              <w:spacing w:after="0"/>
              <w:ind w:left="100"/>
            </w:pPr>
            <w:r>
              <w:t>Adding a value for unknown if no trigger is set by SMF</w:t>
            </w:r>
          </w:p>
        </w:tc>
      </w:tr>
      <w:tr w:rsidR="006C0569" w:rsidRPr="00EE399B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6C0569" w:rsidRPr="00EE399B" w:rsidRDefault="006C0569" w:rsidP="006C056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6C0569" w:rsidRPr="00EE399B" w:rsidRDefault="006C0569" w:rsidP="006C056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C0569" w:rsidRPr="00EE399B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6C0569" w:rsidRPr="00EE399B" w:rsidRDefault="006C0569" w:rsidP="006C05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1AFA1834" w:rsidR="006C0569" w:rsidRPr="00EE399B" w:rsidRDefault="006C0569" w:rsidP="006C0569">
            <w:pPr>
              <w:pStyle w:val="CRCoverPage"/>
              <w:spacing w:after="0"/>
              <w:ind w:left="100"/>
            </w:pPr>
            <w:r w:rsidRPr="002525E3">
              <w:t>Having a mandatory parameter that cannot be mapped to any real value may case interoperability issues.</w:t>
            </w:r>
          </w:p>
        </w:tc>
      </w:tr>
      <w:tr w:rsidR="001E41F3" w:rsidRPr="00EE399B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0AFF13EE" w:rsidR="001E41F3" w:rsidRPr="00EE399B" w:rsidRDefault="006C0569">
            <w:pPr>
              <w:pStyle w:val="CRCoverPage"/>
              <w:spacing w:after="0"/>
              <w:ind w:left="100"/>
            </w:pPr>
            <w:r>
              <w:t>5.2.5.2</w:t>
            </w:r>
          </w:p>
        </w:tc>
      </w:tr>
      <w:tr w:rsidR="001E41F3" w:rsidRPr="00EE399B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EE399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EE399B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198C1895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EE399B">
              <w:t xml:space="preserve"> Other core specifications</w:t>
            </w:r>
            <w:r w:rsidRPr="00EE399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E97C66D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EE399B" w:rsidRDefault="00145D4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 xml:space="preserve">(show </w:t>
            </w:r>
            <w:r w:rsidR="00592D74" w:rsidRPr="00EE399B">
              <w:rPr>
                <w:b/>
                <w:i/>
              </w:rPr>
              <w:t xml:space="preserve">related </w:t>
            </w:r>
            <w:r w:rsidRPr="00EE399B">
              <w:rPr>
                <w:b/>
                <w:i/>
              </w:rPr>
              <w:t>CR</w:t>
            </w:r>
            <w:r w:rsidR="00592D74" w:rsidRPr="00EE399B">
              <w:rPr>
                <w:b/>
                <w:i/>
              </w:rPr>
              <w:t>s</w:t>
            </w:r>
            <w:r w:rsidRPr="00EE399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0FA40337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>TS</w:t>
            </w:r>
            <w:r w:rsidR="000A6394" w:rsidRPr="00EE399B">
              <w:t xml:space="preserve">/TR ... CR ... </w:t>
            </w:r>
          </w:p>
        </w:tc>
      </w:tr>
      <w:tr w:rsidR="001E41F3" w:rsidRPr="00EE399B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EE399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EE399B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EE399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EE399B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1F115C45" w:rsidR="008863B9" w:rsidRPr="00EE399B" w:rsidRDefault="005C7185">
            <w:pPr>
              <w:pStyle w:val="CRCoverPage"/>
              <w:spacing w:after="0"/>
              <w:ind w:left="100"/>
            </w:pPr>
            <w:r>
              <w:t>First revision of S5-205175.</w:t>
            </w:r>
            <w:bookmarkStart w:id="2" w:name="_GoBack"/>
            <w:bookmarkEnd w:id="2"/>
          </w:p>
        </w:tc>
      </w:tr>
    </w:tbl>
    <w:p w14:paraId="15BA996C" w14:textId="77777777" w:rsidR="001E41F3" w:rsidRPr="00EE399B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EE399B" w:rsidRDefault="001E41F3">
      <w:pPr>
        <w:sectPr w:rsidR="001E41F3" w:rsidRPr="00EE399B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14B6B" w:rsidRPr="006958F1" w14:paraId="13F86B29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3CB93F8" w14:textId="77777777" w:rsidR="00D14B6B" w:rsidRPr="006958F1" w:rsidRDefault="00D14B6B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5E21A806" w14:textId="77777777" w:rsidR="00817D82" w:rsidRDefault="00817D82" w:rsidP="00817D82">
      <w:pPr>
        <w:pStyle w:val="Heading4"/>
      </w:pPr>
      <w:bookmarkStart w:id="3" w:name="_Toc4604523"/>
      <w:bookmarkStart w:id="4" w:name="_Toc27752902"/>
      <w:bookmarkStart w:id="5" w:name="_Toc44674049"/>
      <w:r>
        <w:t>5.2.5.2</w:t>
      </w:r>
      <w:r>
        <w:tab/>
        <w:t>CHF CDRs</w:t>
      </w:r>
      <w:bookmarkEnd w:id="3"/>
      <w:bookmarkEnd w:id="4"/>
      <w:bookmarkEnd w:id="5"/>
    </w:p>
    <w:p w14:paraId="4C37DF79" w14:textId="77777777" w:rsidR="00817D82" w:rsidRPr="000A0DA1" w:rsidRDefault="00817D82" w:rsidP="00817D82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1684F103" w14:textId="77777777" w:rsidR="00817D82" w:rsidRDefault="00817D82" w:rsidP="00817D82">
      <w:pPr>
        <w:pStyle w:val="PL"/>
        <w:rPr>
          <w:noProof w:val="0"/>
        </w:rPr>
      </w:pPr>
      <w:proofErr w:type="gramStart"/>
      <w:r>
        <w:rPr>
          <w:noProof w:val="0"/>
        </w:rPr>
        <w:t>.$</w:t>
      </w:r>
      <w:proofErr w:type="spellStart"/>
      <w:proofErr w:type="gramEnd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(15) asn1Module (0) version1 (0)}</w:t>
      </w:r>
    </w:p>
    <w:p w14:paraId="051EC19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DEFINITIONS IMPLICIT TAGS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</w:p>
    <w:p w14:paraId="07F51B2B" w14:textId="77777777" w:rsidR="00817D82" w:rsidRDefault="00817D82" w:rsidP="00817D82">
      <w:pPr>
        <w:pStyle w:val="PL"/>
        <w:rPr>
          <w:noProof w:val="0"/>
        </w:rPr>
      </w:pPr>
    </w:p>
    <w:p w14:paraId="611FF04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BEGIN</w:t>
      </w:r>
    </w:p>
    <w:p w14:paraId="21519B5A" w14:textId="77777777" w:rsidR="00817D82" w:rsidRDefault="00817D82" w:rsidP="00817D82">
      <w:pPr>
        <w:pStyle w:val="PL"/>
        <w:rPr>
          <w:noProof w:val="0"/>
        </w:rPr>
      </w:pPr>
    </w:p>
    <w:p w14:paraId="52C1911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66E78DBF" w14:textId="77777777" w:rsidR="00817D82" w:rsidRDefault="00817D82" w:rsidP="00817D82">
      <w:pPr>
        <w:pStyle w:val="PL"/>
        <w:rPr>
          <w:noProof w:val="0"/>
        </w:rPr>
      </w:pPr>
    </w:p>
    <w:p w14:paraId="5C35BE4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14D1F7EC" w14:textId="77777777" w:rsidR="00817D82" w:rsidRDefault="00817D82" w:rsidP="00817D82">
      <w:pPr>
        <w:pStyle w:val="PL"/>
        <w:rPr>
          <w:noProof w:val="0"/>
        </w:rPr>
      </w:pPr>
    </w:p>
    <w:p w14:paraId="5620E6CF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47437761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02479876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C</w:t>
      </w:r>
      <w:r w:rsidRPr="00603D5F">
        <w:rPr>
          <w:noProof w:val="0"/>
        </w:rPr>
        <w:t>hargingID</w:t>
      </w:r>
      <w:proofErr w:type="spellEnd"/>
      <w:r>
        <w:rPr>
          <w:noProof w:val="0"/>
        </w:rPr>
        <w:t>,</w:t>
      </w:r>
    </w:p>
    <w:p w14:paraId="0FB0A0A4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060F68C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183389CA" w14:textId="77777777" w:rsidR="00817D82" w:rsidRDefault="00817D82" w:rsidP="00817D82">
      <w:pPr>
        <w:pStyle w:val="PL"/>
        <w:rPr>
          <w:noProof w:val="0"/>
        </w:rPr>
      </w:pP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>,</w:t>
      </w:r>
    </w:p>
    <w:p w14:paraId="0C39C8A7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>,</w:t>
      </w:r>
    </w:p>
    <w:p w14:paraId="1FD35FF9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14:paraId="0B159ADE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>,</w:t>
      </w:r>
    </w:p>
    <w:p w14:paraId="56E2EE18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>,</w:t>
      </w:r>
    </w:p>
    <w:p w14:paraId="5AD4F871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>,</w:t>
      </w:r>
    </w:p>
    <w:p w14:paraId="374BEC34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76B168F8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>,</w:t>
      </w:r>
    </w:p>
    <w:p w14:paraId="0F14E962" w14:textId="77777777" w:rsidR="00817D82" w:rsidRDefault="00817D82" w:rsidP="00817D82">
      <w:pPr>
        <w:pStyle w:val="PL"/>
        <w:rPr>
          <w:noProof w:val="0"/>
        </w:rPr>
      </w:pPr>
      <w:proofErr w:type="spellStart"/>
      <w:r w:rsidRPr="00E349B5">
        <w:rPr>
          <w:noProof w:val="0"/>
        </w:rPr>
        <w:t>NodeAddress</w:t>
      </w:r>
      <w:proofErr w:type="spellEnd"/>
      <w:r w:rsidRPr="00E349B5">
        <w:rPr>
          <w:noProof w:val="0"/>
        </w:rPr>
        <w:t>,</w:t>
      </w:r>
    </w:p>
    <w:p w14:paraId="304A0EAC" w14:textId="77777777" w:rsidR="00817D82" w:rsidRPr="00761002" w:rsidRDefault="00817D82" w:rsidP="00817D82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2421AD8F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>,</w:t>
      </w:r>
    </w:p>
    <w:p w14:paraId="3B0C0EF5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>,</w:t>
      </w:r>
    </w:p>
    <w:p w14:paraId="58A695D5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09CEFB80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ServiceSpecificInfo</w:t>
      </w:r>
      <w:proofErr w:type="spellEnd"/>
      <w:r>
        <w:rPr>
          <w:noProof w:val="0"/>
        </w:rPr>
        <w:t>,</w:t>
      </w:r>
    </w:p>
    <w:p w14:paraId="64931F4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Session-Id,</w:t>
      </w:r>
    </w:p>
    <w:p w14:paraId="7B241FCA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>,</w:t>
      </w:r>
    </w:p>
    <w:p w14:paraId="33E47448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>,</w:t>
      </w:r>
    </w:p>
    <w:p w14:paraId="5E4DB736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>,</w:t>
      </w:r>
    </w:p>
    <w:p w14:paraId="667A7047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TimeStamp</w:t>
      </w:r>
      <w:proofErr w:type="spellEnd"/>
    </w:p>
    <w:p w14:paraId="02322F9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(0) asn1Module (0) version2 (1)}</w:t>
      </w:r>
    </w:p>
    <w:p w14:paraId="5A582E29" w14:textId="77777777" w:rsidR="00817D82" w:rsidRDefault="00817D82" w:rsidP="00817D82">
      <w:pPr>
        <w:pStyle w:val="PL"/>
        <w:rPr>
          <w:noProof w:val="0"/>
        </w:rPr>
      </w:pPr>
    </w:p>
    <w:p w14:paraId="03EFBC3C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AddressString</w:t>
      </w:r>
      <w:proofErr w:type="spellEnd"/>
    </w:p>
    <w:p w14:paraId="1F14EC0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FROM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gsm-Network (1) modules (3)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(18</w:t>
      </w:r>
      <w:proofErr w:type="gramStart"/>
      <w:r>
        <w:rPr>
          <w:noProof w:val="0"/>
        </w:rPr>
        <w:t>)  version</w:t>
      </w:r>
      <w:proofErr w:type="gramEnd"/>
      <w:r>
        <w:rPr>
          <w:noProof w:val="0"/>
        </w:rPr>
        <w:t>18 (18) }</w:t>
      </w:r>
    </w:p>
    <w:p w14:paraId="00B015DA" w14:textId="77777777" w:rsidR="00817D82" w:rsidRDefault="00817D82" w:rsidP="00817D82">
      <w:pPr>
        <w:pStyle w:val="PL"/>
        <w:rPr>
          <w:noProof w:val="0"/>
        </w:rPr>
      </w:pPr>
    </w:p>
    <w:p w14:paraId="7E42F3FB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>,</w:t>
      </w:r>
    </w:p>
    <w:p w14:paraId="6996CF54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>,</w:t>
      </w:r>
    </w:p>
    <w:p w14:paraId="599CCB84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>,</w:t>
      </w:r>
    </w:p>
    <w:p w14:paraId="6F386669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EventBasedChargingInformation</w:t>
      </w:r>
      <w:proofErr w:type="spellEnd"/>
      <w:r>
        <w:rPr>
          <w:noProof w:val="0"/>
        </w:rPr>
        <w:t>,</w:t>
      </w:r>
    </w:p>
    <w:p w14:paraId="61BDB3B7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>,</w:t>
      </w:r>
    </w:p>
    <w:p w14:paraId="45A47123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509516A4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ServiceIdentifier</w:t>
      </w:r>
      <w:proofErr w:type="spellEnd"/>
    </w:p>
    <w:p w14:paraId="029283F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(2) asn1Module (0) version2 (1)}</w:t>
      </w:r>
    </w:p>
    <w:p w14:paraId="49DE8F20" w14:textId="77777777" w:rsidR="00817D82" w:rsidRDefault="00817D82" w:rsidP="00817D82">
      <w:pPr>
        <w:pStyle w:val="PL"/>
        <w:rPr>
          <w:noProof w:val="0"/>
        </w:rPr>
      </w:pPr>
    </w:p>
    <w:p w14:paraId="7A258F06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>,</w:t>
      </w:r>
    </w:p>
    <w:p w14:paraId="0DECC634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RecipientInfo</w:t>
      </w:r>
      <w:proofErr w:type="spellEnd"/>
      <w:r>
        <w:rPr>
          <w:noProof w:val="0"/>
        </w:rPr>
        <w:t>,</w:t>
      </w:r>
    </w:p>
    <w:p w14:paraId="4F7C7775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>,</w:t>
      </w:r>
    </w:p>
    <w:p w14:paraId="74FF90AD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>,</w:t>
      </w:r>
    </w:p>
    <w:p w14:paraId="0B5E4080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SMSStatus</w:t>
      </w:r>
      <w:proofErr w:type="spellEnd"/>
    </w:p>
    <w:p w14:paraId="39DD278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(10) asn1Module (0) version2 (1)}</w:t>
      </w:r>
    </w:p>
    <w:p w14:paraId="7441FBEB" w14:textId="77777777" w:rsidR="00817D82" w:rsidRDefault="00817D82" w:rsidP="00817D82">
      <w:pPr>
        <w:pStyle w:val="PL"/>
        <w:rPr>
          <w:noProof w:val="0"/>
        </w:rPr>
      </w:pPr>
    </w:p>
    <w:p w14:paraId="226A6813" w14:textId="77777777" w:rsidR="00817D82" w:rsidRDefault="00817D82" w:rsidP="00817D82">
      <w:pPr>
        <w:pStyle w:val="PL"/>
        <w:rPr>
          <w:noProof w:val="0"/>
        </w:rPr>
      </w:pPr>
    </w:p>
    <w:p w14:paraId="6727648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;</w:t>
      </w:r>
    </w:p>
    <w:p w14:paraId="6D49C2F9" w14:textId="77777777" w:rsidR="00817D82" w:rsidRDefault="00817D82" w:rsidP="00817D82">
      <w:pPr>
        <w:pStyle w:val="PL"/>
        <w:rPr>
          <w:noProof w:val="0"/>
        </w:rPr>
      </w:pPr>
    </w:p>
    <w:p w14:paraId="41C9C26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7434555D" w14:textId="77777777" w:rsidR="00817D82" w:rsidRDefault="00817D82" w:rsidP="00817D82">
      <w:pPr>
        <w:pStyle w:val="PL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RECORDS</w:t>
      </w:r>
    </w:p>
    <w:p w14:paraId="16BBD07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3E392C7D" w14:textId="77777777" w:rsidR="00817D82" w:rsidRDefault="00817D82" w:rsidP="00817D82">
      <w:pPr>
        <w:pStyle w:val="PL"/>
        <w:rPr>
          <w:noProof w:val="0"/>
        </w:rPr>
      </w:pPr>
    </w:p>
    <w:p w14:paraId="326C8749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CHFRecord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CHOICE </w:t>
      </w:r>
    </w:p>
    <w:p w14:paraId="088EC72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6879D4A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Record values </w:t>
      </w:r>
      <w:proofErr w:type="gramStart"/>
      <w:r>
        <w:rPr>
          <w:noProof w:val="0"/>
        </w:rPr>
        <w:t>200..</w:t>
      </w:r>
      <w:proofErr w:type="gramEnd"/>
      <w:r>
        <w:rPr>
          <w:noProof w:val="0"/>
        </w:rPr>
        <w:t>201 are specific</w:t>
      </w:r>
    </w:p>
    <w:p w14:paraId="24E066E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4FD7BFD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22E8AAB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chargingFunctionRecord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[200] </w:t>
      </w:r>
      <w:proofErr w:type="spellStart"/>
      <w:r>
        <w:rPr>
          <w:noProof w:val="0"/>
        </w:rPr>
        <w:t>ChargingRecord</w:t>
      </w:r>
      <w:proofErr w:type="spellEnd"/>
    </w:p>
    <w:p w14:paraId="52E962F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5E8600E2" w14:textId="77777777" w:rsidR="00817D82" w:rsidRDefault="00817D82" w:rsidP="00817D82">
      <w:pPr>
        <w:pStyle w:val="PL"/>
        <w:rPr>
          <w:noProof w:val="0"/>
        </w:rPr>
      </w:pPr>
    </w:p>
    <w:p w14:paraId="55DCBA90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ChargingRecord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FEE05B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395D604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4E43126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>,</w:t>
      </w:r>
    </w:p>
    <w:p w14:paraId="7E25E35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subscriberIdentifier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 xml:space="preserve"> OPTIONAL,</w:t>
      </w:r>
    </w:p>
    <w:p w14:paraId="0E9060D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nFunctionConsumerInformation</w:t>
      </w:r>
      <w:proofErr w:type="spellEnd"/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53E0144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5676275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listOfMultipleUnitUsage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SEQUENCE OF </w:t>
      </w: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OPTIONAL,</w:t>
      </w:r>
    </w:p>
    <w:p w14:paraId="0DD09FC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recordOpeningTime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178F823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7782824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64CC5D3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0F200F9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5C04130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235B3D0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recordExtensions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 xml:space="preserve"> OPTIONAL,</w:t>
      </w:r>
    </w:p>
    <w:p w14:paraId="7E40F99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OPTIONAL,</w:t>
      </w:r>
    </w:p>
    <w:p w14:paraId="1DB379E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OPTIONAL,</w:t>
      </w:r>
    </w:p>
    <w:p w14:paraId="09589CB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2780CD62" w14:textId="77777777" w:rsidR="00817D82" w:rsidRDefault="00817D82" w:rsidP="00817D82">
      <w:pPr>
        <w:pStyle w:val="PL"/>
        <w:rPr>
          <w:noProof w:val="0"/>
        </w:rPr>
      </w:pPr>
      <w:r w:rsidRPr="00B179D2">
        <w:rPr>
          <w:noProof w:val="0"/>
        </w:rPr>
        <w:tab/>
      </w:r>
      <w:proofErr w:type="spellStart"/>
      <w:r w:rsidRPr="00B179D2">
        <w:rPr>
          <w:noProof w:val="0"/>
        </w:rPr>
        <w:t>chargingSessionIdentifier</w:t>
      </w:r>
      <w:proofErr w:type="spellEnd"/>
      <w:r w:rsidRPr="00B179D2">
        <w:rPr>
          <w:noProof w:val="0"/>
        </w:rPr>
        <w:tab/>
      </w:r>
      <w:r w:rsidRPr="00B179D2">
        <w:rPr>
          <w:noProof w:val="0"/>
        </w:rPr>
        <w:tab/>
        <w:t>[16]</w:t>
      </w:r>
      <w:r w:rsidRPr="00B466DB">
        <w:rPr>
          <w:noProof w:val="0"/>
        </w:rPr>
        <w:t xml:space="preserve"> </w:t>
      </w: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>
        <w:rPr>
          <w:noProof w:val="0"/>
        </w:rPr>
        <w:t xml:space="preserve"> OPTIONAL,</w:t>
      </w:r>
    </w:p>
    <w:p w14:paraId="1353E539" w14:textId="77777777" w:rsidR="00817D82" w:rsidRDefault="00817D82" w:rsidP="00817D82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noProof w:val="0"/>
        </w:rPr>
        <w:t>[17] OCTET STRING OPTIONAL</w:t>
      </w:r>
    </w:p>
    <w:p w14:paraId="148D6D2A" w14:textId="77777777" w:rsidR="00817D82" w:rsidRDefault="00817D82" w:rsidP="00817D82">
      <w:pPr>
        <w:pStyle w:val="PL"/>
        <w:rPr>
          <w:noProof w:val="0"/>
        </w:rPr>
      </w:pPr>
    </w:p>
    <w:p w14:paraId="10A1933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219A60BB" w14:textId="77777777" w:rsidR="00817D82" w:rsidRDefault="00817D82" w:rsidP="00817D82">
      <w:pPr>
        <w:pStyle w:val="PL"/>
        <w:rPr>
          <w:noProof w:val="0"/>
        </w:rPr>
      </w:pPr>
    </w:p>
    <w:p w14:paraId="3A7DAA0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01F1461C" w14:textId="77777777" w:rsidR="00817D82" w:rsidRPr="00CB1245" w:rsidRDefault="00817D82" w:rsidP="00817D82">
      <w:pPr>
        <w:pStyle w:val="PL"/>
        <w:outlineLvl w:val="3"/>
        <w:rPr>
          <w:noProof w:val="0"/>
          <w:snapToGrid w:val="0"/>
        </w:rPr>
      </w:pPr>
      <w:r w:rsidRPr="00CB1245">
        <w:rPr>
          <w:noProof w:val="0"/>
          <w:snapToGrid w:val="0"/>
        </w:rPr>
        <w:t>-- PDU Session Charging Information</w:t>
      </w:r>
    </w:p>
    <w:p w14:paraId="201B590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5433CFAB" w14:textId="77777777" w:rsidR="00817D82" w:rsidRDefault="00817D82" w:rsidP="00817D82">
      <w:pPr>
        <w:pStyle w:val="PL"/>
        <w:rPr>
          <w:noProof w:val="0"/>
        </w:rPr>
      </w:pPr>
    </w:p>
    <w:p w14:paraId="62B2A757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7ACA94B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48B8F23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,</w:t>
      </w:r>
    </w:p>
    <w:p w14:paraId="7A314D5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5071249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1F95F6B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5725E0D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userRoamerInOut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632F20D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220CEE8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>,</w:t>
      </w:r>
    </w:p>
    <w:p w14:paraId="6527202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OPTIONAL,</w:t>
      </w:r>
    </w:p>
    <w:p w14:paraId="290A89E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 xml:space="preserve"> OPTIONAL,</w:t>
      </w:r>
    </w:p>
    <w:p w14:paraId="145A6E0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 xml:space="preserve"> OPTIONAL,</w:t>
      </w:r>
    </w:p>
    <w:p w14:paraId="6C3B614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3D0FA1C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[11]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1BBD558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49873C3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 xml:space="preserve"> OPTIONAL,</w:t>
      </w:r>
    </w:p>
    <w:p w14:paraId="641ED75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OPTIONAL,</w:t>
      </w:r>
    </w:p>
    <w:p w14:paraId="0E37DCA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 xml:space="preserve"> OPTIONAL,</w:t>
      </w:r>
    </w:p>
    <w:p w14:paraId="1018C76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21A6F1B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1C92F86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pDUSessionstopTime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D4F7C5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7D625DB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>,</w:t>
      </w:r>
    </w:p>
    <w:p w14:paraId="41B2FBB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if </w:t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 xml:space="preserve"> is not available a CHF configured value shall be used.</w:t>
      </w:r>
    </w:p>
    <w:p w14:paraId="0A6F969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 xml:space="preserve"> OPTIONAL,</w:t>
      </w:r>
    </w:p>
    <w:p w14:paraId="75F0E30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3542DBB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rANSecondaryRATUsageReport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[23] SEQUENCE OF </w:t>
      </w:r>
      <w:proofErr w:type="spellStart"/>
      <w:r>
        <w:rPr>
          <w:noProof w:val="0"/>
        </w:rPr>
        <w:t>NGRANSecondaryRATUsageReport</w:t>
      </w:r>
      <w:proofErr w:type="spellEnd"/>
      <w:r>
        <w:rPr>
          <w:noProof w:val="0"/>
        </w:rPr>
        <w:t xml:space="preserve"> OPTIONAL,</w:t>
      </w:r>
    </w:p>
    <w:p w14:paraId="60F3B04E" w14:textId="77777777" w:rsidR="00817D82" w:rsidRDefault="00817D82" w:rsidP="00817D82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7FBF7C58" w14:textId="77777777" w:rsidR="00817D82" w:rsidRDefault="00817D82" w:rsidP="00817D82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[25]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70123E44" w14:textId="77777777" w:rsidR="00817D82" w:rsidRDefault="00817D82" w:rsidP="00817D82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[26]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06EBB21D" w14:textId="77777777" w:rsidR="00817D82" w:rsidRDefault="00817D82" w:rsidP="00817D82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1B1CBC4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rPr>
          <w:noProof w:val="0"/>
        </w:rPr>
        <w:t>[28] NULL OPTIONAL,</w:t>
      </w:r>
    </w:p>
    <w:p w14:paraId="3870D7E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 xml:space="preserve"> OPTIONAL</w:t>
      </w:r>
    </w:p>
    <w:p w14:paraId="5C176B0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097272B2" w14:textId="77777777" w:rsidR="00817D82" w:rsidRDefault="00817D82" w:rsidP="00817D82">
      <w:pPr>
        <w:pStyle w:val="PL"/>
        <w:rPr>
          <w:noProof w:val="0"/>
        </w:rPr>
      </w:pPr>
    </w:p>
    <w:p w14:paraId="06A6C72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47329DE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Roaming QBC Information</w:t>
      </w:r>
    </w:p>
    <w:p w14:paraId="7BE14B8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0D1AC632" w14:textId="77777777" w:rsidR="00817D82" w:rsidRDefault="00817D82" w:rsidP="00817D82">
      <w:pPr>
        <w:pStyle w:val="PL"/>
        <w:rPr>
          <w:noProof w:val="0"/>
        </w:rPr>
      </w:pPr>
    </w:p>
    <w:p w14:paraId="57322B54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AB5141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4FCFFF9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OPTIONAL,</w:t>
      </w:r>
    </w:p>
    <w:p w14:paraId="798CD96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2B7E5D2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OPTIONAL</w:t>
      </w:r>
    </w:p>
    <w:p w14:paraId="29C8755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0A49573B" w14:textId="77777777" w:rsidR="00817D82" w:rsidRDefault="00817D82" w:rsidP="00817D82">
      <w:pPr>
        <w:pStyle w:val="PL"/>
        <w:rPr>
          <w:noProof w:val="0"/>
        </w:rPr>
      </w:pPr>
    </w:p>
    <w:p w14:paraId="3AA42BC1" w14:textId="77777777" w:rsidR="00817D82" w:rsidRDefault="00817D82" w:rsidP="00817D82">
      <w:pPr>
        <w:pStyle w:val="PL"/>
        <w:rPr>
          <w:noProof w:val="0"/>
        </w:rPr>
      </w:pPr>
    </w:p>
    <w:p w14:paraId="472F633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7FFE9949" w14:textId="77777777" w:rsidR="00817D82" w:rsidRDefault="00817D82" w:rsidP="00817D82">
      <w:pPr>
        <w:pStyle w:val="PL"/>
        <w:outlineLvl w:val="3"/>
        <w:rPr>
          <w:noProof w:val="0"/>
        </w:rPr>
      </w:pPr>
      <w:r w:rsidRPr="00CB1245">
        <w:rPr>
          <w:noProof w:val="0"/>
          <w:snapToGrid w:val="0"/>
        </w:rPr>
        <w:t>-- SMS Charging Information</w:t>
      </w:r>
    </w:p>
    <w:p w14:paraId="654B70F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1A399FDB" w14:textId="77777777" w:rsidR="00817D82" w:rsidRDefault="00817D82" w:rsidP="00817D82">
      <w:pPr>
        <w:pStyle w:val="PL"/>
        <w:rPr>
          <w:noProof w:val="0"/>
        </w:rPr>
      </w:pPr>
    </w:p>
    <w:p w14:paraId="2FB64C28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SMSChargingInformation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7F946BD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7BF980E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sMSNodeAddress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14:paraId="2DD3E6E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 xml:space="preserve"> OPTIONAL,</w:t>
      </w:r>
    </w:p>
    <w:p w14:paraId="354F026B" w14:textId="77777777" w:rsidR="00817D82" w:rsidRDefault="00817D82" w:rsidP="00817D82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331C811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SubscriberEquipment</w:t>
      </w:r>
      <w:r>
        <w:t>Number</w:t>
      </w:r>
      <w:proofErr w:type="spellEnd"/>
      <w:r>
        <w:rPr>
          <w:noProof w:val="0"/>
        </w:rPr>
        <w:t xml:space="preserve"> OPTIONAL,</w:t>
      </w:r>
    </w:p>
    <w:p w14:paraId="6790138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1D49541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212CE05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51A70A2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OPTIONAL,</w:t>
      </w:r>
    </w:p>
    <w:p w14:paraId="103C410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72973D0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2F0CF1B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sMDataCodingScheme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1EA1A79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 xml:space="preserve"> OPTIONAL,</w:t>
      </w:r>
    </w:p>
    <w:p w14:paraId="3AA60DF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 xml:space="preserve"> OPTIONAL,</w:t>
      </w:r>
    </w:p>
    <w:p w14:paraId="0F73721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sMUserDataHeader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5AED75C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 xml:space="preserve"> OPTIONAL,</w:t>
      </w:r>
    </w:p>
    <w:p w14:paraId="62CC832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sMDischargeTime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AD02E8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sMTotalNumber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7F96F10C" w14:textId="77777777" w:rsidR="00817D82" w:rsidRDefault="00817D82" w:rsidP="00817D82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5CAA560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sMSequenceNumber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0DB3A11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 xml:space="preserve"> OPTIONAL,</w:t>
      </w:r>
    </w:p>
    <w:p w14:paraId="3F36BE1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submissionTime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[30]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3226C1E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sMPriority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[31] </w:t>
      </w: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 xml:space="preserve"> OPTIONAL,</w:t>
      </w:r>
    </w:p>
    <w:p w14:paraId="13E8D2E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[32] </w:t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65F056B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messageSize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503B800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[34] </w:t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 xml:space="preserve"> OPTIONAL,</w:t>
      </w:r>
    </w:p>
    <w:p w14:paraId="15AC36D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OPTIONAL</w:t>
      </w:r>
    </w:p>
    <w:p w14:paraId="0AC0677E" w14:textId="77777777" w:rsidR="00817D82" w:rsidRDefault="00817D82" w:rsidP="00817D82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124F05A6" w14:textId="77777777" w:rsidR="00817D82" w:rsidRDefault="00817D82" w:rsidP="00817D82">
      <w:pPr>
        <w:pStyle w:val="PL"/>
        <w:rPr>
          <w:noProof w:val="0"/>
        </w:rPr>
      </w:pPr>
    </w:p>
    <w:p w14:paraId="7C985F9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7C98C74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PDU Container Information</w:t>
      </w:r>
    </w:p>
    <w:p w14:paraId="0C20CB8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612CB576" w14:textId="77777777" w:rsidR="00817D82" w:rsidRDefault="00817D82" w:rsidP="00817D82">
      <w:pPr>
        <w:pStyle w:val="PL"/>
        <w:rPr>
          <w:noProof w:val="0"/>
        </w:rPr>
      </w:pPr>
    </w:p>
    <w:p w14:paraId="0B3A4B49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666D3B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41D4BCB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 xml:space="preserve"> OPTIONAL,</w:t>
      </w:r>
    </w:p>
    <w:p w14:paraId="1957A86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aFCorrelationInformation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OCTET STRING OPTIONAL,</w:t>
      </w:r>
    </w:p>
    <w:p w14:paraId="52E3F93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EDC9A9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0240E2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t>Five</w:t>
      </w:r>
      <w:r>
        <w:rPr>
          <w:noProof w:val="0"/>
        </w:rPr>
        <w:t>GQoSInformation</w:t>
      </w:r>
      <w:proofErr w:type="spellEnd"/>
      <w:r>
        <w:rPr>
          <w:noProof w:val="0"/>
        </w:rPr>
        <w:t xml:space="preserve"> OPTIONAL,</w:t>
      </w:r>
    </w:p>
    <w:p w14:paraId="424043A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366FB10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75E6900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2930A23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sponsorIdentity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OCTET STRING OPTIONAL,</w:t>
      </w:r>
    </w:p>
    <w:p w14:paraId="49CB855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applicationServiceProviderIdentity</w:t>
      </w:r>
      <w:proofErr w:type="spellEnd"/>
      <w:r>
        <w:rPr>
          <w:noProof w:val="0"/>
        </w:rPr>
        <w:tab/>
        <w:t>[9] OCTET STRING OPTIONAL,</w:t>
      </w:r>
    </w:p>
    <w:p w14:paraId="1FC6923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1FE4831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1C855F1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</w:t>
      </w:r>
    </w:p>
    <w:p w14:paraId="439E0AD6" w14:textId="77777777" w:rsidR="00817D82" w:rsidRDefault="00817D82" w:rsidP="00817D82">
      <w:pPr>
        <w:pStyle w:val="PL"/>
        <w:rPr>
          <w:noProof w:val="0"/>
        </w:rPr>
      </w:pPr>
    </w:p>
    <w:p w14:paraId="21129BE5" w14:textId="77777777" w:rsidR="00817D82" w:rsidRPr="009522DC" w:rsidRDefault="00817D82" w:rsidP="00817D82">
      <w:pPr>
        <w:pStyle w:val="PL"/>
        <w:rPr>
          <w:noProof w:val="0"/>
          <w:lang w:val="fr-FR"/>
        </w:rPr>
      </w:pPr>
      <w:r w:rsidRPr="009522DC">
        <w:rPr>
          <w:noProof w:val="0"/>
          <w:lang w:val="fr-FR"/>
        </w:rPr>
        <w:t>}</w:t>
      </w:r>
    </w:p>
    <w:p w14:paraId="61F36619" w14:textId="77777777" w:rsidR="00817D82" w:rsidRPr="009522DC" w:rsidRDefault="00817D82" w:rsidP="00817D82">
      <w:pPr>
        <w:pStyle w:val="PL"/>
        <w:rPr>
          <w:noProof w:val="0"/>
          <w:lang w:val="fr-FR"/>
        </w:rPr>
      </w:pPr>
    </w:p>
    <w:p w14:paraId="51A0B8FA" w14:textId="77777777" w:rsidR="00817D82" w:rsidRPr="009522DC" w:rsidRDefault="00817D82" w:rsidP="00817D82">
      <w:pPr>
        <w:pStyle w:val="PL"/>
        <w:rPr>
          <w:noProof w:val="0"/>
          <w:lang w:val="fr-FR"/>
        </w:rPr>
      </w:pPr>
      <w:r w:rsidRPr="009522DC">
        <w:rPr>
          <w:noProof w:val="0"/>
          <w:lang w:val="fr-FR"/>
        </w:rPr>
        <w:t>--</w:t>
      </w:r>
    </w:p>
    <w:p w14:paraId="1DE53E3E" w14:textId="77777777" w:rsidR="00817D82" w:rsidRPr="009522DC" w:rsidRDefault="00817D82" w:rsidP="00817D82">
      <w:pPr>
        <w:pStyle w:val="PL"/>
        <w:rPr>
          <w:noProof w:val="0"/>
          <w:lang w:val="fr-FR"/>
        </w:rPr>
      </w:pPr>
      <w:r w:rsidRPr="009522DC">
        <w:rPr>
          <w:noProof w:val="0"/>
          <w:lang w:val="fr-FR"/>
        </w:rPr>
        <w:t>-- QFI Container Information</w:t>
      </w:r>
    </w:p>
    <w:p w14:paraId="7E9187D1" w14:textId="77777777" w:rsidR="00817D82" w:rsidRPr="009522DC" w:rsidRDefault="00817D82" w:rsidP="00817D82">
      <w:pPr>
        <w:pStyle w:val="PL"/>
        <w:rPr>
          <w:noProof w:val="0"/>
          <w:lang w:val="fr-FR"/>
        </w:rPr>
      </w:pPr>
      <w:r w:rsidRPr="009522DC">
        <w:rPr>
          <w:noProof w:val="0"/>
          <w:lang w:val="fr-FR"/>
        </w:rPr>
        <w:t>--</w:t>
      </w:r>
    </w:p>
    <w:p w14:paraId="30145F14" w14:textId="77777777" w:rsidR="00817D82" w:rsidRPr="009522DC" w:rsidRDefault="00817D82" w:rsidP="00817D82">
      <w:pPr>
        <w:pStyle w:val="PL"/>
        <w:rPr>
          <w:noProof w:val="0"/>
          <w:lang w:val="fr-FR"/>
        </w:rPr>
      </w:pPr>
    </w:p>
    <w:p w14:paraId="18904960" w14:textId="77777777" w:rsidR="00817D82" w:rsidRPr="009522DC" w:rsidRDefault="00817D82" w:rsidP="00817D82">
      <w:pPr>
        <w:pStyle w:val="PL"/>
        <w:rPr>
          <w:noProof w:val="0"/>
          <w:lang w:val="fr-FR"/>
        </w:rPr>
      </w:pPr>
      <w:proofErr w:type="spellStart"/>
      <w:r w:rsidRPr="009522DC">
        <w:rPr>
          <w:noProof w:val="0"/>
          <w:lang w:val="fr-FR"/>
        </w:rPr>
        <w:t>MultipleQFIContainer</w:t>
      </w:r>
      <w:proofErr w:type="spellEnd"/>
      <w:r w:rsidRPr="009522DC">
        <w:rPr>
          <w:noProof w:val="0"/>
          <w:lang w:val="fr-FR"/>
        </w:rPr>
        <w:t xml:space="preserve"> </w:t>
      </w:r>
      <w:r w:rsidRPr="009522DC">
        <w:rPr>
          <w:noProof w:val="0"/>
          <w:lang w:val="fr-FR"/>
        </w:rPr>
        <w:tab/>
      </w:r>
      <w:proofErr w:type="gramStart"/>
      <w:r w:rsidRPr="009522DC">
        <w:rPr>
          <w:noProof w:val="0"/>
          <w:lang w:val="fr-FR"/>
        </w:rPr>
        <w:tab/>
        <w:t>::</w:t>
      </w:r>
      <w:proofErr w:type="gramEnd"/>
      <w:r w:rsidRPr="009522DC">
        <w:rPr>
          <w:noProof w:val="0"/>
          <w:lang w:val="fr-FR"/>
        </w:rPr>
        <w:t>= SEQUENCE</w:t>
      </w:r>
    </w:p>
    <w:p w14:paraId="725BA9CF" w14:textId="77777777" w:rsidR="00817D82" w:rsidRPr="009522DC" w:rsidRDefault="00817D82" w:rsidP="00817D82">
      <w:pPr>
        <w:pStyle w:val="PL"/>
        <w:rPr>
          <w:noProof w:val="0"/>
          <w:lang w:val="fr-FR"/>
        </w:rPr>
      </w:pPr>
      <w:r w:rsidRPr="009522DC">
        <w:rPr>
          <w:noProof w:val="0"/>
          <w:lang w:val="fr-FR"/>
        </w:rPr>
        <w:t>{</w:t>
      </w:r>
    </w:p>
    <w:p w14:paraId="418E6468" w14:textId="77777777" w:rsidR="00817D82" w:rsidRDefault="00817D82" w:rsidP="00817D82">
      <w:pPr>
        <w:pStyle w:val="PL"/>
        <w:rPr>
          <w:noProof w:val="0"/>
        </w:rPr>
      </w:pPr>
      <w:r w:rsidRPr="009522DC">
        <w:rPr>
          <w:noProof w:val="0"/>
          <w:lang w:val="fr-FR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0EAECD84" w14:textId="0EB86184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Trigger,</w:t>
      </w:r>
    </w:p>
    <w:p w14:paraId="630EEB5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E68214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0BD1A07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0406093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769C52D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6623672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739745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232509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t>Five</w:t>
      </w:r>
      <w:r>
        <w:rPr>
          <w:noProof w:val="0"/>
        </w:rPr>
        <w:t>GQoSInformation</w:t>
      </w:r>
      <w:proofErr w:type="spellEnd"/>
      <w:r>
        <w:rPr>
          <w:noProof w:val="0"/>
        </w:rPr>
        <w:t xml:space="preserve"> OPTIONAL,</w:t>
      </w:r>
    </w:p>
    <w:p w14:paraId="0F4B19F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4F2FA92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72789B7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17F06EA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7DD201D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reportTime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7C9C802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lastRenderedPageBreak/>
        <w:t xml:space="preserve">-- if </w:t>
      </w:r>
      <w:proofErr w:type="spellStart"/>
      <w:r>
        <w:rPr>
          <w:noProof w:val="0"/>
        </w:rPr>
        <w:t>reportTime</w:t>
      </w:r>
      <w:proofErr w:type="spellEnd"/>
      <w:r>
        <w:rPr>
          <w:noProof w:val="0"/>
        </w:rPr>
        <w:t xml:space="preserve"> is not available a CHF configured value shall be used.</w:t>
      </w:r>
    </w:p>
    <w:p w14:paraId="1AED07C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proofErr w:type="spellStart"/>
      <w:r>
        <w:t>Serving</w:t>
      </w:r>
      <w:r>
        <w:rPr>
          <w:noProof w:val="0"/>
        </w:rPr>
        <w:t>NetworkFunctionID</w:t>
      </w:r>
      <w:proofErr w:type="spellEnd"/>
      <w:r>
        <w:rPr>
          <w:noProof w:val="0"/>
        </w:rPr>
        <w:t xml:space="preserve"> OPTIONAL,</w:t>
      </w:r>
    </w:p>
    <w:p w14:paraId="124F116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</w:t>
      </w:r>
    </w:p>
    <w:p w14:paraId="7E5BDFF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25AC7D2C" w14:textId="77777777" w:rsidR="00817D82" w:rsidRDefault="00817D82" w:rsidP="00817D82">
      <w:pPr>
        <w:pStyle w:val="PL"/>
        <w:rPr>
          <w:noProof w:val="0"/>
        </w:rPr>
      </w:pPr>
    </w:p>
    <w:p w14:paraId="654AC47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006108DE" w14:textId="77777777" w:rsidR="00817D82" w:rsidRDefault="00817D82" w:rsidP="00817D82">
      <w:pPr>
        <w:pStyle w:val="PL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CHARGING TYPES</w:t>
      </w:r>
    </w:p>
    <w:p w14:paraId="259DE02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34ABFD4D" w14:textId="77777777" w:rsidR="00817D82" w:rsidRDefault="00817D82" w:rsidP="00817D82">
      <w:pPr>
        <w:pStyle w:val="PL"/>
        <w:rPr>
          <w:noProof w:val="0"/>
        </w:rPr>
      </w:pPr>
    </w:p>
    <w:p w14:paraId="4521346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5E38366" w14:textId="77777777" w:rsidR="00817D82" w:rsidRDefault="00817D82" w:rsidP="00817D8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A</w:t>
      </w:r>
    </w:p>
    <w:p w14:paraId="243493D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0181990" w14:textId="77777777" w:rsidR="00817D82" w:rsidRDefault="00817D82" w:rsidP="00817D82">
      <w:pPr>
        <w:pStyle w:val="PL"/>
        <w:rPr>
          <w:noProof w:val="0"/>
        </w:rPr>
      </w:pPr>
    </w:p>
    <w:p w14:paraId="07997239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AllocationRetentionPriority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4BF9E1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661FD63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6E69758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5ECEF12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4405F35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3354C405" w14:textId="77777777" w:rsidR="00817D82" w:rsidRDefault="00817D82" w:rsidP="00817D82">
      <w:pPr>
        <w:pStyle w:val="PL"/>
        <w:rPr>
          <w:noProof w:val="0"/>
        </w:rPr>
      </w:pPr>
    </w:p>
    <w:p w14:paraId="55F0B9E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AMFID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(SIZE(6))</w:t>
      </w:r>
    </w:p>
    <w:p w14:paraId="0F1799D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See subclause 2.10.1 of 3GPP TS 23.003 [7] for encoding.</w:t>
      </w:r>
    </w:p>
    <w:p w14:paraId="1775DAA6" w14:textId="77777777" w:rsidR="00817D82" w:rsidRDefault="00817D82" w:rsidP="00817D82">
      <w:pPr>
        <w:pStyle w:val="PL"/>
      </w:pPr>
      <w:r>
        <w:rPr>
          <w:noProof w:val="0"/>
        </w:rPr>
        <w:t xml:space="preserve">-- </w:t>
      </w:r>
      <w:r w:rsidRPr="00AE4FD7">
        <w:rPr>
          <w:noProof w:val="0"/>
        </w:rPr>
        <w:t xml:space="preserve">AMFID is defined as an OCTET STRING with </w:t>
      </w:r>
      <w:r>
        <w:rPr>
          <w:noProof w:val="0"/>
        </w:rPr>
        <w:t>3</w:t>
      </w:r>
      <w:r w:rsidRPr="00AE4FD7">
        <w:rPr>
          <w:noProof w:val="0"/>
        </w:rPr>
        <w:t xml:space="preserve"> bytes length</w:t>
      </w:r>
      <w:r>
        <w:rPr>
          <w:noProof w:val="0"/>
        </w:rPr>
        <w:t>, and is presented in first 3 bytes of this form, the last 3 bytes shall be padded with “FFF”</w:t>
      </w:r>
    </w:p>
    <w:p w14:paraId="1F51CA5A" w14:textId="77777777" w:rsidR="00817D82" w:rsidRDefault="00817D82" w:rsidP="00817D82">
      <w:pPr>
        <w:pStyle w:val="PL"/>
        <w:rPr>
          <w:noProof w:val="0"/>
        </w:rPr>
      </w:pPr>
    </w:p>
    <w:p w14:paraId="1FCCB371" w14:textId="77777777" w:rsidR="00817D82" w:rsidRDefault="00817D82" w:rsidP="00817D82">
      <w:pPr>
        <w:pStyle w:val="PL"/>
        <w:rPr>
          <w:noProof w:val="0"/>
        </w:rPr>
      </w:pPr>
    </w:p>
    <w:p w14:paraId="0B0CBA3D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AuthorizedQoSInformation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25174E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09FD907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5F9CE07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05BB93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79DC6F6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18AAC41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if </w:t>
      </w:r>
      <w:proofErr w:type="spell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r>
        <w:rPr>
          <w:noProof w:val="0"/>
        </w:rPr>
        <w:t xml:space="preserve"> is not available a CHF configured value shall be used.</w:t>
      </w:r>
    </w:p>
    <w:p w14:paraId="6A329CE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>,</w:t>
      </w:r>
    </w:p>
    <w:p w14:paraId="32BAE46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if </w:t>
      </w:r>
      <w:proofErr w:type="spellStart"/>
      <w:r w:rsidRPr="00945342">
        <w:rPr>
          <w:noProof w:val="0"/>
          <w:lang w:val="en-US"/>
        </w:rPr>
        <w:t>aRP</w:t>
      </w:r>
      <w:proofErr w:type="spellEnd"/>
      <w:r>
        <w:rPr>
          <w:noProof w:val="0"/>
        </w:rPr>
        <w:t>s not available a CHF configured value shall be used.</w:t>
      </w:r>
    </w:p>
    <w:p w14:paraId="46D8EEA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0B484F1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700EF7B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09417FC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30CF7837" w14:textId="77777777" w:rsidR="00817D82" w:rsidRDefault="00817D82" w:rsidP="00817D82">
      <w:pPr>
        <w:pStyle w:val="PL"/>
        <w:rPr>
          <w:noProof w:val="0"/>
        </w:rPr>
      </w:pPr>
    </w:p>
    <w:p w14:paraId="2243B30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A387767" w14:textId="77777777" w:rsidR="00817D82" w:rsidRDefault="00817D82" w:rsidP="00817D8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B</w:t>
      </w:r>
    </w:p>
    <w:p w14:paraId="03496C0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2C3336C" w14:textId="77777777" w:rsidR="00817D82" w:rsidRDefault="00817D82" w:rsidP="00817D82">
      <w:pPr>
        <w:pStyle w:val="PL"/>
        <w:rPr>
          <w:noProof w:val="0"/>
        </w:rPr>
      </w:pPr>
    </w:p>
    <w:p w14:paraId="0598840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Bitrate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470D466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35292B1" w14:textId="77777777" w:rsidR="00817D82" w:rsidRDefault="00817D82" w:rsidP="00817D82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-- </w:t>
      </w:r>
      <w:r w:rsidRPr="00C06C06">
        <w:rPr>
          <w:noProof w:val="0"/>
        </w:rPr>
        <w:t xml:space="preserve"> See</w:t>
      </w:r>
      <w:proofErr w:type="gramEnd"/>
      <w:r w:rsidRPr="00C06C06">
        <w:rPr>
          <w:noProof w:val="0"/>
        </w:rPr>
        <w:t xml:space="preserve">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71D26FC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1164F0D" w14:textId="77777777" w:rsidR="00817D82" w:rsidRDefault="00817D82" w:rsidP="00817D82">
      <w:pPr>
        <w:pStyle w:val="PL"/>
        <w:rPr>
          <w:noProof w:val="0"/>
        </w:rPr>
      </w:pPr>
    </w:p>
    <w:p w14:paraId="3FE37D0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53FCD62" w14:textId="77777777" w:rsidR="00817D82" w:rsidRDefault="00817D82" w:rsidP="00817D8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C</w:t>
      </w:r>
    </w:p>
    <w:p w14:paraId="4BB6F4A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4D49285" w14:textId="77777777" w:rsidR="00817D82" w:rsidRDefault="00817D82" w:rsidP="00817D82">
      <w:pPr>
        <w:pStyle w:val="PL"/>
        <w:rPr>
          <w:noProof w:val="0"/>
        </w:rPr>
      </w:pPr>
    </w:p>
    <w:p w14:paraId="2A05C8B7" w14:textId="77777777" w:rsidR="00817D82" w:rsidRPr="00B179D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proofErr w:type="gramStart"/>
      <w:r w:rsidRPr="00B179D2">
        <w:rPr>
          <w:noProof w:val="0"/>
        </w:rPr>
        <w:tab/>
        <w:t>::</w:t>
      </w:r>
      <w:proofErr w:type="gramEnd"/>
      <w:r w:rsidRPr="00B179D2">
        <w:rPr>
          <w:noProof w:val="0"/>
        </w:rPr>
        <w:t>= OCTET STRING</w:t>
      </w:r>
    </w:p>
    <w:p w14:paraId="3AF1EA80" w14:textId="77777777" w:rsidR="00817D82" w:rsidRDefault="00817D82" w:rsidP="00817D82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6DBDF80E" w14:textId="77777777" w:rsidR="00817D82" w:rsidRDefault="00817D82" w:rsidP="00817D82">
      <w:pPr>
        <w:pStyle w:val="PL"/>
        <w:rPr>
          <w:noProof w:val="0"/>
        </w:rPr>
      </w:pPr>
    </w:p>
    <w:p w14:paraId="2BE21CD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C78F903" w14:textId="77777777" w:rsidR="00817D82" w:rsidRDefault="00817D82" w:rsidP="00817D8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D</w:t>
      </w:r>
    </w:p>
    <w:p w14:paraId="67F5B59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8434E78" w14:textId="77777777" w:rsidR="00817D82" w:rsidRDefault="00817D82" w:rsidP="00817D82">
      <w:pPr>
        <w:pStyle w:val="PL"/>
        <w:rPr>
          <w:noProof w:val="0"/>
        </w:rPr>
      </w:pPr>
    </w:p>
    <w:p w14:paraId="292646C9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DataNetworkNameIdentifier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(SIZE(1..63))</w:t>
      </w:r>
    </w:p>
    <w:p w14:paraId="3C7643C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2013941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2A2626C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For example, if the complete DNN is 'apn1a.apn1</w:t>
      </w:r>
      <w:proofErr w:type="gramStart"/>
      <w:r>
        <w:rPr>
          <w:noProof w:val="0"/>
        </w:rPr>
        <w:t>b.apn1c.mnc</w:t>
      </w:r>
      <w:proofErr w:type="gramEnd"/>
      <w:r>
        <w:rPr>
          <w:noProof w:val="0"/>
        </w:rPr>
        <w:t>022.mcc111.gprs'</w:t>
      </w:r>
    </w:p>
    <w:p w14:paraId="14AA7F0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The Identifier is 'apn1a.apn1</w:t>
      </w:r>
      <w:proofErr w:type="gramStart"/>
      <w:r>
        <w:rPr>
          <w:noProof w:val="0"/>
        </w:rPr>
        <w:t>b.apn</w:t>
      </w:r>
      <w:proofErr w:type="gramEnd"/>
      <w:r>
        <w:rPr>
          <w:noProof w:val="0"/>
        </w:rPr>
        <w:t>1c' and is presented in this form in the CDR.</w:t>
      </w:r>
    </w:p>
    <w:p w14:paraId="6BD7139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35186E77" w14:textId="77777777" w:rsidR="00817D82" w:rsidRDefault="00817D82" w:rsidP="00817D82">
      <w:pPr>
        <w:pStyle w:val="PL"/>
        <w:rPr>
          <w:noProof w:val="0"/>
        </w:rPr>
      </w:pPr>
    </w:p>
    <w:p w14:paraId="05528B99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DNNSelectionMode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AC2212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147FCF2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063C000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46D946E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1883227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uEorNetworkProvidedSubscriptionVerified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9CE927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4D69C0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382C917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20D60CD4" w14:textId="77777777" w:rsidR="00817D82" w:rsidRDefault="00817D82" w:rsidP="00817D82">
      <w:pPr>
        <w:pStyle w:val="PL"/>
        <w:rPr>
          <w:noProof w:val="0"/>
        </w:rPr>
      </w:pPr>
    </w:p>
    <w:p w14:paraId="4EB6DF21" w14:textId="77777777" w:rsidR="00817D82" w:rsidRDefault="00817D82" w:rsidP="00817D82">
      <w:pPr>
        <w:pStyle w:val="PL"/>
        <w:rPr>
          <w:noProof w:val="0"/>
        </w:rPr>
      </w:pPr>
    </w:p>
    <w:p w14:paraId="589AE51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49532647" w14:textId="77777777" w:rsidR="00817D82" w:rsidRDefault="00817D82" w:rsidP="00817D8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F</w:t>
      </w:r>
    </w:p>
    <w:p w14:paraId="15F04ED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F0DF1F6" w14:textId="77777777" w:rsidR="00817D82" w:rsidRDefault="00817D82" w:rsidP="00817D82">
      <w:pPr>
        <w:pStyle w:val="PL"/>
        <w:rPr>
          <w:noProof w:val="0"/>
        </w:rPr>
      </w:pPr>
    </w:p>
    <w:p w14:paraId="1508525F" w14:textId="77777777" w:rsidR="00817D82" w:rsidRDefault="00817D82" w:rsidP="00817D82">
      <w:pPr>
        <w:pStyle w:val="PL"/>
        <w:rPr>
          <w:noProof w:val="0"/>
        </w:rPr>
      </w:pPr>
      <w:r>
        <w:t>Five</w:t>
      </w:r>
      <w:proofErr w:type="spellStart"/>
      <w:r>
        <w:rPr>
          <w:noProof w:val="0"/>
        </w:rPr>
        <w:t>GQoSInformation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B4CBE7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4A3468D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57A62F1B" w14:textId="77777777" w:rsidR="00817D82" w:rsidRPr="00767945" w:rsidRDefault="00817D82" w:rsidP="00817D82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1D6A1174" w14:textId="77777777" w:rsidR="00817D82" w:rsidRPr="00767945" w:rsidRDefault="00817D82" w:rsidP="00817D82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092C3F2C" w14:textId="77777777" w:rsidR="00817D82" w:rsidRDefault="00817D82" w:rsidP="00817D82">
      <w:pPr>
        <w:pStyle w:val="PL"/>
        <w:rPr>
          <w:noProof w:val="0"/>
        </w:rPr>
      </w:pPr>
      <w:r w:rsidRPr="00767945">
        <w:rPr>
          <w:noProof w:val="0"/>
        </w:rPr>
        <w:tab/>
      </w:r>
      <w:proofErr w:type="spell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INTEGER,</w:t>
      </w:r>
    </w:p>
    <w:p w14:paraId="01803F06" w14:textId="77777777" w:rsidR="00817D82" w:rsidRPr="00767945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if </w:t>
      </w:r>
      <w:proofErr w:type="spell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r>
        <w:rPr>
          <w:noProof w:val="0"/>
        </w:rPr>
        <w:t xml:space="preserve"> is not available a CHF configured value shall be used.</w:t>
      </w:r>
    </w:p>
    <w:p w14:paraId="2FFE79F6" w14:textId="77777777" w:rsidR="00817D82" w:rsidRDefault="00817D82" w:rsidP="00817D82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aRP</w:t>
      </w:r>
      <w:proofErr w:type="spellEnd"/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 xml:space="preserve">] </w:t>
      </w:r>
      <w:proofErr w:type="spellStart"/>
      <w:r w:rsidRPr="00945342">
        <w:rPr>
          <w:noProof w:val="0"/>
          <w:lang w:val="en-US"/>
        </w:rPr>
        <w:t>AllocationRetentionPriority</w:t>
      </w:r>
      <w:proofErr w:type="spellEnd"/>
      <w:r w:rsidRPr="00945342">
        <w:rPr>
          <w:noProof w:val="0"/>
          <w:lang w:val="en-US"/>
        </w:rPr>
        <w:t>,</w:t>
      </w:r>
    </w:p>
    <w:p w14:paraId="50998F5C" w14:textId="77777777" w:rsidR="00817D82" w:rsidRPr="00945342" w:rsidRDefault="00817D82" w:rsidP="00817D82">
      <w:pPr>
        <w:pStyle w:val="PL"/>
        <w:rPr>
          <w:noProof w:val="0"/>
          <w:lang w:val="en-US"/>
        </w:rPr>
      </w:pPr>
      <w:r>
        <w:rPr>
          <w:noProof w:val="0"/>
        </w:rPr>
        <w:t xml:space="preserve">-- if </w:t>
      </w:r>
      <w:proofErr w:type="spellStart"/>
      <w:r w:rsidRPr="00945342">
        <w:rPr>
          <w:noProof w:val="0"/>
          <w:lang w:val="en-US"/>
        </w:rPr>
        <w:t>aRP</w:t>
      </w:r>
      <w:proofErr w:type="spellEnd"/>
      <w:r>
        <w:rPr>
          <w:noProof w:val="0"/>
          <w:lang w:val="en-US"/>
        </w:rPr>
        <w:t xml:space="preserve"> </w:t>
      </w:r>
      <w:r>
        <w:rPr>
          <w:noProof w:val="0"/>
        </w:rPr>
        <w:t>is not available a CHF configured value shall be used.</w:t>
      </w:r>
    </w:p>
    <w:p w14:paraId="2E1D9C38" w14:textId="77777777" w:rsidR="00817D82" w:rsidRPr="00945342" w:rsidRDefault="00817D82" w:rsidP="00817D82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qoSNotificationControl</w:t>
      </w:r>
      <w:proofErr w:type="spellEnd"/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40FEDFC5" w14:textId="77777777" w:rsidR="00817D82" w:rsidRPr="00945342" w:rsidRDefault="00817D82" w:rsidP="00817D82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0CDB50BA" w14:textId="77777777" w:rsidR="00817D82" w:rsidRPr="00767945" w:rsidRDefault="00817D82" w:rsidP="00817D82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54B49FF9" w14:textId="77777777" w:rsidR="00817D82" w:rsidRPr="00527A24" w:rsidRDefault="00817D82" w:rsidP="00817D82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3069FA56" w14:textId="77777777" w:rsidR="00817D82" w:rsidRPr="00527A24" w:rsidRDefault="00817D82" w:rsidP="00817D82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6CB577C7" w14:textId="77777777" w:rsidR="00817D82" w:rsidRPr="00527A24" w:rsidRDefault="00817D82" w:rsidP="00817D82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08C0F286" w14:textId="77777777" w:rsidR="00817D82" w:rsidRDefault="00817D82" w:rsidP="00817D82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6D24C17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361DDFD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33205820" w14:textId="77777777" w:rsidR="00817D82" w:rsidRDefault="00817D82" w:rsidP="00817D82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7AE19F7C" w14:textId="77777777" w:rsidR="00817D82" w:rsidRDefault="00817D82" w:rsidP="00817D82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3CB04C6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5270356E" w14:textId="77777777" w:rsidR="00817D82" w:rsidRDefault="00817D82" w:rsidP="00817D82">
      <w:pPr>
        <w:pStyle w:val="PL"/>
        <w:rPr>
          <w:noProof w:val="0"/>
        </w:rPr>
      </w:pPr>
    </w:p>
    <w:p w14:paraId="35BE9C45" w14:textId="77777777" w:rsidR="00817D82" w:rsidRDefault="00817D82" w:rsidP="00817D82">
      <w:pPr>
        <w:pStyle w:val="PL"/>
        <w:rPr>
          <w:noProof w:val="0"/>
        </w:rPr>
      </w:pPr>
    </w:p>
    <w:p w14:paraId="6C7DDEB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3D57EDA" w14:textId="77777777" w:rsidR="00817D82" w:rsidRDefault="00817D82" w:rsidP="00817D8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M</w:t>
      </w:r>
    </w:p>
    <w:p w14:paraId="2070348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9D10BE" w14:textId="77777777" w:rsidR="00817D82" w:rsidRDefault="00817D82" w:rsidP="00817D82">
      <w:pPr>
        <w:pStyle w:val="PL"/>
        <w:rPr>
          <w:noProof w:val="0"/>
        </w:rPr>
      </w:pPr>
    </w:p>
    <w:p w14:paraId="239804BE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9FABDF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4355CD5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4DB3A06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usedUnitContainers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OPTIONAL,</w:t>
      </w:r>
    </w:p>
    <w:p w14:paraId="7F1D7DC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</w:t>
      </w:r>
    </w:p>
    <w:p w14:paraId="296F773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343D41BD" w14:textId="77777777" w:rsidR="00817D82" w:rsidRDefault="00817D82" w:rsidP="00817D82">
      <w:pPr>
        <w:pStyle w:val="PL"/>
        <w:rPr>
          <w:noProof w:val="0"/>
        </w:rPr>
      </w:pPr>
    </w:p>
    <w:p w14:paraId="2D0FB17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E174EAF" w14:textId="77777777" w:rsidR="00817D82" w:rsidRDefault="00817D82" w:rsidP="00817D8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N</w:t>
      </w:r>
    </w:p>
    <w:p w14:paraId="6F327B7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EB79A02" w14:textId="77777777" w:rsidR="00817D82" w:rsidRDefault="00817D82" w:rsidP="00817D82">
      <w:pPr>
        <w:pStyle w:val="PL"/>
        <w:rPr>
          <w:noProof w:val="0"/>
        </w:rPr>
      </w:pPr>
    </w:p>
    <w:p w14:paraId="649C42D3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NetworkFunctionality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9BC7B7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2EDA0DE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  <w:r>
        <w:tab/>
        <w:t>-- this value is not used</w:t>
      </w:r>
    </w:p>
    <w:p w14:paraId="7E551AA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1ED806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2F636DD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sMSF</w:t>
      </w:r>
      <w:proofErr w:type="spellEnd"/>
      <w:r>
        <w:rPr>
          <w:noProof w:val="0"/>
        </w:rPr>
        <w:tab/>
      </w:r>
      <w:r>
        <w:rPr>
          <w:noProof w:val="0"/>
        </w:rPr>
        <w:tab/>
        <w:t>(3)</w:t>
      </w:r>
    </w:p>
    <w:p w14:paraId="1479D86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2170A916" w14:textId="77777777" w:rsidR="00817D82" w:rsidRDefault="00817D82" w:rsidP="00817D82">
      <w:pPr>
        <w:pStyle w:val="PL"/>
        <w:rPr>
          <w:noProof w:val="0"/>
        </w:rPr>
      </w:pPr>
    </w:p>
    <w:p w14:paraId="7A138283" w14:textId="77777777" w:rsidR="00817D82" w:rsidRDefault="00817D82" w:rsidP="00817D82">
      <w:pPr>
        <w:pStyle w:val="PL"/>
        <w:rPr>
          <w:noProof w:val="0"/>
        </w:rPr>
      </w:pPr>
    </w:p>
    <w:p w14:paraId="5982CD68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NetworkFunctionInformation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A0EE55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7880731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>,</w:t>
      </w:r>
    </w:p>
    <w:p w14:paraId="72CD618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4C2335D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7DD60D3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17C5DE1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14:paraId="1CE5A31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if networkFunctionIPv6Address is not available a CHF configured value shall be used.</w:t>
      </w:r>
    </w:p>
    <w:p w14:paraId="30ADC26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networkFunctionFQDN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NodeAddress</w:t>
      </w:r>
      <w:proofErr w:type="spellEnd"/>
    </w:p>
    <w:p w14:paraId="1507D39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if </w:t>
      </w:r>
      <w:proofErr w:type="spellStart"/>
      <w:r>
        <w:rPr>
          <w:noProof w:val="0"/>
        </w:rPr>
        <w:t>networkFunctionFQDN</w:t>
      </w:r>
      <w:proofErr w:type="spellEnd"/>
      <w:r>
        <w:rPr>
          <w:noProof w:val="0"/>
        </w:rPr>
        <w:t xml:space="preserve"> is not available a CHF configured value shall be used.</w:t>
      </w:r>
    </w:p>
    <w:p w14:paraId="684D307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7448C1DB" w14:textId="77777777" w:rsidR="00817D82" w:rsidRDefault="00817D82" w:rsidP="00817D82">
      <w:pPr>
        <w:pStyle w:val="PL"/>
        <w:rPr>
          <w:noProof w:val="0"/>
        </w:rPr>
      </w:pPr>
    </w:p>
    <w:p w14:paraId="2641E818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NetworkFunctionName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</w:t>
      </w:r>
      <w:r w:rsidRPr="00192995">
        <w:rPr>
          <w:noProof w:val="0"/>
        </w:rPr>
        <w:t xml:space="preserve"> </w:t>
      </w:r>
      <w:r>
        <w:rPr>
          <w:noProof w:val="0"/>
        </w:rPr>
        <w:t>36))</w:t>
      </w:r>
    </w:p>
    <w:p w14:paraId="4971AC2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28E6EA74" w14:textId="77777777" w:rsidR="00817D82" w:rsidRDefault="00817D82" w:rsidP="00817D82">
      <w:pPr>
        <w:pStyle w:val="PL"/>
        <w:rPr>
          <w:noProof w:val="0"/>
        </w:rPr>
      </w:pPr>
    </w:p>
    <w:p w14:paraId="3DBD2F25" w14:textId="77777777" w:rsidR="00817D82" w:rsidRDefault="00817D82" w:rsidP="00817D82">
      <w:pPr>
        <w:pStyle w:val="PL"/>
        <w:rPr>
          <w:noProof w:val="0"/>
        </w:rPr>
      </w:pPr>
    </w:p>
    <w:p w14:paraId="1DC67177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NetworkSliceInstanceID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t>SEQUENCE</w:t>
      </w:r>
    </w:p>
    <w:p w14:paraId="60FB9F9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3026815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503D528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>,</w:t>
      </w:r>
    </w:p>
    <w:p w14:paraId="5B94EAE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 xml:space="preserve"> OPTIONAL</w:t>
      </w:r>
    </w:p>
    <w:p w14:paraId="7B04672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72F6F938" w14:textId="77777777" w:rsidR="00817D82" w:rsidRDefault="00817D82" w:rsidP="00817D82">
      <w:pPr>
        <w:pStyle w:val="PL"/>
        <w:rPr>
          <w:noProof w:val="0"/>
        </w:rPr>
      </w:pPr>
    </w:p>
    <w:p w14:paraId="07C3CB77" w14:textId="77777777" w:rsidR="00817D82" w:rsidRDefault="00817D82" w:rsidP="00817D82">
      <w:pPr>
        <w:pStyle w:val="PL"/>
        <w:rPr>
          <w:noProof w:val="0"/>
        </w:rPr>
      </w:pPr>
    </w:p>
    <w:p w14:paraId="7D6139EA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NGRANSecondaryRATType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15F7D43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F955F4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0074249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02ABB45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1032CD32" w14:textId="77777777" w:rsidR="00817D82" w:rsidRDefault="00817D82" w:rsidP="00817D82">
      <w:pPr>
        <w:pStyle w:val="PL"/>
        <w:rPr>
          <w:noProof w:val="0"/>
        </w:rPr>
      </w:pPr>
    </w:p>
    <w:p w14:paraId="07F6B6BE" w14:textId="77777777" w:rsidR="00817D82" w:rsidRPr="00920268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NGRANSecondaryRATUsageReport</w:t>
      </w:r>
      <w:proofErr w:type="spellEnd"/>
      <w:proofErr w:type="gramStart"/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1ECD4B5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44D0F0AF" w14:textId="77777777" w:rsidR="00817D82" w:rsidRPr="007D5722" w:rsidRDefault="00817D82" w:rsidP="00817D82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proofErr w:type="spell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NGRANSecondary</w:t>
      </w:r>
      <w:r>
        <w:rPr>
          <w:noProof w:val="0"/>
        </w:rPr>
        <w:t>RATType</w:t>
      </w:r>
      <w:proofErr w:type="spellEnd"/>
      <w:r>
        <w:rPr>
          <w:noProof w:val="0"/>
        </w:rPr>
        <w:t xml:space="preserve"> OPTIONAL</w:t>
      </w:r>
      <w:r w:rsidRPr="007D5722">
        <w:rPr>
          <w:noProof w:val="0"/>
        </w:rPr>
        <w:t>,</w:t>
      </w:r>
    </w:p>
    <w:p w14:paraId="1EAE4D1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qosFlowsUsage</w:t>
      </w:r>
      <w:r w:rsidRPr="00B177CF">
        <w:rPr>
          <w:noProof w:val="0"/>
        </w:rPr>
        <w:t>Reports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 xml:space="preserve"> OPTIONAL</w:t>
      </w:r>
    </w:p>
    <w:p w14:paraId="1FD14A7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3B22BDE1" w14:textId="77777777" w:rsidR="00817D82" w:rsidRDefault="00817D82" w:rsidP="00817D82">
      <w:pPr>
        <w:pStyle w:val="PL"/>
        <w:rPr>
          <w:noProof w:val="0"/>
        </w:rPr>
      </w:pPr>
    </w:p>
    <w:p w14:paraId="3EDB23E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7FC189F" w14:textId="77777777" w:rsidR="00817D82" w:rsidRDefault="00817D82" w:rsidP="00817D8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Q</w:t>
      </w:r>
    </w:p>
    <w:p w14:paraId="1D497A3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6E21334" w14:textId="77777777" w:rsidR="00817D82" w:rsidRDefault="00817D82" w:rsidP="00817D82">
      <w:pPr>
        <w:pStyle w:val="PL"/>
        <w:rPr>
          <w:noProof w:val="0"/>
        </w:rPr>
      </w:pPr>
    </w:p>
    <w:p w14:paraId="4A078476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1D718327" w14:textId="77777777" w:rsidR="00817D82" w:rsidRDefault="00817D82" w:rsidP="00817D82">
      <w:pPr>
        <w:pStyle w:val="PL"/>
        <w:rPr>
          <w:noProof w:val="0"/>
        </w:rPr>
      </w:pPr>
    </w:p>
    <w:p w14:paraId="26C1324E" w14:textId="77777777" w:rsidR="00817D82" w:rsidRDefault="00817D82" w:rsidP="00817D82">
      <w:pPr>
        <w:pStyle w:val="PL"/>
        <w:rPr>
          <w:noProof w:val="0"/>
        </w:rPr>
      </w:pPr>
    </w:p>
    <w:p w14:paraId="5CB3AA95" w14:textId="77777777" w:rsidR="00817D82" w:rsidRPr="00920268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</w:r>
      <w:r w:rsidRPr="00920268">
        <w:rPr>
          <w:noProof w:val="0"/>
        </w:rPr>
        <w:t>::</w:t>
      </w:r>
      <w:proofErr w:type="gramEnd"/>
      <w:r w:rsidRPr="00920268">
        <w:rPr>
          <w:noProof w:val="0"/>
        </w:rPr>
        <w:t>= SEQUENCE</w:t>
      </w:r>
    </w:p>
    <w:p w14:paraId="73A4049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76504B3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0161CE9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203FB32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46C8A46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1A57E27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</w:p>
    <w:p w14:paraId="3897C5B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31882F08" w14:textId="77777777" w:rsidR="00817D82" w:rsidRDefault="00817D82" w:rsidP="00817D82">
      <w:pPr>
        <w:pStyle w:val="PL"/>
        <w:rPr>
          <w:noProof w:val="0"/>
        </w:rPr>
      </w:pPr>
    </w:p>
    <w:p w14:paraId="508118ED" w14:textId="77777777" w:rsidR="00817D82" w:rsidRDefault="00817D82" w:rsidP="00817D82">
      <w:pPr>
        <w:pStyle w:val="PL"/>
        <w:rPr>
          <w:noProof w:val="0"/>
        </w:rPr>
      </w:pPr>
    </w:p>
    <w:p w14:paraId="03A61FD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71FD8CB" w14:textId="77777777" w:rsidR="00817D82" w:rsidRDefault="00817D82" w:rsidP="00817D8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P</w:t>
      </w:r>
    </w:p>
    <w:p w14:paraId="3BCC8FE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1B8840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0EAED459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PartialRecordMethod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41503D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1541411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36A33F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C578DA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65E2F99E" w14:textId="77777777" w:rsidR="00817D82" w:rsidRDefault="00817D82" w:rsidP="00817D82">
      <w:pPr>
        <w:pStyle w:val="PL"/>
        <w:rPr>
          <w:noProof w:val="0"/>
        </w:rPr>
      </w:pPr>
    </w:p>
    <w:p w14:paraId="4F8EFF16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3BDCBCE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1E48599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58A2B87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758CBF8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BD67C4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</w:t>
      </w:r>
    </w:p>
    <w:p w14:paraId="339C33E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BD67C4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  </w:t>
      </w:r>
    </w:p>
    <w:p w14:paraId="0A80C013" w14:textId="77777777" w:rsidR="00817D82" w:rsidRDefault="00817D82" w:rsidP="00817D82">
      <w:pPr>
        <w:pStyle w:val="PL"/>
        <w:rPr>
          <w:noProof w:val="0"/>
        </w:rPr>
      </w:pPr>
    </w:p>
    <w:p w14:paraId="08555C7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4DC9FB1B" w14:textId="77777777" w:rsidR="00817D82" w:rsidRDefault="00817D82" w:rsidP="00817D82">
      <w:pPr>
        <w:pStyle w:val="PL"/>
        <w:rPr>
          <w:noProof w:val="0"/>
        </w:rPr>
      </w:pPr>
    </w:p>
    <w:p w14:paraId="58B31086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 (0..255)</w:t>
      </w:r>
    </w:p>
    <w:p w14:paraId="688DDD1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567913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13B17B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 </w:t>
      </w:r>
    </w:p>
    <w:p w14:paraId="2308AEEE" w14:textId="77777777" w:rsidR="00817D82" w:rsidRDefault="00817D82" w:rsidP="00817D82">
      <w:pPr>
        <w:pStyle w:val="PL"/>
        <w:rPr>
          <w:noProof w:val="0"/>
        </w:rPr>
      </w:pPr>
    </w:p>
    <w:p w14:paraId="1F2B9AD5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6DFA3F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2CA1F24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BD771F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33B0B9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3B38359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766C890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ethernet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3CD244C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69A4B7B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6F27ECBF" w14:textId="77777777" w:rsidR="00817D82" w:rsidRDefault="00817D82" w:rsidP="00817D82">
      <w:pPr>
        <w:pStyle w:val="PL"/>
      </w:pPr>
    </w:p>
    <w:p w14:paraId="69B2475B" w14:textId="77777777" w:rsidR="00817D82" w:rsidRDefault="00817D82" w:rsidP="00817D82">
      <w:pPr>
        <w:pStyle w:val="PL"/>
      </w:pPr>
    </w:p>
    <w:p w14:paraId="77686484" w14:textId="77777777" w:rsidR="00817D82" w:rsidRDefault="00817D82" w:rsidP="00817D82">
      <w:pPr>
        <w:pStyle w:val="PL"/>
        <w:rPr>
          <w:noProof w:val="0"/>
        </w:rPr>
      </w:pPr>
      <w:r w:rsidRPr="00F267AF">
        <w:t>PreemptionCapability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AE522D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4375D0B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9D400A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528CA4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38E5AD16" w14:textId="77777777" w:rsidR="00817D82" w:rsidRDefault="00817D82" w:rsidP="00817D82">
      <w:pPr>
        <w:pStyle w:val="PL"/>
        <w:rPr>
          <w:noProof w:val="0"/>
        </w:rPr>
      </w:pPr>
    </w:p>
    <w:p w14:paraId="5E2DF8FC" w14:textId="77777777" w:rsidR="00817D82" w:rsidRDefault="00817D82" w:rsidP="00817D82">
      <w:pPr>
        <w:pStyle w:val="PL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4B5CD2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6D8B9FA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0782DF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D876EF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0FB8A93D" w14:textId="77777777" w:rsidR="00817D82" w:rsidRDefault="00817D82" w:rsidP="00817D82">
      <w:pPr>
        <w:pStyle w:val="PL"/>
        <w:rPr>
          <w:noProof w:val="0"/>
        </w:rPr>
      </w:pPr>
    </w:p>
    <w:p w14:paraId="3A4142C8" w14:textId="77777777" w:rsidR="00817D82" w:rsidRDefault="00817D82" w:rsidP="00817D82">
      <w:pPr>
        <w:pStyle w:val="PL"/>
        <w:rPr>
          <w:noProof w:val="0"/>
        </w:rPr>
      </w:pPr>
    </w:p>
    <w:p w14:paraId="74ABC04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BFC6AE3" w14:textId="77777777" w:rsidR="00817D82" w:rsidRDefault="00817D82" w:rsidP="00817D8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R</w:t>
      </w:r>
    </w:p>
    <w:p w14:paraId="1D9D737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C6440FA" w14:textId="77777777" w:rsidR="00817D82" w:rsidRDefault="00817D82" w:rsidP="00817D82">
      <w:pPr>
        <w:pStyle w:val="PL"/>
        <w:rPr>
          <w:noProof w:val="0"/>
        </w:rPr>
      </w:pPr>
    </w:p>
    <w:p w14:paraId="6D1D83FE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RatingIndicator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BOOLEAN</w:t>
      </w:r>
    </w:p>
    <w:p w14:paraId="205DAAE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4472FF1E" w14:textId="77777777" w:rsidR="00817D82" w:rsidRDefault="00817D82" w:rsidP="00817D82">
      <w:pPr>
        <w:pStyle w:val="PL"/>
        <w:rPr>
          <w:noProof w:val="0"/>
        </w:rPr>
      </w:pPr>
    </w:p>
    <w:p w14:paraId="0AB20482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A63A43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0B9F227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roamingTriggers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OPTIONAL,</w:t>
      </w:r>
    </w:p>
    <w:p w14:paraId="72FA760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 xml:space="preserve"> OPTIONAL</w:t>
      </w:r>
    </w:p>
    <w:p w14:paraId="0D8E4D2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27336308" w14:textId="77777777" w:rsidR="00817D82" w:rsidRDefault="00817D82" w:rsidP="00817D82">
      <w:pPr>
        <w:pStyle w:val="PL"/>
        <w:rPr>
          <w:noProof w:val="0"/>
        </w:rPr>
      </w:pPr>
    </w:p>
    <w:p w14:paraId="796AFFC5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RoamerInOut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8E32EE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5E8B94B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roamerInBound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2BD4CB7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roamerOutBound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1D8E09F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6D2126FD" w14:textId="77777777" w:rsidR="00817D82" w:rsidRDefault="00817D82" w:rsidP="00817D82">
      <w:pPr>
        <w:pStyle w:val="PL"/>
        <w:rPr>
          <w:noProof w:val="0"/>
        </w:rPr>
      </w:pPr>
    </w:p>
    <w:p w14:paraId="2BE1A515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A86E32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73C4544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 xml:space="preserve"> OPTIONAL,</w:t>
      </w:r>
    </w:p>
    <w:p w14:paraId="4DE2528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 xml:space="preserve"> OPTIONAL,</w:t>
      </w:r>
    </w:p>
    <w:p w14:paraId="7E85E9E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726C08D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359C98C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maxNbChargingConditions</w:t>
      </w:r>
      <w:proofErr w:type="spellEnd"/>
      <w:r>
        <w:rPr>
          <w:noProof w:val="0"/>
        </w:rPr>
        <w:tab/>
        <w:t>[4] INTEGER OPTIONAL</w:t>
      </w:r>
    </w:p>
    <w:p w14:paraId="539E787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01813DF6" w14:textId="77777777" w:rsidR="00817D82" w:rsidRDefault="00817D82" w:rsidP="00817D82">
      <w:pPr>
        <w:pStyle w:val="PL"/>
        <w:rPr>
          <w:noProof w:val="0"/>
        </w:rPr>
      </w:pPr>
    </w:p>
    <w:p w14:paraId="5632C515" w14:textId="77777777" w:rsidR="00817D82" w:rsidRDefault="00817D82" w:rsidP="00817D82">
      <w:pPr>
        <w:pStyle w:val="PL"/>
        <w:rPr>
          <w:noProof w:val="0"/>
        </w:rPr>
      </w:pPr>
    </w:p>
    <w:p w14:paraId="74BF91B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4470687" w14:textId="77777777" w:rsidR="00817D82" w:rsidRDefault="00817D82" w:rsidP="00817D8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S</w:t>
      </w:r>
    </w:p>
    <w:p w14:paraId="63D2677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9D76ABD" w14:textId="77777777" w:rsidR="00817D82" w:rsidRDefault="00817D82" w:rsidP="00817D82">
      <w:pPr>
        <w:pStyle w:val="PL"/>
        <w:rPr>
          <w:noProof w:val="0"/>
        </w:rPr>
      </w:pPr>
    </w:p>
    <w:p w14:paraId="7826A4D5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ServingNetworkFunctionID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D8E66D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5B0CB38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servingNetworkFunctionInformation</w:t>
      </w:r>
      <w:proofErr w:type="spellEnd"/>
      <w:r>
        <w:rPr>
          <w:noProof w:val="0"/>
        </w:rPr>
        <w:tab/>
        <w:t>[0]</w:t>
      </w:r>
      <w:r w:rsidDel="00CA217D">
        <w:rPr>
          <w:noProof w:val="0"/>
        </w:rPr>
        <w:t xml:space="preserve">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115119E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6F5B085B" w14:textId="77777777" w:rsidR="00817D82" w:rsidRDefault="00817D82" w:rsidP="00817D82">
      <w:pPr>
        <w:pStyle w:val="PL"/>
        <w:rPr>
          <w:noProof w:val="0"/>
        </w:rPr>
      </w:pPr>
    </w:p>
    <w:p w14:paraId="125C84A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025A6679" w14:textId="77777777" w:rsidR="00817D82" w:rsidRDefault="00817D82" w:rsidP="00817D82">
      <w:pPr>
        <w:pStyle w:val="PL"/>
        <w:rPr>
          <w:noProof w:val="0"/>
        </w:rPr>
      </w:pPr>
    </w:p>
    <w:p w14:paraId="6119D4F8" w14:textId="77777777" w:rsidR="00817D82" w:rsidRDefault="00817D82" w:rsidP="00817D82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70C23F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67CC542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ambrUL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24C465E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ambrDL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1D87438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6936C412" w14:textId="77777777" w:rsidR="00817D82" w:rsidRDefault="00817D82" w:rsidP="00817D82">
      <w:pPr>
        <w:pStyle w:val="PL"/>
        <w:rPr>
          <w:noProof w:val="0"/>
        </w:rPr>
      </w:pPr>
    </w:p>
    <w:p w14:paraId="750CD68E" w14:textId="77777777" w:rsidR="00817D82" w:rsidRDefault="00817D82" w:rsidP="00817D82">
      <w:pPr>
        <w:pStyle w:val="PL"/>
        <w:rPr>
          <w:noProof w:val="0"/>
        </w:rPr>
      </w:pPr>
    </w:p>
    <w:p w14:paraId="088FF4A2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15A8A5D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01EE414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2C4A3DE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37354785" w14:textId="77777777" w:rsidR="00817D82" w:rsidRDefault="00817D82" w:rsidP="00817D82">
      <w:pPr>
        <w:pStyle w:val="PL"/>
        <w:rPr>
          <w:noProof w:val="0"/>
        </w:rPr>
      </w:pPr>
    </w:p>
    <w:p w14:paraId="1205952E" w14:textId="77777777" w:rsidR="00817D82" w:rsidRDefault="00817D82" w:rsidP="00817D82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 (0..255)</w:t>
      </w:r>
    </w:p>
    <w:p w14:paraId="7B38D3B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4E1ECA5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0E44D0D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010D4152" w14:textId="77777777" w:rsidR="00817D82" w:rsidRDefault="00817D82" w:rsidP="00817D82">
      <w:pPr>
        <w:pStyle w:val="PL"/>
        <w:rPr>
          <w:noProof w:val="0"/>
        </w:rPr>
      </w:pPr>
    </w:p>
    <w:p w14:paraId="748F9F82" w14:textId="77777777" w:rsidR="00817D82" w:rsidRDefault="00817D82" w:rsidP="00817D82">
      <w:pPr>
        <w:pStyle w:val="PL"/>
        <w:rPr>
          <w:noProof w:val="0"/>
        </w:rPr>
      </w:pPr>
    </w:p>
    <w:p w14:paraId="44E72B53" w14:textId="77777777" w:rsidR="00817D82" w:rsidRDefault="00817D82" w:rsidP="00817D82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</w:t>
      </w:r>
    </w:p>
    <w:p w14:paraId="7375E02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0C24F93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179333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1AE40A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34F27287" w14:textId="77777777" w:rsidR="00817D82" w:rsidRDefault="00817D82" w:rsidP="00817D82">
      <w:pPr>
        <w:pStyle w:val="PL"/>
        <w:rPr>
          <w:noProof w:val="0"/>
        </w:rPr>
      </w:pPr>
    </w:p>
    <w:p w14:paraId="542064B2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79C3D2F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6881759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24873C4" w14:textId="534A8AAB" w:rsidR="00DA2B1C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startOfServiceDataFlowNoSession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09B600B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2645348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47FD220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550EE0C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36D1E64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(103),</w:t>
      </w:r>
    </w:p>
    <w:p w14:paraId="2D7CA75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222C4AC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tariffTimeChange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(105),</w:t>
      </w:r>
    </w:p>
    <w:p w14:paraId="183DD1D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(106),</w:t>
      </w:r>
    </w:p>
    <w:p w14:paraId="16A90B1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pLMNChange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(107),</w:t>
      </w:r>
    </w:p>
    <w:p w14:paraId="6E1C2CB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(108),</w:t>
      </w:r>
    </w:p>
    <w:p w14:paraId="49ECC99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sessionAMBRChange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(109),</w:t>
      </w:r>
    </w:p>
    <w:p w14:paraId="1BFD8C0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additionOfUPF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68F1C5E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removalOfUPF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1E42153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6833F6A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lastRenderedPageBreak/>
        <w:t>-- Limit per PDU session</w:t>
      </w:r>
    </w:p>
    <w:p w14:paraId="2C8B510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77B0F90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5B4F2A5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0717EB2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pDUSessionExpiryChargingConditionChanges</w:t>
      </w:r>
      <w:proofErr w:type="spellEnd"/>
      <w:r>
        <w:rPr>
          <w:noProof w:val="0"/>
        </w:rPr>
        <w:tab/>
        <w:t>(203),</w:t>
      </w:r>
    </w:p>
    <w:p w14:paraId="3BA4FCB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437F4E7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05F1491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148D39B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08EB025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3AC5583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3FD5E79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0C22226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148EE37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48B95DD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0A50F1F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5E6079A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expiryOfQuotaValidityTime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362820D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reAuthorizationRequest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3C7F8BED" w14:textId="77777777" w:rsidR="00817D82" w:rsidRPr="007C5CCA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startOfServiceDataFlowNoValidQuota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  <w:del w:id="6" w:author="Ericsson User v1" w:date="2020-10-14T01:08:00Z">
        <w:r w:rsidRPr="008577B1" w:rsidDel="005E26AB">
          <w:rPr>
            <w:noProof w:val="0"/>
          </w:rPr>
          <w:delText xml:space="preserve"> </w:delText>
        </w:r>
      </w:del>
    </w:p>
    <w:p w14:paraId="0427DE11" w14:textId="77777777" w:rsidR="00817D82" w:rsidRDefault="00817D82" w:rsidP="00817D82">
      <w:pPr>
        <w:pStyle w:val="PL"/>
        <w:rPr>
          <w:noProof w:val="0"/>
        </w:rPr>
      </w:pPr>
      <w:r w:rsidRPr="007C5CCA">
        <w:rPr>
          <w:noProof w:val="0"/>
        </w:rPr>
        <w:tab/>
      </w:r>
      <w:proofErr w:type="spellStart"/>
      <w:r w:rsidRPr="007C5CCA">
        <w:rPr>
          <w:noProof w:val="0"/>
        </w:rPr>
        <w:t>otherQuotaType</w:t>
      </w:r>
      <w:proofErr w:type="spellEnd"/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087ED2E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046E69A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terminationOfServiceDataFlow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1AD8BF5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managementIntervention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0830DD2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(502),</w:t>
      </w:r>
    </w:p>
    <w:p w14:paraId="55A1AAC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3621DE0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cHFResponseWithSessionTermination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4C4E7EF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cHFAbortRequest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7A68AE53" w14:textId="5281BDBF" w:rsidR="00817D82" w:rsidRDefault="00817D82" w:rsidP="00817D82">
      <w:pPr>
        <w:pStyle w:val="PL"/>
        <w:rPr>
          <w:ins w:id="7" w:author="Ericsson User v1" w:date="2020-10-14T01:08:00Z"/>
          <w:noProof w:val="0"/>
        </w:rPr>
      </w:pPr>
      <w:bookmarkStart w:id="8" w:name="_Hlk23923460"/>
      <w:r>
        <w:rPr>
          <w:noProof w:val="0"/>
        </w:rPr>
        <w:tab/>
      </w:r>
      <w:proofErr w:type="spellStart"/>
      <w:r>
        <w:rPr>
          <w:noProof w:val="0"/>
        </w:rPr>
        <w:t>abnormalRelease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56593C73" w14:textId="147A258E" w:rsidR="00C357A5" w:rsidRDefault="00C357A5" w:rsidP="00817D82">
      <w:pPr>
        <w:pStyle w:val="PL"/>
        <w:rPr>
          <w:noProof w:val="0"/>
        </w:rPr>
      </w:pPr>
      <w:ins w:id="9" w:author="Ericsson User v1" w:date="2020-10-14T01:09:00Z">
        <w:r>
          <w:rPr>
            <w:noProof w:val="0"/>
          </w:rPr>
          <w:tab/>
          <w:t>unknown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="00AF521B">
          <w:rPr>
            <w:noProof w:val="0"/>
          </w:rPr>
          <w:t>(</w:t>
        </w:r>
        <w:r>
          <w:rPr>
            <w:noProof w:val="0"/>
          </w:rPr>
          <w:t>507</w:t>
        </w:r>
        <w:r w:rsidR="00AF521B">
          <w:rPr>
            <w:noProof w:val="0"/>
          </w:rPr>
          <w:t>)</w:t>
        </w:r>
        <w:r>
          <w:rPr>
            <w:noProof w:val="0"/>
          </w:rPr>
          <w:t>, -- used if not provided by SMF</w:t>
        </w:r>
      </w:ins>
    </w:p>
    <w:bookmarkEnd w:id="8"/>
    <w:p w14:paraId="1CF4B0F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Limit per QoS Flow</w:t>
      </w:r>
    </w:p>
    <w:p w14:paraId="7236F07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40B2F5A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</w:t>
      </w:r>
    </w:p>
    <w:p w14:paraId="2C877A1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6462829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3238BF56" w14:textId="77777777" w:rsidR="00817D82" w:rsidRDefault="00817D82" w:rsidP="00817D82">
      <w:pPr>
        <w:pStyle w:val="PL"/>
        <w:rPr>
          <w:noProof w:val="0"/>
        </w:rPr>
      </w:pPr>
    </w:p>
    <w:p w14:paraId="46110FF9" w14:textId="77777777" w:rsidR="00817D82" w:rsidRDefault="00817D82" w:rsidP="00817D82">
      <w:pPr>
        <w:pStyle w:val="PL"/>
        <w:rPr>
          <w:noProof w:val="0"/>
        </w:rPr>
      </w:pPr>
    </w:p>
    <w:p w14:paraId="179E931C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SMReplyPathRequested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97E4FD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3DCAE86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noReplyPathSet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C43128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replyPathSet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429E39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760BD916" w14:textId="77777777" w:rsidR="00817D82" w:rsidRDefault="00817D82" w:rsidP="00817D82">
      <w:pPr>
        <w:pStyle w:val="PL"/>
        <w:rPr>
          <w:noProof w:val="0"/>
        </w:rPr>
      </w:pPr>
    </w:p>
    <w:p w14:paraId="3F940FA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2E29AB2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0F989C9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6CBC0C0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contentProcessing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525FA6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D0317B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forwardingMultipleSubscriptions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14:paraId="1AB144A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1DA2D87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0B56158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networkStorage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0083E76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toMultipleDestinations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5F50553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virtualPrivateNetwork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27E13AA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0693F5A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personalSignature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7543F17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deferredDelivery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4A934E5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1031B0B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5D55CE3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3FD45351" w14:textId="77777777" w:rsidR="00817D82" w:rsidRDefault="00817D82" w:rsidP="00817D82">
      <w:pPr>
        <w:pStyle w:val="PL"/>
        <w:rPr>
          <w:noProof w:val="0"/>
          <w:lang w:val="it-IT"/>
        </w:rPr>
      </w:pPr>
    </w:p>
    <w:p w14:paraId="4F8D2DA1" w14:textId="77777777" w:rsidR="00817D82" w:rsidRDefault="00817D82" w:rsidP="00817D82">
      <w:pPr>
        <w:pStyle w:val="PL"/>
        <w:rPr>
          <w:noProof w:val="0"/>
        </w:rPr>
      </w:pPr>
    </w:p>
    <w:p w14:paraId="761C6635" w14:textId="77777777" w:rsidR="00817D82" w:rsidRPr="00CB1245" w:rsidRDefault="00817D82" w:rsidP="00817D82">
      <w:pPr>
        <w:pStyle w:val="PL"/>
        <w:rPr>
          <w:noProof w:val="0"/>
          <w:lang w:val="fr-FR"/>
        </w:rPr>
      </w:pPr>
      <w:proofErr w:type="spellStart"/>
      <w:r w:rsidRPr="00CB1245">
        <w:rPr>
          <w:noProof w:val="0"/>
          <w:lang w:val="fr-FR"/>
        </w:rPr>
        <w:t>SSCMode</w:t>
      </w:r>
      <w:proofErr w:type="spellEnd"/>
      <w:proofErr w:type="gramStart"/>
      <w:r w:rsidRPr="00CB1245">
        <w:rPr>
          <w:noProof w:val="0"/>
          <w:lang w:val="fr-FR"/>
        </w:rPr>
        <w:tab/>
        <w:t>::</w:t>
      </w:r>
      <w:proofErr w:type="gramEnd"/>
      <w:r w:rsidRPr="00CB1245">
        <w:rPr>
          <w:noProof w:val="0"/>
          <w:lang w:val="fr-FR"/>
        </w:rPr>
        <w:t>= INTEGER</w:t>
      </w:r>
    </w:p>
    <w:p w14:paraId="3A89EE99" w14:textId="77777777" w:rsidR="00817D82" w:rsidRPr="00CB1245" w:rsidRDefault="00817D82" w:rsidP="00817D82">
      <w:pPr>
        <w:pStyle w:val="PL"/>
        <w:rPr>
          <w:noProof w:val="0"/>
          <w:lang w:val="fr-FR"/>
        </w:rPr>
      </w:pPr>
      <w:r w:rsidRPr="00CB1245">
        <w:rPr>
          <w:noProof w:val="0"/>
          <w:lang w:val="fr-FR"/>
        </w:rPr>
        <w:t>{</w:t>
      </w:r>
    </w:p>
    <w:p w14:paraId="58933A6C" w14:textId="77777777" w:rsidR="00817D82" w:rsidRPr="00CB1245" w:rsidRDefault="00817D82" w:rsidP="00817D82">
      <w:pPr>
        <w:pStyle w:val="PL"/>
        <w:rPr>
          <w:noProof w:val="0"/>
          <w:lang w:val="fr-FR"/>
        </w:rPr>
      </w:pPr>
      <w:r w:rsidRPr="00CB1245">
        <w:rPr>
          <w:noProof w:val="0"/>
          <w:lang w:val="fr-FR"/>
        </w:rPr>
        <w:tab/>
      </w:r>
      <w:proofErr w:type="gramStart"/>
      <w:r w:rsidRPr="00CB1245">
        <w:rPr>
          <w:noProof w:val="0"/>
          <w:lang w:val="fr-FR"/>
        </w:rPr>
        <w:t>sSCMode</w:t>
      </w:r>
      <w:proofErr w:type="gramEnd"/>
      <w:r w:rsidRPr="00CB1245">
        <w:rPr>
          <w:noProof w:val="0"/>
          <w:lang w:val="fr-FR"/>
        </w:rPr>
        <w:t>1</w:t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  <w:t>(1),</w:t>
      </w:r>
    </w:p>
    <w:p w14:paraId="23352F15" w14:textId="77777777" w:rsidR="00817D82" w:rsidRPr="00CB1245" w:rsidRDefault="00817D82" w:rsidP="00817D82">
      <w:pPr>
        <w:pStyle w:val="PL"/>
        <w:rPr>
          <w:noProof w:val="0"/>
          <w:lang w:val="fr-FR"/>
        </w:rPr>
      </w:pPr>
      <w:r w:rsidRPr="00CB1245">
        <w:rPr>
          <w:noProof w:val="0"/>
          <w:lang w:val="fr-FR"/>
        </w:rPr>
        <w:tab/>
      </w:r>
      <w:proofErr w:type="gramStart"/>
      <w:r w:rsidRPr="00CB1245">
        <w:rPr>
          <w:noProof w:val="0"/>
          <w:lang w:val="fr-FR"/>
        </w:rPr>
        <w:t>sSCMode</w:t>
      </w:r>
      <w:proofErr w:type="gramEnd"/>
      <w:r w:rsidRPr="00CB1245">
        <w:rPr>
          <w:noProof w:val="0"/>
          <w:lang w:val="fr-FR"/>
        </w:rPr>
        <w:t>2</w:t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  <w:t>(2),</w:t>
      </w:r>
    </w:p>
    <w:p w14:paraId="4A5BF70B" w14:textId="77777777" w:rsidR="00817D82" w:rsidRPr="00CB1245" w:rsidRDefault="00817D82" w:rsidP="00817D82">
      <w:pPr>
        <w:pStyle w:val="PL"/>
        <w:rPr>
          <w:noProof w:val="0"/>
          <w:lang w:val="fr-FR"/>
        </w:rPr>
      </w:pPr>
      <w:r w:rsidRPr="00CB1245">
        <w:rPr>
          <w:noProof w:val="0"/>
          <w:lang w:val="fr-FR"/>
        </w:rPr>
        <w:tab/>
      </w:r>
      <w:proofErr w:type="gramStart"/>
      <w:r w:rsidRPr="00CB1245">
        <w:rPr>
          <w:noProof w:val="0"/>
          <w:lang w:val="fr-FR"/>
        </w:rPr>
        <w:t>sSCMode</w:t>
      </w:r>
      <w:proofErr w:type="gramEnd"/>
      <w:r w:rsidRPr="00CB1245">
        <w:rPr>
          <w:noProof w:val="0"/>
          <w:lang w:val="fr-FR"/>
        </w:rPr>
        <w:t>3</w:t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  <w:t>(3)</w:t>
      </w:r>
    </w:p>
    <w:p w14:paraId="4521469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289E411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See 3GPP TS 29.501 [248] for details.</w:t>
      </w:r>
    </w:p>
    <w:p w14:paraId="5A34ADBB" w14:textId="77777777" w:rsidR="00817D82" w:rsidRDefault="00817D82" w:rsidP="00817D82">
      <w:pPr>
        <w:pStyle w:val="PL"/>
        <w:rPr>
          <w:noProof w:val="0"/>
        </w:rPr>
      </w:pPr>
    </w:p>
    <w:p w14:paraId="31F9C19E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SubscribedQoSInformation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585865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7E7F9D6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00C77F6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06F180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40FA030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5252651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if </w:t>
      </w:r>
      <w:proofErr w:type="spell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r>
        <w:rPr>
          <w:noProof w:val="0"/>
        </w:rPr>
        <w:t xml:space="preserve"> is not available a CHF configured value shall be used.</w:t>
      </w:r>
    </w:p>
    <w:p w14:paraId="3DFCEA2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 xml:space="preserve"> OPTIONAL,</w:t>
      </w:r>
    </w:p>
    <w:p w14:paraId="2AB019B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40D632E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746BAA12" w14:textId="77777777" w:rsidR="00817D82" w:rsidRDefault="00817D82" w:rsidP="00817D82">
      <w:pPr>
        <w:pStyle w:val="PL"/>
        <w:rPr>
          <w:noProof w:val="0"/>
        </w:rPr>
      </w:pPr>
    </w:p>
    <w:p w14:paraId="616872CB" w14:textId="77777777" w:rsidR="00817D82" w:rsidRDefault="00817D82" w:rsidP="00817D82">
      <w:pPr>
        <w:pStyle w:val="PL"/>
        <w:rPr>
          <w:noProof w:val="0"/>
        </w:rPr>
      </w:pPr>
    </w:p>
    <w:p w14:paraId="7F08B22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A69AC5" w14:textId="77777777" w:rsidR="00817D82" w:rsidRDefault="00817D82" w:rsidP="00817D8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T</w:t>
      </w:r>
    </w:p>
    <w:p w14:paraId="118C37E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B4A806C" w14:textId="77777777" w:rsidR="00817D82" w:rsidRDefault="00817D82" w:rsidP="00817D82">
      <w:pPr>
        <w:pStyle w:val="PL"/>
        <w:rPr>
          <w:noProof w:val="0"/>
        </w:rPr>
      </w:pPr>
    </w:p>
    <w:p w14:paraId="042D9CB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Trigger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14:paraId="64E18DB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3C05932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</w:p>
    <w:p w14:paraId="3CEAD61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182446E4" w14:textId="77777777" w:rsidR="00817D82" w:rsidRDefault="00817D82" w:rsidP="00817D82">
      <w:pPr>
        <w:pStyle w:val="PL"/>
        <w:rPr>
          <w:noProof w:val="0"/>
        </w:rPr>
      </w:pPr>
    </w:p>
    <w:p w14:paraId="42C04915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TriggerCategory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5C0839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258442D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immediateReport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5E04306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61C1CF8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6342A43D" w14:textId="77777777" w:rsidR="00817D82" w:rsidRDefault="00817D82" w:rsidP="00817D82">
      <w:pPr>
        <w:pStyle w:val="PL"/>
        <w:rPr>
          <w:noProof w:val="0"/>
        </w:rPr>
      </w:pPr>
    </w:p>
    <w:p w14:paraId="0EA39539" w14:textId="77777777" w:rsidR="00817D82" w:rsidRDefault="00817D82" w:rsidP="00817D82">
      <w:pPr>
        <w:pStyle w:val="PL"/>
        <w:rPr>
          <w:noProof w:val="0"/>
        </w:rPr>
      </w:pPr>
    </w:p>
    <w:p w14:paraId="34A0761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ADFF82D" w14:textId="77777777" w:rsidR="00817D82" w:rsidRDefault="00817D82" w:rsidP="00817D8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U</w:t>
      </w:r>
    </w:p>
    <w:p w14:paraId="4D408E5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0A0AD91" w14:textId="77777777" w:rsidR="00817D82" w:rsidRDefault="00817D82" w:rsidP="00817D82">
      <w:pPr>
        <w:pStyle w:val="PL"/>
        <w:rPr>
          <w:noProof w:val="0"/>
        </w:rPr>
      </w:pPr>
    </w:p>
    <w:p w14:paraId="6F2F5BFB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6E890E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230B331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 xml:space="preserve"> OPTIONAL,</w:t>
      </w:r>
    </w:p>
    <w:p w14:paraId="7FB42FB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3E97F71E" w14:textId="3CCB6E18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Trigger,</w:t>
      </w:r>
    </w:p>
    <w:p w14:paraId="66F0202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50F35D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53923F1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2C8C47F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1CB11E4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serviceSpecificUnits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51E2697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5F41F5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CA217D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3163402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 xml:space="preserve"> OPTIONAL,</w:t>
      </w:r>
    </w:p>
    <w:p w14:paraId="47A0A8E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 xml:space="preserve"> OPTIONAL,</w:t>
      </w:r>
    </w:p>
    <w:p w14:paraId="797B869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9763A6">
        <w:rPr>
          <w:noProof w:val="0"/>
        </w:rPr>
        <w:t>quotaManagementIndicator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</w:t>
      </w:r>
      <w:r w:rsidDel="00CA217D">
        <w:rPr>
          <w:noProof w:val="0"/>
        </w:rPr>
        <w:t xml:space="preserve"> </w:t>
      </w:r>
      <w:r>
        <w:rPr>
          <w:noProof w:val="0"/>
        </w:rPr>
        <w:t>BOOLEAN OPTIONAL</w:t>
      </w:r>
    </w:p>
    <w:p w14:paraId="12E8552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7617BFD0" w14:textId="77777777" w:rsidR="00817D82" w:rsidRDefault="00817D82" w:rsidP="00817D82">
      <w:pPr>
        <w:pStyle w:val="PL"/>
        <w:rPr>
          <w:noProof w:val="0"/>
        </w:rPr>
      </w:pPr>
    </w:p>
    <w:p w14:paraId="08267811" w14:textId="77777777" w:rsidR="00817D82" w:rsidRDefault="00817D82" w:rsidP="00817D82">
      <w:pPr>
        <w:pStyle w:val="PL"/>
        <w:rPr>
          <w:noProof w:val="0"/>
        </w:rPr>
      </w:pPr>
    </w:p>
    <w:p w14:paraId="46D8CE10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UserLocationInformation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066603E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2B037FE" w14:textId="77777777" w:rsidR="00817D82" w:rsidRPr="005846D8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0D60CFE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14DFCE" w14:textId="77777777" w:rsidR="00817D82" w:rsidRPr="001F5A56" w:rsidRDefault="00817D82" w:rsidP="00817D82">
      <w:pPr>
        <w:pStyle w:val="PL"/>
        <w:rPr>
          <w:noProof w:val="0"/>
        </w:rPr>
      </w:pPr>
    </w:p>
    <w:p w14:paraId="79DACA95" w14:textId="77777777" w:rsidR="00817D82" w:rsidRDefault="00817D82" w:rsidP="00817D82">
      <w:pPr>
        <w:pStyle w:val="PL"/>
        <w:rPr>
          <w:noProof w:val="0"/>
        </w:rPr>
      </w:pPr>
    </w:p>
    <w:p w14:paraId="599AB3C8" w14:textId="77777777" w:rsidR="00817D82" w:rsidRDefault="00817D82" w:rsidP="00817D82">
      <w:pPr>
        <w:pStyle w:val="PL"/>
        <w:rPr>
          <w:noProof w:val="0"/>
        </w:rPr>
      </w:pPr>
      <w:proofErr w:type="gramStart"/>
      <w:r>
        <w:rPr>
          <w:noProof w:val="0"/>
        </w:rPr>
        <w:t>.#</w:t>
      </w:r>
      <w:proofErr w:type="gramEnd"/>
      <w:r>
        <w:rPr>
          <w:noProof w:val="0"/>
        </w:rPr>
        <w:t>END</w:t>
      </w:r>
    </w:p>
    <w:p w14:paraId="1EEFF106" w14:textId="77777777" w:rsidR="00817D82" w:rsidRDefault="00817D82" w:rsidP="00817D8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B5671" w:rsidRPr="006958F1" w14:paraId="19D7EF21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6D0F872" w14:textId="77777777" w:rsidR="005B5671" w:rsidRPr="006958F1" w:rsidRDefault="005B5671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326C4AED" w14:textId="77777777" w:rsidR="00D14B6B" w:rsidRPr="00EE399B" w:rsidRDefault="00D14B6B"/>
    <w:sectPr w:rsidR="00D14B6B" w:rsidRPr="00EE399B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97872" w14:textId="77777777" w:rsidR="00E97740" w:rsidRDefault="00E97740">
      <w:r>
        <w:separator/>
      </w:r>
    </w:p>
  </w:endnote>
  <w:endnote w:type="continuationSeparator" w:id="0">
    <w:p w14:paraId="3F538FFF" w14:textId="77777777" w:rsidR="00E97740" w:rsidRDefault="00E97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49CDE" w14:textId="77777777" w:rsidR="00E97740" w:rsidRDefault="00E97740">
      <w:r>
        <w:separator/>
      </w:r>
    </w:p>
  </w:footnote>
  <w:footnote w:type="continuationSeparator" w:id="0">
    <w:p w14:paraId="707857B0" w14:textId="77777777" w:rsidR="00E97740" w:rsidRDefault="00E97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v1">
    <w15:presenceInfo w15:providerId="None" w15:userId="Ericsson User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1F6B"/>
    <w:rsid w:val="000D4E4E"/>
    <w:rsid w:val="00145D43"/>
    <w:rsid w:val="00192C46"/>
    <w:rsid w:val="001A08B3"/>
    <w:rsid w:val="001A7B60"/>
    <w:rsid w:val="001B52F0"/>
    <w:rsid w:val="001B7A65"/>
    <w:rsid w:val="001D16CF"/>
    <w:rsid w:val="001E41F3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1525"/>
    <w:rsid w:val="00374DD4"/>
    <w:rsid w:val="003D786C"/>
    <w:rsid w:val="003E1A36"/>
    <w:rsid w:val="00410371"/>
    <w:rsid w:val="004242F1"/>
    <w:rsid w:val="00451D32"/>
    <w:rsid w:val="004B75B7"/>
    <w:rsid w:val="0051580D"/>
    <w:rsid w:val="00535AE9"/>
    <w:rsid w:val="00547111"/>
    <w:rsid w:val="00592D74"/>
    <w:rsid w:val="005B5671"/>
    <w:rsid w:val="005C7185"/>
    <w:rsid w:val="005E26AB"/>
    <w:rsid w:val="005E2C44"/>
    <w:rsid w:val="005F2FC3"/>
    <w:rsid w:val="00621188"/>
    <w:rsid w:val="006257ED"/>
    <w:rsid w:val="0066792B"/>
    <w:rsid w:val="00695808"/>
    <w:rsid w:val="006B46FB"/>
    <w:rsid w:val="006C0569"/>
    <w:rsid w:val="006E21FB"/>
    <w:rsid w:val="00792342"/>
    <w:rsid w:val="007977A8"/>
    <w:rsid w:val="007B512A"/>
    <w:rsid w:val="007C2097"/>
    <w:rsid w:val="007D6A07"/>
    <w:rsid w:val="007F0C5B"/>
    <w:rsid w:val="007F7259"/>
    <w:rsid w:val="008040A8"/>
    <w:rsid w:val="00817D82"/>
    <w:rsid w:val="008279FA"/>
    <w:rsid w:val="008626E7"/>
    <w:rsid w:val="00870EE7"/>
    <w:rsid w:val="008863B9"/>
    <w:rsid w:val="00887691"/>
    <w:rsid w:val="008931C6"/>
    <w:rsid w:val="008A45A6"/>
    <w:rsid w:val="008E7560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1B3E"/>
    <w:rsid w:val="00A7671C"/>
    <w:rsid w:val="00AA2CBC"/>
    <w:rsid w:val="00AB6C46"/>
    <w:rsid w:val="00AC29C1"/>
    <w:rsid w:val="00AC5820"/>
    <w:rsid w:val="00AD1CD8"/>
    <w:rsid w:val="00AD535E"/>
    <w:rsid w:val="00AF521B"/>
    <w:rsid w:val="00B258BB"/>
    <w:rsid w:val="00B62AC8"/>
    <w:rsid w:val="00B67B97"/>
    <w:rsid w:val="00B968C8"/>
    <w:rsid w:val="00BA3EC5"/>
    <w:rsid w:val="00BA51D9"/>
    <w:rsid w:val="00BB5DFC"/>
    <w:rsid w:val="00BD279D"/>
    <w:rsid w:val="00BD6BB8"/>
    <w:rsid w:val="00C11E45"/>
    <w:rsid w:val="00C357A5"/>
    <w:rsid w:val="00C66BA2"/>
    <w:rsid w:val="00C95985"/>
    <w:rsid w:val="00CC5026"/>
    <w:rsid w:val="00CC68D0"/>
    <w:rsid w:val="00D03F9A"/>
    <w:rsid w:val="00D06D51"/>
    <w:rsid w:val="00D14B6B"/>
    <w:rsid w:val="00D24991"/>
    <w:rsid w:val="00D311A7"/>
    <w:rsid w:val="00D50255"/>
    <w:rsid w:val="00D644A5"/>
    <w:rsid w:val="00D66520"/>
    <w:rsid w:val="00DA2B1C"/>
    <w:rsid w:val="00DE34CF"/>
    <w:rsid w:val="00E017A9"/>
    <w:rsid w:val="00E13F3D"/>
    <w:rsid w:val="00E34898"/>
    <w:rsid w:val="00E64A0B"/>
    <w:rsid w:val="00E97740"/>
    <w:rsid w:val="00EB09B7"/>
    <w:rsid w:val="00EE399B"/>
    <w:rsid w:val="00EE7D7C"/>
    <w:rsid w:val="00F25D98"/>
    <w:rsid w:val="00F300FB"/>
    <w:rsid w:val="00F92F62"/>
    <w:rsid w:val="00FB6386"/>
    <w:rsid w:val="00FD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basedOn w:val="DefaultParagraphFont"/>
    <w:link w:val="Heading4"/>
    <w:rsid w:val="00817D82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817D82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20A39-44A0-408F-807D-6E3592EC1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5AA792-802B-49CE-B92A-A8B73F89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A97E67-9B15-4AC2-8B39-A192B7D3E0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59A05E-46A1-4F8C-ABBF-9B248E3F7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10</Pages>
  <Words>2888</Words>
  <Characters>16465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19315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v1</cp:lastModifiedBy>
  <cp:revision>29</cp:revision>
  <cp:lastPrinted>1899-12-31T23:00:00Z</cp:lastPrinted>
  <dcterms:created xsi:type="dcterms:W3CDTF">2019-09-26T14:15:00Z</dcterms:created>
  <dcterms:modified xsi:type="dcterms:W3CDTF">2020-10-13T23:16:00Z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