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80712" w14:textId="7EABDFD7" w:rsidR="0066792B" w:rsidRPr="00EE399B" w:rsidRDefault="0066792B" w:rsidP="0066792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EE399B">
        <w:rPr>
          <w:b/>
          <w:sz w:val="24"/>
        </w:rPr>
        <w:t>3GPP TSG-SA5 Meeting #133e</w:t>
      </w:r>
      <w:r w:rsidRPr="00EE399B">
        <w:rPr>
          <w:b/>
          <w:i/>
          <w:sz w:val="24"/>
        </w:rPr>
        <w:t xml:space="preserve"> </w:t>
      </w:r>
      <w:r w:rsidRPr="00EE399B">
        <w:rPr>
          <w:b/>
          <w:i/>
          <w:sz w:val="28"/>
        </w:rPr>
        <w:tab/>
        <w:t>S5-20</w:t>
      </w:r>
      <w:r w:rsidR="00104DB9">
        <w:rPr>
          <w:b/>
          <w:i/>
          <w:sz w:val="28"/>
        </w:rPr>
        <w:t>517</w:t>
      </w:r>
      <w:r w:rsidR="009121AC">
        <w:rPr>
          <w:b/>
          <w:i/>
          <w:sz w:val="28"/>
        </w:rPr>
        <w:t>2</w:t>
      </w:r>
    </w:p>
    <w:p w14:paraId="35BEA3E8" w14:textId="1E840ACB" w:rsidR="001E41F3" w:rsidRPr="00EE399B" w:rsidRDefault="0066792B" w:rsidP="0066792B">
      <w:pPr>
        <w:pStyle w:val="CRCoverPage"/>
        <w:outlineLvl w:val="0"/>
        <w:rPr>
          <w:b/>
          <w:sz w:val="24"/>
        </w:rPr>
      </w:pPr>
      <w:r w:rsidRPr="00EE399B">
        <w:rPr>
          <w:b/>
          <w:sz w:val="24"/>
        </w:rPr>
        <w:t>e-meeting 12</w:t>
      </w:r>
      <w:r w:rsidRPr="00EE399B">
        <w:rPr>
          <w:b/>
          <w:sz w:val="24"/>
          <w:vertAlign w:val="superscript"/>
        </w:rPr>
        <w:t>th</w:t>
      </w:r>
      <w:r w:rsidRPr="00EE399B">
        <w:rPr>
          <w:b/>
          <w:sz w:val="24"/>
        </w:rPr>
        <w:t xml:space="preserve"> - 21</w:t>
      </w:r>
      <w:r w:rsidRPr="00EE399B">
        <w:rPr>
          <w:b/>
          <w:sz w:val="24"/>
          <w:vertAlign w:val="superscript"/>
        </w:rPr>
        <w:t>st</w:t>
      </w:r>
      <w:r w:rsidRPr="00EE399B">
        <w:rPr>
          <w:b/>
          <w:sz w:val="24"/>
        </w:rPr>
        <w:t xml:space="preserve"> October 2020</w:t>
      </w:r>
      <w:r w:rsidR="000D4E4E" w:rsidRPr="00EE399B"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EE399B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EE399B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EE399B">
              <w:rPr>
                <w:i/>
                <w:sz w:val="14"/>
              </w:rPr>
              <w:t>CR-Form-v</w:t>
            </w:r>
            <w:r w:rsidR="008863B9" w:rsidRPr="00EE399B">
              <w:rPr>
                <w:i/>
                <w:sz w:val="14"/>
              </w:rPr>
              <w:t>12.0</w:t>
            </w:r>
          </w:p>
        </w:tc>
      </w:tr>
      <w:tr w:rsidR="001E41F3" w:rsidRPr="00EE399B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32"/>
              </w:rPr>
              <w:t>CHANGE REQUEST</w:t>
            </w:r>
          </w:p>
        </w:tc>
      </w:tr>
      <w:tr w:rsidR="001E41F3" w:rsidRPr="00EE399B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EE399B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1ABCFA31" w:rsidR="001E41F3" w:rsidRPr="00EE399B" w:rsidRDefault="006C020E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32.291</w:t>
            </w:r>
          </w:p>
        </w:tc>
        <w:tc>
          <w:tcPr>
            <w:tcW w:w="709" w:type="dxa"/>
          </w:tcPr>
          <w:p w14:paraId="360B65F8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6B8D6A4F" w:rsidR="001E41F3" w:rsidRPr="00EE399B" w:rsidRDefault="00104DB9" w:rsidP="00547111">
            <w:pPr>
              <w:pStyle w:val="CRCoverPage"/>
              <w:spacing w:after="0"/>
            </w:pPr>
            <w:r w:rsidRPr="00104DB9">
              <w:rPr>
                <w:b/>
                <w:sz w:val="28"/>
              </w:rPr>
              <w:t>028</w:t>
            </w:r>
            <w:r w:rsidR="009121AC">
              <w:rPr>
                <w:b/>
                <w:sz w:val="28"/>
              </w:rPr>
              <w:t>5</w:t>
            </w:r>
          </w:p>
        </w:tc>
        <w:tc>
          <w:tcPr>
            <w:tcW w:w="709" w:type="dxa"/>
          </w:tcPr>
          <w:p w14:paraId="1DB29697" w14:textId="77777777" w:rsidR="001E41F3" w:rsidRPr="00EE399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EE399B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3D73ABE1" w:rsidR="001E41F3" w:rsidRPr="00EE399B" w:rsidRDefault="00732EA0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Pr="00EE399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EE399B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13D75702" w:rsidR="001E41F3" w:rsidRPr="00EE399B" w:rsidRDefault="00104DB9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</w:t>
            </w:r>
            <w:r w:rsidR="00091B14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</w:t>
            </w:r>
            <w:r w:rsidR="00091B14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>.</w:t>
            </w:r>
            <w:r w:rsidR="00091B14">
              <w:rPr>
                <w:b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EE399B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EE399B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EE399B">
              <w:rPr>
                <w:rFonts w:cs="Arial"/>
                <w:b/>
                <w:i/>
                <w:color w:val="FF0000"/>
              </w:rPr>
              <w:t xml:space="preserve"> </w:t>
            </w:r>
            <w:r w:rsidRPr="00EE399B">
              <w:rPr>
                <w:rFonts w:cs="Arial"/>
                <w:i/>
              </w:rPr>
              <w:t>on using this form</w:t>
            </w:r>
            <w:r w:rsidR="0051580D" w:rsidRPr="00EE399B">
              <w:rPr>
                <w:rFonts w:cs="Arial"/>
                <w:i/>
              </w:rPr>
              <w:t>: c</w:t>
            </w:r>
            <w:r w:rsidR="00F25D98" w:rsidRPr="00EE399B">
              <w:rPr>
                <w:rFonts w:cs="Arial"/>
                <w:i/>
              </w:rPr>
              <w:t xml:space="preserve">omprehensive instructions can be found at </w:t>
            </w:r>
            <w:r w:rsidR="001B7A65" w:rsidRPr="00EE399B">
              <w:rPr>
                <w:rFonts w:cs="Arial"/>
                <w:i/>
              </w:rPr>
              <w:br/>
            </w:r>
            <w:hyperlink r:id="rId13" w:history="1">
              <w:r w:rsidR="00DE34CF" w:rsidRPr="00EE399B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EE399B">
              <w:rPr>
                <w:rFonts w:cs="Arial"/>
                <w:i/>
              </w:rPr>
              <w:t>.</w:t>
            </w:r>
          </w:p>
        </w:tc>
      </w:tr>
      <w:tr w:rsidR="001E41F3" w:rsidRPr="00EE399B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EE399B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EE399B" w14:paraId="0A55AA75" w14:textId="77777777" w:rsidTr="00A7671C">
        <w:tc>
          <w:tcPr>
            <w:tcW w:w="2835" w:type="dxa"/>
          </w:tcPr>
          <w:p w14:paraId="0A8F422C" w14:textId="77777777" w:rsidR="00F25D98" w:rsidRPr="00EE399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Proposed change</w:t>
            </w:r>
            <w:r w:rsidR="00A7671C" w:rsidRPr="00EE399B">
              <w:rPr>
                <w:b/>
                <w:i/>
              </w:rPr>
              <w:t xml:space="preserve"> </w:t>
            </w:r>
            <w:r w:rsidRPr="00EE399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576AFF4" w:rsidR="00F25D98" w:rsidRPr="00EE399B" w:rsidRDefault="008E7560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EE399B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EE399B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Title:</w:t>
            </w:r>
            <w:r w:rsidRPr="00EE399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178C8CA7" w:rsidR="001E41F3" w:rsidRPr="00EE399B" w:rsidRDefault="003C2C9D">
            <w:pPr>
              <w:pStyle w:val="CRCoverPage"/>
              <w:spacing w:after="0"/>
              <w:ind w:left="100"/>
            </w:pPr>
            <w:r w:rsidRPr="003C2C9D">
              <w:t>Correcting charging id availability for all NF</w:t>
            </w:r>
          </w:p>
        </w:tc>
      </w:tr>
      <w:tr w:rsidR="001E41F3" w:rsidRPr="00EE399B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A9A5025" w:rsidR="001E41F3" w:rsidRPr="00EE399B" w:rsidRDefault="00C11E45">
            <w:pPr>
              <w:pStyle w:val="CRCoverPage"/>
              <w:spacing w:after="0"/>
              <w:ind w:left="100"/>
            </w:pPr>
            <w:r>
              <w:t>Ericsson</w:t>
            </w:r>
          </w:p>
        </w:tc>
      </w:tr>
      <w:tr w:rsidR="001E41F3" w:rsidRPr="00EE399B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Pr="00EE399B" w:rsidRDefault="003D786C" w:rsidP="00547111">
            <w:pPr>
              <w:pStyle w:val="CRCoverPage"/>
              <w:spacing w:after="0"/>
              <w:ind w:left="100"/>
            </w:pPr>
            <w:r w:rsidRPr="00EE399B">
              <w:t>S5</w:t>
            </w:r>
          </w:p>
        </w:tc>
      </w:tr>
      <w:tr w:rsidR="001E41F3" w:rsidRPr="00EE399B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Work item code</w:t>
            </w:r>
            <w:r w:rsidR="0051580D" w:rsidRPr="00EE399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225F6418" w:rsidR="001E41F3" w:rsidRPr="00EE399B" w:rsidRDefault="00E82232">
            <w:pPr>
              <w:pStyle w:val="CRCoverPage"/>
              <w:spacing w:after="0"/>
              <w:ind w:left="100"/>
            </w:pPr>
            <w:r>
              <w:t>TEI1</w:t>
            </w:r>
            <w:r w:rsidR="00732EA0"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EE399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EE399B" w:rsidRDefault="001E41F3">
            <w:pPr>
              <w:pStyle w:val="CRCoverPage"/>
              <w:spacing w:after="0"/>
              <w:jc w:val="right"/>
            </w:pPr>
            <w:r w:rsidRPr="00EE399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4CD16E95" w:rsidR="001E41F3" w:rsidRPr="00EE399B" w:rsidRDefault="008E7560">
            <w:pPr>
              <w:pStyle w:val="CRCoverPage"/>
              <w:spacing w:after="0"/>
              <w:ind w:left="100"/>
            </w:pPr>
            <w:r>
              <w:t>2020-10-02</w:t>
            </w:r>
          </w:p>
        </w:tc>
      </w:tr>
      <w:tr w:rsidR="001E41F3" w:rsidRPr="00EE399B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0D4FC0C7" w:rsidR="001E41F3" w:rsidRPr="00EE399B" w:rsidRDefault="009121AC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EE399B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EE399B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EE399B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373653DC" w:rsidR="001E41F3" w:rsidRPr="00EE399B" w:rsidRDefault="00E82232">
            <w:pPr>
              <w:pStyle w:val="CRCoverPage"/>
              <w:spacing w:after="0"/>
              <w:ind w:left="100"/>
            </w:pPr>
            <w:r>
              <w:t>Rel-1</w:t>
            </w:r>
            <w:r w:rsidR="009121AC">
              <w:t>6</w:t>
            </w:r>
          </w:p>
        </w:tc>
      </w:tr>
      <w:tr w:rsidR="001E41F3" w:rsidRPr="00EE399B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EE399B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categories:</w:t>
            </w:r>
            <w:r w:rsidRPr="00EE399B">
              <w:rPr>
                <w:b/>
                <w:i/>
                <w:sz w:val="18"/>
              </w:rPr>
              <w:br/>
            </w:r>
            <w:proofErr w:type="gramStart"/>
            <w:r w:rsidRPr="00EE399B">
              <w:rPr>
                <w:b/>
                <w:i/>
                <w:sz w:val="18"/>
              </w:rPr>
              <w:t>F</w:t>
            </w:r>
            <w:r w:rsidRPr="00EE399B">
              <w:rPr>
                <w:i/>
                <w:sz w:val="18"/>
              </w:rPr>
              <w:t xml:space="preserve">  (</w:t>
            </w:r>
            <w:proofErr w:type="gramEnd"/>
            <w:r w:rsidRPr="00EE399B">
              <w:rPr>
                <w:i/>
                <w:sz w:val="18"/>
              </w:rPr>
              <w:t>correction)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A</w:t>
            </w:r>
            <w:r w:rsidRPr="00EE399B">
              <w:rPr>
                <w:i/>
                <w:sz w:val="18"/>
              </w:rPr>
              <w:t xml:space="preserve">  (</w:t>
            </w:r>
            <w:r w:rsidR="00DE34CF" w:rsidRPr="00EE399B">
              <w:rPr>
                <w:i/>
                <w:sz w:val="18"/>
              </w:rPr>
              <w:t xml:space="preserve">mirror </w:t>
            </w:r>
            <w:r w:rsidRPr="00EE399B">
              <w:rPr>
                <w:i/>
                <w:sz w:val="18"/>
              </w:rPr>
              <w:t>correspond</w:t>
            </w:r>
            <w:r w:rsidR="00DE34CF" w:rsidRPr="00EE399B">
              <w:rPr>
                <w:i/>
                <w:sz w:val="18"/>
              </w:rPr>
              <w:t xml:space="preserve">ing </w:t>
            </w:r>
            <w:r w:rsidRPr="00EE399B">
              <w:rPr>
                <w:i/>
                <w:sz w:val="18"/>
              </w:rPr>
              <w:t xml:space="preserve">to a </w:t>
            </w:r>
            <w:r w:rsidR="00DE34CF" w:rsidRPr="00EE399B">
              <w:rPr>
                <w:i/>
                <w:sz w:val="18"/>
              </w:rPr>
              <w:t xml:space="preserve">change </w:t>
            </w:r>
            <w:r w:rsidRPr="00EE399B">
              <w:rPr>
                <w:i/>
                <w:sz w:val="18"/>
              </w:rPr>
              <w:t>in an earlier release)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B</w:t>
            </w:r>
            <w:r w:rsidRPr="00EE399B">
              <w:rPr>
                <w:i/>
                <w:sz w:val="18"/>
              </w:rPr>
              <w:t xml:space="preserve">  (addition of feature), 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C</w:t>
            </w:r>
            <w:r w:rsidRPr="00EE399B">
              <w:rPr>
                <w:i/>
                <w:sz w:val="18"/>
              </w:rPr>
              <w:t xml:space="preserve">  (functional modification of feature)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D</w:t>
            </w:r>
            <w:r w:rsidRPr="00EE399B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EE399B" w:rsidRDefault="001E41F3">
            <w:pPr>
              <w:pStyle w:val="CRCoverPage"/>
            </w:pPr>
            <w:r w:rsidRPr="00EE399B">
              <w:rPr>
                <w:sz w:val="18"/>
              </w:rPr>
              <w:t>Detailed explanations of the above categories can</w:t>
            </w:r>
            <w:r w:rsidRPr="00EE399B">
              <w:rPr>
                <w:sz w:val="18"/>
              </w:rPr>
              <w:br/>
              <w:t xml:space="preserve">be found in 3GPP </w:t>
            </w:r>
            <w:hyperlink r:id="rId14" w:history="1">
              <w:r w:rsidRPr="00EE399B">
                <w:rPr>
                  <w:rStyle w:val="Hyperlink"/>
                  <w:sz w:val="18"/>
                </w:rPr>
                <w:t>TR 21.900</w:t>
              </w:r>
            </w:hyperlink>
            <w:r w:rsidRPr="00EE399B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EE399B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releases:</w:t>
            </w:r>
            <w:r w:rsidRPr="00EE399B">
              <w:rPr>
                <w:i/>
                <w:sz w:val="18"/>
              </w:rPr>
              <w:br/>
              <w:t>Rel-8</w:t>
            </w:r>
            <w:r w:rsidRPr="00EE399B">
              <w:rPr>
                <w:i/>
                <w:sz w:val="18"/>
              </w:rPr>
              <w:tab/>
              <w:t>(Release 8)</w:t>
            </w:r>
            <w:r w:rsidR="007C2097" w:rsidRPr="00EE399B">
              <w:rPr>
                <w:i/>
                <w:sz w:val="18"/>
              </w:rPr>
              <w:br/>
              <w:t>Rel-9</w:t>
            </w:r>
            <w:r w:rsidR="007C2097" w:rsidRPr="00EE399B">
              <w:rPr>
                <w:i/>
                <w:sz w:val="18"/>
              </w:rPr>
              <w:tab/>
              <w:t>(Release 9)</w:t>
            </w:r>
            <w:r w:rsidR="009777D9" w:rsidRPr="00EE399B">
              <w:rPr>
                <w:i/>
                <w:sz w:val="18"/>
              </w:rPr>
              <w:br/>
              <w:t>Rel-10</w:t>
            </w:r>
            <w:r w:rsidR="009777D9" w:rsidRPr="00EE399B">
              <w:rPr>
                <w:i/>
                <w:sz w:val="18"/>
              </w:rPr>
              <w:tab/>
              <w:t>(Release 10)</w:t>
            </w:r>
            <w:r w:rsidR="000C038A" w:rsidRPr="00EE399B">
              <w:rPr>
                <w:i/>
                <w:sz w:val="18"/>
              </w:rPr>
              <w:br/>
              <w:t>Rel-11</w:t>
            </w:r>
            <w:r w:rsidR="000C038A" w:rsidRPr="00EE399B">
              <w:rPr>
                <w:i/>
                <w:sz w:val="18"/>
              </w:rPr>
              <w:tab/>
              <w:t>(Release 11)</w:t>
            </w:r>
            <w:r w:rsidR="000C038A" w:rsidRPr="00EE399B">
              <w:rPr>
                <w:i/>
                <w:sz w:val="18"/>
              </w:rPr>
              <w:br/>
              <w:t>Rel-12</w:t>
            </w:r>
            <w:r w:rsidR="000C038A" w:rsidRPr="00EE399B">
              <w:rPr>
                <w:i/>
                <w:sz w:val="18"/>
              </w:rPr>
              <w:tab/>
              <w:t>(Release 12)</w:t>
            </w:r>
            <w:r w:rsidR="0051580D" w:rsidRPr="00EE399B">
              <w:rPr>
                <w:i/>
                <w:sz w:val="18"/>
              </w:rPr>
              <w:br/>
            </w:r>
            <w:bookmarkStart w:id="1" w:name="OLE_LINK1"/>
            <w:r w:rsidR="0051580D" w:rsidRPr="00EE399B">
              <w:rPr>
                <w:i/>
                <w:sz w:val="18"/>
              </w:rPr>
              <w:t>Rel-13</w:t>
            </w:r>
            <w:r w:rsidR="0051580D" w:rsidRPr="00EE399B">
              <w:rPr>
                <w:i/>
                <w:sz w:val="18"/>
              </w:rPr>
              <w:tab/>
              <w:t>(Release 13)</w:t>
            </w:r>
            <w:bookmarkEnd w:id="1"/>
            <w:r w:rsidR="00BD6BB8" w:rsidRPr="00EE399B">
              <w:rPr>
                <w:i/>
                <w:sz w:val="18"/>
              </w:rPr>
              <w:br/>
              <w:t>Rel-14</w:t>
            </w:r>
            <w:r w:rsidR="00BD6BB8" w:rsidRPr="00EE399B">
              <w:rPr>
                <w:i/>
                <w:sz w:val="18"/>
              </w:rPr>
              <w:tab/>
              <w:t>(Release 14)</w:t>
            </w:r>
            <w:r w:rsidR="00E34898" w:rsidRPr="00EE399B">
              <w:rPr>
                <w:i/>
                <w:sz w:val="18"/>
              </w:rPr>
              <w:br/>
              <w:t>Rel-15</w:t>
            </w:r>
            <w:r w:rsidR="00E34898" w:rsidRPr="00EE399B">
              <w:rPr>
                <w:i/>
                <w:sz w:val="18"/>
              </w:rPr>
              <w:tab/>
              <w:t>(Release 15)</w:t>
            </w:r>
            <w:r w:rsidR="00E34898" w:rsidRPr="00EE399B">
              <w:rPr>
                <w:i/>
                <w:sz w:val="18"/>
              </w:rPr>
              <w:br/>
              <w:t>Rel-16</w:t>
            </w:r>
            <w:r w:rsidR="00E34898" w:rsidRPr="00EE399B">
              <w:rPr>
                <w:i/>
                <w:sz w:val="18"/>
              </w:rPr>
              <w:tab/>
              <w:t>(Release 16)</w:t>
            </w:r>
          </w:p>
        </w:tc>
      </w:tr>
      <w:tr w:rsidR="001E41F3" w:rsidRPr="00EE399B" w14:paraId="07B94A38" w14:textId="77777777" w:rsidTr="00547111">
        <w:tc>
          <w:tcPr>
            <w:tcW w:w="1843" w:type="dxa"/>
          </w:tcPr>
          <w:p w14:paraId="3CAA914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4265B" w:rsidRPr="00EE399B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34265B" w:rsidRPr="00EE399B" w:rsidRDefault="0034265B" w:rsidP="003426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3599620B" w:rsidR="0034265B" w:rsidRPr="00EE399B" w:rsidRDefault="0034265B" w:rsidP="0034265B">
            <w:pPr>
              <w:pStyle w:val="CRCoverPage"/>
              <w:spacing w:after="0"/>
              <w:ind w:left="100"/>
            </w:pPr>
            <w:r w:rsidRPr="00246759">
              <w:t>The retry mechanism relies on the charging identifiers, this is however not available for all network functions.</w:t>
            </w:r>
          </w:p>
        </w:tc>
      </w:tr>
      <w:tr w:rsidR="0034265B" w:rsidRPr="00EE399B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34265B" w:rsidRPr="00EE399B" w:rsidRDefault="0034265B" w:rsidP="0034265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34265B" w:rsidRPr="00EE399B" w:rsidRDefault="0034265B" w:rsidP="0034265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4265B" w:rsidRPr="00EE399B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34265B" w:rsidRPr="00EE399B" w:rsidRDefault="0034265B" w:rsidP="003426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58530262" w:rsidR="0034265B" w:rsidRPr="00EE399B" w:rsidRDefault="0034265B" w:rsidP="0034265B">
            <w:pPr>
              <w:pStyle w:val="CRCoverPage"/>
              <w:spacing w:after="0"/>
              <w:ind w:left="100"/>
            </w:pPr>
            <w:r w:rsidRPr="00246759">
              <w:t>Adding Charging Identifier on the top level.</w:t>
            </w:r>
          </w:p>
        </w:tc>
      </w:tr>
      <w:tr w:rsidR="0034265B" w:rsidRPr="00EE399B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34265B" w:rsidRPr="00EE399B" w:rsidRDefault="0034265B" w:rsidP="0034265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34265B" w:rsidRPr="00EE399B" w:rsidRDefault="0034265B" w:rsidP="0034265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4265B" w:rsidRPr="00EE399B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34265B" w:rsidRPr="00EE399B" w:rsidRDefault="0034265B" w:rsidP="003426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038F40E6" w:rsidR="0034265B" w:rsidRPr="00EE399B" w:rsidRDefault="0034265B" w:rsidP="0034265B">
            <w:pPr>
              <w:pStyle w:val="CRCoverPage"/>
              <w:spacing w:after="0"/>
              <w:ind w:left="100"/>
            </w:pPr>
            <w:r w:rsidRPr="00246759">
              <w:t>The retry and duplicate handling will only be possible for the SMF.</w:t>
            </w:r>
          </w:p>
        </w:tc>
      </w:tr>
      <w:tr w:rsidR="001E41F3" w:rsidRPr="00EE399B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239A9108" w:rsidR="001E41F3" w:rsidRPr="00EE399B" w:rsidRDefault="007D0DDE">
            <w:pPr>
              <w:pStyle w:val="CRCoverPage"/>
              <w:spacing w:after="0"/>
              <w:ind w:left="100"/>
            </w:pPr>
            <w:r>
              <w:t>6.1.6.2.1.1, 7.1, A.2</w:t>
            </w:r>
          </w:p>
        </w:tc>
      </w:tr>
      <w:tr w:rsidR="001E41F3" w:rsidRPr="00EE399B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EE399B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EE399B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198C1895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EE399B">
              <w:t xml:space="preserve"> Other core specifications</w:t>
            </w:r>
            <w:r w:rsidRPr="00EE399B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E97C66D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EE399B" w:rsidRDefault="00145D4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 xml:space="preserve">(show </w:t>
            </w:r>
            <w:r w:rsidR="00592D74" w:rsidRPr="00EE399B">
              <w:rPr>
                <w:b/>
                <w:i/>
              </w:rPr>
              <w:t xml:space="preserve">related </w:t>
            </w:r>
            <w:r w:rsidRPr="00EE399B">
              <w:rPr>
                <w:b/>
                <w:i/>
              </w:rPr>
              <w:t>CR</w:t>
            </w:r>
            <w:r w:rsidR="00592D74" w:rsidRPr="00EE399B">
              <w:rPr>
                <w:b/>
                <w:i/>
              </w:rPr>
              <w:t>s</w:t>
            </w:r>
            <w:r w:rsidRPr="00EE399B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68AF9329" w:rsidR="001E41F3" w:rsidRPr="00EE399B" w:rsidRDefault="0034265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32AD782B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748DCA34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00EF6E0" w14:textId="593DBBF8" w:rsidR="001E41F3" w:rsidRDefault="00145D43">
            <w:pPr>
              <w:pStyle w:val="CRCoverPage"/>
              <w:spacing w:after="0"/>
              <w:ind w:left="99"/>
            </w:pPr>
            <w:r w:rsidRPr="00EE399B">
              <w:t>TS</w:t>
            </w:r>
            <w:r w:rsidR="0034265B">
              <w:t xml:space="preserve"> 32.290</w:t>
            </w:r>
            <w:r w:rsidR="000A6394" w:rsidRPr="00EE399B">
              <w:t xml:space="preserve"> CR </w:t>
            </w:r>
            <w:r w:rsidR="0034265B">
              <w:t>01</w:t>
            </w:r>
            <w:r w:rsidR="00DC1381">
              <w:t>3</w:t>
            </w:r>
            <w:r w:rsidR="00091B14">
              <w:t>7</w:t>
            </w:r>
          </w:p>
          <w:p w14:paraId="7E931E2E" w14:textId="14F52E3D" w:rsidR="00DC1381" w:rsidRPr="00EE399B" w:rsidRDefault="00DC1381">
            <w:pPr>
              <w:pStyle w:val="CRCoverPage"/>
              <w:spacing w:after="0"/>
              <w:ind w:left="99"/>
            </w:pPr>
            <w:r>
              <w:t>TS 32.298 CR 084</w:t>
            </w:r>
            <w:r w:rsidR="00091B14">
              <w:t>3</w:t>
            </w:r>
          </w:p>
        </w:tc>
      </w:tr>
      <w:tr w:rsidR="001E41F3" w:rsidRPr="00EE399B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EE399B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EE399B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EE399B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EE399B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0E407111" w:rsidR="008863B9" w:rsidRPr="00EE399B" w:rsidRDefault="00732EA0">
            <w:pPr>
              <w:pStyle w:val="CRCoverPage"/>
              <w:spacing w:after="0"/>
              <w:ind w:left="100"/>
            </w:pPr>
            <w:r>
              <w:t>Revision of S5-205172</w:t>
            </w:r>
            <w:bookmarkStart w:id="2" w:name="_GoBack"/>
            <w:bookmarkEnd w:id="2"/>
          </w:p>
        </w:tc>
      </w:tr>
    </w:tbl>
    <w:p w14:paraId="15BA996C" w14:textId="77777777" w:rsidR="001E41F3" w:rsidRPr="00EE399B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EE399B" w:rsidRDefault="001E41F3">
      <w:pPr>
        <w:sectPr w:rsidR="001E41F3" w:rsidRPr="00EE399B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14B6B" w:rsidRPr="006958F1" w14:paraId="13F86B29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3CB93F8" w14:textId="77777777" w:rsidR="00D14B6B" w:rsidRPr="006958F1" w:rsidRDefault="00D14B6B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1C89CC82" w14:textId="77777777" w:rsidR="00661820" w:rsidRPr="00BD6F46" w:rsidRDefault="00661820" w:rsidP="00661820">
      <w:pPr>
        <w:pStyle w:val="Heading6"/>
      </w:pPr>
      <w:bookmarkStart w:id="3" w:name="_Toc20227282"/>
      <w:bookmarkStart w:id="4" w:name="_Toc27749513"/>
      <w:bookmarkStart w:id="5" w:name="_Toc28709440"/>
      <w:bookmarkStart w:id="6" w:name="_Toc44671059"/>
      <w:bookmarkStart w:id="7" w:name="_Toc51918967"/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.1</w:t>
      </w:r>
      <w:r w:rsidRPr="00BD6F46">
        <w:tab/>
        <w:t xml:space="preserve">Type </w:t>
      </w:r>
      <w:proofErr w:type="spellStart"/>
      <w:r w:rsidRPr="00BD6F46">
        <w:rPr>
          <w:rFonts w:hint="eastAsia"/>
          <w:lang w:eastAsia="zh-CN"/>
        </w:rPr>
        <w:t>ChargingData</w:t>
      </w:r>
      <w:r w:rsidRPr="00BD6F46">
        <w:rPr>
          <w:lang w:eastAsia="zh-CN"/>
        </w:rPr>
        <w:t>Request</w:t>
      </w:r>
      <w:bookmarkEnd w:id="3"/>
      <w:bookmarkEnd w:id="4"/>
      <w:bookmarkEnd w:id="5"/>
      <w:bookmarkEnd w:id="6"/>
      <w:bookmarkEnd w:id="7"/>
      <w:proofErr w:type="spellEnd"/>
    </w:p>
    <w:p w14:paraId="6D774CF3" w14:textId="77777777" w:rsidR="00661820" w:rsidRDefault="00661820" w:rsidP="00661820">
      <w:pPr>
        <w:pStyle w:val="TH"/>
        <w:rPr>
          <w:lang w:eastAsia="zh-CN"/>
        </w:rPr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.1</w:t>
      </w:r>
      <w:r w:rsidRPr="00BD6F46">
        <w:rPr>
          <w:lang w:eastAsia="zh-CN"/>
        </w:rPr>
        <w:t>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rFonts w:hint="eastAsia"/>
          <w:lang w:eastAsia="zh-CN"/>
        </w:rPr>
        <w:t>ChargingData</w:t>
      </w:r>
      <w:r w:rsidRPr="00BD6F46">
        <w:rPr>
          <w:lang w:eastAsia="zh-CN"/>
        </w:rPr>
        <w:t>Request</w:t>
      </w:r>
      <w:proofErr w:type="spellEnd"/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43"/>
        <w:gridCol w:w="1895"/>
        <w:gridCol w:w="500"/>
        <w:gridCol w:w="1198"/>
        <w:gridCol w:w="2691"/>
        <w:gridCol w:w="1947"/>
      </w:tblGrid>
      <w:tr w:rsidR="00661820" w:rsidRPr="00BD6F46" w14:paraId="1E9D1DDE" w14:textId="77777777" w:rsidTr="00E04E9A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CFE930" w14:textId="77777777" w:rsidR="00661820" w:rsidRPr="00BD6F46" w:rsidRDefault="00661820" w:rsidP="00E04E9A">
            <w:pPr>
              <w:pStyle w:val="TAH"/>
            </w:pPr>
            <w:r w:rsidRPr="00BD6F46">
              <w:t>Attribute name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73180ED" w14:textId="77777777" w:rsidR="00661820" w:rsidRPr="00BD6F46" w:rsidRDefault="00661820" w:rsidP="00E04E9A">
            <w:pPr>
              <w:pStyle w:val="TAH"/>
            </w:pPr>
            <w:r w:rsidRPr="00BD6F46">
              <w:t>Data type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12BB734" w14:textId="77777777" w:rsidR="00661820" w:rsidRPr="00BD6F46" w:rsidRDefault="00661820" w:rsidP="00E04E9A">
            <w:pPr>
              <w:pStyle w:val="TAH"/>
            </w:pPr>
            <w:r w:rsidRPr="00BD6F46">
              <w:t>P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51FF4B8" w14:textId="77777777" w:rsidR="00661820" w:rsidRPr="00BD6F46" w:rsidRDefault="00661820" w:rsidP="00E04E9A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FC24D7" w14:textId="77777777" w:rsidR="00661820" w:rsidRPr="00BD6F46" w:rsidRDefault="00661820" w:rsidP="00E04E9A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51E1874" w14:textId="77777777" w:rsidR="00661820" w:rsidRPr="00BD6F46" w:rsidRDefault="00661820" w:rsidP="00E04E9A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661820" w:rsidRPr="00BD6F46" w14:paraId="4B91786A" w14:textId="77777777" w:rsidTr="00E04E9A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8DB7" w14:textId="77777777" w:rsidR="00661820" w:rsidRPr="00BD6F46" w:rsidDel="00AF196A" w:rsidRDefault="00661820" w:rsidP="00E04E9A">
            <w:pPr>
              <w:pStyle w:val="TAL"/>
              <w:rPr>
                <w:lang w:eastAsia="zh-CN"/>
              </w:rPr>
            </w:pPr>
            <w:proofErr w:type="spellStart"/>
            <w:r w:rsidRPr="00BD6F46">
              <w:t>subscriberIdentifier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6491" w14:textId="77777777" w:rsidR="00661820" w:rsidRPr="00BD6F46" w:rsidDel="00AF196A" w:rsidRDefault="00661820" w:rsidP="00E04E9A">
            <w:pPr>
              <w:pStyle w:val="TAL"/>
              <w:rPr>
                <w:lang w:eastAsia="zh-CN"/>
              </w:rPr>
            </w:pPr>
            <w:proofErr w:type="spellStart"/>
            <w:r>
              <w:t>Supi</w:t>
            </w:r>
            <w:proofErr w:type="spellEnd"/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0CA1" w14:textId="77777777" w:rsidR="00661820" w:rsidRPr="00BD6F46" w:rsidDel="00AF196A" w:rsidRDefault="00661820" w:rsidP="00E04E9A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</w:rPr>
              <w:t>O</w:t>
            </w:r>
            <w:r w:rsidRPr="00BD6F46">
              <w:rPr>
                <w:szCs w:val="18"/>
                <w:vertAlign w:val="subscript"/>
              </w:rPr>
              <w:t>M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635D" w14:textId="77777777" w:rsidR="00661820" w:rsidRPr="00BD6F46" w:rsidDel="00AF196A" w:rsidRDefault="00661820" w:rsidP="00E04E9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CFC3" w14:textId="77777777" w:rsidR="00661820" w:rsidRPr="00BD6F46" w:rsidDel="00AF196A" w:rsidRDefault="00661820" w:rsidP="00E04E9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045828">
              <w:t>dentifi</w:t>
            </w:r>
            <w:r>
              <w:t>er</w:t>
            </w:r>
            <w:r w:rsidRPr="00045828">
              <w:t xml:space="preserve"> of the subscriber that uses the requested service</w:t>
            </w:r>
            <w:r>
              <w:t>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31AD" w14:textId="77777777" w:rsidR="00661820" w:rsidRPr="00BD6F46" w:rsidRDefault="00661820" w:rsidP="00E04E9A">
            <w:pPr>
              <w:pStyle w:val="TAL"/>
              <w:rPr>
                <w:rFonts w:cs="Arial"/>
                <w:szCs w:val="18"/>
              </w:rPr>
            </w:pPr>
          </w:p>
        </w:tc>
      </w:tr>
      <w:tr w:rsidR="00661820" w:rsidRPr="00BD6F46" w14:paraId="472ABAD5" w14:textId="77777777" w:rsidTr="00E04E9A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47B0" w14:textId="77777777" w:rsidR="00661820" w:rsidRPr="00BD6F46" w:rsidDel="00AF196A" w:rsidRDefault="00661820" w:rsidP="00E04E9A">
            <w:pPr>
              <w:pStyle w:val="TAL"/>
              <w:rPr>
                <w:lang w:eastAsia="zh-CN"/>
              </w:rPr>
            </w:pPr>
            <w:proofErr w:type="spellStart"/>
            <w:r w:rsidRPr="00BD6F46">
              <w:t>nfConsumerIdentification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E1DB" w14:textId="77777777" w:rsidR="00661820" w:rsidRPr="00BD6F46" w:rsidDel="00AF196A" w:rsidRDefault="00661820" w:rsidP="00E04E9A">
            <w:pPr>
              <w:pStyle w:val="TAL"/>
              <w:rPr>
                <w:lang w:eastAsia="zh-CN"/>
              </w:rPr>
            </w:pPr>
            <w:proofErr w:type="spellStart"/>
            <w:r w:rsidRPr="00BD6F46">
              <w:t>NFIdentification</w:t>
            </w:r>
            <w:proofErr w:type="spellEnd"/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943B" w14:textId="77777777" w:rsidR="00661820" w:rsidRPr="00BD6F46" w:rsidDel="00AF196A" w:rsidRDefault="00661820" w:rsidP="00E04E9A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M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7712" w14:textId="77777777" w:rsidR="00661820" w:rsidRPr="00BD6F46" w:rsidDel="00AF196A" w:rsidRDefault="00661820" w:rsidP="00E04E9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CCFF" w14:textId="77777777" w:rsidR="00661820" w:rsidRPr="00BD6F46" w:rsidDel="00AF196A" w:rsidRDefault="00661820" w:rsidP="00E04E9A">
            <w:pPr>
              <w:pStyle w:val="TAL"/>
              <w:rPr>
                <w:lang w:bidi="ar-IQ"/>
              </w:rPr>
            </w:pPr>
            <w:r w:rsidRPr="00BD6F46">
              <w:rPr>
                <w:rFonts w:cs="Arial"/>
                <w:noProof/>
              </w:rPr>
              <w:t>This is a grouped field which contains a set of information identifying the NF consumer of the charging service.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3C36" w14:textId="77777777" w:rsidR="00661820" w:rsidRPr="00BD6F46" w:rsidRDefault="00661820" w:rsidP="00E04E9A">
            <w:pPr>
              <w:pStyle w:val="TAL"/>
              <w:rPr>
                <w:rFonts w:cs="Arial"/>
                <w:szCs w:val="18"/>
              </w:rPr>
            </w:pPr>
          </w:p>
        </w:tc>
      </w:tr>
      <w:tr w:rsidR="005003B3" w:rsidRPr="00BD6F46" w14:paraId="2263FC3E" w14:textId="77777777" w:rsidTr="00E04E9A">
        <w:trPr>
          <w:jc w:val="center"/>
          <w:ins w:id="8" w:author="Ericsson User v0" w:date="2020-10-02T17:06:00Z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D30B" w14:textId="71CA0DAC" w:rsidR="005003B3" w:rsidRPr="00BD6F46" w:rsidRDefault="005003B3" w:rsidP="005003B3">
            <w:pPr>
              <w:pStyle w:val="TAL"/>
              <w:rPr>
                <w:ins w:id="9" w:author="Ericsson User v0" w:date="2020-10-02T17:06:00Z"/>
              </w:rPr>
            </w:pPr>
            <w:proofErr w:type="spellStart"/>
            <w:ins w:id="10" w:author="Ericsson User v0" w:date="2020-10-02T17:08:00Z">
              <w:r w:rsidRPr="00BD6F46">
                <w:rPr>
                  <w:rFonts w:hint="eastAsia"/>
                </w:rPr>
                <w:t>chargingId</w:t>
              </w:r>
            </w:ins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1214" w14:textId="6F7B7B7D" w:rsidR="005003B3" w:rsidRPr="00BD6F46" w:rsidRDefault="005003B3" w:rsidP="005003B3">
            <w:pPr>
              <w:pStyle w:val="TAL"/>
              <w:rPr>
                <w:ins w:id="11" w:author="Ericsson User v0" w:date="2020-10-02T17:06:00Z"/>
              </w:rPr>
            </w:pPr>
            <w:proofErr w:type="spellStart"/>
            <w:ins w:id="12" w:author="Ericsson User v0" w:date="2020-10-02T17:08:00Z">
              <w:r>
                <w:t>C</w:t>
              </w:r>
              <w:r w:rsidRPr="00BD6F46">
                <w:rPr>
                  <w:rFonts w:hint="eastAsia"/>
                </w:rPr>
                <w:t>hargingId</w:t>
              </w:r>
            </w:ins>
            <w:proofErr w:type="spellEnd"/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753D" w14:textId="6F3D5BED" w:rsidR="005003B3" w:rsidRPr="00BD6F46" w:rsidRDefault="005003B3" w:rsidP="005003B3">
            <w:pPr>
              <w:pStyle w:val="TAC"/>
              <w:rPr>
                <w:ins w:id="13" w:author="Ericsson User v0" w:date="2020-10-02T17:06:00Z"/>
                <w:lang w:bidi="ar-IQ"/>
              </w:rPr>
            </w:pPr>
            <w:ins w:id="14" w:author="Ericsson User v0" w:date="2020-10-02T17:08:00Z">
              <w:r>
                <w:rPr>
                  <w:lang w:bidi="ar-IQ"/>
                </w:rPr>
                <w:t>O</w:t>
              </w:r>
              <w:r>
                <w:rPr>
                  <w:position w:val="-6"/>
                  <w:sz w:val="14"/>
                  <w:szCs w:val="14"/>
                  <w:lang w:bidi="ar-IQ"/>
                </w:rPr>
                <w:t>M</w:t>
              </w:r>
            </w:ins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7543" w14:textId="1FFC7422" w:rsidR="005003B3" w:rsidRPr="00BD6F46" w:rsidRDefault="005003B3" w:rsidP="005003B3">
            <w:pPr>
              <w:pStyle w:val="TAL"/>
              <w:rPr>
                <w:ins w:id="15" w:author="Ericsson User v0" w:date="2020-10-02T17:06:00Z"/>
                <w:noProof/>
                <w:lang w:eastAsia="zh-CN"/>
              </w:rPr>
            </w:pPr>
            <w:ins w:id="16" w:author="Ericsson User v0" w:date="2020-10-02T17:08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457B" w14:textId="32FFF885" w:rsidR="005003B3" w:rsidRPr="00BD6F46" w:rsidRDefault="005003B3" w:rsidP="005003B3">
            <w:pPr>
              <w:pStyle w:val="TAL"/>
              <w:rPr>
                <w:ins w:id="17" w:author="Ericsson User v0" w:date="2020-10-02T17:06:00Z"/>
                <w:rFonts w:cs="Arial"/>
                <w:noProof/>
              </w:rPr>
            </w:pPr>
            <w:ins w:id="18" w:author="Ericsson User v0" w:date="2020-10-02T17:08:00Z">
              <w:r>
                <w:rPr>
                  <w:lang w:eastAsia="zh-CN" w:bidi="ar-IQ"/>
                </w:rPr>
                <w:t>Charging identifier for</w:t>
              </w:r>
              <w:r w:rsidRPr="00BD6F46">
                <w:rPr>
                  <w:lang w:eastAsia="zh-CN" w:bidi="ar-IQ"/>
                </w:rPr>
                <w:t xml:space="preserve"> </w:t>
              </w:r>
              <w:r>
                <w:rPr>
                  <w:lang w:eastAsia="zh-CN" w:bidi="ar-IQ"/>
                </w:rPr>
                <w:t>c</w:t>
              </w:r>
              <w:r w:rsidRPr="00BD6F46">
                <w:rPr>
                  <w:rFonts w:hint="eastAsia"/>
                  <w:lang w:eastAsia="zh-CN" w:bidi="ar-IQ"/>
                </w:rPr>
                <w:t>orrelat</w:t>
              </w:r>
              <w:r>
                <w:rPr>
                  <w:lang w:eastAsia="zh-CN" w:bidi="ar-IQ"/>
                </w:rPr>
                <w:t>ion</w:t>
              </w:r>
              <w:r w:rsidRPr="00BD6F46">
                <w:rPr>
                  <w:lang w:bidi="ar-IQ"/>
                </w:rPr>
                <w:t xml:space="preserve"> </w:t>
              </w:r>
              <w:r>
                <w:rPr>
                  <w:lang w:bidi="ar-IQ"/>
                </w:rPr>
                <w:t xml:space="preserve">between </w:t>
              </w:r>
              <w:r w:rsidRPr="00BD6F46">
                <w:rPr>
                  <w:lang w:bidi="ar-IQ"/>
                </w:rPr>
                <w:t>different records</w:t>
              </w:r>
              <w:r>
                <w:rPr>
                  <w:lang w:bidi="ar-IQ"/>
                </w:rPr>
                <w:t>. Only applicable if not available in the service specific information.</w:t>
              </w:r>
            </w:ins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7E16" w14:textId="77777777" w:rsidR="005003B3" w:rsidRPr="00BD6F46" w:rsidRDefault="005003B3" w:rsidP="005003B3">
            <w:pPr>
              <w:pStyle w:val="TAL"/>
              <w:rPr>
                <w:ins w:id="19" w:author="Ericsson User v0" w:date="2020-10-02T17:06:00Z"/>
                <w:rFonts w:cs="Arial"/>
                <w:szCs w:val="18"/>
              </w:rPr>
            </w:pPr>
          </w:p>
        </w:tc>
      </w:tr>
      <w:tr w:rsidR="00661820" w:rsidRPr="00BD6F46" w14:paraId="73C03814" w14:textId="77777777" w:rsidTr="00E04E9A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67B4" w14:textId="77777777" w:rsidR="00661820" w:rsidRPr="00BD6F46" w:rsidRDefault="00661820" w:rsidP="00E04E9A">
            <w:pPr>
              <w:pStyle w:val="TAL"/>
              <w:rPr>
                <w:lang w:eastAsia="zh-CN"/>
              </w:rPr>
            </w:pPr>
            <w:proofErr w:type="spellStart"/>
            <w:r w:rsidRPr="00BD6F46">
              <w:t>invocationT</w:t>
            </w:r>
            <w:r w:rsidRPr="00BD6F46">
              <w:rPr>
                <w:rFonts w:hint="eastAsia"/>
              </w:rPr>
              <w:t>imeStamp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3490" w14:textId="77777777" w:rsidR="00661820" w:rsidRPr="00BD6F46" w:rsidRDefault="00661820" w:rsidP="00E04E9A">
            <w:pPr>
              <w:pStyle w:val="TAL"/>
            </w:pPr>
            <w:proofErr w:type="spellStart"/>
            <w:r w:rsidRPr="00BD6F46">
              <w:t>DateTime</w:t>
            </w:r>
            <w:proofErr w:type="spellEnd"/>
          </w:p>
          <w:p w14:paraId="4E065FCA" w14:textId="77777777" w:rsidR="00661820" w:rsidRPr="00BD6F46" w:rsidRDefault="00661820" w:rsidP="00E04E9A">
            <w:pPr>
              <w:pStyle w:val="TAL"/>
              <w:rPr>
                <w:lang w:eastAsia="zh-C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9C4D" w14:textId="77777777" w:rsidR="00661820" w:rsidRPr="00BD6F46" w:rsidRDefault="00661820" w:rsidP="00E04E9A">
            <w:pPr>
              <w:pStyle w:val="TAC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2099" w14:textId="77777777" w:rsidR="00661820" w:rsidRPr="00BD6F46" w:rsidRDefault="00661820" w:rsidP="00E04E9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5344" w14:textId="77777777" w:rsidR="00661820" w:rsidRPr="00BD6F46" w:rsidRDefault="00661820" w:rsidP="00E04E9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T</w:t>
            </w:r>
            <w:r w:rsidRPr="00BD6F46">
              <w:t xml:space="preserve">he time at which the </w:t>
            </w:r>
            <w:r w:rsidRPr="00BD6F46">
              <w:rPr>
                <w:rFonts w:hint="eastAsia"/>
                <w:lang w:eastAsia="zh-CN"/>
              </w:rPr>
              <w:t>request is send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2EB3" w14:textId="77777777" w:rsidR="00661820" w:rsidRPr="00BD6F46" w:rsidRDefault="00661820" w:rsidP="00E04E9A">
            <w:pPr>
              <w:pStyle w:val="TAL"/>
              <w:rPr>
                <w:rFonts w:cs="Arial"/>
                <w:szCs w:val="18"/>
              </w:rPr>
            </w:pPr>
          </w:p>
        </w:tc>
      </w:tr>
      <w:tr w:rsidR="00661820" w:rsidRPr="00BD6F46" w14:paraId="7EF0C551" w14:textId="77777777" w:rsidTr="00E04E9A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5A2B" w14:textId="77777777" w:rsidR="00661820" w:rsidRPr="00BD6F46" w:rsidRDefault="00661820" w:rsidP="00E04E9A">
            <w:pPr>
              <w:pStyle w:val="TAL"/>
            </w:pPr>
            <w:proofErr w:type="spellStart"/>
            <w:r w:rsidRPr="00BD6F46">
              <w:t>invocationSequenceNumber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E3AF" w14:textId="77777777" w:rsidR="00661820" w:rsidRPr="00BD6F46" w:rsidRDefault="00661820" w:rsidP="00E04E9A">
            <w:pPr>
              <w:pStyle w:val="TAL"/>
            </w:pPr>
            <w:r w:rsidRPr="00BD6F46">
              <w:t>Uint32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9606" w14:textId="77777777" w:rsidR="00661820" w:rsidRPr="00BD6F46" w:rsidRDefault="00661820" w:rsidP="00E04E9A">
            <w:pPr>
              <w:pStyle w:val="TAC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6222" w14:textId="77777777" w:rsidR="00661820" w:rsidRPr="00BD6F46" w:rsidRDefault="00661820" w:rsidP="00E04E9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993A" w14:textId="77777777" w:rsidR="00661820" w:rsidRPr="00BD6F46" w:rsidRDefault="00661820" w:rsidP="00E04E9A">
            <w:pPr>
              <w:pStyle w:val="TAL"/>
              <w:rPr>
                <w:lang w:eastAsia="zh-CN"/>
              </w:rPr>
            </w:pPr>
            <w:r w:rsidRPr="00BD6F46">
              <w:rPr>
                <w:rFonts w:cs="Arial"/>
                <w:noProof/>
              </w:rPr>
              <w:t xml:space="preserve">This field contains the sequence number of the charging service invocation </w:t>
            </w:r>
            <w:r w:rsidRPr="00BD6F46">
              <w:t>by the NF consumer</w:t>
            </w:r>
            <w:r w:rsidRPr="00BD6F46">
              <w:rPr>
                <w:rFonts w:cs="Arial"/>
                <w:noProof/>
              </w:rPr>
              <w:t>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2EF9" w14:textId="77777777" w:rsidR="00661820" w:rsidRPr="00BD6F46" w:rsidRDefault="00661820" w:rsidP="00E04E9A">
            <w:pPr>
              <w:pStyle w:val="TAL"/>
              <w:rPr>
                <w:rFonts w:cs="Arial"/>
                <w:szCs w:val="18"/>
              </w:rPr>
            </w:pPr>
          </w:p>
        </w:tc>
      </w:tr>
      <w:tr w:rsidR="00661820" w:rsidRPr="00BD6F46" w14:paraId="744C3881" w14:textId="77777777" w:rsidTr="00E04E9A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C3D6" w14:textId="77777777" w:rsidR="00661820" w:rsidRPr="00BD6F46" w:rsidRDefault="00661820" w:rsidP="00E04E9A">
            <w:pPr>
              <w:pStyle w:val="TAL"/>
            </w:pPr>
            <w:proofErr w:type="spellStart"/>
            <w:r>
              <w:t>r</w:t>
            </w:r>
            <w:r w:rsidRPr="00584DA8">
              <w:t>etransmissionIndicator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DC0F" w14:textId="77777777" w:rsidR="00661820" w:rsidRPr="00BD6F46" w:rsidRDefault="00661820" w:rsidP="00E04E9A">
            <w:pPr>
              <w:pStyle w:val="TAL"/>
            </w:pPr>
            <w:r>
              <w:rPr>
                <w:noProof/>
              </w:rPr>
              <w:t>boolean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F3E8" w14:textId="77777777" w:rsidR="00661820" w:rsidRPr="00BD6F46" w:rsidRDefault="00661820" w:rsidP="00E04E9A">
            <w:pPr>
              <w:pStyle w:val="TAC"/>
              <w:rPr>
                <w:lang w:eastAsia="zh-CN"/>
              </w:rPr>
            </w:pPr>
            <w:r w:rsidRPr="00B221BB">
              <w:rPr>
                <w:szCs w:val="18"/>
              </w:rPr>
              <w:t>O</w:t>
            </w:r>
            <w:r w:rsidRPr="00B221BB">
              <w:rPr>
                <w:szCs w:val="18"/>
                <w:vertAlign w:val="subscript"/>
              </w:rPr>
              <w:t>C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D790" w14:textId="77777777" w:rsidR="00661820" w:rsidRPr="00BD6F46" w:rsidRDefault="00661820" w:rsidP="00E04E9A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5F58" w14:textId="77777777" w:rsidR="00661820" w:rsidRPr="00BD6F46" w:rsidRDefault="00661820" w:rsidP="00E04E9A">
            <w:pPr>
              <w:pStyle w:val="TAL"/>
              <w:rPr>
                <w:rFonts w:cs="Arial"/>
                <w:noProof/>
              </w:rPr>
            </w:pPr>
            <w:r w:rsidRPr="00584DA8">
              <w:rPr>
                <w:rFonts w:cs="Arial"/>
              </w:rPr>
              <w:t>This field indicates</w:t>
            </w:r>
            <w:r>
              <w:rPr>
                <w:rFonts w:cs="Arial"/>
              </w:rPr>
              <w:t xml:space="preserve">, </w:t>
            </w:r>
            <w:r w:rsidRPr="00023C53">
              <w:rPr>
                <w:lang w:val="x-none"/>
              </w:rPr>
              <w:t>if included</w:t>
            </w:r>
            <w:r w:rsidRPr="00F637E1">
              <w:rPr>
                <w:lang w:val="en-US"/>
              </w:rPr>
              <w:t>,</w:t>
            </w:r>
            <w:r w:rsidRPr="00584DA8">
              <w:rPr>
                <w:rFonts w:cs="Arial"/>
              </w:rPr>
              <w:t xml:space="preserve"> this is a </w:t>
            </w:r>
            <w:r w:rsidRPr="00584DA8">
              <w:rPr>
                <w:noProof/>
              </w:rPr>
              <w:t xml:space="preserve">retransmitted </w:t>
            </w:r>
            <w:r w:rsidRPr="00584DA8">
              <w:t>request message.</w:t>
            </w:r>
            <w:r>
              <w:t xml:space="preserve">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7701" w14:textId="77777777" w:rsidR="00661820" w:rsidRPr="00BD6F46" w:rsidRDefault="00661820" w:rsidP="00E04E9A">
            <w:pPr>
              <w:pStyle w:val="TAL"/>
              <w:rPr>
                <w:rFonts w:cs="Arial"/>
                <w:szCs w:val="18"/>
              </w:rPr>
            </w:pPr>
          </w:p>
        </w:tc>
      </w:tr>
      <w:tr w:rsidR="00661820" w:rsidRPr="00BD6F46" w14:paraId="4954B325" w14:textId="77777777" w:rsidTr="00E04E9A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9038" w14:textId="77777777" w:rsidR="00661820" w:rsidRPr="00BD6F46" w:rsidRDefault="00661820" w:rsidP="00E04E9A">
            <w:pPr>
              <w:pStyle w:val="TAL"/>
            </w:pPr>
            <w:proofErr w:type="spellStart"/>
            <w:r>
              <w:t>oneTimeEvent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88CA" w14:textId="77777777" w:rsidR="00661820" w:rsidRPr="00BD6F46" w:rsidRDefault="00661820" w:rsidP="00E04E9A">
            <w:pPr>
              <w:pStyle w:val="TAL"/>
            </w:pPr>
            <w:r>
              <w:rPr>
                <w:noProof/>
              </w:rPr>
              <w:t>boolean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7C0E" w14:textId="77777777" w:rsidR="00661820" w:rsidRPr="00BD6F46" w:rsidRDefault="00661820" w:rsidP="00E04E9A">
            <w:pPr>
              <w:pStyle w:val="TAC"/>
              <w:rPr>
                <w:lang w:eastAsia="zh-CN"/>
              </w:rPr>
            </w:pPr>
            <w:r w:rsidRPr="00B221BB">
              <w:rPr>
                <w:szCs w:val="18"/>
              </w:rPr>
              <w:t>O</w:t>
            </w:r>
            <w:r w:rsidRPr="00B221BB">
              <w:rPr>
                <w:szCs w:val="18"/>
                <w:vertAlign w:val="subscript"/>
              </w:rPr>
              <w:t>C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1AA7" w14:textId="77777777" w:rsidR="00661820" w:rsidRPr="00BD6F46" w:rsidRDefault="00661820" w:rsidP="00E04E9A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2BFE" w14:textId="77777777" w:rsidR="00661820" w:rsidRPr="00BD6F46" w:rsidRDefault="00661820" w:rsidP="00E04E9A">
            <w:pPr>
              <w:pStyle w:val="TAL"/>
              <w:rPr>
                <w:rFonts w:cs="Arial"/>
                <w:noProof/>
              </w:rPr>
            </w:pPr>
            <w:r>
              <w:rPr>
                <w:rFonts w:cs="Arial"/>
              </w:rPr>
              <w:t>Indicates</w:t>
            </w:r>
            <w:r w:rsidRPr="00023C53">
              <w:rPr>
                <w:lang w:val="x-none"/>
              </w:rPr>
              <w:t>, if included,</w:t>
            </w:r>
            <w:r>
              <w:rPr>
                <w:rFonts w:cs="Arial"/>
              </w:rPr>
              <w:t xml:space="preserve"> that this is </w:t>
            </w:r>
            <w:proofErr w:type="gramStart"/>
            <w:r>
              <w:rPr>
                <w:rFonts w:cs="Arial"/>
              </w:rPr>
              <w:t>event</w:t>
            </w:r>
            <w:r w:rsidRPr="00BD6074">
              <w:t xml:space="preserve"> based</w:t>
            </w:r>
            <w:proofErr w:type="gramEnd"/>
            <w:r w:rsidRPr="00BD6074">
              <w:t xml:space="preserve"> charging</w:t>
            </w:r>
            <w:r>
              <w:rPr>
                <w:rFonts w:cs="Arial"/>
              </w:rPr>
              <w:t xml:space="preserve"> and</w:t>
            </w:r>
            <w:r w:rsidRPr="00BD6074">
              <w:t xml:space="preserve"> </w:t>
            </w:r>
            <w:r w:rsidRPr="000670D1">
              <w:t>whether this is a one-time event</w:t>
            </w:r>
            <w:r w:rsidRPr="000670D1">
              <w:rPr>
                <w:rFonts w:hint="eastAsia"/>
              </w:rPr>
              <w:t>.</w:t>
            </w:r>
            <w:r w:rsidRPr="000670D1">
              <w:t xml:space="preserve"> If </w:t>
            </w:r>
            <w:r w:rsidRPr="00BD6074">
              <w:t>true, this is a one-time event</w:t>
            </w:r>
            <w:r>
              <w:rPr>
                <w:rFonts w:cs="Arial"/>
              </w:rPr>
              <w:t xml:space="preserve"> that there will be no update or release.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995F" w14:textId="77777777" w:rsidR="00661820" w:rsidRPr="00BD6F46" w:rsidRDefault="00661820" w:rsidP="00E04E9A">
            <w:pPr>
              <w:pStyle w:val="TAL"/>
              <w:rPr>
                <w:rFonts w:cs="Arial"/>
                <w:szCs w:val="18"/>
              </w:rPr>
            </w:pPr>
          </w:p>
        </w:tc>
      </w:tr>
      <w:tr w:rsidR="00661820" w:rsidRPr="00BD6F46" w14:paraId="142141CB" w14:textId="77777777" w:rsidTr="00E04E9A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5FEB" w14:textId="77777777" w:rsidR="00661820" w:rsidRPr="00BD6F46" w:rsidRDefault="00661820" w:rsidP="00E04E9A">
            <w:pPr>
              <w:pStyle w:val="TAL"/>
            </w:pPr>
            <w:proofErr w:type="spellStart"/>
            <w:r w:rsidRPr="00BD6074">
              <w:t>oneTimeEvent</w:t>
            </w:r>
            <w:r>
              <w:t>Type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8D2B" w14:textId="77777777" w:rsidR="00661820" w:rsidRPr="00BD6F46" w:rsidRDefault="00661820" w:rsidP="00E04E9A">
            <w:pPr>
              <w:pStyle w:val="TAL"/>
            </w:pPr>
            <w:r w:rsidRPr="00DF4978">
              <w:rPr>
                <w:noProof/>
              </w:rPr>
              <w:t>Event</w:t>
            </w:r>
            <w:r>
              <w:rPr>
                <w:noProof/>
              </w:rPr>
              <w:t>Type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7972" w14:textId="77777777" w:rsidR="00661820" w:rsidRPr="00BD6F46" w:rsidRDefault="00661820" w:rsidP="00E04E9A">
            <w:pPr>
              <w:pStyle w:val="TAC"/>
              <w:rPr>
                <w:lang w:eastAsia="zh-CN"/>
              </w:rPr>
            </w:pPr>
            <w:r w:rsidRPr="00B221BB">
              <w:rPr>
                <w:szCs w:val="18"/>
              </w:rPr>
              <w:t>O</w:t>
            </w:r>
            <w:r w:rsidRPr="00B221BB">
              <w:rPr>
                <w:szCs w:val="18"/>
                <w:vertAlign w:val="subscript"/>
              </w:rPr>
              <w:t>C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E78D" w14:textId="77777777" w:rsidR="00661820" w:rsidRPr="00BD6F46" w:rsidRDefault="00661820" w:rsidP="00E04E9A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DD99" w14:textId="77777777" w:rsidR="00661820" w:rsidRPr="00BD6F46" w:rsidRDefault="00661820" w:rsidP="00E04E9A">
            <w:pPr>
              <w:pStyle w:val="TAL"/>
              <w:rPr>
                <w:rFonts w:cs="Arial"/>
                <w:noProof/>
              </w:rPr>
            </w:pPr>
            <w:r>
              <w:rPr>
                <w:rFonts w:cs="Arial"/>
              </w:rPr>
              <w:t>i</w:t>
            </w:r>
            <w:r w:rsidRPr="005E372F">
              <w:rPr>
                <w:rFonts w:cs="Arial"/>
              </w:rPr>
              <w:t xml:space="preserve">ndicates </w:t>
            </w:r>
            <w:r>
              <w:rPr>
                <w:noProof/>
                <w:lang w:eastAsia="zh-CN"/>
              </w:rPr>
              <w:t>the type of the one time event, i</w:t>
            </w:r>
            <w:r>
              <w:rPr>
                <w:rFonts w:hint="eastAsia"/>
                <w:noProof/>
                <w:lang w:eastAsia="zh-CN"/>
              </w:rPr>
              <w:t>.</w:t>
            </w:r>
            <w:r>
              <w:rPr>
                <w:noProof/>
                <w:lang w:eastAsia="zh-CN"/>
              </w:rPr>
              <w:t xml:space="preserve">e. </w:t>
            </w:r>
            <w:r w:rsidRPr="003C1C50">
              <w:rPr>
                <w:noProof/>
              </w:rPr>
              <w:t>Immediate</w:t>
            </w:r>
            <w:r>
              <w:rPr>
                <w:noProof/>
                <w:lang w:eastAsia="zh-CN"/>
              </w:rPr>
              <w:t xml:space="preserve"> or Post event charging.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F419" w14:textId="77777777" w:rsidR="00661820" w:rsidRPr="00BD6F46" w:rsidRDefault="00661820" w:rsidP="00E04E9A">
            <w:pPr>
              <w:pStyle w:val="TAL"/>
              <w:rPr>
                <w:rFonts w:cs="Arial"/>
                <w:szCs w:val="18"/>
              </w:rPr>
            </w:pPr>
          </w:p>
        </w:tc>
      </w:tr>
      <w:tr w:rsidR="00661820" w:rsidRPr="00BD6F46" w14:paraId="34781ED0" w14:textId="77777777" w:rsidTr="00E04E9A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D300" w14:textId="77777777" w:rsidR="00661820" w:rsidRPr="00BD6F46" w:rsidRDefault="00661820" w:rsidP="00E04E9A">
            <w:pPr>
              <w:pStyle w:val="TAL"/>
            </w:pPr>
            <w:proofErr w:type="spellStart"/>
            <w:r w:rsidRPr="00BD6F46">
              <w:t>notifyUri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8110" w14:textId="77777777" w:rsidR="00661820" w:rsidRPr="00BD6F46" w:rsidRDefault="00661820" w:rsidP="00E04E9A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Uri</w:t>
            </w:r>
          </w:p>
          <w:p w14:paraId="4F502964" w14:textId="77777777" w:rsidR="00661820" w:rsidRPr="00BD6F46" w:rsidRDefault="00661820" w:rsidP="00E04E9A">
            <w:pPr>
              <w:pStyle w:val="TAL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AE5B" w14:textId="77777777" w:rsidR="00661820" w:rsidRPr="00BD6F46" w:rsidRDefault="00661820" w:rsidP="00E04E9A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</w:rPr>
              <w:t>O</w:t>
            </w:r>
            <w:r w:rsidRPr="00BD6F46">
              <w:rPr>
                <w:szCs w:val="18"/>
                <w:vertAlign w:val="subscript"/>
              </w:rPr>
              <w:t>C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A869" w14:textId="77777777" w:rsidR="00661820" w:rsidRPr="00BD6F46" w:rsidRDefault="00661820" w:rsidP="00E04E9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8556" w14:textId="77777777" w:rsidR="00661820" w:rsidRPr="00BD6F46" w:rsidRDefault="00661820" w:rsidP="00E04E9A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Identifies the recipient of Notifications sent by the </w:t>
            </w:r>
            <w:r w:rsidRPr="00BD6F46">
              <w:rPr>
                <w:rFonts w:hint="eastAsia"/>
                <w:noProof/>
                <w:lang w:eastAsia="zh-CN"/>
              </w:rPr>
              <w:t>CHF</w:t>
            </w:r>
            <w:r w:rsidRPr="00BD6F46">
              <w:rPr>
                <w:noProof/>
              </w:rPr>
              <w:t>.</w:t>
            </w:r>
          </w:p>
          <w:p w14:paraId="1371E8C5" w14:textId="77777777" w:rsidR="00661820" w:rsidRPr="00BD6F46" w:rsidRDefault="00661820" w:rsidP="00E04E9A">
            <w:pPr>
              <w:pStyle w:val="TAL"/>
              <w:rPr>
                <w:rFonts w:cs="Arial"/>
                <w:noProof/>
              </w:rPr>
            </w:pPr>
            <w:r w:rsidRPr="000504F8">
              <w:rPr>
                <w:noProof/>
              </w:rPr>
              <w:t>In case of session based charging it shall be</w:t>
            </w:r>
            <w:r w:rsidRPr="00BD6F46">
              <w:rPr>
                <w:noProof/>
              </w:rPr>
              <w:t xml:space="preserve"> present in create request message</w:t>
            </w:r>
            <w:r w:rsidRPr="000504F8">
              <w:rPr>
                <w:noProof/>
              </w:rPr>
              <w:t>, and may be present in update</w:t>
            </w:r>
            <w:r w:rsidRPr="00BD6F46">
              <w:rPr>
                <w:noProof/>
              </w:rPr>
              <w:t>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8DB5" w14:textId="77777777" w:rsidR="00661820" w:rsidRPr="00BD6F46" w:rsidRDefault="00661820" w:rsidP="00E04E9A">
            <w:pPr>
              <w:pStyle w:val="TAL"/>
              <w:rPr>
                <w:rFonts w:cs="Arial"/>
                <w:szCs w:val="18"/>
              </w:rPr>
            </w:pPr>
          </w:p>
        </w:tc>
      </w:tr>
      <w:tr w:rsidR="00661820" w:rsidRPr="00BD6F46" w14:paraId="01DFBFB3" w14:textId="77777777" w:rsidTr="00E04E9A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E507" w14:textId="77777777" w:rsidR="00661820" w:rsidRPr="00BD6F46" w:rsidRDefault="00661820" w:rsidP="00E04E9A">
            <w:pPr>
              <w:pStyle w:val="TAL"/>
            </w:pPr>
            <w:proofErr w:type="spellStart"/>
            <w:r>
              <w:t>supportedFeatures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4B15" w14:textId="77777777" w:rsidR="00661820" w:rsidRPr="00BD6F46" w:rsidRDefault="00661820" w:rsidP="00E04E9A">
            <w:pPr>
              <w:pStyle w:val="TAL"/>
              <w:rPr>
                <w:noProof/>
              </w:rPr>
            </w:pPr>
            <w:proofErr w:type="spellStart"/>
            <w:r>
              <w:t>SupportedFeatures</w:t>
            </w:r>
            <w:proofErr w:type="spellEnd"/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431D" w14:textId="77777777" w:rsidR="00661820" w:rsidRPr="00BD6F46" w:rsidRDefault="00661820" w:rsidP="00E04E9A">
            <w:pPr>
              <w:pStyle w:val="TAC"/>
              <w:rPr>
                <w:szCs w:val="18"/>
              </w:rPr>
            </w:pPr>
            <w:r w:rsidRPr="00BD6F46">
              <w:rPr>
                <w:szCs w:val="18"/>
              </w:rPr>
              <w:t>O</w:t>
            </w:r>
            <w:r w:rsidRPr="00BD6F46">
              <w:rPr>
                <w:szCs w:val="18"/>
                <w:vertAlign w:val="subscript"/>
              </w:rPr>
              <w:t>C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8B3F" w14:textId="77777777" w:rsidR="00661820" w:rsidRPr="00BD6F46" w:rsidRDefault="00661820" w:rsidP="00E04E9A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D650" w14:textId="77777777" w:rsidR="00661820" w:rsidRPr="00BD6F46" w:rsidRDefault="00661820" w:rsidP="00E04E9A">
            <w:pPr>
              <w:pStyle w:val="TAL"/>
              <w:rPr>
                <w:noProof/>
              </w:rPr>
            </w:pPr>
            <w:r>
              <w:rPr>
                <w:rFonts w:cs="Arial"/>
                <w:szCs w:val="18"/>
              </w:rPr>
              <w:t>This IE shall be present if at least one optional feature defined in clause 6.1.8 is supported.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A083" w14:textId="77777777" w:rsidR="00661820" w:rsidRPr="00BD6F46" w:rsidRDefault="00661820" w:rsidP="00E04E9A">
            <w:pPr>
              <w:pStyle w:val="TAL"/>
              <w:rPr>
                <w:rFonts w:cs="Arial"/>
                <w:szCs w:val="18"/>
              </w:rPr>
            </w:pPr>
          </w:p>
        </w:tc>
      </w:tr>
      <w:tr w:rsidR="00661820" w:rsidRPr="00BD6F46" w14:paraId="270C661D" w14:textId="77777777" w:rsidTr="00E04E9A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DE1C" w14:textId="77777777" w:rsidR="00661820" w:rsidRPr="00BD6F46" w:rsidRDefault="00661820" w:rsidP="00E04E9A">
            <w:pPr>
              <w:pStyle w:val="TAL"/>
            </w:pPr>
            <w:proofErr w:type="spellStart"/>
            <w:proofErr w:type="gramStart"/>
            <w:r>
              <w:rPr>
                <w:lang w:val="fr-FR" w:eastAsia="zh-CN"/>
              </w:rPr>
              <w:t>service</w:t>
            </w:r>
            <w:r>
              <w:rPr>
                <w:noProof/>
                <w:lang w:val="fr-FR" w:eastAsia="zh-CN"/>
              </w:rPr>
              <w:t>Specification</w:t>
            </w:r>
            <w:r>
              <w:rPr>
                <w:lang w:val="fr-FR" w:eastAsia="zh-CN"/>
              </w:rPr>
              <w:t>Info</w:t>
            </w:r>
            <w:proofErr w:type="spellEnd"/>
            <w:proofErr w:type="gram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DF31" w14:textId="77777777" w:rsidR="00661820" w:rsidRPr="00BD6F46" w:rsidRDefault="00661820" w:rsidP="00E04E9A">
            <w:pPr>
              <w:pStyle w:val="TAL"/>
            </w:pPr>
            <w:r>
              <w:rPr>
                <w:noProof/>
                <w:lang w:val="fr-FR" w:eastAsia="zh-CN"/>
              </w:rPr>
              <w:t>String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57DA" w14:textId="77777777" w:rsidR="00661820" w:rsidRPr="00BD6F46" w:rsidRDefault="00661820" w:rsidP="00E04E9A">
            <w:pPr>
              <w:pStyle w:val="TAC"/>
              <w:rPr>
                <w:lang w:eastAsia="zh-CN"/>
              </w:rPr>
            </w:pPr>
            <w:r>
              <w:rPr>
                <w:szCs w:val="18"/>
                <w:lang w:val="fr-FR"/>
              </w:rPr>
              <w:t>O</w:t>
            </w:r>
            <w:r>
              <w:rPr>
                <w:szCs w:val="18"/>
                <w:vertAlign w:val="subscript"/>
                <w:lang w:val="fr-FR"/>
              </w:rPr>
              <w:t>C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4C8B" w14:textId="77777777" w:rsidR="00661820" w:rsidRPr="00BD6F46" w:rsidRDefault="00661820" w:rsidP="00E04E9A">
            <w:pPr>
              <w:pStyle w:val="TAL"/>
              <w:rPr>
                <w:noProof/>
                <w:lang w:eastAsia="zh-CN"/>
              </w:rPr>
            </w:pPr>
            <w:r>
              <w:rPr>
                <w:lang w:val="fr-FR" w:eastAsia="zh-CN" w:bidi="ar-IQ"/>
              </w:rPr>
              <w:t>0..1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3E32" w14:textId="77777777" w:rsidR="00661820" w:rsidRPr="00BD6F46" w:rsidRDefault="00661820" w:rsidP="00E04E9A">
            <w:pPr>
              <w:pStyle w:val="TAL"/>
              <w:rPr>
                <w:rFonts w:cs="Arial"/>
                <w:noProof/>
              </w:rPr>
            </w:pPr>
            <w:r w:rsidRPr="00D27A16">
              <w:t>Identifies</w:t>
            </w:r>
            <w:r w:rsidRPr="00D27A16">
              <w:rPr>
                <w:noProof/>
              </w:rPr>
              <w:t xml:space="preserve"> service specific document that applies to the request, e.g. the service specific document ('middle tier' TS) and </w:t>
            </w:r>
            <w:r w:rsidRPr="00D27A16">
              <w:rPr>
                <w:noProof/>
                <w:lang w:eastAsia="zh-CN"/>
              </w:rPr>
              <w:t>3GPP release the service specific document is based upon.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EBDD" w14:textId="77777777" w:rsidR="00661820" w:rsidRPr="00BD6F46" w:rsidRDefault="00661820" w:rsidP="00E04E9A">
            <w:pPr>
              <w:pStyle w:val="TAL"/>
              <w:rPr>
                <w:rFonts w:cs="Arial"/>
                <w:szCs w:val="18"/>
              </w:rPr>
            </w:pPr>
          </w:p>
        </w:tc>
      </w:tr>
      <w:tr w:rsidR="00661820" w:rsidRPr="00BD6F46" w14:paraId="31154BBA" w14:textId="77777777" w:rsidTr="00E04E9A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1E6F" w14:textId="77777777" w:rsidR="00661820" w:rsidRPr="00BD6F46" w:rsidRDefault="00661820" w:rsidP="00E04E9A">
            <w:pPr>
              <w:pStyle w:val="TAL"/>
            </w:pP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4F21" w14:textId="77777777" w:rsidR="00661820" w:rsidRPr="00BD6F46" w:rsidRDefault="00661820" w:rsidP="00E04E9A">
            <w:pPr>
              <w:pStyle w:val="TAL"/>
            </w:pPr>
            <w:proofErr w:type="gramStart"/>
            <w:r w:rsidRPr="00BD6F46">
              <w:rPr>
                <w:lang w:eastAsia="zh-CN"/>
              </w:rPr>
              <w:t>array(</w:t>
            </w:r>
            <w:proofErr w:type="spellStart"/>
            <w:proofErr w:type="gramEnd"/>
            <w:r w:rsidRPr="00BD6F46">
              <w:rPr>
                <w:lang w:eastAsia="zh-CN"/>
              </w:rPr>
              <w:t>Multiple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97C8" w14:textId="77777777" w:rsidR="00661820" w:rsidRPr="00BD6F46" w:rsidRDefault="00661820" w:rsidP="00E04E9A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</w:rPr>
              <w:t>O</w:t>
            </w:r>
            <w:r w:rsidRPr="00BD6F46">
              <w:rPr>
                <w:szCs w:val="18"/>
                <w:vertAlign w:val="subscript"/>
              </w:rPr>
              <w:t>C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91A0" w14:textId="77777777" w:rsidR="00661820" w:rsidRPr="00BD6F46" w:rsidRDefault="00661820" w:rsidP="00E04E9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>0..N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62EA" w14:textId="77777777" w:rsidR="00661820" w:rsidRPr="00BD6F46" w:rsidRDefault="00661820" w:rsidP="00E04E9A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 contains the parameters for the quota management request</w:t>
            </w:r>
            <w:r w:rsidRPr="00BD6F46">
              <w:rPr>
                <w:rFonts w:cs="Arial" w:hint="eastAsia"/>
                <w:noProof/>
                <w:lang w:eastAsia="zh-CN"/>
              </w:rPr>
              <w:t xml:space="preserve"> and/or usage reporting</w:t>
            </w:r>
            <w:r w:rsidRPr="00BD6F46">
              <w:rPr>
                <w:rFonts w:cs="Arial"/>
                <w:noProof/>
              </w:rPr>
              <w:t xml:space="preserve">.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A942" w14:textId="77777777" w:rsidR="00661820" w:rsidRPr="00BD6F46" w:rsidRDefault="00661820" w:rsidP="00E04E9A">
            <w:pPr>
              <w:pStyle w:val="TAL"/>
              <w:rPr>
                <w:rFonts w:cs="Arial"/>
                <w:szCs w:val="18"/>
              </w:rPr>
            </w:pPr>
          </w:p>
        </w:tc>
      </w:tr>
      <w:tr w:rsidR="00661820" w:rsidRPr="00BD6F46" w14:paraId="5A6E17B8" w14:textId="77777777" w:rsidTr="00E04E9A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710" w14:textId="77777777" w:rsidR="00661820" w:rsidRPr="00BD6F46" w:rsidRDefault="00661820" w:rsidP="00E04E9A">
            <w:pPr>
              <w:pStyle w:val="TAL"/>
            </w:pPr>
            <w:r w:rsidRPr="00BD6F46">
              <w:rPr>
                <w:rFonts w:hint="eastAsia"/>
                <w:noProof/>
                <w:szCs w:val="18"/>
                <w:lang w:eastAsia="zh-CN"/>
              </w:rPr>
              <w:t>triggers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E825" w14:textId="77777777" w:rsidR="00661820" w:rsidRPr="00BD6F46" w:rsidRDefault="00661820" w:rsidP="00E04E9A">
            <w:pPr>
              <w:pStyle w:val="TAL"/>
            </w:pPr>
            <w:proofErr w:type="gramStart"/>
            <w:r w:rsidRPr="00BD6F46">
              <w:rPr>
                <w:rFonts w:cs="Arial" w:hint="eastAsia"/>
                <w:szCs w:val="18"/>
                <w:lang w:eastAsia="zh-CN"/>
              </w:rPr>
              <w:t>array(</w:t>
            </w:r>
            <w:proofErr w:type="gramEnd"/>
            <w:r w:rsidRPr="00BD6F46">
              <w:rPr>
                <w:rFonts w:cs="Arial" w:hint="eastAsia"/>
                <w:szCs w:val="18"/>
                <w:lang w:eastAsia="zh-CN"/>
              </w:rPr>
              <w:t>Trigger)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AA49" w14:textId="77777777" w:rsidR="00661820" w:rsidRPr="00BD6F46" w:rsidRDefault="00661820" w:rsidP="00E04E9A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7A01" w14:textId="77777777" w:rsidR="00661820" w:rsidRPr="00BD6F46" w:rsidRDefault="00661820" w:rsidP="00E04E9A">
            <w:pPr>
              <w:pStyle w:val="TAL"/>
              <w:rPr>
                <w:noProof/>
                <w:lang w:eastAsia="zh-CN"/>
              </w:rPr>
            </w:pPr>
            <w:proofErr w:type="gramStart"/>
            <w:r w:rsidRPr="00BD6F46">
              <w:rPr>
                <w:rFonts w:hint="eastAsia"/>
                <w:lang w:eastAsia="zh-CN"/>
              </w:rPr>
              <w:t>0</w:t>
            </w:r>
            <w:r w:rsidRPr="00BD6F46">
              <w:rPr>
                <w:lang w:eastAsia="zh-CN"/>
              </w:rPr>
              <w:t>..N</w:t>
            </w:r>
            <w:proofErr w:type="gram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36C6" w14:textId="77777777" w:rsidR="00661820" w:rsidRPr="00BD6F46" w:rsidRDefault="00661820" w:rsidP="00E04E9A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color w:val="000000"/>
              </w:rPr>
              <w:t xml:space="preserve"> identifies the event(s) triggering the </w:t>
            </w:r>
            <w:r w:rsidRPr="00BD6F46">
              <w:rPr>
                <w:rFonts w:hint="eastAsia"/>
                <w:color w:val="000000"/>
                <w:lang w:eastAsia="zh-CN"/>
              </w:rPr>
              <w:t>request</w:t>
            </w:r>
            <w:r w:rsidRPr="00BD6F46">
              <w:rPr>
                <w:color w:val="000000"/>
              </w:rPr>
              <w:t>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55E6" w14:textId="77777777" w:rsidR="00661820" w:rsidRPr="00BD6F46" w:rsidRDefault="00661820" w:rsidP="00E04E9A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4C90CC67" w14:textId="77777777" w:rsidR="00661820" w:rsidRPr="00BD6F46" w:rsidRDefault="00661820" w:rsidP="00661820">
      <w:pPr>
        <w:pStyle w:val="TH"/>
      </w:pPr>
    </w:p>
    <w:p w14:paraId="69FE6E19" w14:textId="77777777" w:rsidR="00661820" w:rsidRPr="00BD6F46" w:rsidRDefault="00661820" w:rsidP="00661820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C18D8" w:rsidRPr="006958F1" w14:paraId="6BDCADC4" w14:textId="77777777" w:rsidTr="00E04E9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D96C3A8" w14:textId="4B4F34F0" w:rsidR="002C18D8" w:rsidRPr="006958F1" w:rsidRDefault="002C18D8" w:rsidP="00E04E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01760E72" w14:textId="77777777" w:rsidR="00566ECD" w:rsidRPr="007F2678" w:rsidRDefault="00566ECD" w:rsidP="00566ECD">
      <w:pPr>
        <w:pStyle w:val="Heading2"/>
      </w:pPr>
      <w:bookmarkStart w:id="20" w:name="_Toc20227431"/>
      <w:bookmarkStart w:id="21" w:name="_Toc27749676"/>
      <w:bookmarkStart w:id="22" w:name="_Toc28709603"/>
      <w:bookmarkStart w:id="23" w:name="_Toc44671223"/>
      <w:bookmarkStart w:id="24" w:name="_Toc51919146"/>
      <w:r w:rsidRPr="00BD6F46">
        <w:lastRenderedPageBreak/>
        <w:t>7.1</w:t>
      </w:r>
      <w:r w:rsidRPr="00BD6F46">
        <w:tab/>
        <w:t xml:space="preserve">Bindings of common CDR </w:t>
      </w:r>
      <w:r w:rsidRPr="00640E23">
        <w:t>field</w:t>
      </w:r>
      <w:r w:rsidRPr="00BD6F46">
        <w:t xml:space="preserve">, Information Element and </w:t>
      </w:r>
      <w:r w:rsidRPr="00AE50ED">
        <w:t>Resource Attribute</w:t>
      </w:r>
      <w:bookmarkEnd w:id="20"/>
      <w:bookmarkEnd w:id="21"/>
      <w:bookmarkEnd w:id="22"/>
      <w:bookmarkEnd w:id="23"/>
      <w:bookmarkEnd w:id="24"/>
      <w:r w:rsidRPr="00AE50ED" w:rsidDel="00AE50ED">
        <w:t xml:space="preserve"> </w:t>
      </w:r>
    </w:p>
    <w:p w14:paraId="2914E363" w14:textId="77777777" w:rsidR="00566ECD" w:rsidRPr="00BD6F46" w:rsidRDefault="00566ECD" w:rsidP="00566ECD">
      <w:pPr>
        <w:pStyle w:val="TH"/>
        <w:rPr>
          <w:noProof/>
        </w:rPr>
      </w:pPr>
      <w:r w:rsidRPr="00BD6F46">
        <w:rPr>
          <w:noProof/>
        </w:rPr>
        <w:t xml:space="preserve">Table </w:t>
      </w:r>
      <w:r w:rsidRPr="00BD6F46">
        <w:rPr>
          <w:noProof/>
          <w:lang w:eastAsia="zh-CN"/>
        </w:rPr>
        <w:t>7.1</w:t>
      </w:r>
      <w:r w:rsidRPr="00BD6F46">
        <w:rPr>
          <w:noProof/>
        </w:rPr>
        <w:t xml:space="preserve">-1: Bindings of common CDR </w:t>
      </w:r>
      <w:r w:rsidRPr="00640E23">
        <w:t>field</w:t>
      </w:r>
      <w:r w:rsidRPr="00BD6F46">
        <w:rPr>
          <w:noProof/>
        </w:rPr>
        <w:t xml:space="preserve">, Information Element and </w:t>
      </w:r>
      <w:r w:rsidRPr="00BD6F46">
        <w:t>Resource Attribute</w:t>
      </w:r>
      <w:r w:rsidRPr="00BD6F46" w:rsidDel="00AE50ED">
        <w:rPr>
          <w:rFonts w:hint="eastAsia"/>
          <w:noProof/>
          <w:lang w:eastAsia="zh-CN"/>
        </w:rPr>
        <w:t xml:space="preserve"> </w:t>
      </w: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3"/>
        <w:gridCol w:w="2866"/>
        <w:gridCol w:w="33"/>
        <w:gridCol w:w="3159"/>
        <w:gridCol w:w="33"/>
        <w:gridCol w:w="3925"/>
        <w:gridCol w:w="33"/>
      </w:tblGrid>
      <w:tr w:rsidR="00566ECD" w:rsidRPr="00BD6F46" w14:paraId="6B76FB31" w14:textId="77777777" w:rsidTr="00E04E9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21641ABE" w14:textId="77777777" w:rsidR="00566ECD" w:rsidRPr="00BD6F46" w:rsidRDefault="00566ECD" w:rsidP="00E04E9A">
            <w:pPr>
              <w:pStyle w:val="TAH"/>
              <w:rPr>
                <w:rFonts w:eastAsia="DengXian"/>
              </w:rPr>
            </w:pPr>
            <w:r w:rsidRPr="00BD6F46">
              <w:rPr>
                <w:rFonts w:eastAsia="DengXian"/>
              </w:rPr>
              <w:lastRenderedPageBreak/>
              <w:t>Information Element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1862BED5" w14:textId="77777777" w:rsidR="00566ECD" w:rsidRPr="00BD6F46" w:rsidRDefault="00566ECD" w:rsidP="00E04E9A">
            <w:pPr>
              <w:pStyle w:val="TAH"/>
              <w:rPr>
                <w:rFonts w:eastAsia="DengXian"/>
              </w:rPr>
            </w:pPr>
            <w:r w:rsidRPr="00BD6F46">
              <w:rPr>
                <w:rFonts w:eastAsia="DengXian"/>
              </w:rPr>
              <w:t>CDR Field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1F3FBE5F" w14:textId="77777777" w:rsidR="00566ECD" w:rsidRPr="00BD6F46" w:rsidRDefault="00566ECD" w:rsidP="00E04E9A">
            <w:pPr>
              <w:pStyle w:val="TAH"/>
              <w:rPr>
                <w:rFonts w:eastAsia="DengXian"/>
              </w:rPr>
            </w:pPr>
            <w:r w:rsidRPr="00BD6F46">
              <w:rPr>
                <w:rFonts w:eastAsia="DengXian"/>
              </w:rPr>
              <w:t>Resource Attribute</w:t>
            </w:r>
          </w:p>
        </w:tc>
      </w:tr>
      <w:tr w:rsidR="00566ECD" w:rsidRPr="00BD6F46" w14:paraId="0F888E12" w14:textId="77777777" w:rsidTr="00E04E9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auto"/>
          </w:tcPr>
          <w:p w14:paraId="4E8F8398" w14:textId="77777777" w:rsidR="00566ECD" w:rsidRPr="007F2678" w:rsidRDefault="00566ECD" w:rsidP="00E04E9A">
            <w:pPr>
              <w:pStyle w:val="TAH"/>
              <w:jc w:val="left"/>
              <w:rPr>
                <w:b w:val="0"/>
              </w:rPr>
            </w:pPr>
            <w:r w:rsidRPr="007F2678">
              <w:rPr>
                <w:b w:val="0"/>
              </w:rPr>
              <w:t>Session Identifier</w:t>
            </w:r>
          </w:p>
        </w:tc>
        <w:tc>
          <w:tcPr>
            <w:tcW w:w="3192" w:type="dxa"/>
            <w:gridSpan w:val="2"/>
            <w:shd w:val="clear" w:color="auto" w:fill="auto"/>
          </w:tcPr>
          <w:p w14:paraId="72B838F4" w14:textId="77777777" w:rsidR="00566ECD" w:rsidRPr="00BD6F46" w:rsidRDefault="00566ECD" w:rsidP="00E04E9A">
            <w:pPr>
              <w:pStyle w:val="TAH"/>
              <w:rPr>
                <w:rFonts w:eastAsia="DengXian"/>
              </w:rPr>
            </w:pPr>
            <w:r w:rsidRPr="00B3313B">
              <w:rPr>
                <w:rFonts w:eastAsia="DengXian"/>
                <w:b w:val="0"/>
              </w:rPr>
              <w:t>Charging Session Identifier</w:t>
            </w:r>
          </w:p>
        </w:tc>
        <w:tc>
          <w:tcPr>
            <w:tcW w:w="3958" w:type="dxa"/>
            <w:gridSpan w:val="2"/>
            <w:shd w:val="clear" w:color="auto" w:fill="auto"/>
          </w:tcPr>
          <w:p w14:paraId="206DE792" w14:textId="77777777" w:rsidR="00566ECD" w:rsidRDefault="00566ECD" w:rsidP="00E04E9A">
            <w:pPr>
              <w:pStyle w:val="TAH"/>
              <w:rPr>
                <w:b w:val="0"/>
              </w:rPr>
            </w:pPr>
            <w:proofErr w:type="gramStart"/>
            <w:r w:rsidRPr="00B3313B">
              <w:rPr>
                <w:b w:val="0"/>
              </w:rPr>
              <w:t>/{</w:t>
            </w:r>
            <w:proofErr w:type="spellStart"/>
            <w:proofErr w:type="gramEnd"/>
            <w:r w:rsidRPr="00B3313B">
              <w:rPr>
                <w:b w:val="0"/>
                <w:lang w:eastAsia="zh-CN"/>
              </w:rPr>
              <w:t>ChargingDataRef</w:t>
            </w:r>
            <w:proofErr w:type="spellEnd"/>
            <w:r w:rsidRPr="00B3313B">
              <w:rPr>
                <w:b w:val="0"/>
                <w:lang w:eastAsia="zh-CN"/>
              </w:rPr>
              <w:t xml:space="preserve"> </w:t>
            </w:r>
            <w:r w:rsidRPr="00B3313B">
              <w:rPr>
                <w:b w:val="0"/>
              </w:rPr>
              <w:t>}/</w:t>
            </w:r>
            <w:r>
              <w:rPr>
                <w:b w:val="0"/>
              </w:rPr>
              <w:t xml:space="preserve"> or</w:t>
            </w:r>
          </w:p>
          <w:p w14:paraId="33599A7D" w14:textId="77777777" w:rsidR="00566ECD" w:rsidRPr="00B3313B" w:rsidRDefault="00566ECD" w:rsidP="00E04E9A">
            <w:pPr>
              <w:pStyle w:val="TAH"/>
              <w:rPr>
                <w:rFonts w:eastAsia="DengXian"/>
                <w:b w:val="0"/>
              </w:rPr>
            </w:pPr>
            <w:r>
              <w:rPr>
                <w:b w:val="0"/>
              </w:rPr>
              <w:t>/{</w:t>
            </w:r>
            <w:proofErr w:type="spellStart"/>
            <w:r>
              <w:rPr>
                <w:b w:val="0"/>
              </w:rPr>
              <w:t>OfflineChargingDataRef</w:t>
            </w:r>
            <w:proofErr w:type="spellEnd"/>
            <w:r>
              <w:rPr>
                <w:b w:val="0"/>
              </w:rPr>
              <w:t>}/</w:t>
            </w:r>
          </w:p>
        </w:tc>
      </w:tr>
      <w:tr w:rsidR="00566ECD" w:rsidRPr="00BD6F46" w14:paraId="20620887" w14:textId="77777777" w:rsidTr="00E04E9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DDDDDD"/>
          </w:tcPr>
          <w:p w14:paraId="04BF0828" w14:textId="77777777" w:rsidR="00566ECD" w:rsidRPr="00BD6F46" w:rsidRDefault="00566ECD" w:rsidP="00E04E9A">
            <w:pPr>
              <w:pStyle w:val="TAC"/>
              <w:jc w:val="left"/>
            </w:pPr>
          </w:p>
        </w:tc>
        <w:tc>
          <w:tcPr>
            <w:tcW w:w="3192" w:type="dxa"/>
            <w:gridSpan w:val="2"/>
            <w:shd w:val="clear" w:color="auto" w:fill="DDDDDD"/>
          </w:tcPr>
          <w:p w14:paraId="2FA8A22D" w14:textId="77777777" w:rsidR="00566ECD" w:rsidRPr="00BD6F46" w:rsidRDefault="00566ECD" w:rsidP="00E04E9A">
            <w:pPr>
              <w:pStyle w:val="TAL"/>
              <w:rPr>
                <w:rFonts w:eastAsia="DengXian"/>
              </w:rPr>
            </w:pPr>
          </w:p>
        </w:tc>
        <w:tc>
          <w:tcPr>
            <w:tcW w:w="3958" w:type="dxa"/>
            <w:gridSpan w:val="2"/>
            <w:shd w:val="clear" w:color="auto" w:fill="DDDDDD"/>
          </w:tcPr>
          <w:p w14:paraId="7362624D" w14:textId="77777777" w:rsidR="00566ECD" w:rsidRPr="00BD6F46" w:rsidRDefault="00566ECD" w:rsidP="00E04E9A">
            <w:pPr>
              <w:pStyle w:val="TAC"/>
              <w:jc w:val="left"/>
              <w:rPr>
                <w:rFonts w:eastAsia="DengXian"/>
                <w:lang w:eastAsia="zh-CN"/>
              </w:rPr>
            </w:pPr>
            <w:proofErr w:type="spellStart"/>
            <w:r w:rsidRPr="00BD6F46">
              <w:rPr>
                <w:rFonts w:eastAsia="DengXian" w:hint="eastAsia"/>
                <w:b/>
              </w:rPr>
              <w:t>ChargingData</w:t>
            </w:r>
            <w:r w:rsidRPr="00BD6F46">
              <w:rPr>
                <w:rFonts w:eastAsia="DengXian"/>
                <w:b/>
              </w:rPr>
              <w:t>R</w:t>
            </w:r>
            <w:r w:rsidRPr="00BD6F46">
              <w:rPr>
                <w:rFonts w:eastAsia="DengXian" w:hint="eastAsia"/>
                <w:b/>
                <w:lang w:eastAsia="zh-CN"/>
              </w:rPr>
              <w:t>equest</w:t>
            </w:r>
            <w:proofErr w:type="spellEnd"/>
          </w:p>
        </w:tc>
      </w:tr>
      <w:tr w:rsidR="00566ECD" w:rsidRPr="00BD6F46" w14:paraId="59E9E36C" w14:textId="77777777" w:rsidTr="00E04E9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6BEDF3E3" w14:textId="77777777" w:rsidR="00566ECD" w:rsidRPr="00BD6F46" w:rsidRDefault="00566ECD" w:rsidP="00E04E9A">
            <w:pPr>
              <w:pStyle w:val="TAC"/>
              <w:jc w:val="left"/>
              <w:rPr>
                <w:rFonts w:eastAsia="DengXian"/>
                <w:lang w:eastAsia="zh-CN"/>
              </w:rPr>
            </w:pPr>
            <w:r w:rsidRPr="00BD6F46">
              <w:t>Subscriber Identifier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2B24B4B" w14:textId="77777777" w:rsidR="00566ECD" w:rsidRPr="00BD6F46" w:rsidRDefault="00566ECD" w:rsidP="00E04E9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Subscriber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CFF5197" w14:textId="77777777" w:rsidR="00566ECD" w:rsidRPr="00BD6F46" w:rsidRDefault="00566ECD" w:rsidP="00E04E9A">
            <w:pPr>
              <w:pStyle w:val="TAC"/>
              <w:jc w:val="left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 w:rsidRPr="00BD6F46">
              <w:t>subscriberIdentifier</w:t>
            </w:r>
            <w:proofErr w:type="spellEnd"/>
          </w:p>
        </w:tc>
      </w:tr>
      <w:tr w:rsidR="00FB6A9D" w:rsidRPr="00BD6F46" w14:paraId="3AADBD7C" w14:textId="77777777" w:rsidTr="00E04E9A">
        <w:trPr>
          <w:gridAfter w:val="1"/>
          <w:wAfter w:w="33" w:type="dxa"/>
          <w:tblHeader/>
          <w:jc w:val="center"/>
          <w:ins w:id="25" w:author="Ericsson User v0" w:date="2020-10-02T17:08:00Z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7559BA9" w14:textId="0694ADE8" w:rsidR="00FB6A9D" w:rsidRPr="00BD6F46" w:rsidRDefault="00FB6A9D" w:rsidP="00FB6A9D">
            <w:pPr>
              <w:pStyle w:val="TAC"/>
              <w:jc w:val="left"/>
              <w:rPr>
                <w:ins w:id="26" w:author="Ericsson User v0" w:date="2020-10-02T17:08:00Z"/>
                <w:lang w:bidi="ar-IQ"/>
              </w:rPr>
            </w:pPr>
            <w:ins w:id="27" w:author="Ericsson User v0" w:date="2020-10-02T17:08:00Z">
              <w:r>
                <w:rPr>
                  <w:lang w:val="fr-FR" w:eastAsia="zh-CN"/>
                </w:rPr>
                <w:t>Charging Id</w:t>
              </w:r>
            </w:ins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A419ABA" w14:textId="10E047C5" w:rsidR="00FB6A9D" w:rsidRPr="00BD6F46" w:rsidRDefault="00FB6A9D" w:rsidP="00FB6A9D">
            <w:pPr>
              <w:pStyle w:val="TAL"/>
              <w:jc w:val="center"/>
              <w:rPr>
                <w:ins w:id="28" w:author="Ericsson User v0" w:date="2020-10-02T17:08:00Z"/>
                <w:rFonts w:eastAsia="DengXian"/>
                <w:lang w:eastAsia="zh-CN"/>
              </w:rPr>
            </w:pPr>
            <w:ins w:id="29" w:author="Ericsson User v0" w:date="2020-10-02T17:08:00Z">
              <w:r>
                <w:rPr>
                  <w:lang w:val="fr-FR" w:eastAsia="zh-CN" w:bidi="ar-IQ"/>
                </w:rPr>
                <w:t>Charging Id</w:t>
              </w:r>
            </w:ins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1D9C6D6" w14:textId="072E03AC" w:rsidR="00FB6A9D" w:rsidRPr="00BD6F46" w:rsidRDefault="00FB6A9D" w:rsidP="00FB6A9D">
            <w:pPr>
              <w:pStyle w:val="TAC"/>
              <w:jc w:val="left"/>
              <w:rPr>
                <w:ins w:id="30" w:author="Ericsson User v0" w:date="2020-10-02T17:08:00Z"/>
              </w:rPr>
            </w:pPr>
            <w:ins w:id="31" w:author="Ericsson User v0" w:date="2020-10-02T17:08:00Z">
              <w:r>
                <w:rPr>
                  <w:rFonts w:eastAsia="DengXian"/>
                  <w:lang w:val="fr-FR"/>
                </w:rPr>
                <w:t>/</w:t>
              </w:r>
              <w:proofErr w:type="spellStart"/>
              <w:r>
                <w:rPr>
                  <w:rFonts w:eastAsia="DengXian"/>
                  <w:lang w:val="fr-FR"/>
                </w:rPr>
                <w:t>chargingId</w:t>
              </w:r>
              <w:proofErr w:type="spellEnd"/>
            </w:ins>
          </w:p>
        </w:tc>
      </w:tr>
      <w:tr w:rsidR="00566ECD" w:rsidRPr="00BD6F46" w14:paraId="29F320FD" w14:textId="77777777" w:rsidTr="00E04E9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CC690B4" w14:textId="77777777" w:rsidR="00566ECD" w:rsidRPr="00BD6F46" w:rsidRDefault="00566ECD" w:rsidP="00E04E9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lang w:bidi="ar-IQ"/>
              </w:rPr>
              <w:t>Invocation Timestamp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8AA4DDD" w14:textId="77777777" w:rsidR="00566ECD" w:rsidRPr="00BD6F46" w:rsidRDefault="00566ECD" w:rsidP="00E04E9A">
            <w:pPr>
              <w:pStyle w:val="TAL"/>
              <w:jc w:val="center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-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879F684" w14:textId="77777777" w:rsidR="00566ECD" w:rsidRPr="00BD6F46" w:rsidRDefault="00566ECD" w:rsidP="00E04E9A">
            <w:pPr>
              <w:pStyle w:val="TAC"/>
              <w:jc w:val="left"/>
              <w:rPr>
                <w:rFonts w:eastAsia="DengXian"/>
              </w:rPr>
            </w:pPr>
            <w:r w:rsidRPr="00BD6F46">
              <w:t>/</w:t>
            </w:r>
            <w:proofErr w:type="spellStart"/>
            <w:r w:rsidRPr="00BD6F46">
              <w:t>invocationT</w:t>
            </w:r>
            <w:r w:rsidRPr="00BD6F46">
              <w:rPr>
                <w:rFonts w:hint="eastAsia"/>
              </w:rPr>
              <w:t>imeStamp</w:t>
            </w:r>
            <w:proofErr w:type="spellEnd"/>
          </w:p>
        </w:tc>
      </w:tr>
      <w:tr w:rsidR="00566ECD" w:rsidRPr="00BD6F46" w14:paraId="03D680E6" w14:textId="77777777" w:rsidTr="00E04E9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F454720" w14:textId="77777777" w:rsidR="00566ECD" w:rsidRPr="00BD6F46" w:rsidRDefault="00566ECD" w:rsidP="00E04E9A">
            <w:pPr>
              <w:pStyle w:val="TAC"/>
              <w:jc w:val="left"/>
              <w:rPr>
                <w:rFonts w:eastAsia="DengXian"/>
              </w:rPr>
            </w:pPr>
            <w:r w:rsidRPr="00BD6F46">
              <w:t>Invocation Sequence Number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FC67FD3" w14:textId="77777777" w:rsidR="00566ECD" w:rsidRPr="00BD6F46" w:rsidRDefault="00566ECD" w:rsidP="00E04E9A">
            <w:pPr>
              <w:pStyle w:val="TAL"/>
              <w:jc w:val="center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-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D229C65" w14:textId="77777777" w:rsidR="00566ECD" w:rsidRPr="00BD6F46" w:rsidRDefault="00566ECD" w:rsidP="00E04E9A">
            <w:pPr>
              <w:pStyle w:val="TAC"/>
              <w:jc w:val="left"/>
              <w:rPr>
                <w:rFonts w:eastAsia="DengXian"/>
              </w:rPr>
            </w:pPr>
            <w:r w:rsidRPr="00BD6F46">
              <w:t>/</w:t>
            </w:r>
            <w:proofErr w:type="spellStart"/>
            <w:r w:rsidRPr="00BD6F46">
              <w:t>invocationSequenceNumber</w:t>
            </w:r>
            <w:proofErr w:type="spellEnd"/>
          </w:p>
        </w:tc>
      </w:tr>
      <w:tr w:rsidR="00566ECD" w:rsidRPr="00BD6F46" w14:paraId="03059389" w14:textId="77777777" w:rsidTr="00E04E9A">
        <w:trPr>
          <w:gridBefore w:val="1"/>
          <w:wBefore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71B9F7E" w14:textId="77777777" w:rsidR="00566ECD" w:rsidRPr="00BD6F46" w:rsidRDefault="00566ECD" w:rsidP="00E04E9A">
            <w:pPr>
              <w:pStyle w:val="TAC"/>
              <w:jc w:val="left"/>
            </w:pPr>
            <w:r>
              <w:t>R</w:t>
            </w:r>
            <w:r w:rsidRPr="00584DA8">
              <w:t>etransmission</w:t>
            </w:r>
            <w:r>
              <w:t xml:space="preserve"> I</w:t>
            </w:r>
            <w:r w:rsidRPr="00584DA8">
              <w:t>ndicator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9C2777E" w14:textId="77777777" w:rsidR="00566ECD" w:rsidRPr="00BD6F46" w:rsidRDefault="00566ECD" w:rsidP="00E04E9A">
            <w:pPr>
              <w:pStyle w:val="TAL"/>
              <w:jc w:val="center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-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46F0AFF" w14:textId="77777777" w:rsidR="00566ECD" w:rsidRPr="00BD6F46" w:rsidRDefault="00566ECD" w:rsidP="00E04E9A">
            <w:pPr>
              <w:pStyle w:val="TAC"/>
              <w:jc w:val="left"/>
            </w:pPr>
            <w:r>
              <w:t>/</w:t>
            </w:r>
            <w:proofErr w:type="spellStart"/>
            <w:r>
              <w:t>r</w:t>
            </w:r>
            <w:r w:rsidRPr="00584DA8">
              <w:t>etransmissionIndicator</w:t>
            </w:r>
            <w:proofErr w:type="spellEnd"/>
          </w:p>
        </w:tc>
      </w:tr>
      <w:tr w:rsidR="00566ECD" w:rsidRPr="00BD6F46" w14:paraId="3100C33A" w14:textId="77777777" w:rsidTr="00E04E9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7F99968" w14:textId="77777777" w:rsidR="00566ECD" w:rsidRPr="00BD6F46" w:rsidRDefault="00566ECD" w:rsidP="00E04E9A">
            <w:pPr>
              <w:pStyle w:val="TAC"/>
              <w:jc w:val="left"/>
            </w:pPr>
            <w:r>
              <w:rPr>
                <w:lang w:eastAsia="zh-CN"/>
              </w:rPr>
              <w:t>One-time Event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D7EEBD3" w14:textId="77777777" w:rsidR="00566ECD" w:rsidRPr="00BD6F46" w:rsidRDefault="00566ECD" w:rsidP="00E04E9A">
            <w:pPr>
              <w:pStyle w:val="TAL"/>
              <w:jc w:val="center"/>
              <w:rPr>
                <w:rFonts w:eastAsia="DengXian"/>
                <w:lang w:eastAsia="zh-CN"/>
              </w:rPr>
            </w:pPr>
            <w:r>
              <w:rPr>
                <w:rFonts w:hint="eastAsia"/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929BB3C" w14:textId="77777777" w:rsidR="00566ECD" w:rsidRPr="00BD6F46" w:rsidRDefault="00566ECD" w:rsidP="00E04E9A">
            <w:pPr>
              <w:pStyle w:val="TAC"/>
              <w:jc w:val="left"/>
            </w:pPr>
            <w:r>
              <w:t>/</w:t>
            </w:r>
            <w:proofErr w:type="spellStart"/>
            <w:r>
              <w:t>oneTimeEvent</w:t>
            </w:r>
            <w:proofErr w:type="spellEnd"/>
          </w:p>
        </w:tc>
      </w:tr>
      <w:tr w:rsidR="00566ECD" w:rsidRPr="00BD6F46" w14:paraId="70859F61" w14:textId="77777777" w:rsidTr="00E04E9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DDDDDD"/>
          </w:tcPr>
          <w:p w14:paraId="054E62BD" w14:textId="77777777" w:rsidR="00566ECD" w:rsidRPr="00BD6F46" w:rsidRDefault="00566ECD" w:rsidP="00E04E9A">
            <w:pPr>
              <w:pStyle w:val="TAC"/>
              <w:jc w:val="left"/>
              <w:rPr>
                <w:rFonts w:eastAsia="DengXian"/>
              </w:rPr>
            </w:pPr>
            <w:r w:rsidRPr="00BD6F46">
              <w:t>NF Consumer Identification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DDDDDD"/>
          </w:tcPr>
          <w:p w14:paraId="2B2E97E5" w14:textId="77777777" w:rsidR="00566ECD" w:rsidRPr="00BD6F46" w:rsidRDefault="00566ECD" w:rsidP="00E04E9A">
            <w:pPr>
              <w:pStyle w:val="TAL"/>
              <w:rPr>
                <w:rFonts w:eastAsia="DengXian"/>
              </w:rPr>
            </w:pPr>
            <w:r w:rsidRPr="00BD6F46">
              <w:rPr>
                <w:lang w:bidi="ar-IQ"/>
              </w:rPr>
              <w:t>NF Information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DDDDDD"/>
          </w:tcPr>
          <w:p w14:paraId="3585FE9D" w14:textId="77777777" w:rsidR="00566ECD" w:rsidRPr="00BD6F46" w:rsidRDefault="00566ECD" w:rsidP="00E04E9A">
            <w:pPr>
              <w:pStyle w:val="TAC"/>
              <w:jc w:val="left"/>
              <w:rPr>
                <w:rFonts w:eastAsia="DengXian"/>
              </w:rPr>
            </w:pPr>
            <w:r w:rsidRPr="00BD6F46">
              <w:t>/</w:t>
            </w:r>
            <w:proofErr w:type="spellStart"/>
            <w:r w:rsidRPr="00BD6F46">
              <w:t>nfConsumerIdentification</w:t>
            </w:r>
            <w:proofErr w:type="spellEnd"/>
          </w:p>
        </w:tc>
      </w:tr>
      <w:tr w:rsidR="00566ECD" w:rsidRPr="00BD6F46" w14:paraId="554E5E74" w14:textId="77777777" w:rsidTr="00E04E9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1403DFB" w14:textId="77777777" w:rsidR="00566ECD" w:rsidRPr="00BD6F46" w:rsidRDefault="00566ECD" w:rsidP="00E04E9A">
            <w:pPr>
              <w:pStyle w:val="TAC"/>
              <w:ind w:firstLineChars="100" w:firstLine="180"/>
              <w:jc w:val="left"/>
              <w:rPr>
                <w:rFonts w:eastAsia="DengXian"/>
              </w:rPr>
            </w:pPr>
            <w:r w:rsidRPr="00BD6F46">
              <w:rPr>
                <w:rFonts w:cs="Arial"/>
                <w:lang w:bidi="ar-IQ"/>
              </w:rPr>
              <w:t>NF Name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89695D6" w14:textId="77777777" w:rsidR="00566ECD" w:rsidRPr="00BD6F46" w:rsidRDefault="00566ECD" w:rsidP="00E04E9A">
            <w:pPr>
              <w:pStyle w:val="TAL"/>
              <w:ind w:firstLineChars="146" w:firstLine="263"/>
              <w:rPr>
                <w:rFonts w:eastAsia="DengXian"/>
              </w:rPr>
            </w:pPr>
            <w:r>
              <w:rPr>
                <w:lang w:bidi="ar-IQ"/>
              </w:rPr>
              <w:t>NF Name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3FEE971" w14:textId="77777777" w:rsidR="00566ECD" w:rsidRPr="00BD6F46" w:rsidRDefault="00566ECD" w:rsidP="00E04E9A">
            <w:pPr>
              <w:pStyle w:val="TAC"/>
              <w:jc w:val="left"/>
              <w:rPr>
                <w:rFonts w:eastAsia="DengXian"/>
              </w:rPr>
            </w:pPr>
            <w:r w:rsidRPr="00BD6F46">
              <w:t>/</w:t>
            </w:r>
            <w:proofErr w:type="spellStart"/>
            <w:r w:rsidRPr="00BD6F46">
              <w:t>nfConsumerIdentification</w:t>
            </w:r>
            <w:proofErr w:type="spellEnd"/>
            <w:r w:rsidRPr="00BD6F46">
              <w:t>/</w:t>
            </w:r>
            <w:proofErr w:type="spellStart"/>
            <w:r w:rsidRPr="00BD6F46">
              <w:t>nFName</w:t>
            </w:r>
            <w:proofErr w:type="spellEnd"/>
          </w:p>
        </w:tc>
      </w:tr>
      <w:tr w:rsidR="00566ECD" w:rsidRPr="00BD6F46" w14:paraId="53133779" w14:textId="77777777" w:rsidTr="00E04E9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A8A7024" w14:textId="77777777" w:rsidR="00566ECD" w:rsidRPr="00BD6F46" w:rsidRDefault="00566ECD" w:rsidP="00E04E9A">
            <w:pPr>
              <w:pStyle w:val="TAC"/>
              <w:ind w:firstLineChars="100" w:firstLine="180"/>
              <w:jc w:val="left"/>
              <w:rPr>
                <w:rFonts w:eastAsia="DengXian"/>
              </w:rPr>
            </w:pPr>
            <w:r w:rsidRPr="00BD6F46">
              <w:rPr>
                <w:lang w:bidi="ar-IQ"/>
              </w:rPr>
              <w:t>NF Address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BFCF369" w14:textId="77777777" w:rsidR="00566ECD" w:rsidRPr="00BD6F46" w:rsidRDefault="00566ECD" w:rsidP="00E04E9A">
            <w:pPr>
              <w:pStyle w:val="TAL"/>
              <w:ind w:firstLineChars="146" w:firstLine="263"/>
              <w:rPr>
                <w:rFonts w:eastAsia="DengXian"/>
              </w:rPr>
            </w:pPr>
            <w:r>
              <w:rPr>
                <w:rFonts w:eastAsia="DengXian"/>
              </w:rPr>
              <w:t>NF</w:t>
            </w:r>
            <w:r w:rsidRPr="00BD6F46">
              <w:rPr>
                <w:rFonts w:eastAsia="DengXian"/>
              </w:rPr>
              <w:t xml:space="preserve"> Address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212F748" w14:textId="77777777" w:rsidR="00566ECD" w:rsidRPr="00BD6F46" w:rsidRDefault="00566ECD" w:rsidP="00E04E9A">
            <w:pPr>
              <w:pStyle w:val="TAC"/>
              <w:jc w:val="left"/>
            </w:pPr>
            <w:r w:rsidRPr="00BD6F46">
              <w:t>/</w:t>
            </w:r>
            <w:proofErr w:type="spellStart"/>
            <w:r w:rsidRPr="00BD6F46">
              <w:t>nfConsumerIdentification</w:t>
            </w:r>
            <w:proofErr w:type="spellEnd"/>
            <w:r w:rsidRPr="00BD6F46">
              <w:t>/nFIPv4</w:t>
            </w:r>
            <w:r w:rsidRPr="00BD6F46">
              <w:rPr>
                <w:rFonts w:hint="eastAsia"/>
              </w:rPr>
              <w:t>Address</w:t>
            </w:r>
          </w:p>
          <w:p w14:paraId="0CA573FB" w14:textId="77777777" w:rsidR="00566ECD" w:rsidRPr="00AA3D43" w:rsidRDefault="00566ECD" w:rsidP="00E04E9A">
            <w:pPr>
              <w:pStyle w:val="TAC"/>
              <w:jc w:val="left"/>
            </w:pPr>
            <w:r w:rsidRPr="00BD6F46">
              <w:t>/</w:t>
            </w:r>
            <w:proofErr w:type="spellStart"/>
            <w:r w:rsidRPr="00BD6F46">
              <w:t>nfConsumerIdentification</w:t>
            </w:r>
            <w:proofErr w:type="spellEnd"/>
            <w:r w:rsidRPr="00BD6F46">
              <w:t>/nFIPv6</w:t>
            </w:r>
            <w:r w:rsidRPr="00BD6F46">
              <w:rPr>
                <w:rFonts w:hint="eastAsia"/>
              </w:rPr>
              <w:t>Address</w:t>
            </w:r>
          </w:p>
          <w:p w14:paraId="425F0A19" w14:textId="77777777" w:rsidR="00566ECD" w:rsidRPr="00BD6F46" w:rsidRDefault="00566ECD" w:rsidP="00E04E9A">
            <w:pPr>
              <w:pStyle w:val="TAC"/>
              <w:jc w:val="left"/>
            </w:pPr>
            <w:r w:rsidRPr="00AA3D43">
              <w:t>/</w:t>
            </w:r>
            <w:proofErr w:type="spellStart"/>
            <w:r w:rsidRPr="00AA3D43">
              <w:t>nfConsumerIdentification</w:t>
            </w:r>
            <w:proofErr w:type="spellEnd"/>
            <w:r w:rsidRPr="00AA3D43">
              <w:t>/</w:t>
            </w:r>
            <w:proofErr w:type="spellStart"/>
            <w:r w:rsidRPr="00AA3D43">
              <w:t>nFFqdn</w:t>
            </w:r>
            <w:proofErr w:type="spellEnd"/>
          </w:p>
        </w:tc>
      </w:tr>
      <w:tr w:rsidR="00566ECD" w:rsidRPr="00BD6F46" w14:paraId="7255AA65" w14:textId="77777777" w:rsidTr="00E04E9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344075B" w14:textId="77777777" w:rsidR="00566ECD" w:rsidRPr="00BD6F46" w:rsidRDefault="00566ECD" w:rsidP="00E04E9A">
            <w:pPr>
              <w:pStyle w:val="TAC"/>
              <w:ind w:firstLineChars="100" w:firstLine="180"/>
              <w:jc w:val="left"/>
              <w:rPr>
                <w:rFonts w:eastAsia="DengXian"/>
              </w:rPr>
            </w:pPr>
            <w:r w:rsidRPr="00BD6F46">
              <w:t>NF PLMN ID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3DB0534" w14:textId="77777777" w:rsidR="00566ECD" w:rsidRPr="00BD6F46" w:rsidRDefault="00566ECD" w:rsidP="00E04E9A">
            <w:pPr>
              <w:pStyle w:val="TAL"/>
              <w:ind w:firstLineChars="146" w:firstLine="263"/>
              <w:rPr>
                <w:rFonts w:eastAsia="DengXian"/>
              </w:rPr>
            </w:pPr>
            <w:r>
              <w:rPr>
                <w:rFonts w:eastAsia="DengXian"/>
              </w:rPr>
              <w:t>NF</w:t>
            </w:r>
            <w:r w:rsidRPr="00BD6F46">
              <w:rPr>
                <w:rFonts w:eastAsia="DengXian"/>
              </w:rPr>
              <w:t xml:space="preserve"> PLMN I</w:t>
            </w:r>
            <w:r w:rsidRPr="00BD6F46">
              <w:rPr>
                <w:rFonts w:eastAsia="DengXian" w:hint="eastAsia"/>
              </w:rPr>
              <w:t>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46358E3" w14:textId="77777777" w:rsidR="00566ECD" w:rsidRPr="00BD6F46" w:rsidRDefault="00566ECD" w:rsidP="00E04E9A">
            <w:pPr>
              <w:pStyle w:val="TAC"/>
              <w:jc w:val="left"/>
              <w:rPr>
                <w:rFonts w:eastAsia="DengXian"/>
              </w:rPr>
            </w:pPr>
            <w:r w:rsidRPr="00BD6F46">
              <w:t>/</w:t>
            </w:r>
            <w:proofErr w:type="spellStart"/>
            <w:r w:rsidRPr="00BD6F46">
              <w:t>nfConsumerIdentification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n</w:t>
            </w:r>
            <w:r w:rsidRPr="00BD6F46">
              <w:t>FPLMNID</w:t>
            </w:r>
            <w:proofErr w:type="spellEnd"/>
          </w:p>
        </w:tc>
      </w:tr>
      <w:tr w:rsidR="00566ECD" w:rsidRPr="00BD6F46" w14:paraId="1634A84C" w14:textId="77777777" w:rsidTr="00E04E9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B76CBCB" w14:textId="77777777" w:rsidR="00566ECD" w:rsidRPr="00BD6F46" w:rsidRDefault="00566ECD" w:rsidP="00E04E9A">
            <w:pPr>
              <w:pStyle w:val="TAC"/>
              <w:ind w:firstLineChars="100" w:firstLine="180"/>
              <w:jc w:val="left"/>
              <w:rPr>
                <w:rFonts w:eastAsia="DengXian"/>
              </w:rPr>
            </w:pPr>
            <w:r w:rsidRPr="00BD6F46">
              <w:rPr>
                <w:rFonts w:hint="eastAsia"/>
                <w:lang w:eastAsia="zh-CN"/>
              </w:rPr>
              <w:t>NF Functionality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775022F" w14:textId="77777777" w:rsidR="00566ECD" w:rsidRPr="00BD6F46" w:rsidRDefault="00566ECD" w:rsidP="00E04E9A">
            <w:pPr>
              <w:pStyle w:val="TAL"/>
              <w:ind w:firstLineChars="146" w:firstLine="263"/>
              <w:rPr>
                <w:rFonts w:eastAsia="DengXian"/>
              </w:rPr>
            </w:pPr>
            <w:r w:rsidRPr="00BD6F46">
              <w:rPr>
                <w:rFonts w:hint="eastAsia"/>
                <w:lang w:eastAsia="zh-CN"/>
              </w:rPr>
              <w:t>NF Functionality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EE1C44D" w14:textId="77777777" w:rsidR="00566ECD" w:rsidRPr="00BD6F46" w:rsidRDefault="00566ECD" w:rsidP="00E04E9A">
            <w:pPr>
              <w:pStyle w:val="TAC"/>
              <w:jc w:val="left"/>
              <w:rPr>
                <w:rFonts w:eastAsia="DengXian"/>
              </w:rPr>
            </w:pPr>
            <w:r w:rsidRPr="00BD6F46">
              <w:t>/</w:t>
            </w:r>
            <w:proofErr w:type="spellStart"/>
            <w:r w:rsidRPr="00BD6F46">
              <w:t>nfConsumerIdentification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n</w:t>
            </w:r>
            <w:r w:rsidRPr="00BD6F46">
              <w:t>odeFunctionality</w:t>
            </w:r>
            <w:proofErr w:type="spellEnd"/>
          </w:p>
        </w:tc>
      </w:tr>
      <w:tr w:rsidR="00566ECD" w:rsidRPr="00BD6F46" w14:paraId="7E94E48E" w14:textId="77777777" w:rsidTr="00E04E9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D293BC7" w14:textId="77777777" w:rsidR="00566ECD" w:rsidRPr="00BD6F46" w:rsidRDefault="00566ECD" w:rsidP="00E04E9A">
            <w:pPr>
              <w:pStyle w:val="TAC"/>
              <w:jc w:val="left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Notify</w:t>
            </w:r>
            <w:r w:rsidRPr="00BD6F46">
              <w:rPr>
                <w:lang w:eastAsia="zh-CN"/>
              </w:rPr>
              <w:t xml:space="preserve"> URI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1E74F22" w14:textId="77777777" w:rsidR="00566ECD" w:rsidRPr="00BD6F46" w:rsidRDefault="00566ECD" w:rsidP="00E04E9A">
            <w:pPr>
              <w:pStyle w:val="TAL"/>
              <w:rPr>
                <w:rFonts w:eastAsia="DengXian"/>
              </w:rPr>
            </w:pP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1D39F59" w14:textId="77777777" w:rsidR="00566ECD" w:rsidRPr="00BD6F46" w:rsidRDefault="00566ECD" w:rsidP="00E04E9A">
            <w:pPr>
              <w:pStyle w:val="TAC"/>
              <w:jc w:val="left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t>notifyUri</w:t>
            </w:r>
            <w:proofErr w:type="spellEnd"/>
          </w:p>
        </w:tc>
      </w:tr>
      <w:tr w:rsidR="00566ECD" w:rsidRPr="00BD6F46" w14:paraId="6307E6B4" w14:textId="77777777" w:rsidTr="00E04E9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11129E0" w14:textId="77777777" w:rsidR="00566ECD" w:rsidRPr="00BD6F46" w:rsidRDefault="00566ECD" w:rsidP="00E04E9A">
            <w:pPr>
              <w:pStyle w:val="TAC"/>
              <w:jc w:val="left"/>
              <w:rPr>
                <w:lang w:eastAsia="zh-CN"/>
              </w:rPr>
            </w:pPr>
            <w:r>
              <w:rPr>
                <w:lang w:val="fr-FR"/>
              </w:rPr>
              <w:t xml:space="preserve">Service </w:t>
            </w:r>
            <w:proofErr w:type="spellStart"/>
            <w:r>
              <w:rPr>
                <w:lang w:val="fr-FR"/>
              </w:rPr>
              <w:t>Specification</w:t>
            </w:r>
            <w:proofErr w:type="spellEnd"/>
            <w:r>
              <w:rPr>
                <w:lang w:val="fr-FR"/>
              </w:rPr>
              <w:t xml:space="preserve"> Information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A804DD0" w14:textId="77777777" w:rsidR="00566ECD" w:rsidRPr="00BD6F46" w:rsidRDefault="00566ECD" w:rsidP="00E04E9A">
            <w:pPr>
              <w:pStyle w:val="TAL"/>
              <w:rPr>
                <w:rFonts w:eastAsia="DengXian"/>
              </w:rPr>
            </w:pPr>
            <w:r>
              <w:rPr>
                <w:lang w:val="fr-FR"/>
              </w:rPr>
              <w:t xml:space="preserve">Service </w:t>
            </w:r>
            <w:proofErr w:type="spellStart"/>
            <w:r>
              <w:rPr>
                <w:lang w:val="fr-FR"/>
              </w:rPr>
              <w:t>Specification</w:t>
            </w:r>
            <w:proofErr w:type="spellEnd"/>
            <w:r>
              <w:rPr>
                <w:lang w:val="fr-FR"/>
              </w:rPr>
              <w:t xml:space="preserve"> Information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73623CB" w14:textId="77777777" w:rsidR="00566ECD" w:rsidRPr="00BD6F46" w:rsidRDefault="00566ECD" w:rsidP="00E04E9A">
            <w:pPr>
              <w:pStyle w:val="TAC"/>
              <w:jc w:val="left"/>
              <w:rPr>
                <w:lang w:eastAsia="zh-CN"/>
              </w:rPr>
            </w:pPr>
            <w:r>
              <w:rPr>
                <w:lang w:val="fr-FR"/>
              </w:rPr>
              <w:t>/</w:t>
            </w:r>
            <w:proofErr w:type="spellStart"/>
            <w:r>
              <w:rPr>
                <w:lang w:val="fr-FR"/>
              </w:rPr>
              <w:t>serviceSpecificationInfo</w:t>
            </w:r>
            <w:proofErr w:type="spellEnd"/>
          </w:p>
        </w:tc>
      </w:tr>
      <w:tr w:rsidR="00566ECD" w:rsidRPr="00BD6F46" w:rsidDel="00966B4C" w14:paraId="0EC4376A" w14:textId="77777777" w:rsidTr="00E04E9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DDDDDD"/>
          </w:tcPr>
          <w:p w14:paraId="412A7DED" w14:textId="77777777" w:rsidR="00566ECD" w:rsidRPr="00BD6F46" w:rsidRDefault="00566ECD" w:rsidP="00E04E9A">
            <w:pPr>
              <w:pStyle w:val="TAL"/>
              <w:rPr>
                <w:szCs w:val="18"/>
              </w:rPr>
            </w:pPr>
            <w:r w:rsidRPr="00BD6F46">
              <w:t xml:space="preserve">Multiple 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t xml:space="preserve"> Usage</w:t>
            </w:r>
          </w:p>
        </w:tc>
        <w:tc>
          <w:tcPr>
            <w:tcW w:w="3192" w:type="dxa"/>
            <w:gridSpan w:val="2"/>
            <w:shd w:val="clear" w:color="auto" w:fill="DDDDDD"/>
          </w:tcPr>
          <w:p w14:paraId="162DD494" w14:textId="77777777" w:rsidR="00566ECD" w:rsidRPr="00BD6F46" w:rsidDel="00966B4C" w:rsidRDefault="00566ECD" w:rsidP="00E04E9A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List of Multiple Unit Usage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7740DF52" w14:textId="77777777" w:rsidR="00566ECD" w:rsidRPr="00BD6F46" w:rsidDel="00966B4C" w:rsidRDefault="00566ECD" w:rsidP="00E04E9A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</w:p>
        </w:tc>
      </w:tr>
      <w:tr w:rsidR="00566ECD" w:rsidRPr="00BD6F46" w:rsidDel="00966B4C" w14:paraId="26AB6200" w14:textId="77777777" w:rsidTr="00E04E9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188EA345" w14:textId="77777777" w:rsidR="00566ECD" w:rsidRPr="00BD6F46" w:rsidRDefault="00566ECD" w:rsidP="00E04E9A">
            <w:pPr>
              <w:pStyle w:val="TAL"/>
              <w:ind w:firstLineChars="100" w:firstLine="180"/>
              <w:rPr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Rating</w:t>
            </w:r>
            <w:r w:rsidRPr="00BD6F46">
              <w:rPr>
                <w:lang w:eastAsia="zh-CN" w:bidi="ar-IQ"/>
              </w:rPr>
              <w:t xml:space="preserve"> Group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331A45AA" w14:textId="77777777" w:rsidR="00566ECD" w:rsidRPr="00BD6F46" w:rsidRDefault="00566ECD" w:rsidP="00E04E9A">
            <w:pPr>
              <w:pStyle w:val="TAL"/>
              <w:ind w:firstLineChars="146" w:firstLine="263"/>
              <w:rPr>
                <w:lang w:val="fr-FR" w:eastAsia="zh-CN" w:bidi="ar-IQ"/>
              </w:rPr>
            </w:pPr>
            <w:r w:rsidRPr="00BD6F46">
              <w:rPr>
                <w:lang w:eastAsia="zh-CN" w:bidi="ar-IQ"/>
              </w:rPr>
              <w:t>Rating Group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1EF5C0F" w14:textId="77777777" w:rsidR="00566ECD" w:rsidRPr="00BD6F46" w:rsidDel="00966B4C" w:rsidRDefault="00566ECD" w:rsidP="00E04E9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ratingGroup</w:t>
            </w:r>
            <w:proofErr w:type="spellEnd"/>
          </w:p>
        </w:tc>
      </w:tr>
      <w:tr w:rsidR="00566ECD" w:rsidRPr="00BD6F46" w:rsidDel="00966B4C" w14:paraId="4150A751" w14:textId="77777777" w:rsidTr="00E04E9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17DB5678" w14:textId="77777777" w:rsidR="00566ECD" w:rsidRPr="00BD6F46" w:rsidRDefault="00566ECD" w:rsidP="00E04E9A">
            <w:pPr>
              <w:pStyle w:val="TAL"/>
              <w:ind w:firstLineChars="100" w:firstLine="180"/>
              <w:rPr>
                <w:lang w:eastAsia="zh-CN"/>
              </w:rPr>
            </w:pPr>
            <w:r w:rsidRPr="00BD6F46">
              <w:rPr>
                <w:lang w:eastAsia="zh-CN" w:bidi="ar-IQ"/>
              </w:rPr>
              <w:t>Requested Unit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54910379" w14:textId="77777777" w:rsidR="00566ECD" w:rsidRPr="00BD6F46" w:rsidRDefault="00566ECD" w:rsidP="00E04E9A">
            <w:pPr>
              <w:pStyle w:val="TAL"/>
              <w:jc w:val="center"/>
              <w:rPr>
                <w:lang w:val="fr-FR"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A3F168B" w14:textId="77777777" w:rsidR="00566ECD" w:rsidRPr="00BD6F46" w:rsidDel="00966B4C" w:rsidRDefault="00566ECD" w:rsidP="00E04E9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requestedUnit</w:t>
            </w:r>
            <w:proofErr w:type="spellEnd"/>
          </w:p>
        </w:tc>
      </w:tr>
      <w:tr w:rsidR="00566ECD" w:rsidRPr="00BD6F46" w:rsidDel="00966B4C" w14:paraId="722F3D2F" w14:textId="77777777" w:rsidTr="00E04E9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4E2F9994" w14:textId="77777777" w:rsidR="00566ECD" w:rsidRPr="00BD6F46" w:rsidRDefault="00566ECD" w:rsidP="00E04E9A">
            <w:pPr>
              <w:pStyle w:val="TAL"/>
              <w:ind w:firstLineChars="200" w:firstLine="360"/>
              <w:rPr>
                <w:lang w:bidi="ar-IQ"/>
              </w:rPr>
            </w:pPr>
            <w:r w:rsidRPr="00BD6F46">
              <w:rPr>
                <w:lang w:bidi="ar-IQ"/>
              </w:rPr>
              <w:t>Time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1323A3BA" w14:textId="77777777" w:rsidR="00566ECD" w:rsidRPr="00BD6F46" w:rsidRDefault="00566ECD" w:rsidP="00E04E9A">
            <w:pPr>
              <w:pStyle w:val="TAL"/>
              <w:jc w:val="center"/>
              <w:rPr>
                <w:lang w:val="fr-FR"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94CCBB1" w14:textId="77777777" w:rsidR="00566ECD" w:rsidRPr="00BD6F46" w:rsidRDefault="00566ECD" w:rsidP="00E04E9A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requestedUnit</w:t>
            </w:r>
            <w:proofErr w:type="spellEnd"/>
            <w:r w:rsidRPr="00BD6F46">
              <w:rPr>
                <w:lang w:bidi="ar-IQ"/>
              </w:rPr>
              <w:t>/</w:t>
            </w:r>
            <w:r w:rsidRPr="00BD6F46">
              <w:rPr>
                <w:lang w:val="en-US"/>
              </w:rPr>
              <w:t>time</w:t>
            </w:r>
          </w:p>
        </w:tc>
      </w:tr>
      <w:tr w:rsidR="00566ECD" w:rsidRPr="00BD6F46" w:rsidDel="00966B4C" w14:paraId="750BFC18" w14:textId="77777777" w:rsidTr="00E04E9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194B25E5" w14:textId="77777777" w:rsidR="00566ECD" w:rsidRPr="00BD6F46" w:rsidRDefault="00566ECD" w:rsidP="00E04E9A">
            <w:pPr>
              <w:pStyle w:val="TAL"/>
              <w:ind w:firstLineChars="200" w:firstLine="360"/>
              <w:rPr>
                <w:lang w:bidi="ar-IQ"/>
              </w:rPr>
            </w:pPr>
            <w:r w:rsidRPr="00BD6F46">
              <w:rPr>
                <w:lang w:bidi="ar-IQ"/>
              </w:rPr>
              <w:t>Total Volume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72F9725E" w14:textId="77777777" w:rsidR="00566ECD" w:rsidRPr="00BD6F46" w:rsidRDefault="00566ECD" w:rsidP="00E04E9A">
            <w:pPr>
              <w:pStyle w:val="TAL"/>
              <w:jc w:val="center"/>
              <w:rPr>
                <w:lang w:val="fr-FR"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6A5787B" w14:textId="77777777" w:rsidR="00566ECD" w:rsidRPr="00BD6F46" w:rsidRDefault="00566ECD" w:rsidP="00E04E9A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requestedUnit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t>totalVolume</w:t>
            </w:r>
            <w:proofErr w:type="spellEnd"/>
          </w:p>
        </w:tc>
      </w:tr>
      <w:tr w:rsidR="00566ECD" w:rsidRPr="00BD6F46" w:rsidDel="00966B4C" w14:paraId="3DDEF1AB" w14:textId="77777777" w:rsidTr="00E04E9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67D316C2" w14:textId="77777777" w:rsidR="00566ECD" w:rsidRPr="00BD6F46" w:rsidRDefault="00566ECD" w:rsidP="00E04E9A">
            <w:pPr>
              <w:pStyle w:val="TAL"/>
              <w:ind w:firstLineChars="200" w:firstLine="360"/>
              <w:rPr>
                <w:lang w:bidi="ar-IQ"/>
              </w:rPr>
            </w:pPr>
            <w:r w:rsidRPr="00BD6F46">
              <w:rPr>
                <w:lang w:bidi="ar-IQ"/>
              </w:rPr>
              <w:t>Uplink Volume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81CFC00" w14:textId="77777777" w:rsidR="00566ECD" w:rsidRPr="00BD6F46" w:rsidRDefault="00566ECD" w:rsidP="00E04E9A">
            <w:pPr>
              <w:pStyle w:val="TAL"/>
              <w:jc w:val="center"/>
              <w:rPr>
                <w:lang w:val="fr-FR"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AFC5893" w14:textId="77777777" w:rsidR="00566ECD" w:rsidRPr="00BD6F46" w:rsidRDefault="00566ECD" w:rsidP="00E04E9A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requestedUnit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t>uplinkVolume</w:t>
            </w:r>
            <w:proofErr w:type="spellEnd"/>
          </w:p>
        </w:tc>
      </w:tr>
      <w:tr w:rsidR="00566ECD" w:rsidRPr="00BD6F46" w:rsidDel="00966B4C" w14:paraId="578A2ECF" w14:textId="77777777" w:rsidTr="00E04E9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2CEA071D" w14:textId="77777777" w:rsidR="00566ECD" w:rsidRPr="00BD6F46" w:rsidRDefault="00566ECD" w:rsidP="00E04E9A">
            <w:pPr>
              <w:pStyle w:val="TAL"/>
              <w:ind w:firstLineChars="200" w:firstLine="360"/>
              <w:rPr>
                <w:lang w:bidi="ar-IQ"/>
              </w:rPr>
            </w:pPr>
            <w:r w:rsidRPr="00BD6F46">
              <w:rPr>
                <w:lang w:bidi="ar-IQ"/>
              </w:rPr>
              <w:t>Downlink Volume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91F9CC8" w14:textId="77777777" w:rsidR="00566ECD" w:rsidRPr="00BD6F46" w:rsidRDefault="00566ECD" w:rsidP="00E04E9A">
            <w:pPr>
              <w:pStyle w:val="TAL"/>
              <w:jc w:val="center"/>
              <w:rPr>
                <w:lang w:val="fr-FR"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CCE75CE" w14:textId="77777777" w:rsidR="00566ECD" w:rsidRPr="00BD6F46" w:rsidRDefault="00566ECD" w:rsidP="00E04E9A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requestedUnit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t>downlinkVolume</w:t>
            </w:r>
            <w:proofErr w:type="spellEnd"/>
          </w:p>
        </w:tc>
      </w:tr>
      <w:tr w:rsidR="00566ECD" w:rsidRPr="00BD6F46" w:rsidDel="00966B4C" w14:paraId="3868036F" w14:textId="77777777" w:rsidTr="00E04E9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6B32A645" w14:textId="77777777" w:rsidR="00566ECD" w:rsidRPr="00BD6F46" w:rsidRDefault="00566ECD" w:rsidP="00E04E9A">
            <w:pPr>
              <w:pStyle w:val="TAL"/>
              <w:ind w:firstLineChars="200" w:firstLine="360"/>
              <w:rPr>
                <w:lang w:bidi="ar-IQ"/>
              </w:rPr>
            </w:pPr>
            <w:r w:rsidRPr="00BD6F46">
              <w:rPr>
                <w:lang w:bidi="ar-IQ"/>
              </w:rPr>
              <w:t>Service Specific Units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11219490" w14:textId="77777777" w:rsidR="00566ECD" w:rsidRPr="00BD6F46" w:rsidRDefault="00566ECD" w:rsidP="00E04E9A">
            <w:pPr>
              <w:pStyle w:val="TAL"/>
              <w:jc w:val="center"/>
              <w:rPr>
                <w:lang w:val="fr-FR"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04D1694" w14:textId="77777777" w:rsidR="00566ECD" w:rsidRPr="00BD6F46" w:rsidRDefault="00566ECD" w:rsidP="00E04E9A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requestedUnit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t>serviceSpecificUnits</w:t>
            </w:r>
            <w:proofErr w:type="spellEnd"/>
          </w:p>
        </w:tc>
      </w:tr>
      <w:tr w:rsidR="00566ECD" w:rsidRPr="00BD6F46" w:rsidDel="00966B4C" w14:paraId="5029D98A" w14:textId="77777777" w:rsidTr="00E04E9A">
        <w:trPr>
          <w:gridAfter w:val="1"/>
          <w:wAfter w:w="33" w:type="dxa"/>
          <w:trHeight w:val="463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095880BC" w14:textId="77777777" w:rsidR="00566ECD" w:rsidRPr="00BD6F46" w:rsidRDefault="00566ECD" w:rsidP="00E04E9A">
            <w:pPr>
              <w:pStyle w:val="TAL"/>
              <w:ind w:firstLineChars="100" w:firstLine="180"/>
              <w:rPr>
                <w:szCs w:val="18"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Used Unit</w:t>
            </w:r>
            <w:r w:rsidRPr="00BD6F46">
              <w:rPr>
                <w:lang w:eastAsia="zh-CN"/>
              </w:rPr>
              <w:t xml:space="preserve"> Container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34F63BF" w14:textId="77777777" w:rsidR="00566ECD" w:rsidRPr="00BD6F46" w:rsidDel="00966B4C" w:rsidRDefault="00566ECD" w:rsidP="00E04E9A">
            <w:pPr>
              <w:pStyle w:val="TAL"/>
              <w:rPr>
                <w:rFonts w:eastAsia="DengXian"/>
              </w:rPr>
            </w:pPr>
            <w:r w:rsidRPr="00BD6F46">
              <w:rPr>
                <w:lang w:bidi="ar-IQ"/>
              </w:rPr>
              <w:t>Used Unit Container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37B259C0" w14:textId="77777777" w:rsidR="00566ECD" w:rsidRPr="00BD6F46" w:rsidDel="00966B4C" w:rsidRDefault="00566ECD" w:rsidP="00E04E9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</w:p>
        </w:tc>
      </w:tr>
      <w:tr w:rsidR="00566ECD" w:rsidRPr="00BD6F46" w:rsidDel="00966B4C" w14:paraId="218E0AC5" w14:textId="77777777" w:rsidTr="00E04E9A">
        <w:trPr>
          <w:gridAfter w:val="1"/>
          <w:wAfter w:w="33" w:type="dxa"/>
          <w:trHeight w:val="253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708B6536" w14:textId="77777777" w:rsidR="00566ECD" w:rsidRPr="00BD6F46" w:rsidRDefault="00566ECD" w:rsidP="00E04E9A">
            <w:pPr>
              <w:pStyle w:val="TAL"/>
              <w:ind w:firstLineChars="200" w:firstLine="360"/>
              <w:rPr>
                <w:lang w:bidi="ar-IQ"/>
              </w:rPr>
            </w:pPr>
            <w:r w:rsidRPr="00BD6F46">
              <w:rPr>
                <w:rFonts w:cs="Arial"/>
                <w:noProof/>
                <w:szCs w:val="18"/>
              </w:rPr>
              <w:t>Service Identifier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EB6BFE8" w14:textId="77777777" w:rsidR="00566ECD" w:rsidRPr="00BD6F46" w:rsidRDefault="00566ECD" w:rsidP="00E04E9A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rFonts w:cs="Arial"/>
                <w:szCs w:val="18"/>
              </w:rPr>
              <w:t>Service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3ECE15A" w14:textId="77777777" w:rsidR="00566ECD" w:rsidRPr="00BD6F46" w:rsidRDefault="00566ECD" w:rsidP="00E04E9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t>serviceId</w:t>
            </w:r>
            <w:proofErr w:type="spellEnd"/>
          </w:p>
        </w:tc>
      </w:tr>
      <w:tr w:rsidR="00566ECD" w:rsidRPr="00BD6F46" w:rsidDel="00966B4C" w14:paraId="3DA0F2A8" w14:textId="77777777" w:rsidTr="00E04E9A">
        <w:trPr>
          <w:gridAfter w:val="1"/>
          <w:wAfter w:w="33" w:type="dxa"/>
          <w:trHeight w:val="463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613FEF92" w14:textId="77777777" w:rsidR="00566ECD" w:rsidRPr="00BD6F46" w:rsidDel="00E21E06" w:rsidRDefault="00566ECD" w:rsidP="00E04E9A">
            <w:pPr>
              <w:pStyle w:val="TAL"/>
              <w:ind w:firstLineChars="200" w:firstLine="360"/>
              <w:rPr>
                <w:lang w:bidi="ar-IQ"/>
              </w:rPr>
            </w:pPr>
            <w:r w:rsidRPr="00BD6F46">
              <w:rPr>
                <w:lang w:eastAsia="zh-CN" w:bidi="ar-IQ"/>
              </w:rPr>
              <w:t>Quota management Indicator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6CD6A33B" w14:textId="77777777" w:rsidR="00566ECD" w:rsidRPr="0026330D" w:rsidRDefault="00566ECD" w:rsidP="00E04E9A">
            <w:pPr>
              <w:pStyle w:val="TAL"/>
              <w:ind w:firstLineChars="146" w:firstLine="263"/>
              <w:rPr>
                <w:lang w:val="fr-FR" w:eastAsia="zh-CN" w:bidi="ar-IQ"/>
              </w:rPr>
            </w:pPr>
            <w:r w:rsidRPr="0026330D">
              <w:rPr>
                <w:lang w:val="fr-FR" w:eastAsia="zh-CN" w:bidi="ar-IQ"/>
              </w:rPr>
              <w:t>Quota management Indicator</w:t>
            </w:r>
          </w:p>
          <w:p w14:paraId="0140FD8E" w14:textId="77777777" w:rsidR="00566ECD" w:rsidRPr="0026330D" w:rsidRDefault="00566ECD" w:rsidP="00E04E9A">
            <w:pPr>
              <w:pStyle w:val="TAL"/>
              <w:ind w:firstLineChars="146" w:firstLine="263"/>
              <w:rPr>
                <w:lang w:val="fr-FR" w:eastAsia="zh-CN" w:bidi="ar-IQ"/>
              </w:rPr>
            </w:pPr>
            <w:r w:rsidRPr="0026330D">
              <w:rPr>
                <w:lang w:val="fr-FR" w:eastAsia="zh-CN" w:bidi="ar-IQ"/>
              </w:rPr>
              <w:t>Quota management Indicator Ext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54BF273" w14:textId="77777777" w:rsidR="00566ECD" w:rsidRPr="00BD6F46" w:rsidRDefault="00566ECD" w:rsidP="00E04E9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quotaManagementIndicator</w:t>
            </w:r>
            <w:proofErr w:type="spellEnd"/>
          </w:p>
        </w:tc>
      </w:tr>
      <w:tr w:rsidR="00566ECD" w:rsidRPr="00BD6F46" w:rsidDel="00966B4C" w14:paraId="411151ED" w14:textId="77777777" w:rsidTr="00E04E9A">
        <w:trPr>
          <w:gridAfter w:val="1"/>
          <w:wAfter w:w="33" w:type="dxa"/>
          <w:trHeight w:val="222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6289E3F2" w14:textId="77777777" w:rsidR="00566ECD" w:rsidRPr="00BD6F46" w:rsidRDefault="00566ECD" w:rsidP="00E04E9A">
            <w:pPr>
              <w:pStyle w:val="TAL"/>
              <w:ind w:firstLineChars="200" w:firstLine="360"/>
              <w:rPr>
                <w:lang w:bidi="ar-IQ"/>
              </w:rPr>
            </w:pPr>
            <w:r w:rsidRPr="00BD6F46">
              <w:rPr>
                <w:rFonts w:hint="eastAsia"/>
                <w:noProof/>
                <w:szCs w:val="18"/>
                <w:lang w:eastAsia="zh-CN"/>
              </w:rPr>
              <w:t>Triggers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5EFA9307" w14:textId="77777777" w:rsidR="00566ECD" w:rsidRPr="00BD6F46" w:rsidRDefault="00566ECD" w:rsidP="00E04E9A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DE764C2" w14:textId="77777777" w:rsidR="00566ECD" w:rsidRPr="00BD6F46" w:rsidRDefault="00566ECD" w:rsidP="00E04E9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r w:rsidRPr="00BD6F46">
              <w:rPr>
                <w:rFonts w:hint="eastAsia"/>
                <w:lang w:eastAsia="zh-CN"/>
              </w:rPr>
              <w:t>triggers</w:t>
            </w:r>
          </w:p>
        </w:tc>
      </w:tr>
      <w:tr w:rsidR="00566ECD" w:rsidRPr="00BD6F46" w:rsidDel="00966B4C" w14:paraId="10901B9E" w14:textId="77777777" w:rsidTr="00E04E9A">
        <w:trPr>
          <w:gridAfter w:val="1"/>
          <w:wAfter w:w="33" w:type="dxa"/>
          <w:trHeight w:val="282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5080B6B5" w14:textId="77777777" w:rsidR="00566ECD" w:rsidRPr="00BD6F46" w:rsidRDefault="00566ECD" w:rsidP="00E04E9A">
            <w:pPr>
              <w:pStyle w:val="TAL"/>
              <w:ind w:firstLineChars="200" w:firstLine="360"/>
              <w:rPr>
                <w:lang w:bidi="ar-IQ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74EE0DC6" w14:textId="77777777" w:rsidR="00566ECD" w:rsidRPr="00BD6F46" w:rsidRDefault="00566ECD" w:rsidP="00E04E9A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B9364D4" w14:textId="77777777" w:rsidR="00566ECD" w:rsidRPr="00BD6F46" w:rsidRDefault="00566ECD" w:rsidP="00E04E9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cs="Arial"/>
                <w:szCs w:val="18"/>
              </w:rPr>
              <w:t>triggerTimestamp</w:t>
            </w:r>
            <w:proofErr w:type="spellEnd"/>
          </w:p>
        </w:tc>
      </w:tr>
      <w:tr w:rsidR="00566ECD" w:rsidRPr="00BD6F46" w:rsidDel="00966B4C" w14:paraId="7A85A980" w14:textId="77777777" w:rsidTr="00E04E9A">
        <w:trPr>
          <w:gridAfter w:val="1"/>
          <w:wAfter w:w="33" w:type="dxa"/>
          <w:trHeight w:val="276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038046F5" w14:textId="77777777" w:rsidR="00566ECD" w:rsidRPr="00BD6F46" w:rsidRDefault="00566ECD" w:rsidP="00E04E9A">
            <w:pPr>
              <w:pStyle w:val="TAL"/>
              <w:ind w:firstLineChars="200" w:firstLine="360"/>
              <w:rPr>
                <w:lang w:bidi="ar-IQ"/>
              </w:rPr>
            </w:pPr>
            <w:r w:rsidRPr="00BD6F46">
              <w:rPr>
                <w:lang w:val="en-US"/>
              </w:rPr>
              <w:t>Time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6B2ECE36" w14:textId="77777777" w:rsidR="00566ECD" w:rsidRPr="00BD6F46" w:rsidRDefault="00566ECD" w:rsidP="00E04E9A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t>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DA9EA12" w14:textId="77777777" w:rsidR="00566ECD" w:rsidRPr="00BD6F46" w:rsidRDefault="00566ECD" w:rsidP="00E04E9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r w:rsidRPr="00BD6F46">
              <w:rPr>
                <w:lang w:val="en-US"/>
              </w:rPr>
              <w:t>time</w:t>
            </w:r>
          </w:p>
        </w:tc>
      </w:tr>
      <w:tr w:rsidR="00566ECD" w:rsidRPr="00BD6F46" w:rsidDel="00966B4C" w14:paraId="494CB86E" w14:textId="77777777" w:rsidTr="00E04E9A">
        <w:trPr>
          <w:gridAfter w:val="1"/>
          <w:wAfter w:w="33" w:type="dxa"/>
          <w:trHeight w:val="279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74C4822B" w14:textId="77777777" w:rsidR="00566ECD" w:rsidRPr="00BD6F46" w:rsidRDefault="00566ECD" w:rsidP="00E04E9A">
            <w:pPr>
              <w:pStyle w:val="TAL"/>
              <w:ind w:firstLineChars="200" w:firstLine="360"/>
              <w:rPr>
                <w:lang w:bidi="ar-IQ"/>
              </w:rPr>
            </w:pPr>
            <w:r w:rsidRPr="00BD6F46">
              <w:t>Total Volume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31C29067" w14:textId="77777777" w:rsidR="00566ECD" w:rsidRPr="00BD6F46" w:rsidRDefault="00566ECD" w:rsidP="00E04E9A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t>Total Volume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02A7EBC" w14:textId="77777777" w:rsidR="00566ECD" w:rsidRPr="00BD6F46" w:rsidRDefault="00566ECD" w:rsidP="00E04E9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t>totalVolume</w:t>
            </w:r>
            <w:proofErr w:type="spellEnd"/>
          </w:p>
        </w:tc>
      </w:tr>
      <w:tr w:rsidR="00566ECD" w:rsidRPr="00BD6F46" w:rsidDel="00966B4C" w14:paraId="6CCBCA39" w14:textId="77777777" w:rsidTr="00E04E9A">
        <w:trPr>
          <w:gridAfter w:val="1"/>
          <w:wAfter w:w="33" w:type="dxa"/>
          <w:trHeight w:val="269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1F4C2E67" w14:textId="77777777" w:rsidR="00566ECD" w:rsidRPr="00BD6F46" w:rsidRDefault="00566ECD" w:rsidP="00E04E9A">
            <w:pPr>
              <w:pStyle w:val="TAL"/>
              <w:ind w:firstLineChars="200" w:firstLine="360"/>
              <w:rPr>
                <w:lang w:bidi="ar-IQ"/>
              </w:rPr>
            </w:pPr>
            <w:r w:rsidRPr="00BD6F46">
              <w:t>Uplink Volume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89CE21C" w14:textId="77777777" w:rsidR="00566ECD" w:rsidRPr="00BD6F46" w:rsidRDefault="00566ECD" w:rsidP="00E04E9A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t>Uplink Volume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59B2AF5" w14:textId="77777777" w:rsidR="00566ECD" w:rsidRPr="00BD6F46" w:rsidRDefault="00566ECD" w:rsidP="00E04E9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t>uplinkVolume</w:t>
            </w:r>
            <w:proofErr w:type="spellEnd"/>
          </w:p>
        </w:tc>
      </w:tr>
      <w:tr w:rsidR="00566ECD" w:rsidRPr="00BD6F46" w:rsidDel="00966B4C" w14:paraId="6F96037F" w14:textId="77777777" w:rsidTr="00E04E9A">
        <w:trPr>
          <w:gridAfter w:val="1"/>
          <w:wAfter w:w="33" w:type="dxa"/>
          <w:trHeight w:val="287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6119E903" w14:textId="77777777" w:rsidR="00566ECD" w:rsidRPr="00BD6F46" w:rsidRDefault="00566ECD" w:rsidP="00E04E9A">
            <w:pPr>
              <w:pStyle w:val="TAL"/>
              <w:ind w:firstLineChars="200" w:firstLine="360"/>
              <w:rPr>
                <w:lang w:bidi="ar-IQ"/>
              </w:rPr>
            </w:pPr>
            <w:r w:rsidRPr="00BD6F46">
              <w:t>Downlink Volume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3A0CFF1E" w14:textId="77777777" w:rsidR="00566ECD" w:rsidRPr="00BD6F46" w:rsidRDefault="00566ECD" w:rsidP="00E04E9A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t>Downlink Volume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FA3F260" w14:textId="77777777" w:rsidR="00566ECD" w:rsidRPr="00BD6F46" w:rsidRDefault="00566ECD" w:rsidP="00E04E9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t>downlinkVolume</w:t>
            </w:r>
            <w:proofErr w:type="spellEnd"/>
          </w:p>
        </w:tc>
      </w:tr>
      <w:tr w:rsidR="00566ECD" w:rsidRPr="00BD6F46" w:rsidDel="00966B4C" w14:paraId="529223AC" w14:textId="77777777" w:rsidTr="00E04E9A">
        <w:trPr>
          <w:gridAfter w:val="1"/>
          <w:wAfter w:w="33" w:type="dxa"/>
          <w:trHeight w:val="264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691108EF" w14:textId="77777777" w:rsidR="00566ECD" w:rsidRPr="00BD6F46" w:rsidRDefault="00566ECD" w:rsidP="00E04E9A">
            <w:pPr>
              <w:pStyle w:val="TAL"/>
              <w:ind w:firstLineChars="200" w:firstLine="360"/>
              <w:rPr>
                <w:lang w:bidi="ar-IQ"/>
              </w:rPr>
            </w:pPr>
            <w:r w:rsidRPr="00BD6F46">
              <w:t>Service Specific Unit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D90A4F2" w14:textId="77777777" w:rsidR="00566ECD" w:rsidRPr="00BD6F46" w:rsidRDefault="00566ECD" w:rsidP="00E04E9A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t>Service Specific Unit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114B5E0" w14:textId="77777777" w:rsidR="00566ECD" w:rsidRPr="00BD6F46" w:rsidRDefault="00566ECD" w:rsidP="00E04E9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t>serviceSpecificUnits</w:t>
            </w:r>
            <w:proofErr w:type="spellEnd"/>
          </w:p>
        </w:tc>
      </w:tr>
      <w:tr w:rsidR="00566ECD" w:rsidRPr="00BD6F46" w:rsidDel="00966B4C" w14:paraId="3034A089" w14:textId="77777777" w:rsidTr="00E04E9A">
        <w:trPr>
          <w:gridAfter w:val="1"/>
          <w:wAfter w:w="33" w:type="dxa"/>
          <w:trHeight w:val="281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B6F5A65" w14:textId="77777777" w:rsidR="00566ECD" w:rsidRPr="00BD6F46" w:rsidRDefault="00566ECD" w:rsidP="00E04E9A">
            <w:pPr>
              <w:pStyle w:val="TAL"/>
              <w:ind w:firstLineChars="200" w:firstLine="360"/>
              <w:rPr>
                <w:lang w:bidi="ar-IQ"/>
              </w:rPr>
            </w:pPr>
            <w:r w:rsidRPr="00BD6F46">
              <w:t>Event Time Stamps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9EBB787" w14:textId="77777777" w:rsidR="00566ECD" w:rsidRPr="00BD6F46" w:rsidRDefault="00566ECD" w:rsidP="00E04E9A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t>Event Time Stamps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2EC598F" w14:textId="77777777" w:rsidR="00566ECD" w:rsidRPr="00BD6F46" w:rsidRDefault="00566ECD" w:rsidP="00E04E9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t>eventTimeStamps</w:t>
            </w:r>
            <w:proofErr w:type="spellEnd"/>
          </w:p>
        </w:tc>
      </w:tr>
      <w:tr w:rsidR="00566ECD" w:rsidRPr="00BD6F46" w:rsidDel="00966B4C" w14:paraId="600A8601" w14:textId="77777777" w:rsidTr="00E04E9A">
        <w:trPr>
          <w:gridAfter w:val="1"/>
          <w:wAfter w:w="33" w:type="dxa"/>
          <w:trHeight w:val="281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DFF7C96" w14:textId="77777777" w:rsidR="00566ECD" w:rsidRPr="00BD6F46" w:rsidRDefault="00566ECD" w:rsidP="00E04E9A">
            <w:pPr>
              <w:pStyle w:val="TAL"/>
              <w:ind w:firstLineChars="200" w:firstLine="360"/>
            </w:pPr>
            <w:r w:rsidRPr="00BD6F46">
              <w:rPr>
                <w:rFonts w:hint="eastAsia"/>
                <w:lang w:eastAsia="zh-CN" w:bidi="ar-IQ"/>
              </w:rPr>
              <w:t xml:space="preserve">Local </w:t>
            </w:r>
            <w:r w:rsidRPr="00BD6F46">
              <w:rPr>
                <w:lang w:eastAsia="zh-CN" w:bidi="ar-IQ"/>
              </w:rPr>
              <w:t>Sequence Number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D5B7801" w14:textId="77777777" w:rsidR="00566ECD" w:rsidRPr="00BD6F46" w:rsidRDefault="00566ECD" w:rsidP="00E04E9A">
            <w:pPr>
              <w:pStyle w:val="TAL"/>
              <w:ind w:firstLineChars="146" w:firstLine="263"/>
              <w:rPr>
                <w:lang w:eastAsia="zh-CN" w:bidi="ar-IQ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917C5C2" w14:textId="77777777" w:rsidR="00566ECD" w:rsidRPr="00BD6F46" w:rsidRDefault="00566ECD" w:rsidP="00E04E9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localSequenceNumber</w:t>
            </w:r>
            <w:proofErr w:type="spellEnd"/>
          </w:p>
        </w:tc>
      </w:tr>
      <w:tr w:rsidR="00566ECD" w:rsidRPr="00BD6F46" w:rsidDel="00966B4C" w14:paraId="2CD1CBA2" w14:textId="77777777" w:rsidTr="00E04E9A">
        <w:trPr>
          <w:gridAfter w:val="1"/>
          <w:wAfter w:w="33" w:type="dxa"/>
          <w:trHeight w:val="281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EC3CF19" w14:textId="77777777" w:rsidR="00566ECD" w:rsidRPr="00BD6F46" w:rsidRDefault="00566ECD" w:rsidP="00E04E9A">
            <w:pPr>
              <w:pStyle w:val="TAL"/>
            </w:pPr>
            <w:r w:rsidRPr="00BD6F46">
              <w:rPr>
                <w:rFonts w:hint="eastAsia"/>
                <w:lang w:eastAsia="zh-CN" w:bidi="ar-IQ"/>
              </w:rPr>
              <w:t>Triggers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8ECB9CB" w14:textId="77777777" w:rsidR="00566ECD" w:rsidRPr="00BD6F46" w:rsidRDefault="00566ECD" w:rsidP="00E04E9A">
            <w:pPr>
              <w:pStyle w:val="TAL"/>
              <w:rPr>
                <w:lang w:eastAsia="zh-CN" w:bidi="ar-IQ"/>
              </w:rPr>
            </w:pPr>
            <w:r>
              <w:rPr>
                <w:lang w:bidi="ar-IQ"/>
              </w:rPr>
              <w:t>Triggers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CA04DB3" w14:textId="77777777" w:rsidR="00566ECD" w:rsidRPr="00BD6F46" w:rsidRDefault="00566ECD" w:rsidP="00E04E9A">
            <w:pPr>
              <w:pStyle w:val="TAL"/>
              <w:rPr>
                <w:lang w:bidi="ar-IQ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r w:rsidRPr="00BD6F46">
              <w:rPr>
                <w:rFonts w:hint="eastAsia"/>
                <w:noProof/>
                <w:szCs w:val="18"/>
                <w:lang w:eastAsia="zh-CN"/>
              </w:rPr>
              <w:t>triggers</w:t>
            </w:r>
          </w:p>
        </w:tc>
      </w:tr>
      <w:tr w:rsidR="00566ECD" w:rsidRPr="00BD6F46" w:rsidDel="00966B4C" w14:paraId="1BED5D32" w14:textId="77777777" w:rsidTr="00E04E9A">
        <w:trPr>
          <w:gridAfter w:val="1"/>
          <w:wAfter w:w="33" w:type="dxa"/>
          <w:trHeight w:val="281"/>
          <w:tblHeader/>
          <w:jc w:val="center"/>
        </w:trPr>
        <w:tc>
          <w:tcPr>
            <w:tcW w:w="2899" w:type="dxa"/>
            <w:gridSpan w:val="2"/>
            <w:shd w:val="clear" w:color="auto" w:fill="DDDDDD"/>
          </w:tcPr>
          <w:p w14:paraId="077DC638" w14:textId="77777777" w:rsidR="00566ECD" w:rsidRPr="00BD6F46" w:rsidRDefault="00566ECD" w:rsidP="00E04E9A">
            <w:pPr>
              <w:pStyle w:val="TAL"/>
              <w:ind w:firstLineChars="200" w:firstLine="360"/>
            </w:pPr>
          </w:p>
        </w:tc>
        <w:tc>
          <w:tcPr>
            <w:tcW w:w="3192" w:type="dxa"/>
            <w:gridSpan w:val="2"/>
            <w:shd w:val="clear" w:color="auto" w:fill="DDDDDD"/>
          </w:tcPr>
          <w:p w14:paraId="7F2A06F1" w14:textId="77777777" w:rsidR="00566ECD" w:rsidRPr="00BD6F46" w:rsidRDefault="00566ECD" w:rsidP="00E04E9A">
            <w:pPr>
              <w:pStyle w:val="TAL"/>
              <w:jc w:val="center"/>
              <w:rPr>
                <w:lang w:eastAsia="zh-CN" w:bidi="ar-IQ"/>
              </w:rPr>
            </w:pPr>
          </w:p>
        </w:tc>
        <w:tc>
          <w:tcPr>
            <w:tcW w:w="3958" w:type="dxa"/>
            <w:gridSpan w:val="2"/>
            <w:shd w:val="clear" w:color="auto" w:fill="DDDDDD"/>
          </w:tcPr>
          <w:p w14:paraId="0A593906" w14:textId="77777777" w:rsidR="00566ECD" w:rsidRPr="00BD6F46" w:rsidRDefault="00566ECD" w:rsidP="00E04E9A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rFonts w:eastAsia="DengXian" w:hint="eastAsia"/>
                <w:b/>
              </w:rPr>
              <w:t>ChargingData</w:t>
            </w:r>
            <w:r w:rsidRPr="00BD6F46">
              <w:rPr>
                <w:rFonts w:eastAsia="DengXian"/>
                <w:b/>
              </w:rPr>
              <w:t>R</w:t>
            </w:r>
            <w:r w:rsidRPr="00BD6F46">
              <w:rPr>
                <w:rFonts w:eastAsia="DengXian" w:hint="eastAsia"/>
                <w:b/>
                <w:lang w:eastAsia="zh-CN"/>
              </w:rPr>
              <w:t>e</w:t>
            </w:r>
            <w:r w:rsidRPr="00BD6F46">
              <w:rPr>
                <w:rFonts w:eastAsia="DengXian"/>
                <w:b/>
                <w:lang w:eastAsia="zh-CN"/>
              </w:rPr>
              <w:t>sponse</w:t>
            </w:r>
            <w:proofErr w:type="spellEnd"/>
          </w:p>
        </w:tc>
      </w:tr>
      <w:tr w:rsidR="00566ECD" w:rsidRPr="00BD6F46" w:rsidDel="00966B4C" w14:paraId="569D3362" w14:textId="77777777" w:rsidTr="00E04E9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7C1CFB9C" w14:textId="77777777" w:rsidR="00566ECD" w:rsidRPr="00BD6F46" w:rsidRDefault="00566ECD" w:rsidP="00E04E9A">
            <w:pPr>
              <w:pStyle w:val="TAL"/>
              <w:rPr>
                <w:lang w:eastAsia="zh-CN" w:bidi="ar-IQ"/>
              </w:rPr>
            </w:pPr>
            <w:r w:rsidRPr="00BD6F46">
              <w:rPr>
                <w:lang w:bidi="ar-IQ"/>
              </w:rPr>
              <w:t>Invocation Timestamp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7EED9591" w14:textId="77777777" w:rsidR="00566ECD" w:rsidRPr="00BD6F46" w:rsidRDefault="00566ECD" w:rsidP="00E04E9A">
            <w:pPr>
              <w:pStyle w:val="TAL"/>
              <w:jc w:val="center"/>
              <w:rPr>
                <w:lang w:eastAsia="zh-CN" w:bidi="ar-IQ"/>
              </w:rPr>
            </w:pPr>
          </w:p>
        </w:tc>
        <w:tc>
          <w:tcPr>
            <w:tcW w:w="3958" w:type="dxa"/>
            <w:gridSpan w:val="2"/>
            <w:shd w:val="clear" w:color="auto" w:fill="FFFFFF"/>
          </w:tcPr>
          <w:p w14:paraId="7B8FCC4A" w14:textId="77777777" w:rsidR="00566ECD" w:rsidRPr="00BD6F46" w:rsidRDefault="00566ECD" w:rsidP="00E04E9A">
            <w:pPr>
              <w:pStyle w:val="TAL"/>
              <w:rPr>
                <w:rFonts w:eastAsia="DengXian"/>
                <w:lang w:eastAsia="zh-CN"/>
              </w:rPr>
            </w:pPr>
            <w:r w:rsidRPr="00BD6F46">
              <w:t>/</w:t>
            </w:r>
            <w:proofErr w:type="spellStart"/>
            <w:r w:rsidRPr="00BD6F46">
              <w:t>invocationT</w:t>
            </w:r>
            <w:r w:rsidRPr="00BD6F46">
              <w:rPr>
                <w:rFonts w:hint="eastAsia"/>
              </w:rPr>
              <w:t>imeStamp</w:t>
            </w:r>
            <w:proofErr w:type="spellEnd"/>
          </w:p>
        </w:tc>
      </w:tr>
      <w:tr w:rsidR="00566ECD" w:rsidRPr="00BD6F46" w:rsidDel="00966B4C" w14:paraId="31C88B57" w14:textId="77777777" w:rsidTr="00E04E9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67C92438" w14:textId="77777777" w:rsidR="00566ECD" w:rsidRPr="00BD6F46" w:rsidRDefault="00566ECD" w:rsidP="00E04E9A">
            <w:pPr>
              <w:pStyle w:val="TAL"/>
              <w:rPr>
                <w:lang w:eastAsia="zh-CN" w:bidi="ar-IQ"/>
              </w:rPr>
            </w:pPr>
            <w:r w:rsidRPr="00BD6F46">
              <w:t>Invocation Sequence Number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A7F6E95" w14:textId="77777777" w:rsidR="00566ECD" w:rsidRPr="00BD6F46" w:rsidRDefault="00566ECD" w:rsidP="00E04E9A">
            <w:pPr>
              <w:pStyle w:val="TAL"/>
              <w:jc w:val="center"/>
              <w:rPr>
                <w:lang w:eastAsia="zh-CN" w:bidi="ar-IQ"/>
              </w:rPr>
            </w:pPr>
          </w:p>
        </w:tc>
        <w:tc>
          <w:tcPr>
            <w:tcW w:w="3958" w:type="dxa"/>
            <w:gridSpan w:val="2"/>
            <w:shd w:val="clear" w:color="auto" w:fill="FFFFFF"/>
          </w:tcPr>
          <w:p w14:paraId="75C215BB" w14:textId="77777777" w:rsidR="00566ECD" w:rsidRPr="00BD6F46" w:rsidRDefault="00566ECD" w:rsidP="00E04E9A">
            <w:pPr>
              <w:pStyle w:val="TAL"/>
              <w:rPr>
                <w:rFonts w:eastAsia="DengXian"/>
                <w:lang w:eastAsia="zh-CN"/>
              </w:rPr>
            </w:pPr>
            <w:r w:rsidRPr="00BD6F46">
              <w:t>/</w:t>
            </w:r>
            <w:proofErr w:type="spellStart"/>
            <w:r w:rsidRPr="00BD6F46">
              <w:t>invocationSequenceNumber</w:t>
            </w:r>
            <w:proofErr w:type="spellEnd"/>
          </w:p>
        </w:tc>
      </w:tr>
      <w:tr w:rsidR="00566ECD" w:rsidRPr="00BD6F46" w:rsidDel="00966B4C" w14:paraId="2331791E" w14:textId="77777777" w:rsidTr="00E04E9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5964B5D" w14:textId="77777777" w:rsidR="00566ECD" w:rsidRPr="00BD6F46" w:rsidRDefault="00566ECD" w:rsidP="00E04E9A">
            <w:pPr>
              <w:pStyle w:val="TAL"/>
              <w:rPr>
                <w:lang w:eastAsia="zh-CN" w:bidi="ar-IQ"/>
              </w:rPr>
            </w:pPr>
            <w:r w:rsidRPr="00BD6F46">
              <w:t>Session Failover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1D628EC" w14:textId="77777777" w:rsidR="00566ECD" w:rsidRPr="00BD6F46" w:rsidRDefault="00566ECD" w:rsidP="00E04E9A">
            <w:pPr>
              <w:pStyle w:val="TAL"/>
              <w:jc w:val="center"/>
              <w:rPr>
                <w:lang w:val="fr-FR" w:eastAsia="zh-CN" w:bidi="ar-IQ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FEC9C35" w14:textId="77777777" w:rsidR="00566ECD" w:rsidRPr="00BD6F46" w:rsidDel="00966B4C" w:rsidRDefault="00566ECD" w:rsidP="00E04E9A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s</w:t>
            </w:r>
            <w:r w:rsidRPr="00BD6F46">
              <w:t>essionFailover</w:t>
            </w:r>
            <w:proofErr w:type="spellEnd"/>
          </w:p>
        </w:tc>
      </w:tr>
      <w:tr w:rsidR="00566ECD" w:rsidRPr="00BD6F46" w:rsidDel="00966B4C" w14:paraId="2497E855" w14:textId="77777777" w:rsidTr="00E04E9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C0041E6" w14:textId="77777777" w:rsidR="00566ECD" w:rsidRPr="00BD6F46" w:rsidRDefault="00566ECD" w:rsidP="00E04E9A">
            <w:pPr>
              <w:pStyle w:val="TAL"/>
            </w:pPr>
            <w:r w:rsidRPr="00BD6F46">
              <w:rPr>
                <w:rFonts w:hint="eastAsia"/>
                <w:lang w:eastAsia="zh-CN" w:bidi="ar-IQ"/>
              </w:rPr>
              <w:t>Triggers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0ECF1C3" w14:textId="77777777" w:rsidR="00566ECD" w:rsidRPr="00BD6F46" w:rsidRDefault="00566ECD" w:rsidP="00E04E9A">
            <w:pPr>
              <w:pStyle w:val="TAL"/>
              <w:jc w:val="center"/>
              <w:rPr>
                <w:lang w:val="fr-FR" w:eastAsia="zh-CN" w:bidi="ar-IQ"/>
              </w:rPr>
            </w:pPr>
            <w:r w:rsidRPr="00BD6F46">
              <w:rPr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D03C48B" w14:textId="77777777" w:rsidR="00566ECD" w:rsidRPr="00BD6F46" w:rsidRDefault="00566ECD" w:rsidP="00E04E9A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r w:rsidRPr="00BD6F46">
              <w:rPr>
                <w:rFonts w:hint="eastAsia"/>
                <w:noProof/>
                <w:szCs w:val="18"/>
                <w:lang w:eastAsia="zh-CN"/>
              </w:rPr>
              <w:t>triggers</w:t>
            </w:r>
          </w:p>
        </w:tc>
      </w:tr>
      <w:tr w:rsidR="00566ECD" w:rsidRPr="00BD6F46" w:rsidDel="00966B4C" w14:paraId="346ADE4D" w14:textId="77777777" w:rsidTr="00E04E9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DDDDDD"/>
          </w:tcPr>
          <w:p w14:paraId="72B8C491" w14:textId="77777777" w:rsidR="00566ECD" w:rsidRPr="00BD6F46" w:rsidRDefault="00566ECD" w:rsidP="00E04E9A">
            <w:pPr>
              <w:pStyle w:val="TAL"/>
              <w:rPr>
                <w:lang w:eastAsia="zh-CN" w:bidi="ar-IQ"/>
              </w:rPr>
            </w:pPr>
            <w:r w:rsidRPr="00905A84">
              <w:rPr>
                <w:lang w:eastAsia="zh-CN"/>
              </w:rPr>
              <w:t>Multiple Unit Information</w:t>
            </w:r>
          </w:p>
        </w:tc>
        <w:tc>
          <w:tcPr>
            <w:tcW w:w="3192" w:type="dxa"/>
            <w:gridSpan w:val="2"/>
            <w:shd w:val="clear" w:color="auto" w:fill="DDDDDD"/>
          </w:tcPr>
          <w:p w14:paraId="3559D7A7" w14:textId="77777777" w:rsidR="00566ECD" w:rsidRPr="00BD6F46" w:rsidRDefault="00566ECD" w:rsidP="00E04E9A">
            <w:pPr>
              <w:pStyle w:val="TAL"/>
              <w:jc w:val="center"/>
              <w:rPr>
                <w:lang w:val="fr-FR" w:eastAsia="zh-CN" w:bidi="ar-IQ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52B2E793" w14:textId="77777777" w:rsidR="00566ECD" w:rsidRPr="00BD6F46" w:rsidDel="00966B4C" w:rsidRDefault="00566ECD" w:rsidP="00E04E9A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 w:rsidRPr="00905A84">
              <w:rPr>
                <w:lang w:eastAsia="zh-CN"/>
              </w:rPr>
              <w:t>multipleUnitInformation</w:t>
            </w:r>
            <w:proofErr w:type="spellEnd"/>
          </w:p>
        </w:tc>
      </w:tr>
      <w:tr w:rsidR="00566ECD" w:rsidRPr="00BD6F46" w:rsidDel="00966B4C" w14:paraId="17DCD640" w14:textId="77777777" w:rsidTr="00E04E9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02DEF908" w14:textId="77777777" w:rsidR="00566ECD" w:rsidRPr="00BD6F46" w:rsidRDefault="00566ECD" w:rsidP="00E04E9A">
            <w:pPr>
              <w:pStyle w:val="TAL"/>
              <w:ind w:firstLineChars="100" w:firstLine="180"/>
            </w:pPr>
            <w:r w:rsidRPr="00BD6F46">
              <w:rPr>
                <w:rFonts w:hint="eastAsia"/>
                <w:lang w:eastAsia="zh-CN" w:bidi="ar-IQ"/>
              </w:rPr>
              <w:t>Result Code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3F045F34" w14:textId="77777777" w:rsidR="00566ECD" w:rsidRPr="00BD6F46" w:rsidRDefault="00566ECD" w:rsidP="00E04E9A">
            <w:pPr>
              <w:pStyle w:val="TAL"/>
              <w:jc w:val="center"/>
              <w:rPr>
                <w:lang w:val="fr-FR" w:bidi="ar-IQ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25C529AF" w14:textId="77777777" w:rsidR="00566ECD" w:rsidRPr="00BD6F46" w:rsidDel="00966B4C" w:rsidRDefault="00566ECD" w:rsidP="00E04E9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 w:rsidRPr="00905A84">
              <w:rPr>
                <w:lang w:eastAsia="zh-CN"/>
              </w:rPr>
              <w:t>multipleUnitInformation</w:t>
            </w:r>
            <w:proofErr w:type="spellEnd"/>
          </w:p>
        </w:tc>
      </w:tr>
      <w:tr w:rsidR="00566ECD" w:rsidRPr="00BD6F46" w:rsidDel="00966B4C" w14:paraId="676E22F9" w14:textId="77777777" w:rsidTr="00E04E9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0E140728" w14:textId="77777777" w:rsidR="00566ECD" w:rsidRPr="00BD6F46" w:rsidRDefault="00566ECD" w:rsidP="00E04E9A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Rating</w:t>
            </w:r>
            <w:r w:rsidRPr="00BD6F46">
              <w:rPr>
                <w:lang w:eastAsia="zh-CN" w:bidi="ar-IQ"/>
              </w:rPr>
              <w:t xml:space="preserve"> Group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31633BF6" w14:textId="77777777" w:rsidR="00566ECD" w:rsidRPr="00BD6F46" w:rsidRDefault="00566ECD" w:rsidP="00E04E9A">
            <w:pPr>
              <w:pStyle w:val="TAL"/>
              <w:jc w:val="center"/>
              <w:rPr>
                <w:lang w:val="fr-FR" w:bidi="ar-IQ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47000935" w14:textId="77777777" w:rsidR="00566ECD" w:rsidRPr="00BD6F46" w:rsidDel="00966B4C" w:rsidRDefault="00566ECD" w:rsidP="00E04E9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>
              <w:rPr>
                <w:rFonts w:hint="eastAsia"/>
                <w:lang w:eastAsia="zh-CN"/>
              </w:rPr>
              <w:t>multipleUnitInformation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ratingGroup</w:t>
            </w:r>
            <w:proofErr w:type="spellEnd"/>
          </w:p>
        </w:tc>
      </w:tr>
      <w:tr w:rsidR="00566ECD" w:rsidRPr="00BD6F46" w:rsidDel="00966B4C" w14:paraId="2EFD1B48" w14:textId="77777777" w:rsidTr="00E04E9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074099CE" w14:textId="77777777" w:rsidR="00566ECD" w:rsidRPr="00BD6F46" w:rsidRDefault="00566ECD" w:rsidP="00E04E9A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Granted Unit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5459242A" w14:textId="77777777" w:rsidR="00566ECD" w:rsidRPr="00BD6F46" w:rsidRDefault="00566ECD" w:rsidP="00E04E9A">
            <w:pPr>
              <w:pStyle w:val="TAL"/>
              <w:jc w:val="center"/>
              <w:rPr>
                <w:lang w:val="fr-FR" w:bidi="ar-IQ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ACD3F2A" w14:textId="77777777" w:rsidR="00566ECD" w:rsidRPr="00BD6F46" w:rsidDel="00966B4C" w:rsidRDefault="00566ECD" w:rsidP="00E04E9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>
              <w:rPr>
                <w:rFonts w:hint="eastAsia"/>
                <w:lang w:eastAsia="zh-CN"/>
              </w:rPr>
              <w:t>multipleUnitInformation</w:t>
            </w:r>
            <w:proofErr w:type="spellEnd"/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granted</w:t>
            </w:r>
            <w:r w:rsidRPr="00BD6F46">
              <w:rPr>
                <w:lang w:bidi="ar-IQ"/>
              </w:rPr>
              <w:t>Unit</w:t>
            </w:r>
            <w:proofErr w:type="spellEnd"/>
          </w:p>
        </w:tc>
      </w:tr>
      <w:tr w:rsidR="00566ECD" w:rsidRPr="00BD6F46" w:rsidDel="00966B4C" w14:paraId="56EDA8C6" w14:textId="77777777" w:rsidTr="00E04E9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3F0C57B9" w14:textId="77777777" w:rsidR="00566ECD" w:rsidRPr="00BD6F46" w:rsidRDefault="00566ECD" w:rsidP="00E04E9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Tariff Time Change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578E2162" w14:textId="77777777" w:rsidR="00566ECD" w:rsidRPr="00BD6F46" w:rsidRDefault="00566ECD" w:rsidP="00E04E9A">
            <w:pPr>
              <w:pStyle w:val="TAL"/>
              <w:jc w:val="center"/>
              <w:rPr>
                <w:lang w:val="fr-FR" w:eastAsia="zh-CN" w:bidi="ar-IQ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2A389E4" w14:textId="77777777" w:rsidR="00566ECD" w:rsidRPr="00BD6F46" w:rsidRDefault="00566ECD" w:rsidP="00E04E9A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>
              <w:rPr>
                <w:rFonts w:hint="eastAsia"/>
                <w:lang w:eastAsia="zh-CN"/>
              </w:rPr>
              <w:t>multipleUnitInformation</w:t>
            </w:r>
            <w:proofErr w:type="spellEnd"/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granted</w:t>
            </w:r>
            <w:r w:rsidRPr="00BD6F46">
              <w:rPr>
                <w:lang w:bidi="ar-IQ"/>
              </w:rPr>
              <w:t>Unit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eastAsia="zh-CN" w:bidi="ar-IQ"/>
              </w:rPr>
              <w:t>ariffTimeChange</w:t>
            </w:r>
            <w:proofErr w:type="spellEnd"/>
          </w:p>
        </w:tc>
      </w:tr>
      <w:tr w:rsidR="00566ECD" w:rsidRPr="00BD6F46" w:rsidDel="00966B4C" w14:paraId="381C499F" w14:textId="77777777" w:rsidTr="00E04E9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76708F91" w14:textId="77777777" w:rsidR="00566ECD" w:rsidRPr="00BD6F46" w:rsidRDefault="00566ECD" w:rsidP="00E04E9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Time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5740A423" w14:textId="77777777" w:rsidR="00566ECD" w:rsidRPr="00BD6F46" w:rsidRDefault="00566ECD" w:rsidP="00E04E9A">
            <w:pPr>
              <w:pStyle w:val="TAL"/>
              <w:jc w:val="center"/>
              <w:rPr>
                <w:lang w:val="fr-FR" w:eastAsia="zh-CN" w:bidi="ar-IQ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5E5B34C" w14:textId="77777777" w:rsidR="00566ECD" w:rsidRPr="00BD6F46" w:rsidRDefault="00566ECD" w:rsidP="00E04E9A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>
              <w:rPr>
                <w:rFonts w:hint="eastAsia"/>
                <w:lang w:eastAsia="zh-CN"/>
              </w:rPr>
              <w:t>multipleUnitInformation</w:t>
            </w:r>
            <w:proofErr w:type="spellEnd"/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granted</w:t>
            </w:r>
            <w:r w:rsidRPr="00BD6F46">
              <w:rPr>
                <w:lang w:bidi="ar-IQ"/>
              </w:rPr>
              <w:t>Unit</w:t>
            </w:r>
            <w:proofErr w:type="spellEnd"/>
            <w:r w:rsidRPr="00BD6F46">
              <w:rPr>
                <w:lang w:bidi="ar-IQ"/>
              </w:rPr>
              <w:t>/</w:t>
            </w:r>
            <w:r w:rsidRPr="00BD6F46">
              <w:rPr>
                <w:lang w:val="en-US"/>
              </w:rPr>
              <w:t>time</w:t>
            </w:r>
          </w:p>
        </w:tc>
      </w:tr>
      <w:tr w:rsidR="00566ECD" w:rsidRPr="00BD6F46" w:rsidDel="00966B4C" w14:paraId="282C820C" w14:textId="77777777" w:rsidTr="00E04E9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30411887" w14:textId="77777777" w:rsidR="00566ECD" w:rsidRPr="00BD6F46" w:rsidRDefault="00566ECD" w:rsidP="00E04E9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lastRenderedPageBreak/>
              <w:t>Total Volume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C56BC9F" w14:textId="77777777" w:rsidR="00566ECD" w:rsidRPr="00BD6F46" w:rsidRDefault="00566ECD" w:rsidP="00E04E9A">
            <w:pPr>
              <w:pStyle w:val="TAL"/>
              <w:jc w:val="center"/>
              <w:rPr>
                <w:lang w:val="fr-FR" w:eastAsia="zh-CN" w:bidi="ar-IQ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68F07D7" w14:textId="77777777" w:rsidR="00566ECD" w:rsidRPr="00BD6F46" w:rsidRDefault="00566ECD" w:rsidP="00E04E9A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>
              <w:rPr>
                <w:rFonts w:hint="eastAsia"/>
                <w:lang w:eastAsia="zh-CN"/>
              </w:rPr>
              <w:t>multipleUnitInformation</w:t>
            </w:r>
            <w:proofErr w:type="spellEnd"/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granted</w:t>
            </w:r>
            <w:r w:rsidRPr="00BD6F46">
              <w:rPr>
                <w:lang w:bidi="ar-IQ"/>
              </w:rPr>
              <w:t>Unit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t>totalVolume</w:t>
            </w:r>
            <w:proofErr w:type="spellEnd"/>
          </w:p>
        </w:tc>
      </w:tr>
      <w:tr w:rsidR="00566ECD" w:rsidRPr="00BD6F46" w:rsidDel="00966B4C" w14:paraId="5B97C8DF" w14:textId="77777777" w:rsidTr="00E04E9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4E85D003" w14:textId="77777777" w:rsidR="00566ECD" w:rsidRPr="00BD6F46" w:rsidRDefault="00566ECD" w:rsidP="00E04E9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Uplink Volume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7E89F221" w14:textId="77777777" w:rsidR="00566ECD" w:rsidRPr="00BD6F46" w:rsidRDefault="00566ECD" w:rsidP="00E04E9A">
            <w:pPr>
              <w:pStyle w:val="TAL"/>
              <w:jc w:val="center"/>
              <w:rPr>
                <w:lang w:val="fr-FR" w:eastAsia="zh-CN" w:bidi="ar-IQ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D1AE389" w14:textId="77777777" w:rsidR="00566ECD" w:rsidRPr="00BD6F46" w:rsidRDefault="00566ECD" w:rsidP="00E04E9A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>
              <w:rPr>
                <w:rFonts w:hint="eastAsia"/>
                <w:lang w:eastAsia="zh-CN"/>
              </w:rPr>
              <w:t>multipleUnitInformation</w:t>
            </w:r>
            <w:proofErr w:type="spellEnd"/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granted</w:t>
            </w:r>
            <w:r w:rsidRPr="00BD6F46">
              <w:rPr>
                <w:lang w:bidi="ar-IQ"/>
              </w:rPr>
              <w:t>Unit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t>uplinkVolume</w:t>
            </w:r>
            <w:proofErr w:type="spellEnd"/>
          </w:p>
        </w:tc>
      </w:tr>
      <w:tr w:rsidR="00566ECD" w:rsidRPr="00BD6F46" w:rsidDel="00966B4C" w14:paraId="11023E92" w14:textId="77777777" w:rsidTr="00E04E9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69020580" w14:textId="77777777" w:rsidR="00566ECD" w:rsidRPr="00BD6F46" w:rsidRDefault="00566ECD" w:rsidP="00E04E9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Downlink Volume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0D99EE53" w14:textId="77777777" w:rsidR="00566ECD" w:rsidRPr="00BD6F46" w:rsidRDefault="00566ECD" w:rsidP="00E04E9A">
            <w:pPr>
              <w:pStyle w:val="TAL"/>
              <w:jc w:val="center"/>
              <w:rPr>
                <w:lang w:val="fr-FR" w:eastAsia="zh-CN" w:bidi="ar-IQ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5588C10" w14:textId="77777777" w:rsidR="00566ECD" w:rsidRPr="00BD6F46" w:rsidRDefault="00566ECD" w:rsidP="00E04E9A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>
              <w:rPr>
                <w:rFonts w:hint="eastAsia"/>
                <w:lang w:eastAsia="zh-CN"/>
              </w:rPr>
              <w:t>multipleUnitInformation</w:t>
            </w:r>
            <w:proofErr w:type="spellEnd"/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granted</w:t>
            </w:r>
            <w:r w:rsidRPr="00BD6F46">
              <w:rPr>
                <w:lang w:bidi="ar-IQ"/>
              </w:rPr>
              <w:t>Unit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t>downlinkVolume</w:t>
            </w:r>
            <w:proofErr w:type="spellEnd"/>
          </w:p>
        </w:tc>
      </w:tr>
      <w:tr w:rsidR="00566ECD" w:rsidRPr="00BD6F46" w:rsidDel="00966B4C" w14:paraId="5D551CFD" w14:textId="77777777" w:rsidTr="00E04E9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1E272B14" w14:textId="77777777" w:rsidR="00566ECD" w:rsidRPr="00BD6F46" w:rsidRDefault="00566ECD" w:rsidP="00E04E9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Service Specific Units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5FAC4F0B" w14:textId="77777777" w:rsidR="00566ECD" w:rsidRPr="00BD6F46" w:rsidRDefault="00566ECD" w:rsidP="00E04E9A">
            <w:pPr>
              <w:pStyle w:val="TAL"/>
              <w:jc w:val="center"/>
              <w:rPr>
                <w:lang w:val="fr-FR" w:eastAsia="zh-CN" w:bidi="ar-IQ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0613C59" w14:textId="77777777" w:rsidR="00566ECD" w:rsidRPr="00BD6F46" w:rsidRDefault="00566ECD" w:rsidP="00E04E9A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>
              <w:rPr>
                <w:rFonts w:hint="eastAsia"/>
                <w:lang w:eastAsia="zh-CN"/>
              </w:rPr>
              <w:t>multipleUnitInformation</w:t>
            </w:r>
            <w:proofErr w:type="spellEnd"/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granted</w:t>
            </w:r>
            <w:r w:rsidRPr="00BD6F46">
              <w:rPr>
                <w:lang w:bidi="ar-IQ"/>
              </w:rPr>
              <w:t>Unit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t>serviceSpecificUnits</w:t>
            </w:r>
            <w:proofErr w:type="spellEnd"/>
          </w:p>
        </w:tc>
      </w:tr>
      <w:tr w:rsidR="00566ECD" w:rsidRPr="00BD6F46" w:rsidDel="00966B4C" w14:paraId="1A28AE72" w14:textId="77777777" w:rsidTr="00E04E9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2545FD17" w14:textId="77777777" w:rsidR="00566ECD" w:rsidRPr="00BD6F46" w:rsidRDefault="00566ECD" w:rsidP="00E04E9A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Trigger</w:t>
            </w:r>
            <w:r w:rsidRPr="00BD6F4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090B1368" w14:textId="77777777" w:rsidR="00566ECD" w:rsidRPr="00BD6F46" w:rsidRDefault="00566ECD" w:rsidP="00E04E9A">
            <w:pPr>
              <w:pStyle w:val="TAL"/>
              <w:jc w:val="center"/>
              <w:rPr>
                <w:lang w:val="fr-FR" w:bidi="ar-IQ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8F42B2A" w14:textId="77777777" w:rsidR="00566ECD" w:rsidRPr="00BD6F46" w:rsidDel="00966B4C" w:rsidRDefault="00566ECD" w:rsidP="00E04E9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>
              <w:rPr>
                <w:rFonts w:hint="eastAsia"/>
                <w:lang w:eastAsia="zh-CN"/>
              </w:rPr>
              <w:t>multipleUnitInformation</w:t>
            </w:r>
            <w:proofErr w:type="spellEnd"/>
            <w:r w:rsidRPr="00BD6F46">
              <w:rPr>
                <w:rFonts w:hint="eastAsia"/>
                <w:lang w:bidi="ar-IQ"/>
              </w:rPr>
              <w:t>/trigger</w:t>
            </w:r>
            <w:r w:rsidRPr="00BD6F46">
              <w:rPr>
                <w:rFonts w:hint="eastAsia"/>
                <w:lang w:eastAsia="zh-CN" w:bidi="ar-IQ"/>
              </w:rPr>
              <w:t>s</w:t>
            </w:r>
          </w:p>
        </w:tc>
      </w:tr>
      <w:tr w:rsidR="00566ECD" w:rsidRPr="00BD6F46" w:rsidDel="00966B4C" w14:paraId="4E8F5478" w14:textId="77777777" w:rsidTr="00E04E9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25B90A22" w14:textId="77777777" w:rsidR="00566ECD" w:rsidRPr="00BD6F46" w:rsidRDefault="00566ECD" w:rsidP="00E04E9A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Validity Time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6C66F1A" w14:textId="77777777" w:rsidR="00566ECD" w:rsidRPr="00BD6F46" w:rsidRDefault="00566ECD" w:rsidP="00E04E9A">
            <w:pPr>
              <w:pStyle w:val="TAL"/>
              <w:jc w:val="center"/>
              <w:rPr>
                <w:lang w:val="fr-FR" w:bidi="ar-IQ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5A10D7D" w14:textId="77777777" w:rsidR="00566ECD" w:rsidRPr="00BD6F46" w:rsidDel="00966B4C" w:rsidRDefault="00566ECD" w:rsidP="00E04E9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>
              <w:rPr>
                <w:rFonts w:hint="eastAsia"/>
                <w:lang w:eastAsia="zh-CN"/>
              </w:rPr>
              <w:t>multipleUnitInformation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valid</w:t>
            </w:r>
            <w:r w:rsidRPr="00BD6F46">
              <w:rPr>
                <w:rFonts w:hint="eastAsia"/>
                <w:lang w:bidi="ar-IQ"/>
              </w:rPr>
              <w:t>ityTime</w:t>
            </w:r>
            <w:proofErr w:type="spellEnd"/>
          </w:p>
        </w:tc>
      </w:tr>
      <w:tr w:rsidR="00566ECD" w:rsidRPr="00BD6F46" w:rsidDel="00966B4C" w14:paraId="79F4C492" w14:textId="77777777" w:rsidTr="00E04E9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6BA8542F" w14:textId="77777777" w:rsidR="00566ECD" w:rsidRPr="00BD6F46" w:rsidRDefault="00566ECD" w:rsidP="00E04E9A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Quota Holding Time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33B2920D" w14:textId="77777777" w:rsidR="00566ECD" w:rsidRPr="00BD6F46" w:rsidRDefault="00566ECD" w:rsidP="00E04E9A">
            <w:pPr>
              <w:pStyle w:val="TAL"/>
              <w:jc w:val="center"/>
              <w:rPr>
                <w:lang w:val="fr-FR" w:bidi="ar-IQ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499C3AE" w14:textId="77777777" w:rsidR="00566ECD" w:rsidRPr="00BD6F46" w:rsidDel="00966B4C" w:rsidRDefault="00566ECD" w:rsidP="00E04E9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>
              <w:rPr>
                <w:rFonts w:hint="eastAsia"/>
                <w:lang w:eastAsia="zh-CN"/>
              </w:rPr>
              <w:t>multipleUnitInformation</w:t>
            </w:r>
            <w:proofErr w:type="spellEnd"/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q</w:t>
            </w:r>
            <w:r w:rsidRPr="00BD6F46">
              <w:rPr>
                <w:lang w:bidi="ar-IQ"/>
              </w:rPr>
              <w:t>uotaHoldingTime</w:t>
            </w:r>
            <w:proofErr w:type="spellEnd"/>
          </w:p>
        </w:tc>
      </w:tr>
      <w:tr w:rsidR="00566ECD" w:rsidRPr="00BD6F46" w:rsidDel="00966B4C" w14:paraId="08D5E5CA" w14:textId="77777777" w:rsidTr="00E04E9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3E26177D" w14:textId="77777777" w:rsidR="00566ECD" w:rsidRPr="00BD6F46" w:rsidRDefault="00566ECD" w:rsidP="00E04E9A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Final Unit Indication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565FF964" w14:textId="77777777" w:rsidR="00566ECD" w:rsidRPr="00BD6F46" w:rsidRDefault="00566ECD" w:rsidP="00E04E9A">
            <w:pPr>
              <w:pStyle w:val="TAL"/>
              <w:jc w:val="center"/>
              <w:rPr>
                <w:lang w:val="fr-FR" w:bidi="ar-IQ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AEF4925" w14:textId="77777777" w:rsidR="00566ECD" w:rsidRPr="00BD6F46" w:rsidDel="00966B4C" w:rsidRDefault="00566ECD" w:rsidP="00E04E9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>
              <w:rPr>
                <w:rFonts w:hint="eastAsia"/>
                <w:lang w:eastAsia="zh-CN"/>
              </w:rPr>
              <w:t>multipleUnitInformation</w:t>
            </w:r>
            <w:proofErr w:type="spellEnd"/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f</w:t>
            </w:r>
            <w:r w:rsidRPr="00BD6F46">
              <w:rPr>
                <w:lang w:bidi="ar-IQ"/>
              </w:rPr>
              <w:t>inalUnitIndication</w:t>
            </w:r>
            <w:proofErr w:type="spellEnd"/>
          </w:p>
        </w:tc>
      </w:tr>
      <w:tr w:rsidR="00566ECD" w:rsidRPr="00BD6F46" w:rsidDel="00966B4C" w14:paraId="07891158" w14:textId="77777777" w:rsidTr="00E04E9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10DD2597" w14:textId="77777777" w:rsidR="00566ECD" w:rsidRPr="00BD6F46" w:rsidRDefault="00566ECD" w:rsidP="00E04E9A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 xml:space="preserve">Time Quota Threshold 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0EF7D5F8" w14:textId="77777777" w:rsidR="00566ECD" w:rsidRPr="00BD6F46" w:rsidRDefault="00566ECD" w:rsidP="00E04E9A">
            <w:pPr>
              <w:pStyle w:val="TAL"/>
              <w:jc w:val="center"/>
              <w:rPr>
                <w:lang w:val="fr-FR" w:bidi="ar-IQ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4D842D7" w14:textId="77777777" w:rsidR="00566ECD" w:rsidRPr="00BD6F46" w:rsidDel="00966B4C" w:rsidRDefault="00566ECD" w:rsidP="00E04E9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>
              <w:rPr>
                <w:rFonts w:hint="eastAsia"/>
                <w:lang w:eastAsia="zh-CN"/>
              </w:rPr>
              <w:t>multipleUnitInformation</w:t>
            </w:r>
            <w:proofErr w:type="spellEnd"/>
            <w:r w:rsidRPr="00BD6F46">
              <w:rPr>
                <w:rFonts w:hint="eastAsia"/>
                <w:lang w:eastAsia="zh-CN"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imeQuotaThreshold</w:t>
            </w:r>
            <w:proofErr w:type="spellEnd"/>
          </w:p>
        </w:tc>
      </w:tr>
      <w:tr w:rsidR="00566ECD" w:rsidRPr="00BD6F46" w:rsidDel="00966B4C" w14:paraId="6F81FFD5" w14:textId="77777777" w:rsidTr="00E04E9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306B0B47" w14:textId="77777777" w:rsidR="00566ECD" w:rsidRPr="00BD6F46" w:rsidRDefault="00566ECD" w:rsidP="00E04E9A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 xml:space="preserve">Volume Quota Threshold 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159C6003" w14:textId="77777777" w:rsidR="00566ECD" w:rsidRPr="00BD6F46" w:rsidRDefault="00566ECD" w:rsidP="00E04E9A">
            <w:pPr>
              <w:pStyle w:val="TAL"/>
              <w:jc w:val="center"/>
              <w:rPr>
                <w:lang w:val="fr-FR" w:bidi="ar-IQ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B1C15ED" w14:textId="77777777" w:rsidR="00566ECD" w:rsidRPr="00BD6F46" w:rsidDel="00966B4C" w:rsidRDefault="00566ECD" w:rsidP="00E04E9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>
              <w:rPr>
                <w:rFonts w:hint="eastAsia"/>
                <w:lang w:eastAsia="zh-CN"/>
              </w:rPr>
              <w:t>multipleUnitInformation</w:t>
            </w:r>
            <w:proofErr w:type="spellEnd"/>
            <w:r w:rsidRPr="00BD6F46">
              <w:rPr>
                <w:lang w:eastAsia="zh-CN"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v</w:t>
            </w:r>
            <w:r w:rsidRPr="00BD6F46">
              <w:rPr>
                <w:lang w:bidi="ar-IQ"/>
              </w:rPr>
              <w:t>olumeQuotaThreshold</w:t>
            </w:r>
            <w:proofErr w:type="spellEnd"/>
          </w:p>
        </w:tc>
      </w:tr>
      <w:tr w:rsidR="00566ECD" w:rsidRPr="00BD6F46" w:rsidDel="00966B4C" w14:paraId="791EECFE" w14:textId="77777777" w:rsidTr="00E04E9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69408D4E" w14:textId="77777777" w:rsidR="00566ECD" w:rsidRPr="00BD6F46" w:rsidRDefault="00566ECD" w:rsidP="00E04E9A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 xml:space="preserve">Unit Quota Threshold 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6C79DE26" w14:textId="77777777" w:rsidR="00566ECD" w:rsidRPr="00BD6F46" w:rsidRDefault="00566ECD" w:rsidP="00E04E9A">
            <w:pPr>
              <w:pStyle w:val="TAL"/>
              <w:jc w:val="center"/>
              <w:rPr>
                <w:lang w:val="fr-FR" w:bidi="ar-IQ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A4C3877" w14:textId="77777777" w:rsidR="00566ECD" w:rsidRPr="00BD6F46" w:rsidDel="00966B4C" w:rsidRDefault="00566ECD" w:rsidP="00E04E9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>
              <w:rPr>
                <w:rFonts w:hint="eastAsia"/>
                <w:lang w:eastAsia="zh-CN"/>
              </w:rPr>
              <w:t>multipleUnitInformation</w:t>
            </w:r>
            <w:proofErr w:type="spellEnd"/>
            <w:r w:rsidRPr="00BD6F46">
              <w:rPr>
                <w:rFonts w:hint="eastAsia"/>
                <w:lang w:eastAsia="zh-CN"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nitQuotaThreshold</w:t>
            </w:r>
            <w:proofErr w:type="spellEnd"/>
            <w:r w:rsidRPr="00BD6F46">
              <w:t xml:space="preserve"> </w:t>
            </w:r>
          </w:p>
        </w:tc>
      </w:tr>
      <w:tr w:rsidR="00566ECD" w:rsidRPr="00BD6F46" w14:paraId="73A961C3" w14:textId="77777777" w:rsidTr="00E04E9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DDDDDD"/>
          </w:tcPr>
          <w:p w14:paraId="3276BC38" w14:textId="77777777" w:rsidR="00566ECD" w:rsidRPr="00BD6F46" w:rsidRDefault="00566ECD" w:rsidP="00E04E9A">
            <w:pPr>
              <w:pStyle w:val="TAL"/>
              <w:rPr>
                <w:lang w:eastAsia="zh-CN" w:bidi="ar-IQ"/>
              </w:rPr>
            </w:pPr>
            <w:r w:rsidRPr="00BD6F46">
              <w:t>Invocation Result</w:t>
            </w:r>
          </w:p>
        </w:tc>
        <w:tc>
          <w:tcPr>
            <w:tcW w:w="3192" w:type="dxa"/>
            <w:gridSpan w:val="2"/>
            <w:shd w:val="clear" w:color="auto" w:fill="DDDDDD"/>
          </w:tcPr>
          <w:p w14:paraId="101F7235" w14:textId="77777777" w:rsidR="00566ECD" w:rsidRPr="00BD6F46" w:rsidRDefault="00566ECD" w:rsidP="00E04E9A">
            <w:pPr>
              <w:pStyle w:val="TAL"/>
              <w:jc w:val="center"/>
              <w:rPr>
                <w:lang w:val="fr-FR" w:eastAsia="zh-CN" w:bidi="ar-IQ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216D2822" w14:textId="77777777" w:rsidR="00566ECD" w:rsidRPr="00BD6F46" w:rsidRDefault="00566ECD" w:rsidP="00E04E9A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i</w:t>
            </w:r>
            <w:r w:rsidRPr="00BD6F46">
              <w:t>nvocationResult</w:t>
            </w:r>
            <w:proofErr w:type="spellEnd"/>
          </w:p>
        </w:tc>
      </w:tr>
      <w:tr w:rsidR="00566ECD" w:rsidRPr="00BD6F46" w14:paraId="43A8858F" w14:textId="77777777" w:rsidTr="00E04E9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441865A2" w14:textId="77777777" w:rsidR="00566ECD" w:rsidRPr="00BD6F46" w:rsidRDefault="00566ECD" w:rsidP="00E04E9A">
            <w:pPr>
              <w:pStyle w:val="TAL"/>
              <w:ind w:firstLineChars="100" w:firstLine="180"/>
            </w:pPr>
            <w:r>
              <w:t xml:space="preserve">Invocation </w:t>
            </w:r>
            <w:r w:rsidRPr="00BD6F46">
              <w:t>Result code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76FFD1FD" w14:textId="77777777" w:rsidR="00566ECD" w:rsidRPr="00BD6F46" w:rsidRDefault="00566ECD" w:rsidP="00E04E9A">
            <w:pPr>
              <w:pStyle w:val="TAL"/>
              <w:jc w:val="center"/>
              <w:rPr>
                <w:lang w:val="fr-FR" w:eastAsia="zh-CN" w:bidi="ar-IQ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F27C474" w14:textId="77777777" w:rsidR="00566ECD" w:rsidRPr="00BD6F46" w:rsidRDefault="00566ECD" w:rsidP="00E04E9A">
            <w:pPr>
              <w:pStyle w:val="TAL"/>
              <w:rPr>
                <w:lang w:eastAsia="zh-CN"/>
              </w:rPr>
            </w:pPr>
            <w:r w:rsidRPr="00BD6F46"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i</w:t>
            </w:r>
            <w:r w:rsidRPr="00BD6F46">
              <w:t>nvocationResult</w:t>
            </w:r>
            <w:proofErr w:type="spellEnd"/>
            <w:r w:rsidRPr="00BD6F46">
              <w:rPr>
                <w:lang w:eastAsia="zh-CN"/>
              </w:rPr>
              <w:t>/</w:t>
            </w:r>
            <w:r w:rsidRPr="00BD6F46">
              <w:rPr>
                <w:rFonts w:hint="eastAsia"/>
                <w:lang w:eastAsia="zh-CN"/>
              </w:rPr>
              <w:t>error</w:t>
            </w:r>
            <w:r w:rsidRPr="00F637E1">
              <w:t>/cause</w:t>
            </w:r>
          </w:p>
        </w:tc>
      </w:tr>
      <w:tr w:rsidR="00566ECD" w:rsidRPr="00BD6F46" w14:paraId="1BB801E4" w14:textId="77777777" w:rsidTr="00E04E9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3189C9C" w14:textId="77777777" w:rsidR="00566ECD" w:rsidRPr="00BD6F46" w:rsidRDefault="00566ECD" w:rsidP="00E04E9A">
            <w:pPr>
              <w:pStyle w:val="TAL"/>
              <w:ind w:firstLineChars="100" w:firstLine="180"/>
            </w:pPr>
            <w:r w:rsidRPr="00BD6F46">
              <w:t>Failed parameter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23CE875" w14:textId="77777777" w:rsidR="00566ECD" w:rsidRPr="00BD6F46" w:rsidRDefault="00566ECD" w:rsidP="00E04E9A">
            <w:pPr>
              <w:pStyle w:val="TAL"/>
              <w:jc w:val="center"/>
              <w:rPr>
                <w:lang w:val="fr-FR" w:eastAsia="zh-CN" w:bidi="ar-IQ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5AEBDE7" w14:textId="77777777" w:rsidR="00566ECD" w:rsidRPr="00BD6F46" w:rsidRDefault="00566ECD" w:rsidP="00E04E9A">
            <w:pPr>
              <w:pStyle w:val="TAL"/>
              <w:rPr>
                <w:b/>
                <w:lang w:eastAsia="zh-CN"/>
              </w:rPr>
            </w:pPr>
            <w:r w:rsidRPr="00BD6F46"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i</w:t>
            </w:r>
            <w:r w:rsidRPr="00BD6F46">
              <w:t>nvocationResult</w:t>
            </w:r>
            <w:proofErr w:type="spellEnd"/>
            <w:r w:rsidRPr="00BD6F46">
              <w:rPr>
                <w:lang w:eastAsia="zh-CN"/>
              </w:rPr>
              <w:t>/error</w:t>
            </w:r>
            <w:r w:rsidRPr="00F637E1">
              <w:t>/</w:t>
            </w:r>
            <w:proofErr w:type="spellStart"/>
            <w:r w:rsidRPr="00F637E1">
              <w:t>invalidParams</w:t>
            </w:r>
            <w:proofErr w:type="spellEnd"/>
          </w:p>
        </w:tc>
      </w:tr>
      <w:tr w:rsidR="00566ECD" w:rsidRPr="00BD6F46" w14:paraId="553D5EED" w14:textId="77777777" w:rsidTr="00E04E9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D2D396D" w14:textId="77777777" w:rsidR="00566ECD" w:rsidRPr="00BD6F46" w:rsidRDefault="00566ECD" w:rsidP="00E04E9A">
            <w:pPr>
              <w:pStyle w:val="TAL"/>
              <w:ind w:firstLineChars="100" w:firstLine="180"/>
            </w:pPr>
            <w:r w:rsidRPr="00BD6F46">
              <w:rPr>
                <w:rFonts w:cs="Arial"/>
                <w:szCs w:val="18"/>
              </w:rPr>
              <w:t>Failure Handling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B01143E" w14:textId="77777777" w:rsidR="00566ECD" w:rsidRPr="00BD6F46" w:rsidRDefault="00566ECD" w:rsidP="00E04E9A">
            <w:pPr>
              <w:pStyle w:val="TAL"/>
              <w:jc w:val="center"/>
              <w:rPr>
                <w:lang w:val="fr-FR" w:eastAsia="zh-CN" w:bidi="ar-IQ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3725BEE" w14:textId="77777777" w:rsidR="00566ECD" w:rsidRPr="00BD6F46" w:rsidRDefault="00566ECD" w:rsidP="00E04E9A">
            <w:pPr>
              <w:pStyle w:val="TAL"/>
              <w:rPr>
                <w:b/>
                <w:lang w:eastAsia="zh-CN"/>
              </w:rPr>
            </w:pPr>
            <w:r w:rsidRPr="00BD6F46"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i</w:t>
            </w:r>
            <w:r w:rsidRPr="00BD6F46">
              <w:t>nvocationResult</w:t>
            </w:r>
            <w:proofErr w:type="spellEnd"/>
            <w:r w:rsidRPr="00BD6F46">
              <w:rPr>
                <w:rFonts w:cs="Arial"/>
                <w:noProof/>
                <w:szCs w:val="18"/>
                <w:lang w:eastAsia="zh-CN"/>
              </w:rPr>
              <w:t>/</w:t>
            </w:r>
            <w:r w:rsidRPr="00BD6F46">
              <w:rPr>
                <w:rFonts w:cs="Arial" w:hint="eastAsia"/>
                <w:noProof/>
                <w:szCs w:val="18"/>
                <w:lang w:eastAsia="zh-CN"/>
              </w:rPr>
              <w:t>f</w:t>
            </w:r>
            <w:r w:rsidRPr="00BD6F46">
              <w:rPr>
                <w:rFonts w:cs="Arial"/>
                <w:noProof/>
                <w:szCs w:val="18"/>
              </w:rPr>
              <w:t>ailureHandling</w:t>
            </w:r>
          </w:p>
        </w:tc>
      </w:tr>
    </w:tbl>
    <w:p w14:paraId="2E6F7D0B" w14:textId="77777777" w:rsidR="00566ECD" w:rsidRPr="00BD6F46" w:rsidRDefault="00566ECD" w:rsidP="00566ECD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233F9" w:rsidRPr="006958F1" w14:paraId="6861E185" w14:textId="77777777" w:rsidTr="00E04E9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51B037F" w14:textId="77777777" w:rsidR="00A233F9" w:rsidRPr="006958F1" w:rsidRDefault="00A233F9" w:rsidP="00E04E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4905568C" w14:textId="77777777" w:rsidR="00DA0B5C" w:rsidRPr="00BD6F46" w:rsidRDefault="00DA0B5C" w:rsidP="00DA0B5C">
      <w:pPr>
        <w:pStyle w:val="Heading2"/>
        <w:rPr>
          <w:noProof/>
        </w:rPr>
      </w:pPr>
      <w:bookmarkStart w:id="32" w:name="_Toc20227437"/>
      <w:bookmarkStart w:id="33" w:name="_Toc27749684"/>
      <w:bookmarkStart w:id="34" w:name="_Toc28709611"/>
      <w:bookmarkStart w:id="35" w:name="_Toc44671231"/>
      <w:bookmarkStart w:id="36" w:name="_Toc51919155"/>
      <w:r w:rsidRPr="00BD6F46"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  <w:bookmarkEnd w:id="32"/>
      <w:bookmarkEnd w:id="33"/>
      <w:bookmarkEnd w:id="34"/>
      <w:bookmarkEnd w:id="35"/>
      <w:bookmarkEnd w:id="36"/>
    </w:p>
    <w:p w14:paraId="6CD626C7" w14:textId="77777777" w:rsidR="00DA0B5C" w:rsidRPr="00BD6F46" w:rsidRDefault="00DA0B5C" w:rsidP="00DA0B5C">
      <w:pPr>
        <w:pStyle w:val="PL"/>
      </w:pPr>
      <w:r w:rsidRPr="00BD6F46">
        <w:t>openapi: 3.0.0</w:t>
      </w:r>
    </w:p>
    <w:p w14:paraId="6E9A8C0A" w14:textId="77777777" w:rsidR="00DA0B5C" w:rsidRPr="00BD6F46" w:rsidRDefault="00DA0B5C" w:rsidP="00DA0B5C">
      <w:pPr>
        <w:pStyle w:val="PL"/>
      </w:pPr>
      <w:r w:rsidRPr="00BD6F46">
        <w:t>info:</w:t>
      </w:r>
    </w:p>
    <w:p w14:paraId="39FB3D44" w14:textId="77777777" w:rsidR="00DA0B5C" w:rsidRDefault="00DA0B5C" w:rsidP="00DA0B5C">
      <w:pPr>
        <w:pStyle w:val="PL"/>
      </w:pPr>
      <w:r w:rsidRPr="00BD6F46">
        <w:t xml:space="preserve">  title: Nchf_ConvergedCharging</w:t>
      </w:r>
    </w:p>
    <w:p w14:paraId="766A2740" w14:textId="77777777" w:rsidR="00DA0B5C" w:rsidRDefault="00DA0B5C" w:rsidP="00DA0B5C">
      <w:pPr>
        <w:pStyle w:val="PL"/>
      </w:pPr>
      <w:r w:rsidRPr="00BD6F46">
        <w:t xml:space="preserve">  version: </w:t>
      </w:r>
      <w:r>
        <w:t>3</w:t>
      </w:r>
      <w:r w:rsidRPr="00BD6F46">
        <w:t>.0.</w:t>
      </w:r>
      <w:r>
        <w:t>0</w:t>
      </w:r>
    </w:p>
    <w:p w14:paraId="6170C260" w14:textId="77777777" w:rsidR="00DA0B5C" w:rsidRDefault="00DA0B5C" w:rsidP="00DA0B5C">
      <w:pPr>
        <w:pStyle w:val="PL"/>
      </w:pPr>
      <w:r w:rsidRPr="00BD6F46">
        <w:t xml:space="preserve">  description:</w:t>
      </w:r>
      <w:r>
        <w:t xml:space="preserve"> |</w:t>
      </w:r>
    </w:p>
    <w:p w14:paraId="3DDDCE18" w14:textId="77777777" w:rsidR="00DA0B5C" w:rsidRDefault="00DA0B5C" w:rsidP="00DA0B5C">
      <w:pPr>
        <w:pStyle w:val="PL"/>
      </w:pPr>
      <w:r>
        <w:t xml:space="preserve">    </w:t>
      </w:r>
      <w:r w:rsidRPr="00BD6F46">
        <w:t>ConvergedCharging Service</w:t>
      </w:r>
      <w:r>
        <w:t xml:space="preserve">    © 2019, 3GPP Organizational Partners (ARIB, ATIS, CCSA, ETSI, TSDSI, TTA, TTC).</w:t>
      </w:r>
    </w:p>
    <w:p w14:paraId="013833CF" w14:textId="77777777" w:rsidR="00DA0B5C" w:rsidRDefault="00DA0B5C" w:rsidP="00DA0B5C">
      <w:pPr>
        <w:pStyle w:val="PL"/>
      </w:pPr>
      <w:r>
        <w:t xml:space="preserve">    All rights reserved.</w:t>
      </w:r>
    </w:p>
    <w:p w14:paraId="64282B71" w14:textId="77777777" w:rsidR="00DA0B5C" w:rsidRPr="00BD6F46" w:rsidRDefault="00DA0B5C" w:rsidP="00DA0B5C">
      <w:pPr>
        <w:pStyle w:val="PL"/>
      </w:pPr>
      <w:r w:rsidRPr="00BD6F46">
        <w:t>externalDocs:</w:t>
      </w:r>
    </w:p>
    <w:p w14:paraId="74178470" w14:textId="77777777" w:rsidR="00DA0B5C" w:rsidRPr="00BD6F46" w:rsidRDefault="00DA0B5C" w:rsidP="00DA0B5C">
      <w:pPr>
        <w:pStyle w:val="PL"/>
      </w:pPr>
      <w:r w:rsidRPr="00BD6F46">
        <w:t xml:space="preserve">  description: </w:t>
      </w:r>
      <w:r>
        <w:t>&gt;</w:t>
      </w:r>
    </w:p>
    <w:p w14:paraId="4540A1B1" w14:textId="77777777" w:rsidR="00DA0B5C" w:rsidRDefault="00DA0B5C" w:rsidP="00DA0B5C">
      <w:pPr>
        <w:pStyle w:val="PL"/>
        <w:rPr>
          <w:noProof w:val="0"/>
        </w:rPr>
      </w:pPr>
      <w:r w:rsidRPr="00BD6F46">
        <w:t xml:space="preserve">    3GPP TS 32.291 </w:t>
      </w:r>
      <w:r>
        <w:t>V16.5</w:t>
      </w:r>
      <w:bookmarkStart w:id="37" w:name="_Hlk20387219"/>
      <w:r>
        <w:t xml:space="preserve">.0: </w:t>
      </w:r>
      <w:r w:rsidRPr="00BD6F46">
        <w:t>Telecommunication management; Charging management;</w:t>
      </w:r>
      <w:r w:rsidRPr="00203576">
        <w:t xml:space="preserve"> </w:t>
      </w:r>
    </w:p>
    <w:p w14:paraId="5B87D772" w14:textId="77777777" w:rsidR="00DA0B5C" w:rsidRPr="00BD6F46" w:rsidRDefault="00DA0B5C" w:rsidP="00DA0B5C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05610995" w14:textId="77777777" w:rsidR="00DA0B5C" w:rsidRPr="00BD6F46" w:rsidRDefault="00DA0B5C" w:rsidP="00DA0B5C">
      <w:pPr>
        <w:pStyle w:val="PL"/>
      </w:pPr>
      <w:r w:rsidRPr="00BD6F46">
        <w:t xml:space="preserve">  url: 'http://www.3gpp.org/ftp/Specs/archive/32_series/32.291/'</w:t>
      </w:r>
    </w:p>
    <w:bookmarkEnd w:id="37"/>
    <w:p w14:paraId="76B95272" w14:textId="77777777" w:rsidR="00DA0B5C" w:rsidRPr="00BD6F46" w:rsidRDefault="00DA0B5C" w:rsidP="00DA0B5C">
      <w:pPr>
        <w:pStyle w:val="PL"/>
      </w:pPr>
      <w:r w:rsidRPr="00BD6F46">
        <w:t>servers:</w:t>
      </w:r>
    </w:p>
    <w:p w14:paraId="3E9CDDE5" w14:textId="77777777" w:rsidR="00DA0B5C" w:rsidRPr="00BD6F46" w:rsidRDefault="00DA0B5C" w:rsidP="00DA0B5C">
      <w:pPr>
        <w:pStyle w:val="PL"/>
      </w:pPr>
      <w:r w:rsidRPr="00BD6F46">
        <w:t xml:space="preserve">  - url: '{apiRoot}/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BD6F46">
        <w:t>/v</w:t>
      </w:r>
      <w:r>
        <w:t>3</w:t>
      </w:r>
      <w:r w:rsidRPr="00BD6F46">
        <w:t>'</w:t>
      </w:r>
    </w:p>
    <w:p w14:paraId="22F9650C" w14:textId="77777777" w:rsidR="00DA0B5C" w:rsidRPr="00BD6F46" w:rsidRDefault="00DA0B5C" w:rsidP="00DA0B5C">
      <w:pPr>
        <w:pStyle w:val="PL"/>
      </w:pPr>
      <w:r w:rsidRPr="00BD6F46">
        <w:t xml:space="preserve">    variables:</w:t>
      </w:r>
    </w:p>
    <w:p w14:paraId="54A64271" w14:textId="77777777" w:rsidR="00DA0B5C" w:rsidRPr="00BD6F46" w:rsidRDefault="00DA0B5C" w:rsidP="00DA0B5C">
      <w:pPr>
        <w:pStyle w:val="PL"/>
      </w:pPr>
      <w:r w:rsidRPr="00BD6F46">
        <w:t xml:space="preserve">      apiRoot:</w:t>
      </w:r>
    </w:p>
    <w:p w14:paraId="094FD507" w14:textId="77777777" w:rsidR="00DA0B5C" w:rsidRPr="00BD6F46" w:rsidRDefault="00DA0B5C" w:rsidP="00DA0B5C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56AC1734" w14:textId="77777777" w:rsidR="00DA0B5C" w:rsidRPr="00BD6F46" w:rsidRDefault="00DA0B5C" w:rsidP="00DA0B5C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2302FF6F" w14:textId="77777777" w:rsidR="00DA0B5C" w:rsidRPr="002857AD" w:rsidRDefault="00DA0B5C" w:rsidP="00DA0B5C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14:paraId="450DFB1F" w14:textId="77777777" w:rsidR="00DA0B5C" w:rsidRPr="002857AD" w:rsidRDefault="00DA0B5C" w:rsidP="00DA0B5C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4467BE23" w14:textId="77777777" w:rsidR="00DA0B5C" w:rsidRPr="002857AD" w:rsidRDefault="00DA0B5C" w:rsidP="00DA0B5C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5AF61171" w14:textId="77777777" w:rsidR="00DA0B5C" w:rsidRPr="0026330D" w:rsidRDefault="00DA0B5C" w:rsidP="00DA0B5C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</w:p>
    <w:p w14:paraId="2D07F5E4" w14:textId="77777777" w:rsidR="00DA0B5C" w:rsidRPr="00BD6F46" w:rsidRDefault="00DA0B5C" w:rsidP="00DA0B5C">
      <w:pPr>
        <w:pStyle w:val="PL"/>
      </w:pPr>
      <w:r w:rsidRPr="00BD6F46">
        <w:t>paths:</w:t>
      </w:r>
    </w:p>
    <w:p w14:paraId="2570FD80" w14:textId="77777777" w:rsidR="00DA0B5C" w:rsidRPr="00BD6F46" w:rsidRDefault="00DA0B5C" w:rsidP="00DA0B5C">
      <w:pPr>
        <w:pStyle w:val="PL"/>
      </w:pPr>
      <w:r w:rsidRPr="00BD6F46">
        <w:t xml:space="preserve">  /chargingdata:</w:t>
      </w:r>
    </w:p>
    <w:p w14:paraId="7AB9F0E3" w14:textId="77777777" w:rsidR="00DA0B5C" w:rsidRPr="00BD6F46" w:rsidRDefault="00DA0B5C" w:rsidP="00DA0B5C">
      <w:pPr>
        <w:pStyle w:val="PL"/>
      </w:pPr>
      <w:r w:rsidRPr="00BD6F46">
        <w:t xml:space="preserve">    post:</w:t>
      </w:r>
    </w:p>
    <w:p w14:paraId="4A5B290E" w14:textId="77777777" w:rsidR="00DA0B5C" w:rsidRPr="00BD6F46" w:rsidRDefault="00DA0B5C" w:rsidP="00DA0B5C">
      <w:pPr>
        <w:pStyle w:val="PL"/>
      </w:pPr>
      <w:r w:rsidRPr="00BD6F46">
        <w:t xml:space="preserve">      requestBody:</w:t>
      </w:r>
    </w:p>
    <w:p w14:paraId="2642C9D7" w14:textId="77777777" w:rsidR="00DA0B5C" w:rsidRPr="00BD6F46" w:rsidRDefault="00DA0B5C" w:rsidP="00DA0B5C">
      <w:pPr>
        <w:pStyle w:val="PL"/>
      </w:pPr>
      <w:r w:rsidRPr="00BD6F46">
        <w:t xml:space="preserve">        required: true</w:t>
      </w:r>
    </w:p>
    <w:p w14:paraId="6B460915" w14:textId="77777777" w:rsidR="00DA0B5C" w:rsidRPr="00BD6F46" w:rsidRDefault="00DA0B5C" w:rsidP="00DA0B5C">
      <w:pPr>
        <w:pStyle w:val="PL"/>
      </w:pPr>
      <w:r w:rsidRPr="00BD6F46">
        <w:t xml:space="preserve">        content:</w:t>
      </w:r>
    </w:p>
    <w:p w14:paraId="78D74B82" w14:textId="77777777" w:rsidR="00DA0B5C" w:rsidRPr="00BD6F46" w:rsidRDefault="00DA0B5C" w:rsidP="00DA0B5C">
      <w:pPr>
        <w:pStyle w:val="PL"/>
      </w:pPr>
      <w:r w:rsidRPr="00BD6F46">
        <w:t xml:space="preserve">          application/json:</w:t>
      </w:r>
    </w:p>
    <w:p w14:paraId="7678B52E" w14:textId="77777777" w:rsidR="00DA0B5C" w:rsidRPr="00BD6F46" w:rsidRDefault="00DA0B5C" w:rsidP="00DA0B5C">
      <w:pPr>
        <w:pStyle w:val="PL"/>
      </w:pPr>
      <w:r w:rsidRPr="00BD6F46">
        <w:t xml:space="preserve">            schema:</w:t>
      </w:r>
    </w:p>
    <w:p w14:paraId="0FCBA8C4" w14:textId="77777777" w:rsidR="00DA0B5C" w:rsidRPr="00BD6F46" w:rsidRDefault="00DA0B5C" w:rsidP="00DA0B5C">
      <w:pPr>
        <w:pStyle w:val="PL"/>
      </w:pPr>
      <w:r w:rsidRPr="00BD6F46">
        <w:t xml:space="preserve">              $ref: '#/components/schemas/ChargingDataRequest'</w:t>
      </w:r>
    </w:p>
    <w:p w14:paraId="13160ED8" w14:textId="77777777" w:rsidR="00DA0B5C" w:rsidRPr="00BD6F46" w:rsidRDefault="00DA0B5C" w:rsidP="00DA0B5C">
      <w:pPr>
        <w:pStyle w:val="PL"/>
      </w:pPr>
      <w:r w:rsidRPr="00BD6F46">
        <w:t xml:space="preserve">      responses:</w:t>
      </w:r>
    </w:p>
    <w:p w14:paraId="50442B51" w14:textId="77777777" w:rsidR="00DA0B5C" w:rsidRPr="00BD6F46" w:rsidRDefault="00DA0B5C" w:rsidP="00DA0B5C">
      <w:pPr>
        <w:pStyle w:val="PL"/>
      </w:pPr>
      <w:r w:rsidRPr="00BD6F46">
        <w:t xml:space="preserve">        '201':</w:t>
      </w:r>
    </w:p>
    <w:p w14:paraId="623E9AC4" w14:textId="77777777" w:rsidR="00DA0B5C" w:rsidRPr="00BD6F46" w:rsidRDefault="00DA0B5C" w:rsidP="00DA0B5C">
      <w:pPr>
        <w:pStyle w:val="PL"/>
      </w:pPr>
      <w:r w:rsidRPr="00BD6F46">
        <w:t xml:space="preserve">          description: Created</w:t>
      </w:r>
    </w:p>
    <w:p w14:paraId="16C430F7" w14:textId="77777777" w:rsidR="00DA0B5C" w:rsidRPr="00BD6F46" w:rsidRDefault="00DA0B5C" w:rsidP="00DA0B5C">
      <w:pPr>
        <w:pStyle w:val="PL"/>
      </w:pPr>
      <w:r w:rsidRPr="00BD6F46">
        <w:t xml:space="preserve">          content:</w:t>
      </w:r>
    </w:p>
    <w:p w14:paraId="7F972C73" w14:textId="77777777" w:rsidR="00DA0B5C" w:rsidRPr="00BD6F46" w:rsidRDefault="00DA0B5C" w:rsidP="00DA0B5C">
      <w:pPr>
        <w:pStyle w:val="PL"/>
      </w:pPr>
      <w:r w:rsidRPr="00BD6F46">
        <w:t xml:space="preserve">            application/json:</w:t>
      </w:r>
    </w:p>
    <w:p w14:paraId="659124DF" w14:textId="77777777" w:rsidR="00DA0B5C" w:rsidRPr="00BD6F46" w:rsidRDefault="00DA0B5C" w:rsidP="00DA0B5C">
      <w:pPr>
        <w:pStyle w:val="PL"/>
      </w:pPr>
      <w:r w:rsidRPr="00BD6F46">
        <w:t xml:space="preserve">              schema:</w:t>
      </w:r>
    </w:p>
    <w:p w14:paraId="0C406AD6" w14:textId="77777777" w:rsidR="00DA0B5C" w:rsidRPr="00BD6F46" w:rsidRDefault="00DA0B5C" w:rsidP="00DA0B5C">
      <w:pPr>
        <w:pStyle w:val="PL"/>
      </w:pPr>
      <w:r w:rsidRPr="00BD6F46">
        <w:t xml:space="preserve">                $ref: '#/components/schemas/ChargingDataResponse'</w:t>
      </w:r>
    </w:p>
    <w:p w14:paraId="1E4F55D5" w14:textId="77777777" w:rsidR="00DA0B5C" w:rsidRPr="00BD6F46" w:rsidRDefault="00DA0B5C" w:rsidP="00DA0B5C">
      <w:pPr>
        <w:pStyle w:val="PL"/>
      </w:pPr>
      <w:r w:rsidRPr="00BD6F46">
        <w:t xml:space="preserve">        '400':</w:t>
      </w:r>
    </w:p>
    <w:p w14:paraId="649C87CC" w14:textId="77777777" w:rsidR="00DA0B5C" w:rsidRPr="00BD6F46" w:rsidRDefault="00DA0B5C" w:rsidP="00DA0B5C">
      <w:pPr>
        <w:pStyle w:val="PL"/>
      </w:pPr>
      <w:r w:rsidRPr="00BD6F46">
        <w:t xml:space="preserve">          description: Bad request</w:t>
      </w:r>
    </w:p>
    <w:p w14:paraId="64127885" w14:textId="77777777" w:rsidR="00DA0B5C" w:rsidRPr="00BD6F46" w:rsidRDefault="00DA0B5C" w:rsidP="00DA0B5C">
      <w:pPr>
        <w:pStyle w:val="PL"/>
      </w:pPr>
      <w:r w:rsidRPr="00BD6F46">
        <w:t xml:space="preserve">          content:</w:t>
      </w:r>
    </w:p>
    <w:p w14:paraId="33A6773C" w14:textId="77777777" w:rsidR="00DA0B5C" w:rsidRPr="00BD6F46" w:rsidRDefault="00DA0B5C" w:rsidP="00DA0B5C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14390860" w14:textId="77777777" w:rsidR="00DA0B5C" w:rsidRPr="00BD6F46" w:rsidRDefault="00DA0B5C" w:rsidP="00DA0B5C">
      <w:pPr>
        <w:pStyle w:val="PL"/>
      </w:pPr>
      <w:r w:rsidRPr="00BD6F46">
        <w:t xml:space="preserve">              schema:</w:t>
      </w:r>
    </w:p>
    <w:p w14:paraId="6B02FA9A" w14:textId="77777777" w:rsidR="00DA0B5C" w:rsidRPr="00BD6F46" w:rsidRDefault="00DA0B5C" w:rsidP="00DA0B5C">
      <w:pPr>
        <w:pStyle w:val="PL"/>
      </w:pPr>
      <w:r w:rsidRPr="00BD6F46">
        <w:t xml:space="preserve">                $ref: 'TS29571_CommonData.yaml#/components/schemas/ProblemDetails'</w:t>
      </w:r>
    </w:p>
    <w:p w14:paraId="6C54DAD5" w14:textId="77777777" w:rsidR="00DA0B5C" w:rsidRPr="00BD6F46" w:rsidRDefault="00DA0B5C" w:rsidP="00DA0B5C">
      <w:pPr>
        <w:pStyle w:val="PL"/>
      </w:pPr>
      <w:r w:rsidRPr="00BD6F46">
        <w:t xml:space="preserve">        '403':</w:t>
      </w:r>
    </w:p>
    <w:p w14:paraId="0E5C0502" w14:textId="77777777" w:rsidR="00DA0B5C" w:rsidRPr="00BD6F46" w:rsidRDefault="00DA0B5C" w:rsidP="00DA0B5C">
      <w:pPr>
        <w:pStyle w:val="PL"/>
      </w:pPr>
      <w:r w:rsidRPr="00BD6F46">
        <w:lastRenderedPageBreak/>
        <w:t xml:space="preserve">          description: Forbidden</w:t>
      </w:r>
    </w:p>
    <w:p w14:paraId="7B38D94B" w14:textId="77777777" w:rsidR="00DA0B5C" w:rsidRPr="00BD6F46" w:rsidRDefault="00DA0B5C" w:rsidP="00DA0B5C">
      <w:pPr>
        <w:pStyle w:val="PL"/>
      </w:pPr>
      <w:r w:rsidRPr="00BD6F46">
        <w:t xml:space="preserve">          content:</w:t>
      </w:r>
    </w:p>
    <w:p w14:paraId="4EF4FB98" w14:textId="77777777" w:rsidR="00DA0B5C" w:rsidRPr="00BD6F46" w:rsidRDefault="00DA0B5C" w:rsidP="00DA0B5C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764DF0C" w14:textId="77777777" w:rsidR="00DA0B5C" w:rsidRPr="00BD6F46" w:rsidRDefault="00DA0B5C" w:rsidP="00DA0B5C">
      <w:pPr>
        <w:pStyle w:val="PL"/>
      </w:pPr>
      <w:r w:rsidRPr="00BD6F46">
        <w:t xml:space="preserve">              schema:</w:t>
      </w:r>
    </w:p>
    <w:p w14:paraId="63CD8741" w14:textId="77777777" w:rsidR="00DA0B5C" w:rsidRPr="00BD6F46" w:rsidRDefault="00DA0B5C" w:rsidP="00DA0B5C">
      <w:pPr>
        <w:pStyle w:val="PL"/>
      </w:pPr>
      <w:r w:rsidRPr="00BD6F46">
        <w:t xml:space="preserve">                $ref: 'TS29571_CommonData.yaml#/components/schemas/ProblemDetails'</w:t>
      </w:r>
    </w:p>
    <w:p w14:paraId="5ECAB5C8" w14:textId="77777777" w:rsidR="00DA0B5C" w:rsidRPr="00BD6F46" w:rsidRDefault="00DA0B5C" w:rsidP="00DA0B5C">
      <w:pPr>
        <w:pStyle w:val="PL"/>
      </w:pPr>
      <w:r w:rsidRPr="00BD6F46">
        <w:t xml:space="preserve">        '404':</w:t>
      </w:r>
    </w:p>
    <w:p w14:paraId="21ACAC73" w14:textId="77777777" w:rsidR="00DA0B5C" w:rsidRPr="00BD6F46" w:rsidRDefault="00DA0B5C" w:rsidP="00DA0B5C">
      <w:pPr>
        <w:pStyle w:val="PL"/>
      </w:pPr>
      <w:r w:rsidRPr="00BD6F46">
        <w:t xml:space="preserve">          description: Not Found</w:t>
      </w:r>
    </w:p>
    <w:p w14:paraId="786075BD" w14:textId="77777777" w:rsidR="00DA0B5C" w:rsidRPr="00BD6F46" w:rsidRDefault="00DA0B5C" w:rsidP="00DA0B5C">
      <w:pPr>
        <w:pStyle w:val="PL"/>
      </w:pPr>
      <w:r w:rsidRPr="00BD6F46">
        <w:t xml:space="preserve">          content:</w:t>
      </w:r>
    </w:p>
    <w:p w14:paraId="2791DC2E" w14:textId="77777777" w:rsidR="00DA0B5C" w:rsidRPr="00BD6F46" w:rsidRDefault="00DA0B5C" w:rsidP="00DA0B5C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1B8A8C1" w14:textId="77777777" w:rsidR="00DA0B5C" w:rsidRPr="00BD6F46" w:rsidRDefault="00DA0B5C" w:rsidP="00DA0B5C">
      <w:pPr>
        <w:pStyle w:val="PL"/>
      </w:pPr>
      <w:r w:rsidRPr="00BD6F46">
        <w:t xml:space="preserve">              schema:</w:t>
      </w:r>
    </w:p>
    <w:p w14:paraId="442EB800" w14:textId="77777777" w:rsidR="00DA0B5C" w:rsidRPr="00BD6F46" w:rsidRDefault="00DA0B5C" w:rsidP="00DA0B5C">
      <w:pPr>
        <w:pStyle w:val="PL"/>
      </w:pPr>
      <w:r w:rsidRPr="00BD6F46">
        <w:t xml:space="preserve">                $ref: 'TS29571_CommonData.yaml#/components/schemas/ProblemDetails'</w:t>
      </w:r>
    </w:p>
    <w:p w14:paraId="4F55A134" w14:textId="77777777" w:rsidR="00DA0B5C" w:rsidRPr="00BD6F46" w:rsidRDefault="00DA0B5C" w:rsidP="00DA0B5C">
      <w:pPr>
        <w:pStyle w:val="PL"/>
      </w:pPr>
      <w:r>
        <w:t xml:space="preserve">        '401</w:t>
      </w:r>
      <w:r w:rsidRPr="00BD6F46">
        <w:t>':</w:t>
      </w:r>
    </w:p>
    <w:p w14:paraId="2316337D" w14:textId="77777777" w:rsidR="00DA0B5C" w:rsidRPr="00BD6F46" w:rsidRDefault="00DA0B5C" w:rsidP="00DA0B5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25C215F5" w14:textId="77777777" w:rsidR="00DA0B5C" w:rsidRPr="00BD6F46" w:rsidRDefault="00DA0B5C" w:rsidP="00DA0B5C">
      <w:pPr>
        <w:pStyle w:val="PL"/>
      </w:pPr>
      <w:r>
        <w:t xml:space="preserve">        '410</w:t>
      </w:r>
      <w:r w:rsidRPr="00BD6F46">
        <w:t>':</w:t>
      </w:r>
    </w:p>
    <w:p w14:paraId="21D11FCA" w14:textId="77777777" w:rsidR="00DA0B5C" w:rsidRPr="00BD6F46" w:rsidRDefault="00DA0B5C" w:rsidP="00DA0B5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6EBD3C4E" w14:textId="77777777" w:rsidR="00DA0B5C" w:rsidRPr="00BD6F46" w:rsidRDefault="00DA0B5C" w:rsidP="00DA0B5C">
      <w:pPr>
        <w:pStyle w:val="PL"/>
      </w:pPr>
      <w:r>
        <w:t xml:space="preserve">        '411</w:t>
      </w:r>
      <w:r w:rsidRPr="00BD6F46">
        <w:t>':</w:t>
      </w:r>
    </w:p>
    <w:p w14:paraId="6CBF77D1" w14:textId="77777777" w:rsidR="00DA0B5C" w:rsidRPr="00BD6F46" w:rsidRDefault="00DA0B5C" w:rsidP="00DA0B5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086473F5" w14:textId="77777777" w:rsidR="00DA0B5C" w:rsidRPr="00BD6F46" w:rsidRDefault="00DA0B5C" w:rsidP="00DA0B5C">
      <w:pPr>
        <w:pStyle w:val="PL"/>
      </w:pPr>
      <w:r>
        <w:t xml:space="preserve">        '413</w:t>
      </w:r>
      <w:r w:rsidRPr="00BD6F46">
        <w:t>':</w:t>
      </w:r>
    </w:p>
    <w:p w14:paraId="10C12831" w14:textId="77777777" w:rsidR="00DA0B5C" w:rsidRPr="00BD6F46" w:rsidRDefault="00DA0B5C" w:rsidP="00DA0B5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5D2F9D64" w14:textId="77777777" w:rsidR="00DA0B5C" w:rsidRPr="00BD6F46" w:rsidRDefault="00DA0B5C" w:rsidP="00DA0B5C">
      <w:pPr>
        <w:pStyle w:val="PL"/>
      </w:pPr>
      <w:r>
        <w:t xml:space="preserve">        '500</w:t>
      </w:r>
      <w:r w:rsidRPr="00BD6F46">
        <w:t>':</w:t>
      </w:r>
    </w:p>
    <w:p w14:paraId="06B5EB02" w14:textId="77777777" w:rsidR="00DA0B5C" w:rsidRPr="00BD6F46" w:rsidRDefault="00DA0B5C" w:rsidP="00DA0B5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0C0571DD" w14:textId="77777777" w:rsidR="00DA0B5C" w:rsidRPr="00BD6F46" w:rsidRDefault="00DA0B5C" w:rsidP="00DA0B5C">
      <w:pPr>
        <w:pStyle w:val="PL"/>
      </w:pPr>
      <w:r>
        <w:t xml:space="preserve">        '503</w:t>
      </w:r>
      <w:r w:rsidRPr="00BD6F46">
        <w:t>':</w:t>
      </w:r>
    </w:p>
    <w:p w14:paraId="47EDDF5C" w14:textId="77777777" w:rsidR="00DA0B5C" w:rsidRPr="00BD6F46" w:rsidRDefault="00DA0B5C" w:rsidP="00DA0B5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0B9EAF7B" w14:textId="77777777" w:rsidR="00DA0B5C" w:rsidRPr="00BD6F46" w:rsidRDefault="00DA0B5C" w:rsidP="00DA0B5C">
      <w:pPr>
        <w:pStyle w:val="PL"/>
      </w:pPr>
      <w:r w:rsidRPr="00BD6F46">
        <w:t xml:space="preserve">        default:</w:t>
      </w:r>
    </w:p>
    <w:p w14:paraId="61BEBA1A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'TS29571_CommonData.yaml#/components/responses/default'</w:t>
      </w:r>
    </w:p>
    <w:p w14:paraId="6CF66F07" w14:textId="77777777" w:rsidR="00DA0B5C" w:rsidRPr="00BD6F46" w:rsidRDefault="00DA0B5C" w:rsidP="00DA0B5C">
      <w:pPr>
        <w:pStyle w:val="PL"/>
      </w:pPr>
      <w:r w:rsidRPr="00BD6F46">
        <w:t xml:space="preserve">      callbacks:</w:t>
      </w:r>
    </w:p>
    <w:p w14:paraId="450E5BD9" w14:textId="77777777" w:rsidR="00DA0B5C" w:rsidRPr="00BD6F46" w:rsidRDefault="00DA0B5C" w:rsidP="00DA0B5C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52E67ADC" w14:textId="77777777" w:rsidR="00DA0B5C" w:rsidRPr="00BD6F46" w:rsidRDefault="00DA0B5C" w:rsidP="00DA0B5C">
      <w:pPr>
        <w:pStyle w:val="PL"/>
      </w:pPr>
      <w:r w:rsidRPr="00BD6F46">
        <w:t xml:space="preserve">          '{$request.body#/notifyUri}':</w:t>
      </w:r>
    </w:p>
    <w:p w14:paraId="6F041A64" w14:textId="77777777" w:rsidR="00DA0B5C" w:rsidRPr="00BD6F46" w:rsidRDefault="00DA0B5C" w:rsidP="00DA0B5C">
      <w:pPr>
        <w:pStyle w:val="PL"/>
      </w:pPr>
      <w:r w:rsidRPr="00BD6F46">
        <w:t xml:space="preserve">            post:</w:t>
      </w:r>
    </w:p>
    <w:p w14:paraId="0B7571AE" w14:textId="77777777" w:rsidR="00DA0B5C" w:rsidRPr="00BD6F46" w:rsidRDefault="00DA0B5C" w:rsidP="00DA0B5C">
      <w:pPr>
        <w:pStyle w:val="PL"/>
      </w:pPr>
      <w:r w:rsidRPr="00BD6F46">
        <w:t xml:space="preserve">              requestBody:</w:t>
      </w:r>
    </w:p>
    <w:p w14:paraId="3396E3B9" w14:textId="77777777" w:rsidR="00DA0B5C" w:rsidRPr="00BD6F46" w:rsidRDefault="00DA0B5C" w:rsidP="00DA0B5C">
      <w:pPr>
        <w:pStyle w:val="PL"/>
      </w:pPr>
      <w:r w:rsidRPr="00BD6F46">
        <w:t xml:space="preserve">                required: true</w:t>
      </w:r>
    </w:p>
    <w:p w14:paraId="3EAAFCEF" w14:textId="77777777" w:rsidR="00DA0B5C" w:rsidRPr="00BD6F46" w:rsidRDefault="00DA0B5C" w:rsidP="00DA0B5C">
      <w:pPr>
        <w:pStyle w:val="PL"/>
      </w:pPr>
      <w:r w:rsidRPr="00BD6F46">
        <w:t xml:space="preserve">                content:</w:t>
      </w:r>
    </w:p>
    <w:p w14:paraId="40B636AA" w14:textId="77777777" w:rsidR="00DA0B5C" w:rsidRPr="00BD6F46" w:rsidRDefault="00DA0B5C" w:rsidP="00DA0B5C">
      <w:pPr>
        <w:pStyle w:val="PL"/>
      </w:pPr>
      <w:r w:rsidRPr="00BD6F46">
        <w:t xml:space="preserve">                  application/json:</w:t>
      </w:r>
    </w:p>
    <w:p w14:paraId="295BE96E" w14:textId="77777777" w:rsidR="00DA0B5C" w:rsidRPr="00BD6F46" w:rsidRDefault="00DA0B5C" w:rsidP="00DA0B5C">
      <w:pPr>
        <w:pStyle w:val="PL"/>
      </w:pPr>
      <w:r w:rsidRPr="00BD6F46">
        <w:t xml:space="preserve">                    schema:</w:t>
      </w:r>
    </w:p>
    <w:p w14:paraId="4616FA5A" w14:textId="77777777" w:rsidR="00DA0B5C" w:rsidRPr="00BD6F46" w:rsidRDefault="00DA0B5C" w:rsidP="00DA0B5C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7A8F1CEB" w14:textId="77777777" w:rsidR="00DA0B5C" w:rsidRPr="00BD6F46" w:rsidRDefault="00DA0B5C" w:rsidP="00DA0B5C">
      <w:pPr>
        <w:pStyle w:val="PL"/>
      </w:pPr>
      <w:r w:rsidRPr="00BD6F46">
        <w:t xml:space="preserve">              responses:</w:t>
      </w:r>
    </w:p>
    <w:p w14:paraId="5F55557C" w14:textId="77777777" w:rsidR="00DA0B5C" w:rsidRPr="00BD6F46" w:rsidRDefault="00DA0B5C" w:rsidP="00DA0B5C">
      <w:pPr>
        <w:pStyle w:val="PL"/>
      </w:pPr>
      <w:r w:rsidRPr="00BD6F46">
        <w:t xml:space="preserve">                '204':</w:t>
      </w:r>
    </w:p>
    <w:p w14:paraId="67BD6876" w14:textId="77777777" w:rsidR="00DA0B5C" w:rsidRPr="00BD6F46" w:rsidRDefault="00DA0B5C" w:rsidP="00DA0B5C">
      <w:pPr>
        <w:pStyle w:val="PL"/>
      </w:pPr>
      <w:r w:rsidRPr="00BD6F46">
        <w:t xml:space="preserve">                  description: 'No Content, Notification was succesfull'</w:t>
      </w:r>
    </w:p>
    <w:p w14:paraId="685D5EB7" w14:textId="77777777" w:rsidR="00DA0B5C" w:rsidRPr="00BD6F46" w:rsidRDefault="00DA0B5C" w:rsidP="00DA0B5C">
      <w:pPr>
        <w:pStyle w:val="PL"/>
      </w:pPr>
      <w:r w:rsidRPr="00BD6F46">
        <w:t xml:space="preserve">                '400':</w:t>
      </w:r>
    </w:p>
    <w:p w14:paraId="6107893D" w14:textId="77777777" w:rsidR="00DA0B5C" w:rsidRPr="00BD6F46" w:rsidRDefault="00DA0B5C" w:rsidP="00DA0B5C">
      <w:pPr>
        <w:pStyle w:val="PL"/>
      </w:pPr>
      <w:r w:rsidRPr="00BD6F46">
        <w:t xml:space="preserve">                  description: Bad request</w:t>
      </w:r>
    </w:p>
    <w:p w14:paraId="7928E58A" w14:textId="77777777" w:rsidR="00DA0B5C" w:rsidRPr="00BD6F46" w:rsidRDefault="00DA0B5C" w:rsidP="00DA0B5C">
      <w:pPr>
        <w:pStyle w:val="PL"/>
      </w:pPr>
      <w:r w:rsidRPr="00BD6F46">
        <w:t xml:space="preserve">                  content:</w:t>
      </w:r>
    </w:p>
    <w:p w14:paraId="30FACD0E" w14:textId="77777777" w:rsidR="00DA0B5C" w:rsidRPr="00BD6F46" w:rsidRDefault="00DA0B5C" w:rsidP="00DA0B5C">
      <w:pPr>
        <w:pStyle w:val="PL"/>
      </w:pPr>
      <w:r w:rsidRPr="00BD6F46">
        <w:t xml:space="preserve">                    application/</w:t>
      </w:r>
      <w:r w:rsidRPr="00860CC6">
        <w:t>problem+</w:t>
      </w:r>
      <w:r w:rsidRPr="00BD6F46">
        <w:t>json:</w:t>
      </w:r>
    </w:p>
    <w:p w14:paraId="2099578C" w14:textId="77777777" w:rsidR="00DA0B5C" w:rsidRPr="00BD6F46" w:rsidRDefault="00DA0B5C" w:rsidP="00DA0B5C">
      <w:pPr>
        <w:pStyle w:val="PL"/>
      </w:pPr>
      <w:r w:rsidRPr="00BD6F46">
        <w:t xml:space="preserve">                      schema:</w:t>
      </w:r>
    </w:p>
    <w:p w14:paraId="35C057F2" w14:textId="77777777" w:rsidR="00DA0B5C" w:rsidRPr="00BD6F46" w:rsidRDefault="00DA0B5C" w:rsidP="00DA0B5C">
      <w:pPr>
        <w:pStyle w:val="PL"/>
      </w:pPr>
      <w:r w:rsidRPr="00BD6F46">
        <w:t xml:space="preserve">                        $ref: &gt;-</w:t>
      </w:r>
    </w:p>
    <w:p w14:paraId="2EFAC0B2" w14:textId="77777777" w:rsidR="00DA0B5C" w:rsidRPr="00BD6F46" w:rsidRDefault="00DA0B5C" w:rsidP="00DA0B5C">
      <w:pPr>
        <w:pStyle w:val="PL"/>
      </w:pPr>
      <w:r w:rsidRPr="00BD6F46">
        <w:t xml:space="preserve">                          TS29571_CommonData.yaml#/components/schemas/ProblemDetails</w:t>
      </w:r>
    </w:p>
    <w:p w14:paraId="64BF4813" w14:textId="77777777" w:rsidR="00DA0B5C" w:rsidRPr="00BD6F46" w:rsidRDefault="00DA0B5C" w:rsidP="00DA0B5C">
      <w:pPr>
        <w:pStyle w:val="PL"/>
      </w:pPr>
      <w:r w:rsidRPr="00BD6F46">
        <w:t xml:space="preserve">                default:</w:t>
      </w:r>
    </w:p>
    <w:p w14:paraId="193CF1D2" w14:textId="77777777" w:rsidR="00DA0B5C" w:rsidRPr="00BD6F46" w:rsidRDefault="00DA0B5C" w:rsidP="00DA0B5C">
      <w:pPr>
        <w:pStyle w:val="PL"/>
      </w:pPr>
      <w:r w:rsidRPr="00BD6F46">
        <w:t xml:space="preserve">                  $ref: 'TS29571_CommonData.yaml#/components/responses/default'</w:t>
      </w:r>
    </w:p>
    <w:p w14:paraId="5215D4DD" w14:textId="77777777" w:rsidR="00DA0B5C" w:rsidRPr="00BD6F46" w:rsidRDefault="00DA0B5C" w:rsidP="00DA0B5C">
      <w:pPr>
        <w:pStyle w:val="PL"/>
      </w:pPr>
      <w:r w:rsidRPr="00BD6F46">
        <w:t xml:space="preserve">  '/chargingdata/{ChargingDataRef}/update':</w:t>
      </w:r>
    </w:p>
    <w:p w14:paraId="2A93F861" w14:textId="77777777" w:rsidR="00DA0B5C" w:rsidRPr="00BD6F46" w:rsidRDefault="00DA0B5C" w:rsidP="00DA0B5C">
      <w:pPr>
        <w:pStyle w:val="PL"/>
      </w:pPr>
      <w:r w:rsidRPr="00BD6F46">
        <w:t xml:space="preserve">    post:</w:t>
      </w:r>
    </w:p>
    <w:p w14:paraId="09AC6FC4" w14:textId="77777777" w:rsidR="00DA0B5C" w:rsidRPr="00BD6F46" w:rsidRDefault="00DA0B5C" w:rsidP="00DA0B5C">
      <w:pPr>
        <w:pStyle w:val="PL"/>
      </w:pPr>
      <w:r w:rsidRPr="00BD6F46">
        <w:t xml:space="preserve">      requestBody:</w:t>
      </w:r>
    </w:p>
    <w:p w14:paraId="37487377" w14:textId="77777777" w:rsidR="00DA0B5C" w:rsidRPr="00BD6F46" w:rsidRDefault="00DA0B5C" w:rsidP="00DA0B5C">
      <w:pPr>
        <w:pStyle w:val="PL"/>
      </w:pPr>
      <w:r w:rsidRPr="00BD6F46">
        <w:t xml:space="preserve">        required: true</w:t>
      </w:r>
    </w:p>
    <w:p w14:paraId="71827E16" w14:textId="77777777" w:rsidR="00DA0B5C" w:rsidRPr="00BD6F46" w:rsidRDefault="00DA0B5C" w:rsidP="00DA0B5C">
      <w:pPr>
        <w:pStyle w:val="PL"/>
      </w:pPr>
      <w:r w:rsidRPr="00BD6F46">
        <w:t xml:space="preserve">        content:</w:t>
      </w:r>
    </w:p>
    <w:p w14:paraId="362BF460" w14:textId="77777777" w:rsidR="00DA0B5C" w:rsidRPr="00BD6F46" w:rsidRDefault="00DA0B5C" w:rsidP="00DA0B5C">
      <w:pPr>
        <w:pStyle w:val="PL"/>
      </w:pPr>
      <w:r w:rsidRPr="00BD6F46">
        <w:t xml:space="preserve">          application/json:</w:t>
      </w:r>
    </w:p>
    <w:p w14:paraId="4F4ACD62" w14:textId="77777777" w:rsidR="00DA0B5C" w:rsidRPr="00BD6F46" w:rsidRDefault="00DA0B5C" w:rsidP="00DA0B5C">
      <w:pPr>
        <w:pStyle w:val="PL"/>
      </w:pPr>
      <w:r w:rsidRPr="00BD6F46">
        <w:t xml:space="preserve">            schema:</w:t>
      </w:r>
    </w:p>
    <w:p w14:paraId="03B5FF86" w14:textId="77777777" w:rsidR="00DA0B5C" w:rsidRPr="00BD6F46" w:rsidRDefault="00DA0B5C" w:rsidP="00DA0B5C">
      <w:pPr>
        <w:pStyle w:val="PL"/>
      </w:pPr>
      <w:r w:rsidRPr="00BD6F46">
        <w:t xml:space="preserve">              $ref: '#/components/schemas/ChargingDataRequest'</w:t>
      </w:r>
    </w:p>
    <w:p w14:paraId="78185FC3" w14:textId="77777777" w:rsidR="00DA0B5C" w:rsidRPr="00BD6F46" w:rsidRDefault="00DA0B5C" w:rsidP="00DA0B5C">
      <w:pPr>
        <w:pStyle w:val="PL"/>
      </w:pPr>
      <w:r w:rsidRPr="00BD6F46">
        <w:t xml:space="preserve">      parameters:</w:t>
      </w:r>
    </w:p>
    <w:p w14:paraId="5A1EC2DC" w14:textId="77777777" w:rsidR="00DA0B5C" w:rsidRPr="00BD6F46" w:rsidRDefault="00DA0B5C" w:rsidP="00DA0B5C">
      <w:pPr>
        <w:pStyle w:val="PL"/>
      </w:pPr>
      <w:r w:rsidRPr="00BD6F46">
        <w:t xml:space="preserve">        - name: ChargingDataRef</w:t>
      </w:r>
    </w:p>
    <w:p w14:paraId="6926580C" w14:textId="77777777" w:rsidR="00DA0B5C" w:rsidRPr="00BD6F46" w:rsidRDefault="00DA0B5C" w:rsidP="00DA0B5C">
      <w:pPr>
        <w:pStyle w:val="PL"/>
      </w:pPr>
      <w:r w:rsidRPr="00BD6F46">
        <w:t xml:space="preserve">          in: path</w:t>
      </w:r>
    </w:p>
    <w:p w14:paraId="7F0CB44C" w14:textId="77777777" w:rsidR="00DA0B5C" w:rsidRPr="00BD6F46" w:rsidRDefault="00DA0B5C" w:rsidP="00DA0B5C">
      <w:pPr>
        <w:pStyle w:val="PL"/>
      </w:pPr>
      <w:r w:rsidRPr="00BD6F46">
        <w:t xml:space="preserve">          description: a unique identifier for a charging data resource in a PLMN</w:t>
      </w:r>
    </w:p>
    <w:p w14:paraId="256DD60D" w14:textId="77777777" w:rsidR="00DA0B5C" w:rsidRPr="00BD6F46" w:rsidRDefault="00DA0B5C" w:rsidP="00DA0B5C">
      <w:pPr>
        <w:pStyle w:val="PL"/>
      </w:pPr>
      <w:r w:rsidRPr="00BD6F46">
        <w:t xml:space="preserve">          required: true</w:t>
      </w:r>
    </w:p>
    <w:p w14:paraId="01B96FBE" w14:textId="77777777" w:rsidR="00DA0B5C" w:rsidRPr="00BD6F46" w:rsidRDefault="00DA0B5C" w:rsidP="00DA0B5C">
      <w:pPr>
        <w:pStyle w:val="PL"/>
      </w:pPr>
      <w:r w:rsidRPr="00BD6F46">
        <w:t xml:space="preserve">          schema:</w:t>
      </w:r>
    </w:p>
    <w:p w14:paraId="42007649" w14:textId="77777777" w:rsidR="00DA0B5C" w:rsidRPr="00BD6F46" w:rsidRDefault="00DA0B5C" w:rsidP="00DA0B5C">
      <w:pPr>
        <w:pStyle w:val="PL"/>
      </w:pPr>
      <w:r w:rsidRPr="00BD6F46">
        <w:t xml:space="preserve">            type: string</w:t>
      </w:r>
    </w:p>
    <w:p w14:paraId="26C69315" w14:textId="77777777" w:rsidR="00DA0B5C" w:rsidRPr="00BD6F46" w:rsidRDefault="00DA0B5C" w:rsidP="00DA0B5C">
      <w:pPr>
        <w:pStyle w:val="PL"/>
      </w:pPr>
      <w:r w:rsidRPr="00BD6F46">
        <w:t xml:space="preserve">      responses:</w:t>
      </w:r>
    </w:p>
    <w:p w14:paraId="2B055ED4" w14:textId="77777777" w:rsidR="00DA0B5C" w:rsidRPr="00BD6F46" w:rsidRDefault="00DA0B5C" w:rsidP="00DA0B5C">
      <w:pPr>
        <w:pStyle w:val="PL"/>
      </w:pPr>
      <w:r w:rsidRPr="00BD6F46">
        <w:t xml:space="preserve">        '200':</w:t>
      </w:r>
    </w:p>
    <w:p w14:paraId="0813A876" w14:textId="77777777" w:rsidR="00DA0B5C" w:rsidRPr="00BD6F46" w:rsidRDefault="00DA0B5C" w:rsidP="00DA0B5C">
      <w:pPr>
        <w:pStyle w:val="PL"/>
      </w:pPr>
      <w:r w:rsidRPr="00BD6F46">
        <w:t xml:space="preserve">          description: OK. Updated Charging Data resource is returned</w:t>
      </w:r>
    </w:p>
    <w:p w14:paraId="7532683E" w14:textId="77777777" w:rsidR="00DA0B5C" w:rsidRPr="00BD6F46" w:rsidRDefault="00DA0B5C" w:rsidP="00DA0B5C">
      <w:pPr>
        <w:pStyle w:val="PL"/>
      </w:pPr>
      <w:r w:rsidRPr="00BD6F46">
        <w:t xml:space="preserve">          content:</w:t>
      </w:r>
    </w:p>
    <w:p w14:paraId="29D60743" w14:textId="77777777" w:rsidR="00DA0B5C" w:rsidRPr="00BD6F46" w:rsidRDefault="00DA0B5C" w:rsidP="00DA0B5C">
      <w:pPr>
        <w:pStyle w:val="PL"/>
      </w:pPr>
      <w:r w:rsidRPr="00BD6F46">
        <w:t xml:space="preserve">            application/json:</w:t>
      </w:r>
    </w:p>
    <w:p w14:paraId="12E16F2F" w14:textId="77777777" w:rsidR="00DA0B5C" w:rsidRPr="00BD6F46" w:rsidRDefault="00DA0B5C" w:rsidP="00DA0B5C">
      <w:pPr>
        <w:pStyle w:val="PL"/>
      </w:pPr>
      <w:r w:rsidRPr="00BD6F46">
        <w:t xml:space="preserve">              schema:</w:t>
      </w:r>
    </w:p>
    <w:p w14:paraId="6D730961" w14:textId="77777777" w:rsidR="00DA0B5C" w:rsidRPr="00BD6F46" w:rsidRDefault="00DA0B5C" w:rsidP="00DA0B5C">
      <w:pPr>
        <w:pStyle w:val="PL"/>
      </w:pPr>
      <w:r w:rsidRPr="00BD6F46">
        <w:t xml:space="preserve">                $ref: '#/components/schemas/ChargingDataResponse'</w:t>
      </w:r>
    </w:p>
    <w:p w14:paraId="713BCDFD" w14:textId="77777777" w:rsidR="00DA0B5C" w:rsidRPr="00BD6F46" w:rsidRDefault="00DA0B5C" w:rsidP="00DA0B5C">
      <w:pPr>
        <w:pStyle w:val="PL"/>
      </w:pPr>
      <w:r w:rsidRPr="00BD6F46">
        <w:t xml:space="preserve">        '400':</w:t>
      </w:r>
    </w:p>
    <w:p w14:paraId="1E5A5793" w14:textId="77777777" w:rsidR="00DA0B5C" w:rsidRPr="00BD6F46" w:rsidRDefault="00DA0B5C" w:rsidP="00DA0B5C">
      <w:pPr>
        <w:pStyle w:val="PL"/>
      </w:pPr>
      <w:r w:rsidRPr="00BD6F46">
        <w:t xml:space="preserve">          description: Bad request</w:t>
      </w:r>
    </w:p>
    <w:p w14:paraId="0ADE7534" w14:textId="77777777" w:rsidR="00DA0B5C" w:rsidRPr="00BD6F46" w:rsidRDefault="00DA0B5C" w:rsidP="00DA0B5C">
      <w:pPr>
        <w:pStyle w:val="PL"/>
      </w:pPr>
      <w:r w:rsidRPr="00BD6F46">
        <w:t xml:space="preserve">          content:</w:t>
      </w:r>
    </w:p>
    <w:p w14:paraId="1342F45B" w14:textId="77777777" w:rsidR="00DA0B5C" w:rsidRPr="00BD6F46" w:rsidRDefault="00DA0B5C" w:rsidP="00DA0B5C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0AA4FDD6" w14:textId="77777777" w:rsidR="00DA0B5C" w:rsidRPr="00BD6F46" w:rsidRDefault="00DA0B5C" w:rsidP="00DA0B5C">
      <w:pPr>
        <w:pStyle w:val="PL"/>
      </w:pPr>
      <w:r w:rsidRPr="00BD6F46">
        <w:t xml:space="preserve">              schema:</w:t>
      </w:r>
    </w:p>
    <w:p w14:paraId="76AAA5BF" w14:textId="77777777" w:rsidR="00DA0B5C" w:rsidRPr="00BD6F46" w:rsidRDefault="00DA0B5C" w:rsidP="00DA0B5C">
      <w:pPr>
        <w:pStyle w:val="PL"/>
      </w:pPr>
      <w:r w:rsidRPr="00BD6F46">
        <w:t xml:space="preserve">                $ref: 'TS29571_CommonData.yaml#/components/schemas/ProblemDetails'</w:t>
      </w:r>
    </w:p>
    <w:p w14:paraId="0BA59AA2" w14:textId="77777777" w:rsidR="00DA0B5C" w:rsidRPr="00BD6F46" w:rsidRDefault="00DA0B5C" w:rsidP="00DA0B5C">
      <w:pPr>
        <w:pStyle w:val="PL"/>
      </w:pPr>
      <w:r w:rsidRPr="00BD6F46">
        <w:t xml:space="preserve">        '403':</w:t>
      </w:r>
    </w:p>
    <w:p w14:paraId="6B29F145" w14:textId="77777777" w:rsidR="00DA0B5C" w:rsidRPr="00BD6F46" w:rsidRDefault="00DA0B5C" w:rsidP="00DA0B5C">
      <w:pPr>
        <w:pStyle w:val="PL"/>
      </w:pPr>
      <w:r w:rsidRPr="00BD6F46">
        <w:t xml:space="preserve">          description: Forbidden</w:t>
      </w:r>
    </w:p>
    <w:p w14:paraId="4319DBA7" w14:textId="77777777" w:rsidR="00DA0B5C" w:rsidRPr="00BD6F46" w:rsidRDefault="00DA0B5C" w:rsidP="00DA0B5C">
      <w:pPr>
        <w:pStyle w:val="PL"/>
      </w:pPr>
      <w:r w:rsidRPr="00BD6F46">
        <w:t xml:space="preserve">          content:</w:t>
      </w:r>
    </w:p>
    <w:p w14:paraId="520C6B9C" w14:textId="77777777" w:rsidR="00DA0B5C" w:rsidRPr="00BD6F46" w:rsidRDefault="00DA0B5C" w:rsidP="00DA0B5C">
      <w:pPr>
        <w:pStyle w:val="PL"/>
      </w:pPr>
      <w:r w:rsidRPr="00BD6F46">
        <w:lastRenderedPageBreak/>
        <w:t xml:space="preserve">            application/</w:t>
      </w:r>
      <w:r w:rsidRPr="00860CC6">
        <w:t>problem+</w:t>
      </w:r>
      <w:r w:rsidRPr="00BD6F46">
        <w:t>json:</w:t>
      </w:r>
    </w:p>
    <w:p w14:paraId="418926A0" w14:textId="77777777" w:rsidR="00DA0B5C" w:rsidRPr="00BD6F46" w:rsidRDefault="00DA0B5C" w:rsidP="00DA0B5C">
      <w:pPr>
        <w:pStyle w:val="PL"/>
      </w:pPr>
      <w:r w:rsidRPr="00BD6F46">
        <w:t xml:space="preserve">              schema:</w:t>
      </w:r>
    </w:p>
    <w:p w14:paraId="459B91A1" w14:textId="77777777" w:rsidR="00DA0B5C" w:rsidRPr="00BD6F46" w:rsidRDefault="00DA0B5C" w:rsidP="00DA0B5C">
      <w:pPr>
        <w:pStyle w:val="PL"/>
      </w:pPr>
      <w:r w:rsidRPr="00BD6F46">
        <w:t xml:space="preserve">                $ref: 'TS29571_CommonData.yaml#/components/schemas/ProblemDetails'</w:t>
      </w:r>
    </w:p>
    <w:p w14:paraId="7C2EAE98" w14:textId="77777777" w:rsidR="00DA0B5C" w:rsidRPr="00BD6F46" w:rsidRDefault="00DA0B5C" w:rsidP="00DA0B5C">
      <w:pPr>
        <w:pStyle w:val="PL"/>
      </w:pPr>
      <w:r w:rsidRPr="00BD6F46">
        <w:t xml:space="preserve">        '404':</w:t>
      </w:r>
    </w:p>
    <w:p w14:paraId="25ECE6A5" w14:textId="77777777" w:rsidR="00DA0B5C" w:rsidRPr="00BD6F46" w:rsidRDefault="00DA0B5C" w:rsidP="00DA0B5C">
      <w:pPr>
        <w:pStyle w:val="PL"/>
      </w:pPr>
      <w:r w:rsidRPr="00BD6F46">
        <w:t xml:space="preserve">          description: Not Found</w:t>
      </w:r>
    </w:p>
    <w:p w14:paraId="0C59114D" w14:textId="77777777" w:rsidR="00DA0B5C" w:rsidRPr="00BD6F46" w:rsidRDefault="00DA0B5C" w:rsidP="00DA0B5C">
      <w:pPr>
        <w:pStyle w:val="PL"/>
      </w:pPr>
      <w:r w:rsidRPr="00BD6F46">
        <w:t xml:space="preserve">          content:</w:t>
      </w:r>
    </w:p>
    <w:p w14:paraId="4FF963C7" w14:textId="77777777" w:rsidR="00DA0B5C" w:rsidRPr="00BD6F46" w:rsidRDefault="00DA0B5C" w:rsidP="00DA0B5C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D75BAF6" w14:textId="77777777" w:rsidR="00DA0B5C" w:rsidRPr="00BD6F46" w:rsidRDefault="00DA0B5C" w:rsidP="00DA0B5C">
      <w:pPr>
        <w:pStyle w:val="PL"/>
      </w:pPr>
      <w:r w:rsidRPr="00BD6F46">
        <w:t xml:space="preserve">              schema:</w:t>
      </w:r>
    </w:p>
    <w:p w14:paraId="189237E7" w14:textId="77777777" w:rsidR="00DA0B5C" w:rsidRDefault="00DA0B5C" w:rsidP="00DA0B5C">
      <w:pPr>
        <w:pStyle w:val="PL"/>
      </w:pPr>
      <w:r w:rsidRPr="00BD6F46">
        <w:t xml:space="preserve">                $ref: 'TS29571_CommonData.yaml#/components/schemas/ProblemDetails'</w:t>
      </w:r>
    </w:p>
    <w:p w14:paraId="3C7745CD" w14:textId="77777777" w:rsidR="00DA0B5C" w:rsidRPr="00BD6F46" w:rsidRDefault="00DA0B5C" w:rsidP="00DA0B5C">
      <w:pPr>
        <w:pStyle w:val="PL"/>
      </w:pPr>
      <w:r>
        <w:t xml:space="preserve">        '401</w:t>
      </w:r>
      <w:r w:rsidRPr="00BD6F46">
        <w:t>':</w:t>
      </w:r>
    </w:p>
    <w:p w14:paraId="46BD9BBE" w14:textId="77777777" w:rsidR="00DA0B5C" w:rsidRPr="00BD6F46" w:rsidRDefault="00DA0B5C" w:rsidP="00DA0B5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730CB2CB" w14:textId="77777777" w:rsidR="00DA0B5C" w:rsidRPr="00BD6F46" w:rsidRDefault="00DA0B5C" w:rsidP="00DA0B5C">
      <w:pPr>
        <w:pStyle w:val="PL"/>
      </w:pPr>
      <w:r>
        <w:t xml:space="preserve">        '410</w:t>
      </w:r>
      <w:r w:rsidRPr="00BD6F46">
        <w:t>':</w:t>
      </w:r>
    </w:p>
    <w:p w14:paraId="49340FBB" w14:textId="77777777" w:rsidR="00DA0B5C" w:rsidRPr="00BD6F46" w:rsidRDefault="00DA0B5C" w:rsidP="00DA0B5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6D4C47AE" w14:textId="77777777" w:rsidR="00DA0B5C" w:rsidRPr="00BD6F46" w:rsidRDefault="00DA0B5C" w:rsidP="00DA0B5C">
      <w:pPr>
        <w:pStyle w:val="PL"/>
      </w:pPr>
      <w:r>
        <w:t xml:space="preserve">        '411</w:t>
      </w:r>
      <w:r w:rsidRPr="00BD6F46">
        <w:t>':</w:t>
      </w:r>
    </w:p>
    <w:p w14:paraId="2266DABE" w14:textId="77777777" w:rsidR="00DA0B5C" w:rsidRPr="00BD6F46" w:rsidRDefault="00DA0B5C" w:rsidP="00DA0B5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5EE280AA" w14:textId="77777777" w:rsidR="00DA0B5C" w:rsidRPr="00BD6F46" w:rsidRDefault="00DA0B5C" w:rsidP="00DA0B5C">
      <w:pPr>
        <w:pStyle w:val="PL"/>
      </w:pPr>
      <w:r>
        <w:t xml:space="preserve">        '413</w:t>
      </w:r>
      <w:r w:rsidRPr="00BD6F46">
        <w:t>':</w:t>
      </w:r>
    </w:p>
    <w:p w14:paraId="326EEB33" w14:textId="77777777" w:rsidR="00DA0B5C" w:rsidRPr="00BD6F46" w:rsidRDefault="00DA0B5C" w:rsidP="00DA0B5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6441DD84" w14:textId="77777777" w:rsidR="00DA0B5C" w:rsidRPr="00BD6F46" w:rsidRDefault="00DA0B5C" w:rsidP="00DA0B5C">
      <w:pPr>
        <w:pStyle w:val="PL"/>
      </w:pPr>
      <w:r>
        <w:t xml:space="preserve">        '500</w:t>
      </w:r>
      <w:r w:rsidRPr="00BD6F46">
        <w:t>':</w:t>
      </w:r>
    </w:p>
    <w:p w14:paraId="4DDBF090" w14:textId="77777777" w:rsidR="00DA0B5C" w:rsidRPr="00BD6F46" w:rsidRDefault="00DA0B5C" w:rsidP="00DA0B5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09A89577" w14:textId="77777777" w:rsidR="00DA0B5C" w:rsidRPr="00BD6F46" w:rsidRDefault="00DA0B5C" w:rsidP="00DA0B5C">
      <w:pPr>
        <w:pStyle w:val="PL"/>
      </w:pPr>
      <w:r>
        <w:t xml:space="preserve">        '503</w:t>
      </w:r>
      <w:r w:rsidRPr="00BD6F46">
        <w:t>':</w:t>
      </w:r>
    </w:p>
    <w:p w14:paraId="237A9ED8" w14:textId="77777777" w:rsidR="00DA0B5C" w:rsidRPr="00BD6F46" w:rsidRDefault="00DA0B5C" w:rsidP="00DA0B5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322C892E" w14:textId="77777777" w:rsidR="00DA0B5C" w:rsidRPr="00BD6F46" w:rsidRDefault="00DA0B5C" w:rsidP="00DA0B5C">
      <w:pPr>
        <w:pStyle w:val="PL"/>
      </w:pPr>
      <w:r w:rsidRPr="00BD6F46">
        <w:t xml:space="preserve">        default:</w:t>
      </w:r>
    </w:p>
    <w:p w14:paraId="719772D7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'TS29571_CommonData.yaml#/components/responses/default'</w:t>
      </w:r>
    </w:p>
    <w:p w14:paraId="5A1D86BC" w14:textId="77777777" w:rsidR="00DA0B5C" w:rsidRPr="00BD6F46" w:rsidRDefault="00DA0B5C" w:rsidP="00DA0B5C">
      <w:pPr>
        <w:pStyle w:val="PL"/>
      </w:pPr>
      <w:r w:rsidRPr="00BD6F46">
        <w:t xml:space="preserve">  '/chargingdata/{ChargingDataRef}/release':</w:t>
      </w:r>
    </w:p>
    <w:p w14:paraId="39C6B20A" w14:textId="77777777" w:rsidR="00DA0B5C" w:rsidRPr="00BD6F46" w:rsidRDefault="00DA0B5C" w:rsidP="00DA0B5C">
      <w:pPr>
        <w:pStyle w:val="PL"/>
      </w:pPr>
      <w:r w:rsidRPr="00BD6F46">
        <w:t xml:space="preserve">    post:</w:t>
      </w:r>
    </w:p>
    <w:p w14:paraId="16A8F803" w14:textId="77777777" w:rsidR="00DA0B5C" w:rsidRPr="00BD6F46" w:rsidRDefault="00DA0B5C" w:rsidP="00DA0B5C">
      <w:pPr>
        <w:pStyle w:val="PL"/>
      </w:pPr>
      <w:r w:rsidRPr="00BD6F46">
        <w:t xml:space="preserve">      requestBody:</w:t>
      </w:r>
    </w:p>
    <w:p w14:paraId="6B3F3E6A" w14:textId="77777777" w:rsidR="00DA0B5C" w:rsidRPr="00BD6F46" w:rsidRDefault="00DA0B5C" w:rsidP="00DA0B5C">
      <w:pPr>
        <w:pStyle w:val="PL"/>
      </w:pPr>
      <w:r w:rsidRPr="00BD6F46">
        <w:t xml:space="preserve">        required: true</w:t>
      </w:r>
    </w:p>
    <w:p w14:paraId="744A529A" w14:textId="77777777" w:rsidR="00DA0B5C" w:rsidRPr="00BD6F46" w:rsidRDefault="00DA0B5C" w:rsidP="00DA0B5C">
      <w:pPr>
        <w:pStyle w:val="PL"/>
      </w:pPr>
      <w:r w:rsidRPr="00BD6F46">
        <w:t xml:space="preserve">        content:</w:t>
      </w:r>
    </w:p>
    <w:p w14:paraId="624FE5F0" w14:textId="77777777" w:rsidR="00DA0B5C" w:rsidRPr="00BD6F46" w:rsidRDefault="00DA0B5C" w:rsidP="00DA0B5C">
      <w:pPr>
        <w:pStyle w:val="PL"/>
      </w:pPr>
      <w:r w:rsidRPr="00BD6F46">
        <w:t xml:space="preserve">          application/json:</w:t>
      </w:r>
    </w:p>
    <w:p w14:paraId="2E351C1A" w14:textId="77777777" w:rsidR="00DA0B5C" w:rsidRPr="00BD6F46" w:rsidRDefault="00DA0B5C" w:rsidP="00DA0B5C">
      <w:pPr>
        <w:pStyle w:val="PL"/>
      </w:pPr>
      <w:r w:rsidRPr="00BD6F46">
        <w:t xml:space="preserve">            schema:</w:t>
      </w:r>
    </w:p>
    <w:p w14:paraId="4683EB36" w14:textId="77777777" w:rsidR="00DA0B5C" w:rsidRPr="00BD6F46" w:rsidRDefault="00DA0B5C" w:rsidP="00DA0B5C">
      <w:pPr>
        <w:pStyle w:val="PL"/>
      </w:pPr>
      <w:r w:rsidRPr="00BD6F46">
        <w:t xml:space="preserve">              $ref: '#/components/schemas/ChargingDataRequest'</w:t>
      </w:r>
    </w:p>
    <w:p w14:paraId="4DE34152" w14:textId="77777777" w:rsidR="00DA0B5C" w:rsidRPr="00BD6F46" w:rsidRDefault="00DA0B5C" w:rsidP="00DA0B5C">
      <w:pPr>
        <w:pStyle w:val="PL"/>
      </w:pPr>
      <w:r w:rsidRPr="00BD6F46">
        <w:t xml:space="preserve">      parameters:</w:t>
      </w:r>
    </w:p>
    <w:p w14:paraId="224DC44D" w14:textId="77777777" w:rsidR="00DA0B5C" w:rsidRPr="00BD6F46" w:rsidRDefault="00DA0B5C" w:rsidP="00DA0B5C">
      <w:pPr>
        <w:pStyle w:val="PL"/>
      </w:pPr>
      <w:r w:rsidRPr="00BD6F46">
        <w:t xml:space="preserve">        - name: ChargingDataRef</w:t>
      </w:r>
    </w:p>
    <w:p w14:paraId="1C708BD3" w14:textId="77777777" w:rsidR="00DA0B5C" w:rsidRPr="00BD6F46" w:rsidRDefault="00DA0B5C" w:rsidP="00DA0B5C">
      <w:pPr>
        <w:pStyle w:val="PL"/>
      </w:pPr>
      <w:r w:rsidRPr="00BD6F46">
        <w:t xml:space="preserve">          in: path</w:t>
      </w:r>
    </w:p>
    <w:p w14:paraId="24B0ECEE" w14:textId="77777777" w:rsidR="00DA0B5C" w:rsidRPr="00BD6F46" w:rsidRDefault="00DA0B5C" w:rsidP="00DA0B5C">
      <w:pPr>
        <w:pStyle w:val="PL"/>
      </w:pPr>
      <w:r w:rsidRPr="00BD6F46">
        <w:t xml:space="preserve">          description: a unique identifier for a charging data resource in a PLMN</w:t>
      </w:r>
    </w:p>
    <w:p w14:paraId="327E20AE" w14:textId="77777777" w:rsidR="00DA0B5C" w:rsidRPr="00BD6F46" w:rsidRDefault="00DA0B5C" w:rsidP="00DA0B5C">
      <w:pPr>
        <w:pStyle w:val="PL"/>
      </w:pPr>
      <w:r w:rsidRPr="00BD6F46">
        <w:t xml:space="preserve">          required: true</w:t>
      </w:r>
    </w:p>
    <w:p w14:paraId="2BB89239" w14:textId="77777777" w:rsidR="00DA0B5C" w:rsidRPr="00BD6F46" w:rsidRDefault="00DA0B5C" w:rsidP="00DA0B5C">
      <w:pPr>
        <w:pStyle w:val="PL"/>
      </w:pPr>
      <w:r w:rsidRPr="00BD6F46">
        <w:t xml:space="preserve">          schema:</w:t>
      </w:r>
    </w:p>
    <w:p w14:paraId="62CE5478" w14:textId="77777777" w:rsidR="00DA0B5C" w:rsidRPr="00BD6F46" w:rsidRDefault="00DA0B5C" w:rsidP="00DA0B5C">
      <w:pPr>
        <w:pStyle w:val="PL"/>
      </w:pPr>
      <w:r w:rsidRPr="00BD6F46">
        <w:t xml:space="preserve">            type: string</w:t>
      </w:r>
    </w:p>
    <w:p w14:paraId="208B6F8A" w14:textId="77777777" w:rsidR="00DA0B5C" w:rsidRPr="00BD6F46" w:rsidRDefault="00DA0B5C" w:rsidP="00DA0B5C">
      <w:pPr>
        <w:pStyle w:val="PL"/>
      </w:pPr>
      <w:r w:rsidRPr="00BD6F46">
        <w:t xml:space="preserve">      responses:</w:t>
      </w:r>
    </w:p>
    <w:p w14:paraId="2042C2D9" w14:textId="77777777" w:rsidR="00DA0B5C" w:rsidRPr="00BD6F46" w:rsidRDefault="00DA0B5C" w:rsidP="00DA0B5C">
      <w:pPr>
        <w:pStyle w:val="PL"/>
      </w:pPr>
      <w:r w:rsidRPr="00BD6F46">
        <w:t xml:space="preserve">        '204':</w:t>
      </w:r>
    </w:p>
    <w:p w14:paraId="3C39BDC6" w14:textId="77777777" w:rsidR="00DA0B5C" w:rsidRPr="00BD6F46" w:rsidRDefault="00DA0B5C" w:rsidP="00DA0B5C">
      <w:pPr>
        <w:pStyle w:val="PL"/>
      </w:pPr>
      <w:r w:rsidRPr="00BD6F46">
        <w:t xml:space="preserve">          description: No Content.</w:t>
      </w:r>
    </w:p>
    <w:p w14:paraId="0E321E96" w14:textId="77777777" w:rsidR="00DA0B5C" w:rsidRPr="00BD6F46" w:rsidRDefault="00DA0B5C" w:rsidP="00DA0B5C">
      <w:pPr>
        <w:pStyle w:val="PL"/>
      </w:pPr>
      <w:r w:rsidRPr="00BD6F46">
        <w:t xml:space="preserve">        '404':</w:t>
      </w:r>
    </w:p>
    <w:p w14:paraId="33CC292C" w14:textId="77777777" w:rsidR="00DA0B5C" w:rsidRPr="00BD6F46" w:rsidRDefault="00DA0B5C" w:rsidP="00DA0B5C">
      <w:pPr>
        <w:pStyle w:val="PL"/>
      </w:pPr>
      <w:r w:rsidRPr="00BD6F46">
        <w:t xml:space="preserve">          description: Not Found</w:t>
      </w:r>
    </w:p>
    <w:p w14:paraId="3A545E2B" w14:textId="77777777" w:rsidR="00DA0B5C" w:rsidRPr="00BD6F46" w:rsidRDefault="00DA0B5C" w:rsidP="00DA0B5C">
      <w:pPr>
        <w:pStyle w:val="PL"/>
      </w:pPr>
      <w:r w:rsidRPr="00BD6F46">
        <w:t xml:space="preserve">          content:</w:t>
      </w:r>
    </w:p>
    <w:p w14:paraId="51AD61A6" w14:textId="77777777" w:rsidR="00DA0B5C" w:rsidRPr="00BD6F46" w:rsidRDefault="00DA0B5C" w:rsidP="00DA0B5C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038808D5" w14:textId="77777777" w:rsidR="00DA0B5C" w:rsidRPr="00BD6F46" w:rsidRDefault="00DA0B5C" w:rsidP="00DA0B5C">
      <w:pPr>
        <w:pStyle w:val="PL"/>
      </w:pPr>
      <w:r w:rsidRPr="00BD6F46">
        <w:t xml:space="preserve">              schema:</w:t>
      </w:r>
    </w:p>
    <w:p w14:paraId="14C77998" w14:textId="77777777" w:rsidR="00DA0B5C" w:rsidRPr="00BD6F46" w:rsidRDefault="00DA0B5C" w:rsidP="00DA0B5C">
      <w:pPr>
        <w:pStyle w:val="PL"/>
      </w:pPr>
      <w:r w:rsidRPr="00BD6F46">
        <w:t xml:space="preserve">                $ref: 'TS29571_CommonData.yaml#/components/schemas/ProblemDetails'</w:t>
      </w:r>
    </w:p>
    <w:p w14:paraId="4390881F" w14:textId="77777777" w:rsidR="00DA0B5C" w:rsidRPr="00BD6F46" w:rsidRDefault="00DA0B5C" w:rsidP="00DA0B5C">
      <w:pPr>
        <w:pStyle w:val="PL"/>
      </w:pPr>
      <w:r>
        <w:t xml:space="preserve">        '401</w:t>
      </w:r>
      <w:r w:rsidRPr="00BD6F46">
        <w:t>':</w:t>
      </w:r>
    </w:p>
    <w:p w14:paraId="1AC2E72E" w14:textId="77777777" w:rsidR="00DA0B5C" w:rsidRPr="00BD6F46" w:rsidRDefault="00DA0B5C" w:rsidP="00DA0B5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422B81FD" w14:textId="77777777" w:rsidR="00DA0B5C" w:rsidRPr="00BD6F46" w:rsidRDefault="00DA0B5C" w:rsidP="00DA0B5C">
      <w:pPr>
        <w:pStyle w:val="PL"/>
      </w:pPr>
      <w:r>
        <w:t xml:space="preserve">        '410</w:t>
      </w:r>
      <w:r w:rsidRPr="00BD6F46">
        <w:t>':</w:t>
      </w:r>
    </w:p>
    <w:p w14:paraId="1A269C2E" w14:textId="77777777" w:rsidR="00DA0B5C" w:rsidRPr="00BD6F46" w:rsidRDefault="00DA0B5C" w:rsidP="00DA0B5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56425F4F" w14:textId="77777777" w:rsidR="00DA0B5C" w:rsidRPr="00BD6F46" w:rsidRDefault="00DA0B5C" w:rsidP="00DA0B5C">
      <w:pPr>
        <w:pStyle w:val="PL"/>
      </w:pPr>
      <w:r>
        <w:t xml:space="preserve">        '411</w:t>
      </w:r>
      <w:r w:rsidRPr="00BD6F46">
        <w:t>':</w:t>
      </w:r>
    </w:p>
    <w:p w14:paraId="4B4F484B" w14:textId="77777777" w:rsidR="00DA0B5C" w:rsidRPr="00BD6F46" w:rsidRDefault="00DA0B5C" w:rsidP="00DA0B5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3B9542FB" w14:textId="77777777" w:rsidR="00DA0B5C" w:rsidRPr="00BD6F46" w:rsidRDefault="00DA0B5C" w:rsidP="00DA0B5C">
      <w:pPr>
        <w:pStyle w:val="PL"/>
      </w:pPr>
      <w:r>
        <w:t xml:space="preserve">        '413</w:t>
      </w:r>
      <w:r w:rsidRPr="00BD6F46">
        <w:t>':</w:t>
      </w:r>
    </w:p>
    <w:p w14:paraId="683779F0" w14:textId="77777777" w:rsidR="00DA0B5C" w:rsidRPr="00BD6F46" w:rsidRDefault="00DA0B5C" w:rsidP="00DA0B5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334DD576" w14:textId="77777777" w:rsidR="00DA0B5C" w:rsidRPr="00BD6F46" w:rsidRDefault="00DA0B5C" w:rsidP="00DA0B5C">
      <w:pPr>
        <w:pStyle w:val="PL"/>
      </w:pPr>
      <w:r>
        <w:t xml:space="preserve">        '500</w:t>
      </w:r>
      <w:r w:rsidRPr="00BD6F46">
        <w:t>':</w:t>
      </w:r>
    </w:p>
    <w:p w14:paraId="4C02F193" w14:textId="77777777" w:rsidR="00DA0B5C" w:rsidRPr="00BD6F46" w:rsidRDefault="00DA0B5C" w:rsidP="00DA0B5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27FA68D9" w14:textId="77777777" w:rsidR="00DA0B5C" w:rsidRPr="00BD6F46" w:rsidRDefault="00DA0B5C" w:rsidP="00DA0B5C">
      <w:pPr>
        <w:pStyle w:val="PL"/>
      </w:pPr>
      <w:r>
        <w:t xml:space="preserve">        '503</w:t>
      </w:r>
      <w:r w:rsidRPr="00BD6F46">
        <w:t>':</w:t>
      </w:r>
    </w:p>
    <w:p w14:paraId="4C951B82" w14:textId="77777777" w:rsidR="00DA0B5C" w:rsidRPr="00BD6F46" w:rsidRDefault="00DA0B5C" w:rsidP="00DA0B5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0F4D196E" w14:textId="77777777" w:rsidR="00DA0B5C" w:rsidRPr="00BD6F46" w:rsidRDefault="00DA0B5C" w:rsidP="00DA0B5C">
      <w:pPr>
        <w:pStyle w:val="PL"/>
      </w:pPr>
      <w:r w:rsidRPr="00BD6F46">
        <w:t xml:space="preserve">        default:</w:t>
      </w:r>
    </w:p>
    <w:p w14:paraId="1BD54437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'TS29571_CommonData.yaml#/components/responses/default'</w:t>
      </w:r>
    </w:p>
    <w:p w14:paraId="5FA6AEBF" w14:textId="77777777" w:rsidR="00DA0B5C" w:rsidRDefault="00DA0B5C" w:rsidP="00DA0B5C">
      <w:pPr>
        <w:pStyle w:val="PL"/>
      </w:pPr>
      <w:r w:rsidRPr="00BD6F46">
        <w:t>components:</w:t>
      </w:r>
    </w:p>
    <w:p w14:paraId="188ABB24" w14:textId="77777777" w:rsidR="00DA0B5C" w:rsidRPr="001E7573" w:rsidRDefault="00DA0B5C" w:rsidP="00DA0B5C">
      <w:pPr>
        <w:pStyle w:val="PL"/>
        <w:rPr>
          <w:noProof w:val="0"/>
        </w:rPr>
      </w:pPr>
      <w:r w:rsidRPr="001E7573">
        <w:rPr>
          <w:noProof w:val="0"/>
        </w:rPr>
        <w:t xml:space="preserve">  </w:t>
      </w:r>
      <w:proofErr w:type="spellStart"/>
      <w:r w:rsidRPr="001E7573">
        <w:rPr>
          <w:noProof w:val="0"/>
        </w:rPr>
        <w:t>securitySchemes</w:t>
      </w:r>
      <w:proofErr w:type="spellEnd"/>
      <w:r w:rsidRPr="001E7573">
        <w:rPr>
          <w:noProof w:val="0"/>
        </w:rPr>
        <w:t>:</w:t>
      </w:r>
    </w:p>
    <w:p w14:paraId="1D3A212F" w14:textId="77777777" w:rsidR="00DA0B5C" w:rsidRPr="001E7573" w:rsidRDefault="00DA0B5C" w:rsidP="00DA0B5C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14:paraId="5A17B807" w14:textId="77777777" w:rsidR="00DA0B5C" w:rsidRPr="001E7573" w:rsidRDefault="00DA0B5C" w:rsidP="00DA0B5C">
      <w:pPr>
        <w:pStyle w:val="PL"/>
        <w:rPr>
          <w:noProof w:val="0"/>
        </w:rPr>
      </w:pPr>
      <w:r w:rsidRPr="001E7573">
        <w:rPr>
          <w:noProof w:val="0"/>
        </w:rPr>
        <w:t xml:space="preserve">      type: oauth2</w:t>
      </w:r>
    </w:p>
    <w:p w14:paraId="5AFBC7F9" w14:textId="77777777" w:rsidR="00DA0B5C" w:rsidRPr="001E7573" w:rsidRDefault="00DA0B5C" w:rsidP="00DA0B5C">
      <w:pPr>
        <w:pStyle w:val="PL"/>
        <w:rPr>
          <w:noProof w:val="0"/>
        </w:rPr>
      </w:pPr>
      <w:r w:rsidRPr="001E7573">
        <w:rPr>
          <w:noProof w:val="0"/>
        </w:rPr>
        <w:t xml:space="preserve">      flows:</w:t>
      </w:r>
    </w:p>
    <w:p w14:paraId="083376B9" w14:textId="77777777" w:rsidR="00DA0B5C" w:rsidRPr="001E7573" w:rsidRDefault="00DA0B5C" w:rsidP="00DA0B5C">
      <w:pPr>
        <w:pStyle w:val="PL"/>
        <w:rPr>
          <w:noProof w:val="0"/>
        </w:rPr>
      </w:pPr>
      <w:r w:rsidRPr="001E7573">
        <w:rPr>
          <w:noProof w:val="0"/>
        </w:rPr>
        <w:t xml:space="preserve">        </w:t>
      </w:r>
      <w:proofErr w:type="spellStart"/>
      <w:r w:rsidRPr="001E7573">
        <w:rPr>
          <w:noProof w:val="0"/>
        </w:rPr>
        <w:t>clientCredentials</w:t>
      </w:r>
      <w:proofErr w:type="spellEnd"/>
      <w:r w:rsidRPr="001E7573">
        <w:rPr>
          <w:noProof w:val="0"/>
        </w:rPr>
        <w:t>:</w:t>
      </w:r>
    </w:p>
    <w:p w14:paraId="395E53D3" w14:textId="77777777" w:rsidR="00DA0B5C" w:rsidRPr="001E7573" w:rsidRDefault="00DA0B5C" w:rsidP="00DA0B5C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spellStart"/>
      <w:r w:rsidRPr="001E7573">
        <w:rPr>
          <w:noProof w:val="0"/>
        </w:rPr>
        <w:t>tokenUrl</w:t>
      </w:r>
      <w:proofErr w:type="spellEnd"/>
      <w:r w:rsidRPr="001E7573">
        <w:rPr>
          <w:noProof w:val="0"/>
        </w:rPr>
        <w:t>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14:paraId="72C29D77" w14:textId="77777777" w:rsidR="00DA0B5C" w:rsidRDefault="00DA0B5C" w:rsidP="00DA0B5C">
      <w:pPr>
        <w:pStyle w:val="PL"/>
        <w:rPr>
          <w:noProof w:val="0"/>
        </w:rPr>
      </w:pPr>
      <w:r w:rsidRPr="001E7573">
        <w:rPr>
          <w:noProof w:val="0"/>
        </w:rPr>
        <w:t xml:space="preserve">          scopes:</w:t>
      </w:r>
    </w:p>
    <w:p w14:paraId="2F1FD9F0" w14:textId="77777777" w:rsidR="00DA0B5C" w:rsidRPr="00BD6F46" w:rsidRDefault="00DA0B5C" w:rsidP="00DA0B5C">
      <w:pPr>
        <w:pStyle w:val="PL"/>
      </w:pPr>
      <w:r>
        <w:rPr>
          <w:noProof w:val="0"/>
        </w:rPr>
        <w:t xml:space="preserve">            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5467B3">
        <w:rPr>
          <w:noProof w:val="0"/>
        </w:rPr>
        <w:t xml:space="preserve">: Access to the </w:t>
      </w:r>
      <w:r w:rsidRPr="00BD6F46">
        <w:t xml:space="preserve">Nchf_ConvergedCharging </w:t>
      </w:r>
      <w:r w:rsidRPr="005467B3">
        <w:rPr>
          <w:noProof w:val="0"/>
        </w:rPr>
        <w:t>API</w:t>
      </w:r>
    </w:p>
    <w:p w14:paraId="73F8A1D4" w14:textId="77777777" w:rsidR="00DA0B5C" w:rsidRPr="00BD6F46" w:rsidRDefault="00DA0B5C" w:rsidP="00DA0B5C">
      <w:pPr>
        <w:pStyle w:val="PL"/>
      </w:pPr>
      <w:r w:rsidRPr="00BD6F46">
        <w:t xml:space="preserve">  schemas:</w:t>
      </w:r>
    </w:p>
    <w:p w14:paraId="24653376" w14:textId="77777777" w:rsidR="00DA0B5C" w:rsidRPr="00BD6F46" w:rsidRDefault="00DA0B5C" w:rsidP="00DA0B5C">
      <w:pPr>
        <w:pStyle w:val="PL"/>
      </w:pPr>
      <w:r w:rsidRPr="00BD6F46">
        <w:t xml:space="preserve">    ChargingDataRequest:</w:t>
      </w:r>
    </w:p>
    <w:p w14:paraId="5973E9A4" w14:textId="77777777" w:rsidR="00DA0B5C" w:rsidRPr="00BD6F46" w:rsidRDefault="00DA0B5C" w:rsidP="00DA0B5C">
      <w:pPr>
        <w:pStyle w:val="PL"/>
      </w:pPr>
      <w:r w:rsidRPr="00BD6F46">
        <w:t xml:space="preserve">      type: object</w:t>
      </w:r>
    </w:p>
    <w:p w14:paraId="4ED7261F" w14:textId="77777777" w:rsidR="00DA0B5C" w:rsidRPr="00BD6F46" w:rsidRDefault="00DA0B5C" w:rsidP="00DA0B5C">
      <w:pPr>
        <w:pStyle w:val="PL"/>
      </w:pPr>
      <w:r w:rsidRPr="00BD6F46">
        <w:t xml:space="preserve">      properties:</w:t>
      </w:r>
    </w:p>
    <w:p w14:paraId="2EDE6288" w14:textId="77777777" w:rsidR="00DA0B5C" w:rsidRPr="00BD6F46" w:rsidRDefault="00DA0B5C" w:rsidP="00DA0B5C">
      <w:pPr>
        <w:pStyle w:val="PL"/>
      </w:pPr>
      <w:r w:rsidRPr="00BD6F46">
        <w:t xml:space="preserve">        subscriberIdentifier:</w:t>
      </w:r>
    </w:p>
    <w:p w14:paraId="2476CB22" w14:textId="77777777" w:rsidR="00DA0B5C" w:rsidRDefault="00DA0B5C" w:rsidP="00DA0B5C">
      <w:pPr>
        <w:pStyle w:val="PL"/>
      </w:pPr>
      <w:r w:rsidRPr="00BD6F46">
        <w:t xml:space="preserve">          $ref: 'TS29571_CommonData.yaml#/components/schemas/Supi'</w:t>
      </w:r>
    </w:p>
    <w:p w14:paraId="7C5B9504" w14:textId="77777777" w:rsidR="00DA0B5C" w:rsidRPr="00BD6F46" w:rsidRDefault="00DA0B5C" w:rsidP="00DA0B5C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6070A719" w14:textId="77777777" w:rsidR="00DA0B5C" w:rsidRDefault="00DA0B5C" w:rsidP="00DA0B5C">
      <w:pPr>
        <w:pStyle w:val="PL"/>
      </w:pPr>
      <w:r w:rsidRPr="00BD6F46">
        <w:t xml:space="preserve">          </w:t>
      </w:r>
      <w:r w:rsidRPr="00F267AF">
        <w:t>type: string</w:t>
      </w:r>
    </w:p>
    <w:p w14:paraId="253681E4" w14:textId="6B1B1302" w:rsidR="002B0536" w:rsidRPr="00BD6F46" w:rsidRDefault="00DA0B5C" w:rsidP="002B0536">
      <w:pPr>
        <w:pStyle w:val="PL"/>
        <w:rPr>
          <w:ins w:id="38" w:author="Ericsson User v0" w:date="2020-10-02T17:09:00Z"/>
        </w:rPr>
      </w:pPr>
      <w:r w:rsidRPr="00BD6F46">
        <w:lastRenderedPageBreak/>
        <w:t xml:space="preserve"> </w:t>
      </w:r>
      <w:ins w:id="39" w:author="Ericsson User v0" w:date="2020-10-02T17:09:00Z">
        <w:r w:rsidR="002B0536" w:rsidRPr="00BD6F46">
          <w:t xml:space="preserve">       chargingId:</w:t>
        </w:r>
      </w:ins>
    </w:p>
    <w:p w14:paraId="3721DD8C" w14:textId="77777777" w:rsidR="002B0536" w:rsidRDefault="002B0536" w:rsidP="002B0536">
      <w:pPr>
        <w:pStyle w:val="PL"/>
        <w:rPr>
          <w:ins w:id="40" w:author="Ericsson User v0" w:date="2020-10-02T17:09:00Z"/>
        </w:rPr>
      </w:pPr>
      <w:ins w:id="41" w:author="Ericsson User v0" w:date="2020-10-02T17:09:00Z">
        <w:r w:rsidRPr="00BD6F46">
          <w:t xml:space="preserve">          $ref: 'TS29571_CommonData.yaml#/components/schemas/</w:t>
        </w:r>
        <w:r>
          <w:t>ChargingId</w:t>
        </w:r>
        <w:r w:rsidRPr="00BD6F46">
          <w:t>'</w:t>
        </w:r>
      </w:ins>
    </w:p>
    <w:p w14:paraId="5CC7529B" w14:textId="08B51476" w:rsidR="00DA0B5C" w:rsidRPr="00BD6F46" w:rsidRDefault="00DA0B5C" w:rsidP="00DA0B5C">
      <w:pPr>
        <w:pStyle w:val="PL"/>
      </w:pPr>
      <w:r w:rsidRPr="00BD6F46">
        <w:t xml:space="preserve">       </w:t>
      </w:r>
      <w:ins w:id="42" w:author="Ericsson User v0" w:date="2020-10-02T17:10:00Z">
        <w:r w:rsidR="002B0536">
          <w:t xml:space="preserve"> </w:t>
        </w:r>
      </w:ins>
      <w:r>
        <w:t>mnSConsumerIdentifier</w:t>
      </w:r>
      <w:r w:rsidRPr="00BD6F46">
        <w:t>:</w:t>
      </w:r>
    </w:p>
    <w:p w14:paraId="65B8ED0E" w14:textId="77777777" w:rsidR="00DA0B5C" w:rsidRPr="00BD6F46" w:rsidRDefault="00DA0B5C" w:rsidP="00DA0B5C">
      <w:pPr>
        <w:pStyle w:val="PL"/>
      </w:pPr>
      <w:r w:rsidRPr="00BD6F46">
        <w:t xml:space="preserve">          </w:t>
      </w:r>
      <w:r w:rsidRPr="00F267AF">
        <w:t>type: string</w:t>
      </w:r>
    </w:p>
    <w:p w14:paraId="026B2FBF" w14:textId="77777777" w:rsidR="00DA0B5C" w:rsidRPr="00BD6F46" w:rsidRDefault="00DA0B5C" w:rsidP="00DA0B5C">
      <w:pPr>
        <w:pStyle w:val="PL"/>
      </w:pPr>
      <w:r w:rsidRPr="00BD6F46">
        <w:t xml:space="preserve">        nfConsumerIdentification:</w:t>
      </w:r>
    </w:p>
    <w:p w14:paraId="651356F3" w14:textId="77777777" w:rsidR="00DA0B5C" w:rsidRPr="00BD6F46" w:rsidRDefault="00DA0B5C" w:rsidP="00DA0B5C">
      <w:pPr>
        <w:pStyle w:val="PL"/>
      </w:pPr>
      <w:r w:rsidRPr="00BD6F46">
        <w:t xml:space="preserve">          $ref: '#/components/schemas/NFIdentification'</w:t>
      </w:r>
    </w:p>
    <w:p w14:paraId="31FB9AB2" w14:textId="77777777" w:rsidR="00DA0B5C" w:rsidRPr="00BD6F46" w:rsidRDefault="00DA0B5C" w:rsidP="00DA0B5C">
      <w:pPr>
        <w:pStyle w:val="PL"/>
      </w:pPr>
      <w:r w:rsidRPr="00BD6F46">
        <w:t xml:space="preserve">        invocationTimeStamp:</w:t>
      </w:r>
    </w:p>
    <w:p w14:paraId="1C6A7728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'TS29571_CommonData.yaml#/components/schemas/DateTime'</w:t>
      </w:r>
    </w:p>
    <w:p w14:paraId="3B6A00DD" w14:textId="77777777" w:rsidR="00DA0B5C" w:rsidRPr="00BD6F46" w:rsidRDefault="00DA0B5C" w:rsidP="00DA0B5C">
      <w:pPr>
        <w:pStyle w:val="PL"/>
      </w:pPr>
      <w:r w:rsidRPr="00BD6F46">
        <w:t xml:space="preserve">        invocationSequenceNumber:</w:t>
      </w:r>
    </w:p>
    <w:p w14:paraId="6CAFF520" w14:textId="77777777" w:rsidR="00DA0B5C" w:rsidRDefault="00DA0B5C" w:rsidP="00DA0B5C">
      <w:pPr>
        <w:pStyle w:val="PL"/>
      </w:pPr>
      <w:r w:rsidRPr="00BD6F46">
        <w:t xml:space="preserve">          $ref: 'TS29571_CommonData.yaml#/components/schemas/Uint32'</w:t>
      </w:r>
    </w:p>
    <w:p w14:paraId="355BBA79" w14:textId="77777777" w:rsidR="00DA0B5C" w:rsidRDefault="00DA0B5C" w:rsidP="00DA0B5C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1B0D7286" w14:textId="77777777" w:rsidR="00DA0B5C" w:rsidRDefault="00DA0B5C" w:rsidP="00DA0B5C">
      <w:pPr>
        <w:pStyle w:val="PL"/>
      </w:pPr>
      <w:r w:rsidRPr="00BD6F46">
        <w:t xml:space="preserve">          type: boolean</w:t>
      </w:r>
    </w:p>
    <w:p w14:paraId="6DEF4BDA" w14:textId="77777777" w:rsidR="00DA0B5C" w:rsidRPr="00BD6F46" w:rsidRDefault="00DA0B5C" w:rsidP="00DA0B5C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103DEDD9" w14:textId="77777777" w:rsidR="00DA0B5C" w:rsidRPr="00BD6F46" w:rsidRDefault="00DA0B5C" w:rsidP="00DA0B5C">
      <w:pPr>
        <w:pStyle w:val="PL"/>
      </w:pPr>
      <w:r w:rsidRPr="00BD6F46">
        <w:t xml:space="preserve">          type: boolean</w:t>
      </w:r>
    </w:p>
    <w:p w14:paraId="32DA56DB" w14:textId="77777777" w:rsidR="00DA0B5C" w:rsidRDefault="00DA0B5C" w:rsidP="00DA0B5C">
      <w:pPr>
        <w:pStyle w:val="PL"/>
      </w:pPr>
      <w:r>
        <w:t xml:space="preserve">        oneTimeEventType:</w:t>
      </w:r>
    </w:p>
    <w:p w14:paraId="7D42CBCC" w14:textId="77777777" w:rsidR="00DA0B5C" w:rsidRDefault="00DA0B5C" w:rsidP="00DA0B5C">
      <w:pPr>
        <w:pStyle w:val="PL"/>
      </w:pPr>
      <w:r>
        <w:t xml:space="preserve">          $ref: '#/components/schemas/oneTimeEventType'</w:t>
      </w:r>
    </w:p>
    <w:p w14:paraId="069152D0" w14:textId="77777777" w:rsidR="00DA0B5C" w:rsidRPr="00BD6F46" w:rsidRDefault="00DA0B5C" w:rsidP="00DA0B5C">
      <w:pPr>
        <w:pStyle w:val="PL"/>
      </w:pPr>
      <w:r w:rsidRPr="00BD6F46">
        <w:t xml:space="preserve">        notifyUri:</w:t>
      </w:r>
    </w:p>
    <w:p w14:paraId="1022B93A" w14:textId="77777777" w:rsidR="00DA0B5C" w:rsidRDefault="00DA0B5C" w:rsidP="00DA0B5C">
      <w:pPr>
        <w:pStyle w:val="PL"/>
      </w:pPr>
      <w:r w:rsidRPr="00BD6F46">
        <w:t xml:space="preserve">          $ref: 'TS29571_CommonData.yaml#/components/schemas/Uri'</w:t>
      </w:r>
    </w:p>
    <w:p w14:paraId="1F289A5F" w14:textId="77777777" w:rsidR="00DA0B5C" w:rsidRDefault="00DA0B5C" w:rsidP="00DA0B5C">
      <w:pPr>
        <w:pStyle w:val="PL"/>
      </w:pPr>
      <w:r>
        <w:t xml:space="preserve">        supportedFeatures:</w:t>
      </w:r>
    </w:p>
    <w:p w14:paraId="73B7001B" w14:textId="77777777" w:rsidR="00DA0B5C" w:rsidRDefault="00DA0B5C" w:rsidP="00DA0B5C">
      <w:pPr>
        <w:pStyle w:val="PL"/>
      </w:pPr>
      <w:r>
        <w:t xml:space="preserve">          $ref: 'TS29571_CommonData.yaml#/components/schemas/SupportedFeatures'</w:t>
      </w:r>
    </w:p>
    <w:p w14:paraId="4E8C0498" w14:textId="77777777" w:rsidR="00DA0B5C" w:rsidRDefault="00DA0B5C" w:rsidP="00DA0B5C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6C990D90" w14:textId="77777777" w:rsidR="00DA0B5C" w:rsidRPr="00BD6F46" w:rsidRDefault="00DA0B5C" w:rsidP="00DA0B5C">
      <w:pPr>
        <w:pStyle w:val="PL"/>
      </w:pPr>
      <w:r>
        <w:t xml:space="preserve">          type: string</w:t>
      </w:r>
    </w:p>
    <w:p w14:paraId="46AA3F0E" w14:textId="77777777" w:rsidR="00DA0B5C" w:rsidRPr="00BD6F46" w:rsidRDefault="00DA0B5C" w:rsidP="00DA0B5C">
      <w:pPr>
        <w:pStyle w:val="PL"/>
      </w:pPr>
      <w:r w:rsidRPr="00BD6F46">
        <w:t xml:space="preserve">        multipleUnitUsage:</w:t>
      </w:r>
    </w:p>
    <w:p w14:paraId="0C41CBBD" w14:textId="77777777" w:rsidR="00DA0B5C" w:rsidRPr="00BD6F46" w:rsidRDefault="00DA0B5C" w:rsidP="00DA0B5C">
      <w:pPr>
        <w:pStyle w:val="PL"/>
      </w:pPr>
      <w:r w:rsidRPr="00BD6F46">
        <w:t xml:space="preserve">          type: array</w:t>
      </w:r>
    </w:p>
    <w:p w14:paraId="5331C85B" w14:textId="77777777" w:rsidR="00DA0B5C" w:rsidRPr="00BD6F46" w:rsidRDefault="00DA0B5C" w:rsidP="00DA0B5C">
      <w:pPr>
        <w:pStyle w:val="PL"/>
      </w:pPr>
      <w:r w:rsidRPr="00BD6F46">
        <w:t xml:space="preserve">          items:</w:t>
      </w:r>
    </w:p>
    <w:p w14:paraId="37E03BD4" w14:textId="77777777" w:rsidR="00DA0B5C" w:rsidRPr="00BD6F46" w:rsidRDefault="00DA0B5C" w:rsidP="00DA0B5C">
      <w:pPr>
        <w:pStyle w:val="PL"/>
      </w:pPr>
      <w:r w:rsidRPr="00BD6F46">
        <w:t xml:space="preserve">            $ref: '#/components/schemas/MultipleUnitUsage'</w:t>
      </w:r>
    </w:p>
    <w:p w14:paraId="3063F5A7" w14:textId="77777777" w:rsidR="00DA0B5C" w:rsidRPr="00BD6F46" w:rsidRDefault="00DA0B5C" w:rsidP="00DA0B5C">
      <w:pPr>
        <w:pStyle w:val="PL"/>
      </w:pPr>
      <w:r w:rsidRPr="00BD6F46">
        <w:t xml:space="preserve">          minItems: 0</w:t>
      </w:r>
    </w:p>
    <w:p w14:paraId="05D3E602" w14:textId="77777777" w:rsidR="00DA0B5C" w:rsidRPr="00BD6F46" w:rsidRDefault="00DA0B5C" w:rsidP="00DA0B5C">
      <w:pPr>
        <w:pStyle w:val="PL"/>
      </w:pPr>
      <w:r w:rsidRPr="00BD6F46">
        <w:t xml:space="preserve">        triggers:</w:t>
      </w:r>
    </w:p>
    <w:p w14:paraId="2D2B8224" w14:textId="77777777" w:rsidR="00DA0B5C" w:rsidRPr="00BD6F46" w:rsidRDefault="00DA0B5C" w:rsidP="00DA0B5C">
      <w:pPr>
        <w:pStyle w:val="PL"/>
      </w:pPr>
      <w:r w:rsidRPr="00BD6F46">
        <w:t xml:space="preserve">          type: array</w:t>
      </w:r>
    </w:p>
    <w:p w14:paraId="792C6761" w14:textId="77777777" w:rsidR="00DA0B5C" w:rsidRPr="00BD6F46" w:rsidRDefault="00DA0B5C" w:rsidP="00DA0B5C">
      <w:pPr>
        <w:pStyle w:val="PL"/>
      </w:pPr>
      <w:r w:rsidRPr="00BD6F46">
        <w:t xml:space="preserve">          items:</w:t>
      </w:r>
    </w:p>
    <w:p w14:paraId="3786FF4E" w14:textId="77777777" w:rsidR="00DA0B5C" w:rsidRPr="00BD6F46" w:rsidRDefault="00DA0B5C" w:rsidP="00DA0B5C">
      <w:pPr>
        <w:pStyle w:val="PL"/>
      </w:pPr>
      <w:r w:rsidRPr="00BD6F46">
        <w:t xml:space="preserve">            $ref: '#/components/schemas/Trigger'</w:t>
      </w:r>
    </w:p>
    <w:p w14:paraId="50FD31F8" w14:textId="77777777" w:rsidR="00DA0B5C" w:rsidRPr="00BD6F46" w:rsidRDefault="00DA0B5C" w:rsidP="00DA0B5C">
      <w:pPr>
        <w:pStyle w:val="PL"/>
      </w:pPr>
      <w:r w:rsidRPr="00BD6F46">
        <w:t xml:space="preserve">          minItems: 0</w:t>
      </w:r>
    </w:p>
    <w:p w14:paraId="1C72E0BF" w14:textId="77777777" w:rsidR="00DA0B5C" w:rsidRPr="00BD6F46" w:rsidRDefault="00DA0B5C" w:rsidP="00DA0B5C">
      <w:pPr>
        <w:pStyle w:val="PL"/>
      </w:pPr>
      <w:r w:rsidRPr="00BD6F46">
        <w:t xml:space="preserve">        pDUSessionChargingInformation:</w:t>
      </w:r>
    </w:p>
    <w:p w14:paraId="7E24B734" w14:textId="77777777" w:rsidR="00DA0B5C" w:rsidRPr="00BD6F46" w:rsidRDefault="00DA0B5C" w:rsidP="00DA0B5C">
      <w:pPr>
        <w:pStyle w:val="PL"/>
      </w:pPr>
      <w:r w:rsidRPr="00BD6F46">
        <w:t xml:space="preserve">          $ref: '#/components/schemas/PDUSessionChargingInformation'</w:t>
      </w:r>
    </w:p>
    <w:p w14:paraId="61955274" w14:textId="77777777" w:rsidR="00DA0B5C" w:rsidRPr="00BD6F46" w:rsidRDefault="00DA0B5C" w:rsidP="00DA0B5C">
      <w:pPr>
        <w:pStyle w:val="PL"/>
      </w:pPr>
      <w:r w:rsidRPr="00BD6F46">
        <w:t xml:space="preserve">        roamingQBCInformation:</w:t>
      </w:r>
    </w:p>
    <w:p w14:paraId="3889230D" w14:textId="77777777" w:rsidR="00DA0B5C" w:rsidRDefault="00DA0B5C" w:rsidP="00DA0B5C">
      <w:pPr>
        <w:pStyle w:val="PL"/>
      </w:pPr>
      <w:r w:rsidRPr="00BD6F46">
        <w:t xml:space="preserve">          $ref: '#/components/schemas/RoamingQBCInformation'</w:t>
      </w:r>
    </w:p>
    <w:p w14:paraId="00128DAE" w14:textId="77777777" w:rsidR="00DA0B5C" w:rsidRPr="00BD6F46" w:rsidRDefault="00DA0B5C" w:rsidP="00DA0B5C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62D20B86" w14:textId="77777777" w:rsidR="00DA0B5C" w:rsidRDefault="00DA0B5C" w:rsidP="00DA0B5C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2F11002E" w14:textId="77777777" w:rsidR="00DA0B5C" w:rsidRPr="00BD6F46" w:rsidRDefault="00DA0B5C" w:rsidP="00DA0B5C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3A40A66C" w14:textId="77777777" w:rsidR="00DA0B5C" w:rsidRPr="00BD6F46" w:rsidRDefault="00DA0B5C" w:rsidP="00DA0B5C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5D3D6289" w14:textId="77777777" w:rsidR="00DA0B5C" w:rsidRPr="00BD6F46" w:rsidRDefault="00DA0B5C" w:rsidP="00DA0B5C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16FA11CA" w14:textId="77777777" w:rsidR="00DA0B5C" w:rsidRDefault="00DA0B5C" w:rsidP="00DA0B5C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12893B11" w14:textId="77777777" w:rsidR="00DA0B5C" w:rsidRPr="00BD6F46" w:rsidRDefault="00DA0B5C" w:rsidP="00DA0B5C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35ABB5FF" w14:textId="77777777" w:rsidR="00DA0B5C" w:rsidRDefault="00DA0B5C" w:rsidP="00DA0B5C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1771C1AB" w14:textId="77777777" w:rsidR="00DA0B5C" w:rsidRPr="00BD6F46" w:rsidRDefault="00DA0B5C" w:rsidP="00DA0B5C">
      <w:pPr>
        <w:pStyle w:val="PL"/>
      </w:pPr>
      <w:r>
        <w:t xml:space="preserve">        locationReportingChargingInformation:</w:t>
      </w:r>
    </w:p>
    <w:p w14:paraId="021F8249" w14:textId="77777777" w:rsidR="00DA0B5C" w:rsidRDefault="00DA0B5C" w:rsidP="00DA0B5C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0DD5D0BD" w14:textId="77777777" w:rsidR="00DA0B5C" w:rsidRDefault="00DA0B5C" w:rsidP="00DA0B5C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5EB58833" w14:textId="77777777" w:rsidR="00DA0B5C" w:rsidRDefault="00DA0B5C" w:rsidP="00DA0B5C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7536FD71" w14:textId="77777777" w:rsidR="00DA0B5C" w:rsidRPr="00BD6F46" w:rsidRDefault="00DA0B5C" w:rsidP="00DA0B5C">
      <w:pPr>
        <w:pStyle w:val="PL"/>
      </w:pPr>
      <w:r>
        <w:t xml:space="preserve">        nSMChargingInformation:</w:t>
      </w:r>
    </w:p>
    <w:p w14:paraId="59A5CDFD" w14:textId="77777777" w:rsidR="00DA0B5C" w:rsidRDefault="00DA0B5C" w:rsidP="00DA0B5C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48DC3927" w14:textId="77777777" w:rsidR="00DA0B5C" w:rsidRPr="00BD6F46" w:rsidRDefault="00DA0B5C" w:rsidP="00DA0B5C">
      <w:pPr>
        <w:pStyle w:val="PL"/>
      </w:pPr>
      <w:r w:rsidRPr="00BD6F46">
        <w:t xml:space="preserve">      required:</w:t>
      </w:r>
    </w:p>
    <w:p w14:paraId="438969A1" w14:textId="77777777" w:rsidR="00DA0B5C" w:rsidRPr="00BD6F46" w:rsidRDefault="00DA0B5C" w:rsidP="00DA0B5C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09A624E0" w14:textId="77777777" w:rsidR="00DA0B5C" w:rsidRPr="00BD6F46" w:rsidRDefault="00DA0B5C" w:rsidP="00DA0B5C">
      <w:pPr>
        <w:pStyle w:val="PL"/>
      </w:pPr>
      <w:r w:rsidRPr="00BD6F46">
        <w:t xml:space="preserve">        - invocationTimeStamp</w:t>
      </w:r>
    </w:p>
    <w:p w14:paraId="45E1619E" w14:textId="77777777" w:rsidR="00DA0B5C" w:rsidRPr="00BD6F46" w:rsidRDefault="00DA0B5C" w:rsidP="00DA0B5C">
      <w:pPr>
        <w:pStyle w:val="PL"/>
      </w:pPr>
      <w:r w:rsidRPr="00BD6F46">
        <w:t xml:space="preserve">        - invocationSequenceNumber</w:t>
      </w:r>
    </w:p>
    <w:p w14:paraId="726AC5BC" w14:textId="77777777" w:rsidR="00DA0B5C" w:rsidRPr="00BD6F46" w:rsidRDefault="00DA0B5C" w:rsidP="00DA0B5C">
      <w:pPr>
        <w:pStyle w:val="PL"/>
      </w:pPr>
      <w:r w:rsidRPr="00BD6F46">
        <w:t xml:space="preserve">    ChargingDataResponse:</w:t>
      </w:r>
    </w:p>
    <w:p w14:paraId="0530A740" w14:textId="77777777" w:rsidR="00DA0B5C" w:rsidRPr="00BD6F46" w:rsidRDefault="00DA0B5C" w:rsidP="00DA0B5C">
      <w:pPr>
        <w:pStyle w:val="PL"/>
      </w:pPr>
      <w:r w:rsidRPr="00BD6F46">
        <w:t xml:space="preserve">      type: object</w:t>
      </w:r>
    </w:p>
    <w:p w14:paraId="368CEFBB" w14:textId="77777777" w:rsidR="00DA0B5C" w:rsidRPr="00BD6F46" w:rsidRDefault="00DA0B5C" w:rsidP="00DA0B5C">
      <w:pPr>
        <w:pStyle w:val="PL"/>
      </w:pPr>
      <w:r w:rsidRPr="00BD6F46">
        <w:t xml:space="preserve">      properties:</w:t>
      </w:r>
    </w:p>
    <w:p w14:paraId="57D5BC96" w14:textId="77777777" w:rsidR="00DA0B5C" w:rsidRPr="00BD6F46" w:rsidRDefault="00DA0B5C" w:rsidP="00DA0B5C">
      <w:pPr>
        <w:pStyle w:val="PL"/>
      </w:pPr>
      <w:r w:rsidRPr="00BD6F46">
        <w:t xml:space="preserve">        invocationTimeStamp:</w:t>
      </w:r>
    </w:p>
    <w:p w14:paraId="3DB0B6A9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'TS29571_CommonData.yaml#/components/schemas/DateTime'</w:t>
      </w:r>
    </w:p>
    <w:p w14:paraId="3F5C4803" w14:textId="77777777" w:rsidR="00DA0B5C" w:rsidRPr="00BD6F46" w:rsidRDefault="00DA0B5C" w:rsidP="00DA0B5C">
      <w:pPr>
        <w:pStyle w:val="PL"/>
      </w:pPr>
      <w:r w:rsidRPr="00BD6F46">
        <w:t xml:space="preserve">        invocationSequenceNumber:</w:t>
      </w:r>
    </w:p>
    <w:p w14:paraId="52437407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'TS29571_CommonData.yaml#/components/schemas/Uint32'</w:t>
      </w:r>
    </w:p>
    <w:p w14:paraId="00C721B0" w14:textId="77777777" w:rsidR="00DA0B5C" w:rsidRPr="00BD6F46" w:rsidRDefault="00DA0B5C" w:rsidP="00DA0B5C">
      <w:pPr>
        <w:pStyle w:val="PL"/>
      </w:pPr>
      <w:r w:rsidRPr="00BD6F46">
        <w:t xml:space="preserve">        invocationResult:</w:t>
      </w:r>
    </w:p>
    <w:p w14:paraId="72641B0D" w14:textId="77777777" w:rsidR="00DA0B5C" w:rsidRPr="00BD6F46" w:rsidRDefault="00DA0B5C" w:rsidP="00DA0B5C">
      <w:pPr>
        <w:pStyle w:val="PL"/>
      </w:pPr>
      <w:r w:rsidRPr="00BD6F46">
        <w:t xml:space="preserve">          $ref: '#/components/schemas/InvocationResult'</w:t>
      </w:r>
    </w:p>
    <w:p w14:paraId="056EB1D2" w14:textId="77777777" w:rsidR="00DA0B5C" w:rsidRPr="00BD6F46" w:rsidRDefault="00DA0B5C" w:rsidP="00DA0B5C">
      <w:pPr>
        <w:pStyle w:val="PL"/>
      </w:pPr>
      <w:r w:rsidRPr="00BD6F46">
        <w:t xml:space="preserve">        sessionFailover:</w:t>
      </w:r>
    </w:p>
    <w:p w14:paraId="02A87A1E" w14:textId="77777777" w:rsidR="00DA0B5C" w:rsidRPr="00BD6F46" w:rsidRDefault="00DA0B5C" w:rsidP="00DA0B5C">
      <w:pPr>
        <w:pStyle w:val="PL"/>
      </w:pPr>
      <w:r w:rsidRPr="00BD6F46">
        <w:t xml:space="preserve">          $ref: '#/components/schemas/SessionFailover'</w:t>
      </w:r>
    </w:p>
    <w:p w14:paraId="1461868D" w14:textId="77777777" w:rsidR="00DA0B5C" w:rsidRDefault="00DA0B5C" w:rsidP="00DA0B5C">
      <w:pPr>
        <w:pStyle w:val="PL"/>
      </w:pPr>
      <w:r>
        <w:t xml:space="preserve">        supportedFeatures:</w:t>
      </w:r>
    </w:p>
    <w:p w14:paraId="7C7384CC" w14:textId="77777777" w:rsidR="00DA0B5C" w:rsidRDefault="00DA0B5C" w:rsidP="00DA0B5C">
      <w:pPr>
        <w:pStyle w:val="PL"/>
      </w:pPr>
      <w:r>
        <w:t xml:space="preserve">          $ref: 'TS29571_CommonData.yaml#/components/schemas/SupportedFeatures'</w:t>
      </w:r>
    </w:p>
    <w:p w14:paraId="76BA7214" w14:textId="77777777" w:rsidR="00DA0B5C" w:rsidRPr="00BD6F46" w:rsidRDefault="00DA0B5C" w:rsidP="00DA0B5C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69B75FBA" w14:textId="77777777" w:rsidR="00DA0B5C" w:rsidRPr="00BD6F46" w:rsidRDefault="00DA0B5C" w:rsidP="00DA0B5C">
      <w:pPr>
        <w:pStyle w:val="PL"/>
      </w:pPr>
      <w:r w:rsidRPr="00BD6F46">
        <w:t xml:space="preserve">          type: array</w:t>
      </w:r>
    </w:p>
    <w:p w14:paraId="3AE04327" w14:textId="77777777" w:rsidR="00DA0B5C" w:rsidRPr="00BD6F46" w:rsidRDefault="00DA0B5C" w:rsidP="00DA0B5C">
      <w:pPr>
        <w:pStyle w:val="PL"/>
      </w:pPr>
      <w:r w:rsidRPr="00BD6F46">
        <w:t xml:space="preserve">          items:</w:t>
      </w:r>
    </w:p>
    <w:p w14:paraId="487D0E2D" w14:textId="77777777" w:rsidR="00DA0B5C" w:rsidRPr="00BD6F46" w:rsidRDefault="00DA0B5C" w:rsidP="00DA0B5C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0095BA7B" w14:textId="77777777" w:rsidR="00DA0B5C" w:rsidRPr="00BD6F46" w:rsidRDefault="00DA0B5C" w:rsidP="00DA0B5C">
      <w:pPr>
        <w:pStyle w:val="PL"/>
      </w:pPr>
      <w:r w:rsidRPr="00BD6F46">
        <w:t xml:space="preserve">          minItems: 0</w:t>
      </w:r>
    </w:p>
    <w:p w14:paraId="0B1FA3E7" w14:textId="77777777" w:rsidR="00DA0B5C" w:rsidRPr="00BD6F46" w:rsidRDefault="00DA0B5C" w:rsidP="00DA0B5C">
      <w:pPr>
        <w:pStyle w:val="PL"/>
      </w:pPr>
      <w:r w:rsidRPr="00BD6F46">
        <w:t xml:space="preserve">        triggers:</w:t>
      </w:r>
    </w:p>
    <w:p w14:paraId="57DF96A1" w14:textId="77777777" w:rsidR="00DA0B5C" w:rsidRPr="00BD6F46" w:rsidRDefault="00DA0B5C" w:rsidP="00DA0B5C">
      <w:pPr>
        <w:pStyle w:val="PL"/>
      </w:pPr>
      <w:r w:rsidRPr="00BD6F46">
        <w:t xml:space="preserve">          type: array</w:t>
      </w:r>
    </w:p>
    <w:p w14:paraId="37A28F4B" w14:textId="77777777" w:rsidR="00DA0B5C" w:rsidRPr="00BD6F46" w:rsidRDefault="00DA0B5C" w:rsidP="00DA0B5C">
      <w:pPr>
        <w:pStyle w:val="PL"/>
      </w:pPr>
      <w:r w:rsidRPr="00BD6F46">
        <w:t xml:space="preserve">          items:</w:t>
      </w:r>
    </w:p>
    <w:p w14:paraId="72600882" w14:textId="77777777" w:rsidR="00DA0B5C" w:rsidRPr="00BD6F46" w:rsidRDefault="00DA0B5C" w:rsidP="00DA0B5C">
      <w:pPr>
        <w:pStyle w:val="PL"/>
      </w:pPr>
      <w:r w:rsidRPr="00BD6F46">
        <w:t xml:space="preserve">            $ref: '#/components/schemas/Trigger'</w:t>
      </w:r>
    </w:p>
    <w:p w14:paraId="69336261" w14:textId="77777777" w:rsidR="00DA0B5C" w:rsidRPr="00BD6F46" w:rsidRDefault="00DA0B5C" w:rsidP="00DA0B5C">
      <w:pPr>
        <w:pStyle w:val="PL"/>
      </w:pPr>
      <w:r w:rsidRPr="00BD6F46">
        <w:t xml:space="preserve">          minItems: 0</w:t>
      </w:r>
    </w:p>
    <w:p w14:paraId="73520684" w14:textId="77777777" w:rsidR="00DA0B5C" w:rsidRPr="00BD6F46" w:rsidRDefault="00DA0B5C" w:rsidP="00DA0B5C">
      <w:pPr>
        <w:pStyle w:val="PL"/>
      </w:pPr>
      <w:r w:rsidRPr="00BD6F46">
        <w:t xml:space="preserve">        pDUSessionChargingInformation:</w:t>
      </w:r>
    </w:p>
    <w:p w14:paraId="2CD0E9A5" w14:textId="77777777" w:rsidR="00DA0B5C" w:rsidRPr="00BD6F46" w:rsidRDefault="00DA0B5C" w:rsidP="00DA0B5C">
      <w:pPr>
        <w:pStyle w:val="PL"/>
      </w:pPr>
      <w:r w:rsidRPr="00BD6F46">
        <w:lastRenderedPageBreak/>
        <w:t xml:space="preserve">          $ref: '#/components/schemas/PDUSessionChargingInformation'</w:t>
      </w:r>
    </w:p>
    <w:p w14:paraId="65A023CC" w14:textId="77777777" w:rsidR="00DA0B5C" w:rsidRPr="00BD6F46" w:rsidRDefault="00DA0B5C" w:rsidP="00DA0B5C">
      <w:pPr>
        <w:pStyle w:val="PL"/>
      </w:pPr>
      <w:r w:rsidRPr="00BD6F46">
        <w:t xml:space="preserve">        roamingQBCInformation:</w:t>
      </w:r>
    </w:p>
    <w:p w14:paraId="4B8A468A" w14:textId="77777777" w:rsidR="00DA0B5C" w:rsidRPr="00BD6F46" w:rsidRDefault="00DA0B5C" w:rsidP="00DA0B5C">
      <w:pPr>
        <w:pStyle w:val="PL"/>
      </w:pPr>
      <w:r w:rsidRPr="00BD6F46">
        <w:t xml:space="preserve">          $ref: '#/components/schemas/RoamingQBCInformation'</w:t>
      </w:r>
    </w:p>
    <w:p w14:paraId="12C0F886" w14:textId="77777777" w:rsidR="00DA0B5C" w:rsidRPr="00BD6F46" w:rsidRDefault="00DA0B5C" w:rsidP="00DA0B5C">
      <w:pPr>
        <w:pStyle w:val="PL"/>
      </w:pPr>
      <w:r w:rsidRPr="00BD6F46">
        <w:t xml:space="preserve">      required:</w:t>
      </w:r>
    </w:p>
    <w:p w14:paraId="100ADEBC" w14:textId="77777777" w:rsidR="00DA0B5C" w:rsidRPr="00BD6F46" w:rsidRDefault="00DA0B5C" w:rsidP="00DA0B5C">
      <w:pPr>
        <w:pStyle w:val="PL"/>
      </w:pPr>
      <w:r w:rsidRPr="00BD6F46">
        <w:t xml:space="preserve">        - invocationTimeStamp</w:t>
      </w:r>
    </w:p>
    <w:p w14:paraId="0C0F92AA" w14:textId="77777777" w:rsidR="00DA0B5C" w:rsidRPr="00BD6F46" w:rsidRDefault="00DA0B5C" w:rsidP="00DA0B5C">
      <w:pPr>
        <w:pStyle w:val="PL"/>
      </w:pPr>
      <w:r w:rsidRPr="00BD6F46">
        <w:t xml:space="preserve">        - invocationSequenceNumber</w:t>
      </w:r>
    </w:p>
    <w:p w14:paraId="4C7A385B" w14:textId="77777777" w:rsidR="00DA0B5C" w:rsidRPr="00BD6F46" w:rsidRDefault="00DA0B5C" w:rsidP="00DA0B5C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07D0E888" w14:textId="77777777" w:rsidR="00DA0B5C" w:rsidRPr="00BD6F46" w:rsidRDefault="00DA0B5C" w:rsidP="00DA0B5C">
      <w:pPr>
        <w:pStyle w:val="PL"/>
      </w:pPr>
      <w:r w:rsidRPr="00BD6F46">
        <w:t xml:space="preserve">      type: object</w:t>
      </w:r>
    </w:p>
    <w:p w14:paraId="74756B57" w14:textId="77777777" w:rsidR="00DA0B5C" w:rsidRPr="00BD6F46" w:rsidRDefault="00DA0B5C" w:rsidP="00DA0B5C">
      <w:pPr>
        <w:pStyle w:val="PL"/>
      </w:pPr>
      <w:r w:rsidRPr="00BD6F46">
        <w:t xml:space="preserve">      properties:</w:t>
      </w:r>
    </w:p>
    <w:p w14:paraId="57A3E2D0" w14:textId="77777777" w:rsidR="00DA0B5C" w:rsidRPr="00BD6F46" w:rsidRDefault="00DA0B5C" w:rsidP="00DA0B5C">
      <w:pPr>
        <w:pStyle w:val="PL"/>
      </w:pPr>
      <w:r w:rsidRPr="00BD6F46">
        <w:t xml:space="preserve">        notificationType:</w:t>
      </w:r>
    </w:p>
    <w:p w14:paraId="4541294B" w14:textId="77777777" w:rsidR="00DA0B5C" w:rsidRPr="00BD6F46" w:rsidRDefault="00DA0B5C" w:rsidP="00DA0B5C">
      <w:pPr>
        <w:pStyle w:val="PL"/>
      </w:pPr>
      <w:r w:rsidRPr="00BD6F46">
        <w:t xml:space="preserve">          $ref: '#/components/schemas/NotificationType'</w:t>
      </w:r>
    </w:p>
    <w:p w14:paraId="6FD9F304" w14:textId="77777777" w:rsidR="00DA0B5C" w:rsidRPr="00BD6F46" w:rsidRDefault="00DA0B5C" w:rsidP="00DA0B5C">
      <w:pPr>
        <w:pStyle w:val="PL"/>
      </w:pPr>
      <w:r w:rsidRPr="00BD6F46">
        <w:t xml:space="preserve">        reauthorizationDetails:</w:t>
      </w:r>
    </w:p>
    <w:p w14:paraId="174CD951" w14:textId="77777777" w:rsidR="00DA0B5C" w:rsidRPr="00BD6F46" w:rsidRDefault="00DA0B5C" w:rsidP="00DA0B5C">
      <w:pPr>
        <w:pStyle w:val="PL"/>
      </w:pPr>
      <w:r w:rsidRPr="00BD6F46">
        <w:t xml:space="preserve">          type: array</w:t>
      </w:r>
    </w:p>
    <w:p w14:paraId="7A39AB73" w14:textId="77777777" w:rsidR="00DA0B5C" w:rsidRPr="00BD6F46" w:rsidRDefault="00DA0B5C" w:rsidP="00DA0B5C">
      <w:pPr>
        <w:pStyle w:val="PL"/>
      </w:pPr>
      <w:r w:rsidRPr="00BD6F46">
        <w:t xml:space="preserve">          items:</w:t>
      </w:r>
    </w:p>
    <w:p w14:paraId="11734F5E" w14:textId="77777777" w:rsidR="00DA0B5C" w:rsidRPr="00BD6F46" w:rsidRDefault="00DA0B5C" w:rsidP="00DA0B5C">
      <w:pPr>
        <w:pStyle w:val="PL"/>
      </w:pPr>
      <w:r w:rsidRPr="00BD6F46">
        <w:t xml:space="preserve">            $ref: '#/components/schemas/ReauthorizationDetails'</w:t>
      </w:r>
    </w:p>
    <w:p w14:paraId="0FB894E7" w14:textId="77777777" w:rsidR="00DA0B5C" w:rsidRPr="00BD6F46" w:rsidRDefault="00DA0B5C" w:rsidP="00DA0B5C">
      <w:pPr>
        <w:pStyle w:val="PL"/>
      </w:pPr>
      <w:r w:rsidRPr="00BD6F46">
        <w:t xml:space="preserve">          minItems: 0</w:t>
      </w:r>
    </w:p>
    <w:p w14:paraId="37352DE5" w14:textId="77777777" w:rsidR="00DA0B5C" w:rsidRPr="00BD6F46" w:rsidRDefault="00DA0B5C" w:rsidP="00DA0B5C">
      <w:pPr>
        <w:pStyle w:val="PL"/>
      </w:pPr>
      <w:r w:rsidRPr="00BD6F46">
        <w:t xml:space="preserve">      required:</w:t>
      </w:r>
    </w:p>
    <w:p w14:paraId="0E2E8B14" w14:textId="77777777" w:rsidR="00DA0B5C" w:rsidRDefault="00DA0B5C" w:rsidP="00DA0B5C">
      <w:pPr>
        <w:pStyle w:val="PL"/>
      </w:pPr>
      <w:r w:rsidRPr="00BD6F46">
        <w:t xml:space="preserve">        - notificationType</w:t>
      </w:r>
    </w:p>
    <w:p w14:paraId="2A9A2C6C" w14:textId="77777777" w:rsidR="00DA0B5C" w:rsidRDefault="00DA0B5C" w:rsidP="00DA0B5C">
      <w:pPr>
        <w:pStyle w:val="PL"/>
      </w:pPr>
      <w:r w:rsidRPr="00BD6F46">
        <w:t xml:space="preserve">    </w:t>
      </w:r>
      <w:r>
        <w:t>ChargingNotifyResponse:</w:t>
      </w:r>
    </w:p>
    <w:p w14:paraId="77A700E0" w14:textId="77777777" w:rsidR="00DA0B5C" w:rsidRDefault="00DA0B5C" w:rsidP="00DA0B5C">
      <w:pPr>
        <w:pStyle w:val="PL"/>
      </w:pPr>
      <w:r>
        <w:t xml:space="preserve">      type: object</w:t>
      </w:r>
    </w:p>
    <w:p w14:paraId="5CD982D1" w14:textId="77777777" w:rsidR="00DA0B5C" w:rsidRDefault="00DA0B5C" w:rsidP="00DA0B5C">
      <w:pPr>
        <w:pStyle w:val="PL"/>
      </w:pPr>
      <w:r>
        <w:t xml:space="preserve">      properties:</w:t>
      </w:r>
    </w:p>
    <w:p w14:paraId="1F7C6611" w14:textId="77777777" w:rsidR="00DA0B5C" w:rsidRPr="0015021B" w:rsidRDefault="00DA0B5C" w:rsidP="00DA0B5C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0264615D" w14:textId="77777777" w:rsidR="00DA0B5C" w:rsidRPr="00BD6F46" w:rsidRDefault="00DA0B5C" w:rsidP="00DA0B5C">
      <w:pPr>
        <w:pStyle w:val="PL"/>
      </w:pPr>
      <w:r>
        <w:t xml:space="preserve">          $ref: '#/components/schemas/InvocationResult'</w:t>
      </w:r>
    </w:p>
    <w:p w14:paraId="5FF7CF53" w14:textId="77777777" w:rsidR="00DA0B5C" w:rsidRPr="00BD6F46" w:rsidRDefault="00DA0B5C" w:rsidP="00DA0B5C">
      <w:pPr>
        <w:pStyle w:val="PL"/>
      </w:pPr>
      <w:r w:rsidRPr="00BD6F46">
        <w:t xml:space="preserve">    NFIdentification:</w:t>
      </w:r>
    </w:p>
    <w:p w14:paraId="40D9993E" w14:textId="77777777" w:rsidR="00DA0B5C" w:rsidRPr="00BD6F46" w:rsidRDefault="00DA0B5C" w:rsidP="00DA0B5C">
      <w:pPr>
        <w:pStyle w:val="PL"/>
      </w:pPr>
      <w:r w:rsidRPr="00BD6F46">
        <w:t xml:space="preserve">      type: object</w:t>
      </w:r>
    </w:p>
    <w:p w14:paraId="76D8B430" w14:textId="77777777" w:rsidR="00DA0B5C" w:rsidRPr="00BD6F46" w:rsidRDefault="00DA0B5C" w:rsidP="00DA0B5C">
      <w:pPr>
        <w:pStyle w:val="PL"/>
      </w:pPr>
      <w:r w:rsidRPr="00BD6F46">
        <w:t xml:space="preserve">      properties:</w:t>
      </w:r>
    </w:p>
    <w:p w14:paraId="72859F61" w14:textId="77777777" w:rsidR="00DA0B5C" w:rsidRPr="00BD6F46" w:rsidRDefault="00DA0B5C" w:rsidP="00DA0B5C">
      <w:pPr>
        <w:pStyle w:val="PL"/>
      </w:pPr>
      <w:r w:rsidRPr="00BD6F46">
        <w:t xml:space="preserve">        nFName:</w:t>
      </w:r>
    </w:p>
    <w:p w14:paraId="0B403584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'TS29571_CommonData.yaml#/components/schemas/NfInstanceId'</w:t>
      </w:r>
    </w:p>
    <w:p w14:paraId="3951C45F" w14:textId="77777777" w:rsidR="00DA0B5C" w:rsidRPr="00BD6F46" w:rsidRDefault="00DA0B5C" w:rsidP="00DA0B5C">
      <w:pPr>
        <w:pStyle w:val="PL"/>
      </w:pPr>
      <w:r w:rsidRPr="00BD6F46">
        <w:t xml:space="preserve">        nFIPv4Address:</w:t>
      </w:r>
    </w:p>
    <w:p w14:paraId="10E74BED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'TS29571_CommonData.yaml#/components/schemas/Ipv4Addr'</w:t>
      </w:r>
    </w:p>
    <w:p w14:paraId="14588DA8" w14:textId="77777777" w:rsidR="00DA0B5C" w:rsidRPr="00BD6F46" w:rsidRDefault="00DA0B5C" w:rsidP="00DA0B5C">
      <w:pPr>
        <w:pStyle w:val="PL"/>
      </w:pPr>
      <w:r w:rsidRPr="00BD6F46">
        <w:t xml:space="preserve">        nFIPv6Address:</w:t>
      </w:r>
    </w:p>
    <w:p w14:paraId="243F0F3E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'TS29571_CommonData.yaml#/components/schemas/Ipv6Addr'</w:t>
      </w:r>
    </w:p>
    <w:p w14:paraId="2238939E" w14:textId="77777777" w:rsidR="00DA0B5C" w:rsidRPr="00BD6F46" w:rsidRDefault="00DA0B5C" w:rsidP="00DA0B5C">
      <w:pPr>
        <w:pStyle w:val="PL"/>
      </w:pPr>
      <w:r w:rsidRPr="00BD6F46">
        <w:t xml:space="preserve">        nFPLMNID:</w:t>
      </w:r>
    </w:p>
    <w:p w14:paraId="6F83E2EC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'TS29571_CommonData.yaml#/components/schemas/PlmnId'</w:t>
      </w:r>
    </w:p>
    <w:p w14:paraId="31A55F5D" w14:textId="77777777" w:rsidR="00DA0B5C" w:rsidRPr="00BD6F46" w:rsidRDefault="00DA0B5C" w:rsidP="00DA0B5C">
      <w:pPr>
        <w:pStyle w:val="PL"/>
      </w:pPr>
      <w:r w:rsidRPr="00BD6F46">
        <w:t xml:space="preserve">        nodeFunctionality:</w:t>
      </w:r>
    </w:p>
    <w:p w14:paraId="30482E5B" w14:textId="77777777" w:rsidR="00DA0B5C" w:rsidRDefault="00DA0B5C" w:rsidP="00DA0B5C">
      <w:pPr>
        <w:pStyle w:val="PL"/>
      </w:pPr>
      <w:r w:rsidRPr="00BD6F46">
        <w:t xml:space="preserve">          $ref: '#/components/schemas/NodeFunctionality'</w:t>
      </w:r>
    </w:p>
    <w:p w14:paraId="5C271C0B" w14:textId="77777777" w:rsidR="00DA0B5C" w:rsidRPr="00BD6F46" w:rsidRDefault="00DA0B5C" w:rsidP="00DA0B5C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636BBAAB" w14:textId="77777777" w:rsidR="00DA0B5C" w:rsidRPr="00BD6F46" w:rsidRDefault="00DA0B5C" w:rsidP="00DA0B5C">
      <w:pPr>
        <w:pStyle w:val="PL"/>
      </w:pPr>
      <w:r w:rsidRPr="00BD6F46">
        <w:t xml:space="preserve">          </w:t>
      </w:r>
      <w:r w:rsidRPr="00F267AF">
        <w:t>type: string</w:t>
      </w:r>
    </w:p>
    <w:p w14:paraId="36E528CF" w14:textId="77777777" w:rsidR="00DA0B5C" w:rsidRPr="00BD6F46" w:rsidRDefault="00DA0B5C" w:rsidP="00DA0B5C">
      <w:pPr>
        <w:pStyle w:val="PL"/>
      </w:pPr>
      <w:r w:rsidRPr="00BD6F46">
        <w:t xml:space="preserve">      required:</w:t>
      </w:r>
    </w:p>
    <w:p w14:paraId="105B5C40" w14:textId="77777777" w:rsidR="00DA0B5C" w:rsidRPr="00BD6F46" w:rsidRDefault="00DA0B5C" w:rsidP="00DA0B5C">
      <w:pPr>
        <w:pStyle w:val="PL"/>
      </w:pPr>
      <w:r w:rsidRPr="00BD6F46">
        <w:t xml:space="preserve">        - nodeFunctionality</w:t>
      </w:r>
    </w:p>
    <w:p w14:paraId="1BEECEEE" w14:textId="77777777" w:rsidR="00DA0B5C" w:rsidRPr="00BD6F46" w:rsidRDefault="00DA0B5C" w:rsidP="00DA0B5C">
      <w:pPr>
        <w:pStyle w:val="PL"/>
      </w:pPr>
      <w:r w:rsidRPr="00BD6F46">
        <w:t xml:space="preserve">    MultipleUnitUsage:</w:t>
      </w:r>
    </w:p>
    <w:p w14:paraId="33854579" w14:textId="77777777" w:rsidR="00DA0B5C" w:rsidRPr="00BD6F46" w:rsidRDefault="00DA0B5C" w:rsidP="00DA0B5C">
      <w:pPr>
        <w:pStyle w:val="PL"/>
      </w:pPr>
      <w:r w:rsidRPr="00BD6F46">
        <w:t xml:space="preserve">      type: object</w:t>
      </w:r>
    </w:p>
    <w:p w14:paraId="1AC6F19A" w14:textId="77777777" w:rsidR="00DA0B5C" w:rsidRPr="00BD6F46" w:rsidRDefault="00DA0B5C" w:rsidP="00DA0B5C">
      <w:pPr>
        <w:pStyle w:val="PL"/>
      </w:pPr>
      <w:r w:rsidRPr="00BD6F46">
        <w:t xml:space="preserve">      properties:</w:t>
      </w:r>
    </w:p>
    <w:p w14:paraId="5D2F4EBA" w14:textId="77777777" w:rsidR="00DA0B5C" w:rsidRPr="00BD6F46" w:rsidRDefault="00DA0B5C" w:rsidP="00DA0B5C">
      <w:pPr>
        <w:pStyle w:val="PL"/>
      </w:pPr>
      <w:r w:rsidRPr="00BD6F46">
        <w:t xml:space="preserve">        ratingGroup:</w:t>
      </w:r>
    </w:p>
    <w:p w14:paraId="7AEC0EBB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4CFE21FB" w14:textId="77777777" w:rsidR="00DA0B5C" w:rsidRPr="00BD6F46" w:rsidRDefault="00DA0B5C" w:rsidP="00DA0B5C">
      <w:pPr>
        <w:pStyle w:val="PL"/>
      </w:pPr>
      <w:r w:rsidRPr="00BD6F46">
        <w:t xml:space="preserve">        requestedUnit:</w:t>
      </w:r>
    </w:p>
    <w:p w14:paraId="4C6A7260" w14:textId="77777777" w:rsidR="00DA0B5C" w:rsidRPr="00BD6F46" w:rsidRDefault="00DA0B5C" w:rsidP="00DA0B5C">
      <w:pPr>
        <w:pStyle w:val="PL"/>
      </w:pPr>
      <w:r w:rsidRPr="00BD6F46">
        <w:t xml:space="preserve">          $ref: '#/components/schemas/RequestedUnit'</w:t>
      </w:r>
    </w:p>
    <w:p w14:paraId="2AB29EB3" w14:textId="77777777" w:rsidR="00DA0B5C" w:rsidRPr="00BD6F46" w:rsidRDefault="00DA0B5C" w:rsidP="00DA0B5C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217EF9FE" w14:textId="77777777" w:rsidR="00DA0B5C" w:rsidRPr="00BD6F46" w:rsidRDefault="00DA0B5C" w:rsidP="00DA0B5C">
      <w:pPr>
        <w:pStyle w:val="PL"/>
      </w:pPr>
      <w:r w:rsidRPr="00BD6F46">
        <w:t xml:space="preserve">          type: array</w:t>
      </w:r>
    </w:p>
    <w:p w14:paraId="1F494B42" w14:textId="77777777" w:rsidR="00DA0B5C" w:rsidRPr="00BD6F46" w:rsidRDefault="00DA0B5C" w:rsidP="00DA0B5C">
      <w:pPr>
        <w:pStyle w:val="PL"/>
      </w:pPr>
      <w:r w:rsidRPr="00BD6F46">
        <w:t xml:space="preserve">          items:</w:t>
      </w:r>
    </w:p>
    <w:p w14:paraId="59D8EF7A" w14:textId="77777777" w:rsidR="00DA0B5C" w:rsidRPr="00BD6F46" w:rsidRDefault="00DA0B5C" w:rsidP="00DA0B5C">
      <w:pPr>
        <w:pStyle w:val="PL"/>
      </w:pPr>
      <w:r w:rsidRPr="00BD6F46">
        <w:t xml:space="preserve">            $ref: '#/components/schemas/UsedUnitContainer'</w:t>
      </w:r>
    </w:p>
    <w:p w14:paraId="7268069D" w14:textId="77777777" w:rsidR="00DA0B5C" w:rsidRPr="00BD6F46" w:rsidRDefault="00DA0B5C" w:rsidP="00DA0B5C">
      <w:pPr>
        <w:pStyle w:val="PL"/>
      </w:pPr>
      <w:r w:rsidRPr="00BD6F46">
        <w:t xml:space="preserve">          minItems: 0</w:t>
      </w:r>
    </w:p>
    <w:p w14:paraId="1BD2B970" w14:textId="77777777" w:rsidR="00DA0B5C" w:rsidRPr="00BD6F46" w:rsidRDefault="00DA0B5C" w:rsidP="00DA0B5C">
      <w:pPr>
        <w:pStyle w:val="PL"/>
      </w:pPr>
      <w:r w:rsidRPr="00BD6F46">
        <w:t xml:space="preserve">        uPFID:</w:t>
      </w:r>
    </w:p>
    <w:p w14:paraId="7E20AFA9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'TS29571_CommonData.yaml#/components/schemas/NfInstanceId'</w:t>
      </w:r>
    </w:p>
    <w:p w14:paraId="46FFEC84" w14:textId="77777777" w:rsidR="00DA0B5C" w:rsidRPr="00BD6F46" w:rsidRDefault="00DA0B5C" w:rsidP="00DA0B5C">
      <w:pPr>
        <w:pStyle w:val="PL"/>
      </w:pPr>
      <w:r w:rsidRPr="00BD6F46">
        <w:t xml:space="preserve">      required:</w:t>
      </w:r>
    </w:p>
    <w:p w14:paraId="6321632F" w14:textId="77777777" w:rsidR="00DA0B5C" w:rsidRPr="00BD6F46" w:rsidRDefault="00DA0B5C" w:rsidP="00DA0B5C">
      <w:pPr>
        <w:pStyle w:val="PL"/>
      </w:pPr>
      <w:r w:rsidRPr="00BD6F46">
        <w:t xml:space="preserve">        - ratingGroup</w:t>
      </w:r>
    </w:p>
    <w:p w14:paraId="12E6FD1C" w14:textId="77777777" w:rsidR="00DA0B5C" w:rsidRPr="00BD6F46" w:rsidRDefault="00DA0B5C" w:rsidP="00DA0B5C">
      <w:pPr>
        <w:pStyle w:val="PL"/>
      </w:pPr>
      <w:r w:rsidRPr="00BD6F46">
        <w:t xml:space="preserve">    InvocationResult:</w:t>
      </w:r>
    </w:p>
    <w:p w14:paraId="4288D863" w14:textId="77777777" w:rsidR="00DA0B5C" w:rsidRPr="00BD6F46" w:rsidRDefault="00DA0B5C" w:rsidP="00DA0B5C">
      <w:pPr>
        <w:pStyle w:val="PL"/>
      </w:pPr>
      <w:r w:rsidRPr="00BD6F46">
        <w:t xml:space="preserve">      type: object</w:t>
      </w:r>
    </w:p>
    <w:p w14:paraId="16E2372B" w14:textId="77777777" w:rsidR="00DA0B5C" w:rsidRPr="00BD6F46" w:rsidRDefault="00DA0B5C" w:rsidP="00DA0B5C">
      <w:pPr>
        <w:pStyle w:val="PL"/>
      </w:pPr>
      <w:r w:rsidRPr="00BD6F46">
        <w:t xml:space="preserve">      properties:</w:t>
      </w:r>
    </w:p>
    <w:p w14:paraId="7F6B20FE" w14:textId="77777777" w:rsidR="00DA0B5C" w:rsidRPr="00BD6F46" w:rsidRDefault="00DA0B5C" w:rsidP="00DA0B5C">
      <w:pPr>
        <w:pStyle w:val="PL"/>
      </w:pPr>
      <w:r w:rsidRPr="00BD6F46">
        <w:t xml:space="preserve">        error:</w:t>
      </w:r>
    </w:p>
    <w:p w14:paraId="4BDDAF34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'TS29571_CommonData.yaml#/components/schemas/ProblemDetails'</w:t>
      </w:r>
    </w:p>
    <w:p w14:paraId="12972C58" w14:textId="77777777" w:rsidR="00DA0B5C" w:rsidRPr="00BD6F46" w:rsidRDefault="00DA0B5C" w:rsidP="00DA0B5C">
      <w:pPr>
        <w:pStyle w:val="PL"/>
      </w:pPr>
      <w:r w:rsidRPr="00BD6F46">
        <w:t xml:space="preserve">        failureHandling:</w:t>
      </w:r>
    </w:p>
    <w:p w14:paraId="4C8CE643" w14:textId="77777777" w:rsidR="00DA0B5C" w:rsidRPr="00BD6F46" w:rsidRDefault="00DA0B5C" w:rsidP="00DA0B5C">
      <w:pPr>
        <w:pStyle w:val="PL"/>
      </w:pPr>
      <w:r w:rsidRPr="00BD6F46">
        <w:t xml:space="preserve">          $ref: '#/components/schemas/FailureHandling'</w:t>
      </w:r>
    </w:p>
    <w:p w14:paraId="546A7E51" w14:textId="77777777" w:rsidR="00DA0B5C" w:rsidRPr="00BD6F46" w:rsidRDefault="00DA0B5C" w:rsidP="00DA0B5C">
      <w:pPr>
        <w:pStyle w:val="PL"/>
      </w:pPr>
      <w:r w:rsidRPr="00BD6F46">
        <w:t xml:space="preserve">    Trigger:</w:t>
      </w:r>
    </w:p>
    <w:p w14:paraId="147CCB6F" w14:textId="77777777" w:rsidR="00DA0B5C" w:rsidRPr="00BD6F46" w:rsidRDefault="00DA0B5C" w:rsidP="00DA0B5C">
      <w:pPr>
        <w:pStyle w:val="PL"/>
      </w:pPr>
      <w:r w:rsidRPr="00BD6F46">
        <w:t xml:space="preserve">      type: object</w:t>
      </w:r>
    </w:p>
    <w:p w14:paraId="12952B48" w14:textId="77777777" w:rsidR="00DA0B5C" w:rsidRPr="00BD6F46" w:rsidRDefault="00DA0B5C" w:rsidP="00DA0B5C">
      <w:pPr>
        <w:pStyle w:val="PL"/>
      </w:pPr>
      <w:r w:rsidRPr="00BD6F46">
        <w:t xml:space="preserve">      properties:</w:t>
      </w:r>
    </w:p>
    <w:p w14:paraId="7FAA2758" w14:textId="77777777" w:rsidR="00DA0B5C" w:rsidRPr="00BD6F46" w:rsidRDefault="00DA0B5C" w:rsidP="00DA0B5C">
      <w:pPr>
        <w:pStyle w:val="PL"/>
      </w:pPr>
      <w:r w:rsidRPr="00BD6F46">
        <w:t xml:space="preserve">        triggerType:</w:t>
      </w:r>
    </w:p>
    <w:p w14:paraId="3DB45208" w14:textId="77777777" w:rsidR="00DA0B5C" w:rsidRPr="00BD6F46" w:rsidRDefault="00DA0B5C" w:rsidP="00DA0B5C">
      <w:pPr>
        <w:pStyle w:val="PL"/>
      </w:pPr>
      <w:r w:rsidRPr="00BD6F46">
        <w:t xml:space="preserve">          $ref: '#/components/schemas/TriggerType'</w:t>
      </w:r>
    </w:p>
    <w:p w14:paraId="49BBC882" w14:textId="77777777" w:rsidR="00DA0B5C" w:rsidRPr="00BD6F46" w:rsidRDefault="00DA0B5C" w:rsidP="00DA0B5C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440807A1" w14:textId="77777777" w:rsidR="00DA0B5C" w:rsidRPr="00BD6F46" w:rsidRDefault="00DA0B5C" w:rsidP="00DA0B5C">
      <w:pPr>
        <w:pStyle w:val="PL"/>
      </w:pPr>
      <w:r w:rsidRPr="00BD6F46">
        <w:t xml:space="preserve">          $ref: '#/components/schemas/TriggerCategory'</w:t>
      </w:r>
    </w:p>
    <w:p w14:paraId="0319949E" w14:textId="77777777" w:rsidR="00DA0B5C" w:rsidRPr="00BD6F46" w:rsidRDefault="00DA0B5C" w:rsidP="00DA0B5C">
      <w:pPr>
        <w:pStyle w:val="PL"/>
      </w:pPr>
      <w:r w:rsidRPr="00BD6F46">
        <w:t xml:space="preserve">        timeLimit:</w:t>
      </w:r>
    </w:p>
    <w:p w14:paraId="07671ECF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'TS29571_CommonData.yaml#/components/schemas/DurationSec'</w:t>
      </w:r>
    </w:p>
    <w:p w14:paraId="1A15A187" w14:textId="77777777" w:rsidR="00DA0B5C" w:rsidRPr="00BD6F46" w:rsidRDefault="00DA0B5C" w:rsidP="00DA0B5C">
      <w:pPr>
        <w:pStyle w:val="PL"/>
      </w:pPr>
      <w:r w:rsidRPr="00BD6F46">
        <w:t xml:space="preserve">        volumeLimit:</w:t>
      </w:r>
    </w:p>
    <w:p w14:paraId="4AE27699" w14:textId="77777777" w:rsidR="00DA0B5C" w:rsidRDefault="00DA0B5C" w:rsidP="00DA0B5C">
      <w:pPr>
        <w:pStyle w:val="PL"/>
      </w:pPr>
      <w:r w:rsidRPr="00BD6F46">
        <w:t xml:space="preserve">          $ref: 'TS29571_CommonData.yaml#/components/schemas/Uint32'</w:t>
      </w:r>
    </w:p>
    <w:p w14:paraId="6CECAFDF" w14:textId="77777777" w:rsidR="00DA0B5C" w:rsidRPr="00BD6F46" w:rsidRDefault="00DA0B5C" w:rsidP="00DA0B5C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4F23EFE7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30B74E5B" w14:textId="77777777" w:rsidR="00DA0B5C" w:rsidRPr="00BD6F46" w:rsidRDefault="00DA0B5C" w:rsidP="00DA0B5C">
      <w:pPr>
        <w:pStyle w:val="PL"/>
      </w:pPr>
      <w:r w:rsidRPr="00BD6F46">
        <w:t xml:space="preserve">        maxNumberOfccc:</w:t>
      </w:r>
    </w:p>
    <w:p w14:paraId="0345BFF2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'TS29571_CommonData.yaml#/components/schemas/Uint32'</w:t>
      </w:r>
    </w:p>
    <w:p w14:paraId="25E153F3" w14:textId="77777777" w:rsidR="00DA0B5C" w:rsidRPr="00BD6F46" w:rsidRDefault="00DA0B5C" w:rsidP="00DA0B5C">
      <w:pPr>
        <w:pStyle w:val="PL"/>
      </w:pPr>
      <w:r w:rsidRPr="00BD6F46">
        <w:lastRenderedPageBreak/>
        <w:t xml:space="preserve">      required:</w:t>
      </w:r>
    </w:p>
    <w:p w14:paraId="505E4B20" w14:textId="77777777" w:rsidR="00DA0B5C" w:rsidRPr="00BD6F46" w:rsidRDefault="00DA0B5C" w:rsidP="00DA0B5C">
      <w:pPr>
        <w:pStyle w:val="PL"/>
      </w:pPr>
      <w:r w:rsidRPr="00BD6F46">
        <w:t xml:space="preserve">        - triggerType</w:t>
      </w:r>
    </w:p>
    <w:p w14:paraId="4C74DDCC" w14:textId="77777777" w:rsidR="00DA0B5C" w:rsidRPr="00BD6F46" w:rsidRDefault="00DA0B5C" w:rsidP="00DA0B5C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3A6DA66A" w14:textId="77777777" w:rsidR="00DA0B5C" w:rsidRPr="00BD6F46" w:rsidRDefault="00DA0B5C" w:rsidP="00DA0B5C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1B95F90A" w14:textId="77777777" w:rsidR="00DA0B5C" w:rsidRPr="00BD6F46" w:rsidRDefault="00DA0B5C" w:rsidP="00DA0B5C">
      <w:pPr>
        <w:pStyle w:val="PL"/>
      </w:pPr>
      <w:r w:rsidRPr="00BD6F46">
        <w:t xml:space="preserve">      type: object</w:t>
      </w:r>
    </w:p>
    <w:p w14:paraId="637FC7E0" w14:textId="77777777" w:rsidR="00DA0B5C" w:rsidRPr="00BD6F46" w:rsidRDefault="00DA0B5C" w:rsidP="00DA0B5C">
      <w:pPr>
        <w:pStyle w:val="PL"/>
      </w:pPr>
      <w:r w:rsidRPr="00BD6F46">
        <w:t xml:space="preserve">      properties:</w:t>
      </w:r>
    </w:p>
    <w:p w14:paraId="3823D503" w14:textId="77777777" w:rsidR="00DA0B5C" w:rsidRPr="00BD6F46" w:rsidRDefault="00DA0B5C" w:rsidP="00DA0B5C">
      <w:pPr>
        <w:pStyle w:val="PL"/>
      </w:pPr>
      <w:r w:rsidRPr="00BD6F46">
        <w:t xml:space="preserve">        resultCode:</w:t>
      </w:r>
    </w:p>
    <w:p w14:paraId="51AF9880" w14:textId="77777777" w:rsidR="00DA0B5C" w:rsidRPr="00BD6F46" w:rsidRDefault="00DA0B5C" w:rsidP="00DA0B5C">
      <w:pPr>
        <w:pStyle w:val="PL"/>
      </w:pPr>
      <w:r w:rsidRPr="00BD6F46">
        <w:t xml:space="preserve">          $ref: '#/components/schemas/ResultCode'</w:t>
      </w:r>
    </w:p>
    <w:p w14:paraId="587A3A1E" w14:textId="77777777" w:rsidR="00DA0B5C" w:rsidRPr="00BD6F46" w:rsidRDefault="00DA0B5C" w:rsidP="00DA0B5C">
      <w:pPr>
        <w:pStyle w:val="PL"/>
      </w:pPr>
      <w:r w:rsidRPr="00BD6F46">
        <w:t xml:space="preserve">        ratingGroup:</w:t>
      </w:r>
    </w:p>
    <w:p w14:paraId="64148602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0265F743" w14:textId="77777777" w:rsidR="00DA0B5C" w:rsidRPr="00BD6F46" w:rsidRDefault="00DA0B5C" w:rsidP="00DA0B5C">
      <w:pPr>
        <w:pStyle w:val="PL"/>
      </w:pPr>
      <w:r w:rsidRPr="00BD6F46">
        <w:t xml:space="preserve">        grantedUnit:</w:t>
      </w:r>
    </w:p>
    <w:p w14:paraId="1CCB7479" w14:textId="77777777" w:rsidR="00DA0B5C" w:rsidRPr="00BD6F46" w:rsidRDefault="00DA0B5C" w:rsidP="00DA0B5C">
      <w:pPr>
        <w:pStyle w:val="PL"/>
      </w:pPr>
      <w:r w:rsidRPr="00BD6F46">
        <w:t xml:space="preserve">          $ref: '#/components/schemas/GrantedUnit'</w:t>
      </w:r>
    </w:p>
    <w:p w14:paraId="4440031A" w14:textId="77777777" w:rsidR="00DA0B5C" w:rsidRPr="00BD6F46" w:rsidRDefault="00DA0B5C" w:rsidP="00DA0B5C">
      <w:pPr>
        <w:pStyle w:val="PL"/>
      </w:pPr>
      <w:r w:rsidRPr="00BD6F46">
        <w:t xml:space="preserve">        triggers:</w:t>
      </w:r>
    </w:p>
    <w:p w14:paraId="66C3CF50" w14:textId="77777777" w:rsidR="00DA0B5C" w:rsidRPr="00BD6F46" w:rsidRDefault="00DA0B5C" w:rsidP="00DA0B5C">
      <w:pPr>
        <w:pStyle w:val="PL"/>
      </w:pPr>
      <w:r w:rsidRPr="00BD6F46">
        <w:t xml:space="preserve">          type: array</w:t>
      </w:r>
    </w:p>
    <w:p w14:paraId="00F52C39" w14:textId="77777777" w:rsidR="00DA0B5C" w:rsidRPr="00BD6F46" w:rsidRDefault="00DA0B5C" w:rsidP="00DA0B5C">
      <w:pPr>
        <w:pStyle w:val="PL"/>
      </w:pPr>
      <w:r w:rsidRPr="00BD6F46">
        <w:t xml:space="preserve">          items:</w:t>
      </w:r>
    </w:p>
    <w:p w14:paraId="58AE395B" w14:textId="77777777" w:rsidR="00DA0B5C" w:rsidRPr="00BD6F46" w:rsidRDefault="00DA0B5C" w:rsidP="00DA0B5C">
      <w:pPr>
        <w:pStyle w:val="PL"/>
      </w:pPr>
      <w:r w:rsidRPr="00BD6F46">
        <w:t xml:space="preserve">            $ref: '#/components/schemas/Trigger'</w:t>
      </w:r>
    </w:p>
    <w:p w14:paraId="2EDB502C" w14:textId="77777777" w:rsidR="00DA0B5C" w:rsidRPr="00BD6F46" w:rsidRDefault="00DA0B5C" w:rsidP="00DA0B5C">
      <w:pPr>
        <w:pStyle w:val="PL"/>
      </w:pPr>
      <w:r w:rsidRPr="00BD6F46">
        <w:t xml:space="preserve">          minItems: 0</w:t>
      </w:r>
    </w:p>
    <w:p w14:paraId="2E9F6D72" w14:textId="77777777" w:rsidR="00DA0B5C" w:rsidRPr="00BD6F46" w:rsidRDefault="00DA0B5C" w:rsidP="00DA0B5C">
      <w:pPr>
        <w:pStyle w:val="PL"/>
      </w:pPr>
      <w:r w:rsidRPr="00BD6F46">
        <w:t xml:space="preserve">        validityTime:</w:t>
      </w:r>
    </w:p>
    <w:p w14:paraId="35367080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0486C049" w14:textId="77777777" w:rsidR="00DA0B5C" w:rsidRPr="00BD6F46" w:rsidRDefault="00DA0B5C" w:rsidP="00DA0B5C">
      <w:pPr>
        <w:pStyle w:val="PL"/>
      </w:pPr>
      <w:r w:rsidRPr="00BD6F46">
        <w:t xml:space="preserve">        quotaHoldingTime:</w:t>
      </w:r>
    </w:p>
    <w:p w14:paraId="408B6592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'TS29571_CommonData.yaml#/components/schemas/DurationSec'</w:t>
      </w:r>
    </w:p>
    <w:p w14:paraId="3EC45C98" w14:textId="77777777" w:rsidR="00DA0B5C" w:rsidRPr="00BD6F46" w:rsidRDefault="00DA0B5C" w:rsidP="00DA0B5C">
      <w:pPr>
        <w:pStyle w:val="PL"/>
      </w:pPr>
      <w:r w:rsidRPr="00BD6F46">
        <w:t xml:space="preserve">        finalUnitIndication:</w:t>
      </w:r>
    </w:p>
    <w:p w14:paraId="0E2102CC" w14:textId="77777777" w:rsidR="00DA0B5C" w:rsidRPr="00BD6F46" w:rsidRDefault="00DA0B5C" w:rsidP="00DA0B5C">
      <w:pPr>
        <w:pStyle w:val="PL"/>
      </w:pPr>
      <w:r w:rsidRPr="00BD6F46">
        <w:t xml:space="preserve">          $ref: '#/components/schemas/FinalUnitIndication'</w:t>
      </w:r>
    </w:p>
    <w:p w14:paraId="2374FBD7" w14:textId="77777777" w:rsidR="00DA0B5C" w:rsidRPr="00BD6F46" w:rsidRDefault="00DA0B5C" w:rsidP="00DA0B5C">
      <w:pPr>
        <w:pStyle w:val="PL"/>
      </w:pPr>
      <w:r w:rsidRPr="00BD6F46">
        <w:t xml:space="preserve">        timeQuotaThreshold:</w:t>
      </w:r>
    </w:p>
    <w:p w14:paraId="59EE35A1" w14:textId="77777777" w:rsidR="00DA0B5C" w:rsidRPr="00BD6F46" w:rsidRDefault="00DA0B5C" w:rsidP="00DA0B5C">
      <w:pPr>
        <w:pStyle w:val="PL"/>
      </w:pPr>
      <w:r w:rsidRPr="00BD6F46">
        <w:t xml:space="preserve">          type: integer</w:t>
      </w:r>
    </w:p>
    <w:p w14:paraId="228C491E" w14:textId="77777777" w:rsidR="00DA0B5C" w:rsidRPr="00BD6F46" w:rsidRDefault="00DA0B5C" w:rsidP="00DA0B5C">
      <w:pPr>
        <w:pStyle w:val="PL"/>
      </w:pPr>
      <w:r w:rsidRPr="00BD6F46">
        <w:t xml:space="preserve">        volumeQuotaThreshold:</w:t>
      </w:r>
    </w:p>
    <w:p w14:paraId="7ADDBF63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280441B6" w14:textId="77777777" w:rsidR="00DA0B5C" w:rsidRPr="00BD6F46" w:rsidRDefault="00DA0B5C" w:rsidP="00DA0B5C">
      <w:pPr>
        <w:pStyle w:val="PL"/>
      </w:pPr>
      <w:r w:rsidRPr="00BD6F46">
        <w:t xml:space="preserve">        unitQuotaThreshold:</w:t>
      </w:r>
    </w:p>
    <w:p w14:paraId="4659A9A0" w14:textId="77777777" w:rsidR="00DA0B5C" w:rsidRPr="00BD6F46" w:rsidRDefault="00DA0B5C" w:rsidP="00DA0B5C">
      <w:pPr>
        <w:pStyle w:val="PL"/>
      </w:pPr>
      <w:r w:rsidRPr="00BD6F46">
        <w:t xml:space="preserve">          type: integer</w:t>
      </w:r>
    </w:p>
    <w:p w14:paraId="78CD360A" w14:textId="77777777" w:rsidR="00DA0B5C" w:rsidRPr="00BD6F46" w:rsidRDefault="00DA0B5C" w:rsidP="00DA0B5C">
      <w:pPr>
        <w:pStyle w:val="PL"/>
      </w:pPr>
      <w:r w:rsidRPr="00BD6F46">
        <w:t xml:space="preserve">        uPFID:</w:t>
      </w:r>
    </w:p>
    <w:p w14:paraId="739F1271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'TS29571_CommonData.yaml#/components/schemas/NfInstanceId'</w:t>
      </w:r>
    </w:p>
    <w:p w14:paraId="38938026" w14:textId="77777777" w:rsidR="00DA0B5C" w:rsidRPr="00BD6F46" w:rsidRDefault="00DA0B5C" w:rsidP="00DA0B5C">
      <w:pPr>
        <w:pStyle w:val="PL"/>
      </w:pPr>
      <w:r w:rsidRPr="00BD6F46">
        <w:t xml:space="preserve">      required:</w:t>
      </w:r>
    </w:p>
    <w:p w14:paraId="0DA7F877" w14:textId="77777777" w:rsidR="00DA0B5C" w:rsidRPr="00BD6F46" w:rsidRDefault="00DA0B5C" w:rsidP="00DA0B5C">
      <w:pPr>
        <w:pStyle w:val="PL"/>
      </w:pPr>
      <w:r w:rsidRPr="00BD6F46">
        <w:t xml:space="preserve">        - ratingGroup</w:t>
      </w:r>
    </w:p>
    <w:p w14:paraId="7FF3ABB8" w14:textId="77777777" w:rsidR="00DA0B5C" w:rsidRPr="00BD6F46" w:rsidRDefault="00DA0B5C" w:rsidP="00DA0B5C">
      <w:pPr>
        <w:pStyle w:val="PL"/>
      </w:pPr>
      <w:r w:rsidRPr="00BD6F46">
        <w:t xml:space="preserve">    RequestedUnit:</w:t>
      </w:r>
    </w:p>
    <w:p w14:paraId="420F9E6A" w14:textId="77777777" w:rsidR="00DA0B5C" w:rsidRPr="00BD6F46" w:rsidRDefault="00DA0B5C" w:rsidP="00DA0B5C">
      <w:pPr>
        <w:pStyle w:val="PL"/>
      </w:pPr>
      <w:r w:rsidRPr="00BD6F46">
        <w:t xml:space="preserve">      type: object</w:t>
      </w:r>
    </w:p>
    <w:p w14:paraId="6C3D29FD" w14:textId="77777777" w:rsidR="00DA0B5C" w:rsidRPr="00BD6F46" w:rsidRDefault="00DA0B5C" w:rsidP="00DA0B5C">
      <w:pPr>
        <w:pStyle w:val="PL"/>
      </w:pPr>
      <w:r w:rsidRPr="00BD6F46">
        <w:t xml:space="preserve">      properties:</w:t>
      </w:r>
    </w:p>
    <w:p w14:paraId="0180B4D1" w14:textId="77777777" w:rsidR="00DA0B5C" w:rsidRPr="00BD6F46" w:rsidRDefault="00DA0B5C" w:rsidP="00DA0B5C">
      <w:pPr>
        <w:pStyle w:val="PL"/>
      </w:pPr>
      <w:r w:rsidRPr="00BD6F46">
        <w:t xml:space="preserve">        time:</w:t>
      </w:r>
    </w:p>
    <w:p w14:paraId="41A56A9A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'TS29571_CommonData.yaml#/components/schemas/Uint32'</w:t>
      </w:r>
    </w:p>
    <w:p w14:paraId="01F76407" w14:textId="77777777" w:rsidR="00DA0B5C" w:rsidRPr="00BD6F46" w:rsidRDefault="00DA0B5C" w:rsidP="00DA0B5C">
      <w:pPr>
        <w:pStyle w:val="PL"/>
      </w:pPr>
      <w:r w:rsidRPr="00BD6F46">
        <w:t xml:space="preserve">        totalVolume:</w:t>
      </w:r>
    </w:p>
    <w:p w14:paraId="0AC50377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'TS29571_CommonData.yaml#/components/schemas/Uint64'</w:t>
      </w:r>
    </w:p>
    <w:p w14:paraId="43229212" w14:textId="77777777" w:rsidR="00DA0B5C" w:rsidRPr="00BD6F46" w:rsidRDefault="00DA0B5C" w:rsidP="00DA0B5C">
      <w:pPr>
        <w:pStyle w:val="PL"/>
      </w:pPr>
      <w:r w:rsidRPr="00BD6F46">
        <w:t xml:space="preserve">        uplinkVolume:</w:t>
      </w:r>
    </w:p>
    <w:p w14:paraId="204AA2F5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'TS29571_CommonData.yaml#/components/schemas/Uint64'</w:t>
      </w:r>
    </w:p>
    <w:p w14:paraId="6A5A672B" w14:textId="77777777" w:rsidR="00DA0B5C" w:rsidRPr="00BD6F46" w:rsidRDefault="00DA0B5C" w:rsidP="00DA0B5C">
      <w:pPr>
        <w:pStyle w:val="PL"/>
      </w:pPr>
      <w:r w:rsidRPr="00BD6F46">
        <w:t xml:space="preserve">        downlinkVolume:</w:t>
      </w:r>
    </w:p>
    <w:p w14:paraId="2934D87B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'TS29571_CommonData.yaml#/components/schemas/Uint64'</w:t>
      </w:r>
    </w:p>
    <w:p w14:paraId="6B61A3D3" w14:textId="77777777" w:rsidR="00DA0B5C" w:rsidRPr="00BD6F46" w:rsidRDefault="00DA0B5C" w:rsidP="00DA0B5C">
      <w:pPr>
        <w:pStyle w:val="PL"/>
      </w:pPr>
      <w:r w:rsidRPr="00BD6F46">
        <w:t xml:space="preserve">        serviceSpecificUnits:</w:t>
      </w:r>
    </w:p>
    <w:p w14:paraId="1BD6B7E3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'TS29571_CommonData.yaml#/components/schemas/Uint64'</w:t>
      </w:r>
    </w:p>
    <w:p w14:paraId="1759380A" w14:textId="77777777" w:rsidR="00DA0B5C" w:rsidRPr="00BD6F46" w:rsidRDefault="00DA0B5C" w:rsidP="00DA0B5C">
      <w:pPr>
        <w:pStyle w:val="PL"/>
      </w:pPr>
      <w:r w:rsidRPr="00BD6F46">
        <w:t xml:space="preserve">    UsedUnitContainer:</w:t>
      </w:r>
    </w:p>
    <w:p w14:paraId="54C7906D" w14:textId="77777777" w:rsidR="00DA0B5C" w:rsidRPr="00BD6F46" w:rsidRDefault="00DA0B5C" w:rsidP="00DA0B5C">
      <w:pPr>
        <w:pStyle w:val="PL"/>
      </w:pPr>
      <w:r w:rsidRPr="00BD6F46">
        <w:t xml:space="preserve">      type: object</w:t>
      </w:r>
    </w:p>
    <w:p w14:paraId="06FC99AA" w14:textId="77777777" w:rsidR="00DA0B5C" w:rsidRPr="00BD6F46" w:rsidRDefault="00DA0B5C" w:rsidP="00DA0B5C">
      <w:pPr>
        <w:pStyle w:val="PL"/>
      </w:pPr>
      <w:r w:rsidRPr="00BD6F46">
        <w:t xml:space="preserve">      properties:</w:t>
      </w:r>
    </w:p>
    <w:p w14:paraId="239FD019" w14:textId="77777777" w:rsidR="00DA0B5C" w:rsidRPr="00BD6F46" w:rsidRDefault="00DA0B5C" w:rsidP="00DA0B5C">
      <w:pPr>
        <w:pStyle w:val="PL"/>
      </w:pPr>
      <w:r w:rsidRPr="00BD6F46">
        <w:t xml:space="preserve">        serviceId:</w:t>
      </w:r>
    </w:p>
    <w:p w14:paraId="44FF118B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0850DFC2" w14:textId="77777777" w:rsidR="00DA0B5C" w:rsidRPr="00AA3D43" w:rsidRDefault="00DA0B5C" w:rsidP="00DA0B5C">
      <w:pPr>
        <w:pStyle w:val="PL"/>
        <w:rPr>
          <w:lang w:val="fr-FR"/>
        </w:rPr>
      </w:pPr>
      <w:r w:rsidRPr="00BD6F46">
        <w:t xml:space="preserve">        </w:t>
      </w:r>
      <w:r w:rsidRPr="00AA3D43">
        <w:rPr>
          <w:lang w:val="fr-FR"/>
        </w:rPr>
        <w:t>quotaManagementIndicator:</w:t>
      </w:r>
    </w:p>
    <w:p w14:paraId="21A4DC49" w14:textId="77777777" w:rsidR="00DA0B5C" w:rsidRPr="00AA3D43" w:rsidRDefault="00DA0B5C" w:rsidP="00DA0B5C">
      <w:pPr>
        <w:pStyle w:val="PL"/>
        <w:rPr>
          <w:lang w:val="fr-FR"/>
        </w:rPr>
      </w:pPr>
      <w:r w:rsidRPr="00AA3D43">
        <w:rPr>
          <w:lang w:val="fr-FR"/>
        </w:rPr>
        <w:t xml:space="preserve">          $ref: '#/components/schemas/QuotaManagementIndicator'</w:t>
      </w:r>
    </w:p>
    <w:p w14:paraId="4CA3A8F2" w14:textId="77777777" w:rsidR="00DA0B5C" w:rsidRPr="00BD6F46" w:rsidRDefault="00DA0B5C" w:rsidP="00DA0B5C">
      <w:pPr>
        <w:pStyle w:val="PL"/>
      </w:pPr>
      <w:r w:rsidRPr="00AA3D43">
        <w:rPr>
          <w:lang w:val="fr-FR"/>
        </w:rPr>
        <w:t xml:space="preserve">        </w:t>
      </w:r>
      <w:r w:rsidRPr="00BD6F46">
        <w:t>triggers:</w:t>
      </w:r>
    </w:p>
    <w:p w14:paraId="3D95303E" w14:textId="77777777" w:rsidR="00DA0B5C" w:rsidRPr="00BD6F46" w:rsidRDefault="00DA0B5C" w:rsidP="00DA0B5C">
      <w:pPr>
        <w:pStyle w:val="PL"/>
      </w:pPr>
      <w:r w:rsidRPr="00BD6F46">
        <w:t xml:space="preserve">          type: array</w:t>
      </w:r>
    </w:p>
    <w:p w14:paraId="1F689CAF" w14:textId="77777777" w:rsidR="00DA0B5C" w:rsidRPr="00BD6F46" w:rsidRDefault="00DA0B5C" w:rsidP="00DA0B5C">
      <w:pPr>
        <w:pStyle w:val="PL"/>
      </w:pPr>
      <w:r w:rsidRPr="00BD6F46">
        <w:t xml:space="preserve">          items:</w:t>
      </w:r>
    </w:p>
    <w:p w14:paraId="0B4F971B" w14:textId="77777777" w:rsidR="00DA0B5C" w:rsidRPr="00BD6F46" w:rsidRDefault="00DA0B5C" w:rsidP="00DA0B5C">
      <w:pPr>
        <w:pStyle w:val="PL"/>
      </w:pPr>
      <w:r w:rsidRPr="00BD6F46">
        <w:t xml:space="preserve">            $ref: '#/components/schemas/Trigger'</w:t>
      </w:r>
    </w:p>
    <w:p w14:paraId="07649CC3" w14:textId="77777777" w:rsidR="00DA0B5C" w:rsidRPr="00BD6F46" w:rsidRDefault="00DA0B5C" w:rsidP="00DA0B5C">
      <w:pPr>
        <w:pStyle w:val="PL"/>
      </w:pPr>
      <w:r w:rsidRPr="00BD6F46">
        <w:t xml:space="preserve">          minItems: 0</w:t>
      </w:r>
    </w:p>
    <w:p w14:paraId="39DE8FED" w14:textId="77777777" w:rsidR="00DA0B5C" w:rsidRPr="00BD6F46" w:rsidRDefault="00DA0B5C" w:rsidP="00DA0B5C">
      <w:pPr>
        <w:pStyle w:val="PL"/>
      </w:pPr>
      <w:r w:rsidRPr="00BD6F46">
        <w:t xml:space="preserve">        triggerTimestamp:</w:t>
      </w:r>
    </w:p>
    <w:p w14:paraId="2A443B95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'TS29571_CommonData.yaml#/components/schemas/DateTime'</w:t>
      </w:r>
    </w:p>
    <w:p w14:paraId="16AE9DB8" w14:textId="77777777" w:rsidR="00DA0B5C" w:rsidRPr="00BD6F46" w:rsidRDefault="00DA0B5C" w:rsidP="00DA0B5C">
      <w:pPr>
        <w:pStyle w:val="PL"/>
      </w:pPr>
      <w:r w:rsidRPr="00BD6F46">
        <w:t xml:space="preserve">        time:</w:t>
      </w:r>
    </w:p>
    <w:p w14:paraId="43E56679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'TS29571_CommonData.yaml#/components/schemas/Uint32'</w:t>
      </w:r>
    </w:p>
    <w:p w14:paraId="52990680" w14:textId="77777777" w:rsidR="00DA0B5C" w:rsidRPr="00BD6F46" w:rsidRDefault="00DA0B5C" w:rsidP="00DA0B5C">
      <w:pPr>
        <w:pStyle w:val="PL"/>
      </w:pPr>
      <w:r w:rsidRPr="00BD6F46">
        <w:t xml:space="preserve">        totalVolume:</w:t>
      </w:r>
    </w:p>
    <w:p w14:paraId="539B2E78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'TS29571_CommonData.yaml#/components/schemas/Uint64'</w:t>
      </w:r>
    </w:p>
    <w:p w14:paraId="0352A6DC" w14:textId="77777777" w:rsidR="00DA0B5C" w:rsidRPr="00BD6F46" w:rsidRDefault="00DA0B5C" w:rsidP="00DA0B5C">
      <w:pPr>
        <w:pStyle w:val="PL"/>
      </w:pPr>
      <w:r w:rsidRPr="00BD6F46">
        <w:t xml:space="preserve">        uplinkVolume:</w:t>
      </w:r>
    </w:p>
    <w:p w14:paraId="14D803AA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'TS29571_CommonData.yaml#/components/schemas/Uint64'</w:t>
      </w:r>
    </w:p>
    <w:p w14:paraId="3E115E03" w14:textId="77777777" w:rsidR="00DA0B5C" w:rsidRPr="00BD6F46" w:rsidRDefault="00DA0B5C" w:rsidP="00DA0B5C">
      <w:pPr>
        <w:pStyle w:val="PL"/>
      </w:pPr>
      <w:r w:rsidRPr="00BD6F46">
        <w:t xml:space="preserve">        downlinkVolume:</w:t>
      </w:r>
    </w:p>
    <w:p w14:paraId="3B506DFC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'TS29571_CommonData.yaml#/components/schemas/Uint64'</w:t>
      </w:r>
    </w:p>
    <w:p w14:paraId="17982EAC" w14:textId="77777777" w:rsidR="00DA0B5C" w:rsidRPr="00BD6F46" w:rsidRDefault="00DA0B5C" w:rsidP="00DA0B5C">
      <w:pPr>
        <w:pStyle w:val="PL"/>
      </w:pPr>
      <w:r w:rsidRPr="00BD6F46">
        <w:t xml:space="preserve">        serviceSpecificUnits:</w:t>
      </w:r>
    </w:p>
    <w:p w14:paraId="444332F5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'TS29571_CommonData.yaml#/components/schemas/Uint64'</w:t>
      </w:r>
    </w:p>
    <w:p w14:paraId="6106BCDD" w14:textId="77777777" w:rsidR="00DA0B5C" w:rsidRPr="00BD6F46" w:rsidRDefault="00DA0B5C" w:rsidP="00DA0B5C">
      <w:pPr>
        <w:pStyle w:val="PL"/>
      </w:pPr>
      <w:r w:rsidRPr="00BD6F46">
        <w:t xml:space="preserve">        eventTimeStamps:</w:t>
      </w:r>
    </w:p>
    <w:p w14:paraId="5A885EA6" w14:textId="77777777" w:rsidR="00DA0B5C" w:rsidRPr="00BD6F46" w:rsidRDefault="00DA0B5C" w:rsidP="00DA0B5C">
      <w:pPr>
        <w:pStyle w:val="PL"/>
      </w:pPr>
      <w:r w:rsidRPr="00BD6F46">
        <w:t xml:space="preserve">          </w:t>
      </w:r>
    </w:p>
    <w:p w14:paraId="3CA3E384" w14:textId="77777777" w:rsidR="00DA0B5C" w:rsidRDefault="00DA0B5C" w:rsidP="00DA0B5C">
      <w:pPr>
        <w:pStyle w:val="PL"/>
      </w:pPr>
      <w:r>
        <w:t xml:space="preserve">          type: array</w:t>
      </w:r>
    </w:p>
    <w:p w14:paraId="765C174A" w14:textId="77777777" w:rsidR="00DA0B5C" w:rsidRDefault="00DA0B5C" w:rsidP="00DA0B5C">
      <w:pPr>
        <w:pStyle w:val="PL"/>
      </w:pPr>
    </w:p>
    <w:p w14:paraId="45F67801" w14:textId="77777777" w:rsidR="00DA0B5C" w:rsidRDefault="00DA0B5C" w:rsidP="00DA0B5C">
      <w:pPr>
        <w:pStyle w:val="PL"/>
      </w:pPr>
      <w:r>
        <w:t xml:space="preserve">          items:</w:t>
      </w:r>
    </w:p>
    <w:p w14:paraId="1B669D9A" w14:textId="77777777" w:rsidR="00DA0B5C" w:rsidRDefault="00DA0B5C" w:rsidP="00DA0B5C">
      <w:pPr>
        <w:pStyle w:val="PL"/>
      </w:pPr>
      <w:r>
        <w:t xml:space="preserve">            $ref: 'TS29571_CommonData.yaml#/components/schemas/DateTime'</w:t>
      </w:r>
    </w:p>
    <w:p w14:paraId="4AB8CB40" w14:textId="77777777" w:rsidR="00DA0B5C" w:rsidRDefault="00DA0B5C" w:rsidP="00DA0B5C">
      <w:pPr>
        <w:pStyle w:val="PL"/>
      </w:pPr>
      <w:r>
        <w:t xml:space="preserve">          minItems: 0</w:t>
      </w:r>
    </w:p>
    <w:p w14:paraId="2E5A39D5" w14:textId="77777777" w:rsidR="00DA0B5C" w:rsidRPr="00BD6F46" w:rsidRDefault="00DA0B5C" w:rsidP="00DA0B5C">
      <w:pPr>
        <w:pStyle w:val="PL"/>
      </w:pPr>
      <w:r w:rsidRPr="00BD6F46">
        <w:t xml:space="preserve">        localSequenceNumber:</w:t>
      </w:r>
    </w:p>
    <w:p w14:paraId="56696337" w14:textId="77777777" w:rsidR="00DA0B5C" w:rsidRPr="00BD6F46" w:rsidRDefault="00DA0B5C" w:rsidP="00DA0B5C">
      <w:pPr>
        <w:pStyle w:val="PL"/>
      </w:pPr>
      <w:r w:rsidRPr="00BD6F46">
        <w:lastRenderedPageBreak/>
        <w:t xml:space="preserve">          type: integer</w:t>
      </w:r>
    </w:p>
    <w:p w14:paraId="24100FB8" w14:textId="77777777" w:rsidR="00DA0B5C" w:rsidRPr="00BD6F46" w:rsidRDefault="00DA0B5C" w:rsidP="00DA0B5C">
      <w:pPr>
        <w:pStyle w:val="PL"/>
      </w:pPr>
      <w:r w:rsidRPr="00BD6F46">
        <w:t xml:space="preserve">        pDUContainerInformation:</w:t>
      </w:r>
    </w:p>
    <w:p w14:paraId="1737DE69" w14:textId="77777777" w:rsidR="00DA0B5C" w:rsidRDefault="00DA0B5C" w:rsidP="00DA0B5C">
      <w:pPr>
        <w:pStyle w:val="PL"/>
      </w:pPr>
      <w:r w:rsidRPr="00BD6F46">
        <w:t xml:space="preserve">          $ref: '#/components/schemas/PDUContainerInformation'</w:t>
      </w:r>
    </w:p>
    <w:p w14:paraId="555C3072" w14:textId="77777777" w:rsidR="00DA0B5C" w:rsidRPr="00BD6F46" w:rsidRDefault="00DA0B5C" w:rsidP="00DA0B5C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4CBB5822" w14:textId="77777777" w:rsidR="00DA0B5C" w:rsidRPr="00BD6F46" w:rsidRDefault="00DA0B5C" w:rsidP="00DA0B5C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4A30FE92" w14:textId="77777777" w:rsidR="00DA0B5C" w:rsidRPr="00BD6F46" w:rsidRDefault="00DA0B5C" w:rsidP="00DA0B5C">
      <w:pPr>
        <w:pStyle w:val="PL"/>
      </w:pPr>
      <w:r w:rsidRPr="00BD6F46">
        <w:t xml:space="preserve">      required:</w:t>
      </w:r>
    </w:p>
    <w:p w14:paraId="54A3084C" w14:textId="77777777" w:rsidR="00DA0B5C" w:rsidRPr="00BD6F46" w:rsidRDefault="00DA0B5C" w:rsidP="00DA0B5C">
      <w:pPr>
        <w:pStyle w:val="PL"/>
      </w:pPr>
      <w:r w:rsidRPr="00BD6F46">
        <w:t xml:space="preserve">        - localSequenceNumber</w:t>
      </w:r>
    </w:p>
    <w:p w14:paraId="0D821C9C" w14:textId="77777777" w:rsidR="00DA0B5C" w:rsidRPr="00BD6F46" w:rsidRDefault="00DA0B5C" w:rsidP="00DA0B5C">
      <w:pPr>
        <w:pStyle w:val="PL"/>
      </w:pPr>
      <w:r w:rsidRPr="00BD6F46">
        <w:t xml:space="preserve">    GrantedUnit:</w:t>
      </w:r>
    </w:p>
    <w:p w14:paraId="53904DB5" w14:textId="77777777" w:rsidR="00DA0B5C" w:rsidRPr="00BD6F46" w:rsidRDefault="00DA0B5C" w:rsidP="00DA0B5C">
      <w:pPr>
        <w:pStyle w:val="PL"/>
      </w:pPr>
      <w:r w:rsidRPr="00BD6F46">
        <w:t xml:space="preserve">      type: object</w:t>
      </w:r>
    </w:p>
    <w:p w14:paraId="62020C11" w14:textId="77777777" w:rsidR="00DA0B5C" w:rsidRPr="00BD6F46" w:rsidRDefault="00DA0B5C" w:rsidP="00DA0B5C">
      <w:pPr>
        <w:pStyle w:val="PL"/>
      </w:pPr>
      <w:r w:rsidRPr="00BD6F46">
        <w:t xml:space="preserve">      properties:</w:t>
      </w:r>
    </w:p>
    <w:p w14:paraId="0395D6EC" w14:textId="77777777" w:rsidR="00DA0B5C" w:rsidRPr="00BD6F46" w:rsidRDefault="00DA0B5C" w:rsidP="00DA0B5C">
      <w:pPr>
        <w:pStyle w:val="PL"/>
      </w:pPr>
      <w:r w:rsidRPr="00BD6F46">
        <w:t xml:space="preserve">        tariffTimeChange:</w:t>
      </w:r>
    </w:p>
    <w:p w14:paraId="2662E10C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'TS29571_CommonData.yaml#/components/schemas/DateTime'</w:t>
      </w:r>
    </w:p>
    <w:p w14:paraId="3A603D83" w14:textId="77777777" w:rsidR="00DA0B5C" w:rsidRPr="00BD6F46" w:rsidRDefault="00DA0B5C" w:rsidP="00DA0B5C">
      <w:pPr>
        <w:pStyle w:val="PL"/>
      </w:pPr>
      <w:r w:rsidRPr="00BD6F46">
        <w:t xml:space="preserve">        time:</w:t>
      </w:r>
    </w:p>
    <w:p w14:paraId="19248E41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'TS29571_CommonData.yaml#/components/schemas/Uint32'</w:t>
      </w:r>
    </w:p>
    <w:p w14:paraId="2A7207EA" w14:textId="77777777" w:rsidR="00DA0B5C" w:rsidRPr="00BD6F46" w:rsidRDefault="00DA0B5C" w:rsidP="00DA0B5C">
      <w:pPr>
        <w:pStyle w:val="PL"/>
      </w:pPr>
      <w:r w:rsidRPr="00BD6F46">
        <w:t xml:space="preserve">        totalVolume:</w:t>
      </w:r>
    </w:p>
    <w:p w14:paraId="73A66D9A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'TS29571_CommonData.yaml#/components/schemas/Uint64'</w:t>
      </w:r>
    </w:p>
    <w:p w14:paraId="52C7A5BB" w14:textId="77777777" w:rsidR="00DA0B5C" w:rsidRPr="00BD6F46" w:rsidRDefault="00DA0B5C" w:rsidP="00DA0B5C">
      <w:pPr>
        <w:pStyle w:val="PL"/>
      </w:pPr>
      <w:r w:rsidRPr="00BD6F46">
        <w:t xml:space="preserve">        uplinkVolume:</w:t>
      </w:r>
    </w:p>
    <w:p w14:paraId="502DC947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'TS29571_CommonData.yaml#/components/schemas/Uint64'</w:t>
      </w:r>
    </w:p>
    <w:p w14:paraId="078F9A8A" w14:textId="77777777" w:rsidR="00DA0B5C" w:rsidRPr="00BD6F46" w:rsidRDefault="00DA0B5C" w:rsidP="00DA0B5C">
      <w:pPr>
        <w:pStyle w:val="PL"/>
      </w:pPr>
      <w:r w:rsidRPr="00BD6F46">
        <w:t xml:space="preserve">        downlinkVolume:</w:t>
      </w:r>
    </w:p>
    <w:p w14:paraId="2B284945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'TS29571_CommonData.yaml#/components/schemas/Uint64'</w:t>
      </w:r>
    </w:p>
    <w:p w14:paraId="438FAB31" w14:textId="77777777" w:rsidR="00DA0B5C" w:rsidRPr="00BD6F46" w:rsidRDefault="00DA0B5C" w:rsidP="00DA0B5C">
      <w:pPr>
        <w:pStyle w:val="PL"/>
      </w:pPr>
      <w:r w:rsidRPr="00BD6F46">
        <w:t xml:space="preserve">        serviceSpecificUnits:</w:t>
      </w:r>
    </w:p>
    <w:p w14:paraId="79A74972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'TS29571_CommonData.yaml#/components/schemas/Uint64'</w:t>
      </w:r>
    </w:p>
    <w:p w14:paraId="21B981AB" w14:textId="77777777" w:rsidR="00DA0B5C" w:rsidRPr="00BD6F46" w:rsidRDefault="00DA0B5C" w:rsidP="00DA0B5C">
      <w:pPr>
        <w:pStyle w:val="PL"/>
      </w:pPr>
      <w:r w:rsidRPr="00BD6F46">
        <w:t xml:space="preserve">    FinalUnitIndication:</w:t>
      </w:r>
    </w:p>
    <w:p w14:paraId="64B03C49" w14:textId="77777777" w:rsidR="00DA0B5C" w:rsidRPr="00BD6F46" w:rsidRDefault="00DA0B5C" w:rsidP="00DA0B5C">
      <w:pPr>
        <w:pStyle w:val="PL"/>
      </w:pPr>
      <w:r w:rsidRPr="00BD6F46">
        <w:t xml:space="preserve">      type: object</w:t>
      </w:r>
    </w:p>
    <w:p w14:paraId="58059B14" w14:textId="77777777" w:rsidR="00DA0B5C" w:rsidRPr="00BD6F46" w:rsidRDefault="00DA0B5C" w:rsidP="00DA0B5C">
      <w:pPr>
        <w:pStyle w:val="PL"/>
      </w:pPr>
      <w:r w:rsidRPr="00BD6F46">
        <w:t xml:space="preserve">      properties:</w:t>
      </w:r>
    </w:p>
    <w:p w14:paraId="6A1B30F2" w14:textId="77777777" w:rsidR="00DA0B5C" w:rsidRPr="00BD6F46" w:rsidRDefault="00DA0B5C" w:rsidP="00DA0B5C">
      <w:pPr>
        <w:pStyle w:val="PL"/>
      </w:pPr>
      <w:r w:rsidRPr="00BD6F46">
        <w:t xml:space="preserve">        finalUnitAction:</w:t>
      </w:r>
    </w:p>
    <w:p w14:paraId="30319639" w14:textId="77777777" w:rsidR="00DA0B5C" w:rsidRPr="00BD6F46" w:rsidRDefault="00DA0B5C" w:rsidP="00DA0B5C">
      <w:pPr>
        <w:pStyle w:val="PL"/>
      </w:pPr>
      <w:r w:rsidRPr="00BD6F46">
        <w:t xml:space="preserve">          $ref: '#/components/schemas/FinalUnitAction'</w:t>
      </w:r>
    </w:p>
    <w:p w14:paraId="795CC82B" w14:textId="77777777" w:rsidR="00DA0B5C" w:rsidRPr="00BD6F46" w:rsidRDefault="00DA0B5C" w:rsidP="00DA0B5C">
      <w:pPr>
        <w:pStyle w:val="PL"/>
      </w:pPr>
      <w:r w:rsidRPr="00BD6F46">
        <w:t xml:space="preserve">        restrictionFilterRule:</w:t>
      </w:r>
    </w:p>
    <w:p w14:paraId="7778140D" w14:textId="77777777" w:rsidR="00DA0B5C" w:rsidRPr="00BD6F46" w:rsidRDefault="00DA0B5C" w:rsidP="00DA0B5C">
      <w:pPr>
        <w:pStyle w:val="PL"/>
      </w:pPr>
      <w:r w:rsidRPr="00BD6F46">
        <w:t xml:space="preserve">          $ref: '#/components/schemas/IPFilterRule'</w:t>
      </w:r>
    </w:p>
    <w:p w14:paraId="54A62F6E" w14:textId="77777777" w:rsidR="00DA0B5C" w:rsidRPr="00BD6F46" w:rsidRDefault="00DA0B5C" w:rsidP="00DA0B5C">
      <w:pPr>
        <w:pStyle w:val="PL"/>
      </w:pPr>
      <w:r w:rsidRPr="00BD6F46">
        <w:t xml:space="preserve">        filterId:</w:t>
      </w:r>
    </w:p>
    <w:p w14:paraId="067680C8" w14:textId="77777777" w:rsidR="00DA0B5C" w:rsidRPr="00BD6F46" w:rsidRDefault="00DA0B5C" w:rsidP="00DA0B5C">
      <w:pPr>
        <w:pStyle w:val="PL"/>
      </w:pPr>
      <w:r w:rsidRPr="00BD6F46">
        <w:t xml:space="preserve">          type: string</w:t>
      </w:r>
    </w:p>
    <w:p w14:paraId="0B3728C4" w14:textId="77777777" w:rsidR="00DA0B5C" w:rsidRPr="00BD6F46" w:rsidRDefault="00DA0B5C" w:rsidP="00DA0B5C">
      <w:pPr>
        <w:pStyle w:val="PL"/>
      </w:pPr>
      <w:r w:rsidRPr="00BD6F46">
        <w:t xml:space="preserve">        redirectServer:</w:t>
      </w:r>
    </w:p>
    <w:p w14:paraId="5E238BD7" w14:textId="77777777" w:rsidR="00DA0B5C" w:rsidRPr="00BD6F46" w:rsidRDefault="00DA0B5C" w:rsidP="00DA0B5C">
      <w:pPr>
        <w:pStyle w:val="PL"/>
      </w:pPr>
      <w:r w:rsidRPr="00BD6F46">
        <w:t xml:space="preserve">          $ref: '#/components/schemas/RedirectServer'</w:t>
      </w:r>
    </w:p>
    <w:p w14:paraId="14B8B07E" w14:textId="77777777" w:rsidR="00DA0B5C" w:rsidRPr="00BD6F46" w:rsidRDefault="00DA0B5C" w:rsidP="00DA0B5C">
      <w:pPr>
        <w:pStyle w:val="PL"/>
      </w:pPr>
      <w:r w:rsidRPr="00BD6F46">
        <w:t xml:space="preserve">      required:</w:t>
      </w:r>
    </w:p>
    <w:p w14:paraId="0C578F25" w14:textId="77777777" w:rsidR="00DA0B5C" w:rsidRPr="00BD6F46" w:rsidRDefault="00DA0B5C" w:rsidP="00DA0B5C">
      <w:pPr>
        <w:pStyle w:val="PL"/>
      </w:pPr>
      <w:r w:rsidRPr="00BD6F46">
        <w:t xml:space="preserve">        - finalUnitAction</w:t>
      </w:r>
    </w:p>
    <w:p w14:paraId="161B28DB" w14:textId="77777777" w:rsidR="00DA0B5C" w:rsidRPr="00BD6F46" w:rsidRDefault="00DA0B5C" w:rsidP="00DA0B5C">
      <w:pPr>
        <w:pStyle w:val="PL"/>
      </w:pPr>
      <w:r w:rsidRPr="00BD6F46">
        <w:t xml:space="preserve">    RedirectServer:</w:t>
      </w:r>
    </w:p>
    <w:p w14:paraId="2AFB05B1" w14:textId="77777777" w:rsidR="00DA0B5C" w:rsidRPr="00BD6F46" w:rsidRDefault="00DA0B5C" w:rsidP="00DA0B5C">
      <w:pPr>
        <w:pStyle w:val="PL"/>
      </w:pPr>
      <w:r w:rsidRPr="00BD6F46">
        <w:t xml:space="preserve">      type: object</w:t>
      </w:r>
    </w:p>
    <w:p w14:paraId="7B16309D" w14:textId="77777777" w:rsidR="00DA0B5C" w:rsidRPr="00BD6F46" w:rsidRDefault="00DA0B5C" w:rsidP="00DA0B5C">
      <w:pPr>
        <w:pStyle w:val="PL"/>
      </w:pPr>
      <w:r w:rsidRPr="00BD6F46">
        <w:t xml:space="preserve">      properties:</w:t>
      </w:r>
    </w:p>
    <w:p w14:paraId="1D53E4A8" w14:textId="77777777" w:rsidR="00DA0B5C" w:rsidRPr="00BD6F46" w:rsidRDefault="00DA0B5C" w:rsidP="00DA0B5C">
      <w:pPr>
        <w:pStyle w:val="PL"/>
      </w:pPr>
      <w:r w:rsidRPr="00BD6F46">
        <w:t xml:space="preserve">        redirectAddressType:</w:t>
      </w:r>
    </w:p>
    <w:p w14:paraId="3677D0FB" w14:textId="77777777" w:rsidR="00DA0B5C" w:rsidRPr="00BD6F46" w:rsidRDefault="00DA0B5C" w:rsidP="00DA0B5C">
      <w:pPr>
        <w:pStyle w:val="PL"/>
      </w:pPr>
      <w:r w:rsidRPr="00BD6F46">
        <w:t xml:space="preserve">          $ref: '#/components/schemas/RedirectAddressType'</w:t>
      </w:r>
    </w:p>
    <w:p w14:paraId="2D98FFC2" w14:textId="77777777" w:rsidR="00DA0B5C" w:rsidRPr="00BD6F46" w:rsidRDefault="00DA0B5C" w:rsidP="00DA0B5C">
      <w:pPr>
        <w:pStyle w:val="PL"/>
      </w:pPr>
      <w:r w:rsidRPr="00BD6F46">
        <w:t xml:space="preserve">        redirectServerAddress:</w:t>
      </w:r>
    </w:p>
    <w:p w14:paraId="61986F65" w14:textId="77777777" w:rsidR="00DA0B5C" w:rsidRPr="00BD6F46" w:rsidRDefault="00DA0B5C" w:rsidP="00DA0B5C">
      <w:pPr>
        <w:pStyle w:val="PL"/>
      </w:pPr>
      <w:r w:rsidRPr="00BD6F46">
        <w:t xml:space="preserve">          type: string</w:t>
      </w:r>
    </w:p>
    <w:p w14:paraId="2FF65F31" w14:textId="77777777" w:rsidR="00DA0B5C" w:rsidRPr="00BD6F46" w:rsidRDefault="00DA0B5C" w:rsidP="00DA0B5C">
      <w:pPr>
        <w:pStyle w:val="PL"/>
      </w:pPr>
      <w:r w:rsidRPr="00BD6F46">
        <w:t xml:space="preserve">      required:</w:t>
      </w:r>
    </w:p>
    <w:p w14:paraId="19AEAB0D" w14:textId="77777777" w:rsidR="00DA0B5C" w:rsidRPr="00BD6F46" w:rsidRDefault="00DA0B5C" w:rsidP="00DA0B5C">
      <w:pPr>
        <w:pStyle w:val="PL"/>
      </w:pPr>
      <w:r w:rsidRPr="00BD6F46">
        <w:t xml:space="preserve">        - redirectAddressType</w:t>
      </w:r>
    </w:p>
    <w:p w14:paraId="5CE4D9CD" w14:textId="77777777" w:rsidR="00DA0B5C" w:rsidRPr="00BD6F46" w:rsidRDefault="00DA0B5C" w:rsidP="00DA0B5C">
      <w:pPr>
        <w:pStyle w:val="PL"/>
      </w:pPr>
      <w:r w:rsidRPr="00BD6F46">
        <w:t xml:space="preserve">        - redirectServerAddress</w:t>
      </w:r>
    </w:p>
    <w:p w14:paraId="528483A2" w14:textId="77777777" w:rsidR="00DA0B5C" w:rsidRPr="00BD6F46" w:rsidRDefault="00DA0B5C" w:rsidP="00DA0B5C">
      <w:pPr>
        <w:pStyle w:val="PL"/>
      </w:pPr>
      <w:r w:rsidRPr="00BD6F46">
        <w:t xml:space="preserve">    ReauthorizationDetails:</w:t>
      </w:r>
    </w:p>
    <w:p w14:paraId="40BAC8D9" w14:textId="77777777" w:rsidR="00DA0B5C" w:rsidRPr="00BD6F46" w:rsidRDefault="00DA0B5C" w:rsidP="00DA0B5C">
      <w:pPr>
        <w:pStyle w:val="PL"/>
      </w:pPr>
      <w:r w:rsidRPr="00BD6F46">
        <w:t xml:space="preserve">      type: object</w:t>
      </w:r>
    </w:p>
    <w:p w14:paraId="58B8155B" w14:textId="77777777" w:rsidR="00DA0B5C" w:rsidRPr="00BD6F46" w:rsidRDefault="00DA0B5C" w:rsidP="00DA0B5C">
      <w:pPr>
        <w:pStyle w:val="PL"/>
      </w:pPr>
      <w:r w:rsidRPr="00BD6F46">
        <w:t xml:space="preserve">      properties:</w:t>
      </w:r>
    </w:p>
    <w:p w14:paraId="29182CCF" w14:textId="77777777" w:rsidR="00DA0B5C" w:rsidRPr="00BD6F46" w:rsidRDefault="00DA0B5C" w:rsidP="00DA0B5C">
      <w:pPr>
        <w:pStyle w:val="PL"/>
      </w:pPr>
      <w:r w:rsidRPr="00BD6F46">
        <w:t xml:space="preserve">        serviceId:</w:t>
      </w:r>
    </w:p>
    <w:p w14:paraId="1F7BD87E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6D2D24B3" w14:textId="77777777" w:rsidR="00DA0B5C" w:rsidRPr="00BD6F46" w:rsidRDefault="00DA0B5C" w:rsidP="00DA0B5C">
      <w:pPr>
        <w:pStyle w:val="PL"/>
      </w:pPr>
      <w:r w:rsidRPr="00BD6F46">
        <w:t xml:space="preserve">        ratingGroup:</w:t>
      </w:r>
    </w:p>
    <w:p w14:paraId="77E5D971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47D3ABFA" w14:textId="77777777" w:rsidR="00DA0B5C" w:rsidRPr="00AA3D43" w:rsidRDefault="00DA0B5C" w:rsidP="00DA0B5C">
      <w:pPr>
        <w:pStyle w:val="PL"/>
        <w:rPr>
          <w:lang w:val="fr-FR"/>
        </w:rPr>
      </w:pPr>
      <w:r w:rsidRPr="00BD6F46">
        <w:t xml:space="preserve">        </w:t>
      </w:r>
      <w:r w:rsidRPr="00AA3D43">
        <w:rPr>
          <w:lang w:val="fr-FR"/>
        </w:rPr>
        <w:t>quotaManagementIndicator:</w:t>
      </w:r>
    </w:p>
    <w:p w14:paraId="1E796D44" w14:textId="77777777" w:rsidR="00DA0B5C" w:rsidRPr="00AA3D43" w:rsidRDefault="00DA0B5C" w:rsidP="00DA0B5C">
      <w:pPr>
        <w:pStyle w:val="PL"/>
        <w:rPr>
          <w:lang w:val="fr-FR"/>
        </w:rPr>
      </w:pPr>
      <w:r w:rsidRPr="00AA3D43">
        <w:rPr>
          <w:lang w:val="fr-FR"/>
        </w:rPr>
        <w:t xml:space="preserve">          $ref: '#/components/schemas/QuotaManagementIndicator'</w:t>
      </w:r>
    </w:p>
    <w:p w14:paraId="33617C35" w14:textId="77777777" w:rsidR="00DA0B5C" w:rsidRPr="00BD6F46" w:rsidRDefault="00DA0B5C" w:rsidP="00DA0B5C">
      <w:pPr>
        <w:pStyle w:val="PL"/>
      </w:pPr>
      <w:r w:rsidRPr="00AA3D43">
        <w:rPr>
          <w:lang w:val="fr-FR"/>
        </w:rPr>
        <w:t xml:space="preserve">    </w:t>
      </w:r>
      <w:r w:rsidRPr="00BD6F46">
        <w:t>PDUSessionChargingInformation:</w:t>
      </w:r>
    </w:p>
    <w:p w14:paraId="3DE6C111" w14:textId="77777777" w:rsidR="00DA0B5C" w:rsidRPr="00BD6F46" w:rsidRDefault="00DA0B5C" w:rsidP="00DA0B5C">
      <w:pPr>
        <w:pStyle w:val="PL"/>
      </w:pPr>
      <w:r w:rsidRPr="00BD6F46">
        <w:t xml:space="preserve">      type: object</w:t>
      </w:r>
    </w:p>
    <w:p w14:paraId="58896B69" w14:textId="77777777" w:rsidR="00DA0B5C" w:rsidRPr="00BD6F46" w:rsidRDefault="00DA0B5C" w:rsidP="00DA0B5C">
      <w:pPr>
        <w:pStyle w:val="PL"/>
      </w:pPr>
      <w:r w:rsidRPr="00BD6F46">
        <w:t xml:space="preserve">      properties:</w:t>
      </w:r>
    </w:p>
    <w:p w14:paraId="2AEA8ADD" w14:textId="77777777" w:rsidR="00DA0B5C" w:rsidRPr="00BD6F46" w:rsidRDefault="00DA0B5C" w:rsidP="00DA0B5C">
      <w:pPr>
        <w:pStyle w:val="PL"/>
      </w:pPr>
      <w:r w:rsidRPr="00BD6F46">
        <w:t xml:space="preserve">        chargingId:</w:t>
      </w:r>
    </w:p>
    <w:p w14:paraId="02DE1376" w14:textId="77777777" w:rsidR="00DA0B5C" w:rsidRDefault="00DA0B5C" w:rsidP="00DA0B5C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1C9D3ACF" w14:textId="77777777" w:rsidR="00DA0B5C" w:rsidRDefault="00DA0B5C" w:rsidP="00DA0B5C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56E5DFBB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4BC4F32E" w14:textId="77777777" w:rsidR="00DA0B5C" w:rsidRPr="00BD6F46" w:rsidRDefault="00DA0B5C" w:rsidP="00DA0B5C">
      <w:pPr>
        <w:pStyle w:val="PL"/>
      </w:pPr>
      <w:r w:rsidRPr="00BD6F46">
        <w:t xml:space="preserve">        userInformation:</w:t>
      </w:r>
    </w:p>
    <w:p w14:paraId="5DB21B47" w14:textId="77777777" w:rsidR="00DA0B5C" w:rsidRPr="00BD6F46" w:rsidRDefault="00DA0B5C" w:rsidP="00DA0B5C">
      <w:pPr>
        <w:pStyle w:val="PL"/>
      </w:pPr>
      <w:r w:rsidRPr="00BD6F46">
        <w:t xml:space="preserve">          $ref: '#/components/schemas/UserInformation'</w:t>
      </w:r>
    </w:p>
    <w:p w14:paraId="14CD5E65" w14:textId="77777777" w:rsidR="00DA0B5C" w:rsidRPr="00BD6F46" w:rsidRDefault="00DA0B5C" w:rsidP="00DA0B5C">
      <w:pPr>
        <w:pStyle w:val="PL"/>
      </w:pPr>
      <w:r w:rsidRPr="00BD6F46">
        <w:t xml:space="preserve">        userLocationinfo:</w:t>
      </w:r>
    </w:p>
    <w:p w14:paraId="25AAF5E0" w14:textId="77777777" w:rsidR="00DA0B5C" w:rsidRDefault="00DA0B5C" w:rsidP="00DA0B5C">
      <w:pPr>
        <w:pStyle w:val="PL"/>
      </w:pPr>
      <w:r w:rsidRPr="00BD6F46">
        <w:t xml:space="preserve">          $ref: 'TS29571_CommonData.yaml#/components/schemas/UserLocation'</w:t>
      </w:r>
    </w:p>
    <w:p w14:paraId="2AA75A28" w14:textId="77777777" w:rsidR="00DA0B5C" w:rsidRPr="00BD6F46" w:rsidRDefault="00DA0B5C" w:rsidP="00DA0B5C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713A8AD1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'TS29571_CommonData.yaml#/components/schemas/UserLocation'</w:t>
      </w:r>
    </w:p>
    <w:p w14:paraId="6DEC6F68" w14:textId="77777777" w:rsidR="00DA0B5C" w:rsidRPr="00BD6F46" w:rsidRDefault="00DA0B5C" w:rsidP="00DA0B5C">
      <w:pPr>
        <w:pStyle w:val="PL"/>
      </w:pPr>
      <w:r w:rsidRPr="00BD6F46">
        <w:t xml:space="preserve">        presenceReportingAreaInformation:</w:t>
      </w:r>
    </w:p>
    <w:p w14:paraId="227ACFCF" w14:textId="77777777" w:rsidR="00DA0B5C" w:rsidRPr="00BD6F46" w:rsidRDefault="00DA0B5C" w:rsidP="00DA0B5C">
      <w:pPr>
        <w:pStyle w:val="PL"/>
      </w:pPr>
      <w:r w:rsidRPr="00BD6F46">
        <w:t xml:space="preserve">          type: object</w:t>
      </w:r>
    </w:p>
    <w:p w14:paraId="5C8308BF" w14:textId="77777777" w:rsidR="00DA0B5C" w:rsidRPr="00BD6F46" w:rsidRDefault="00DA0B5C" w:rsidP="00DA0B5C">
      <w:pPr>
        <w:pStyle w:val="PL"/>
      </w:pPr>
      <w:r w:rsidRPr="00BD6F46">
        <w:t xml:space="preserve">          additionalProperties:</w:t>
      </w:r>
    </w:p>
    <w:p w14:paraId="29F36B58" w14:textId="77777777" w:rsidR="00DA0B5C" w:rsidRPr="00BD6F46" w:rsidRDefault="00DA0B5C" w:rsidP="00DA0B5C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7A69CE48" w14:textId="77777777" w:rsidR="00DA0B5C" w:rsidRPr="00BD6F46" w:rsidRDefault="00DA0B5C" w:rsidP="00DA0B5C">
      <w:pPr>
        <w:pStyle w:val="PL"/>
      </w:pPr>
      <w:r w:rsidRPr="00BD6F46">
        <w:t xml:space="preserve">          minProperties: 0</w:t>
      </w:r>
    </w:p>
    <w:p w14:paraId="481B8CA7" w14:textId="77777777" w:rsidR="00DA0B5C" w:rsidRPr="00BD6F46" w:rsidRDefault="00DA0B5C" w:rsidP="00DA0B5C">
      <w:pPr>
        <w:pStyle w:val="PL"/>
      </w:pPr>
      <w:r w:rsidRPr="00BD6F46">
        <w:t xml:space="preserve">        uetimeZone:</w:t>
      </w:r>
    </w:p>
    <w:p w14:paraId="63EFBD1B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'TS29571_CommonData.yaml#/components/schemas/TimeZone'</w:t>
      </w:r>
    </w:p>
    <w:p w14:paraId="7F3697DC" w14:textId="77777777" w:rsidR="00DA0B5C" w:rsidRPr="00BD6F46" w:rsidRDefault="00DA0B5C" w:rsidP="00DA0B5C">
      <w:pPr>
        <w:pStyle w:val="PL"/>
      </w:pPr>
      <w:r w:rsidRPr="00BD6F46">
        <w:t xml:space="preserve">        pduSessionInformation:</w:t>
      </w:r>
    </w:p>
    <w:p w14:paraId="6C6CD811" w14:textId="77777777" w:rsidR="00DA0B5C" w:rsidRPr="00BD6F46" w:rsidRDefault="00DA0B5C" w:rsidP="00DA0B5C">
      <w:pPr>
        <w:pStyle w:val="PL"/>
      </w:pPr>
      <w:r w:rsidRPr="00BD6F46">
        <w:t xml:space="preserve">          $ref: '#/components/schemas/PDUSessionInformation'</w:t>
      </w:r>
    </w:p>
    <w:p w14:paraId="26A9FBD7" w14:textId="77777777" w:rsidR="00DA0B5C" w:rsidRPr="00BD6F46" w:rsidRDefault="00DA0B5C" w:rsidP="00DA0B5C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622F1DBA" w14:textId="77777777" w:rsidR="00DA0B5C" w:rsidRDefault="00DA0B5C" w:rsidP="00DA0B5C">
      <w:pPr>
        <w:pStyle w:val="PL"/>
      </w:pPr>
      <w:r w:rsidRPr="00BD6F46">
        <w:lastRenderedPageBreak/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4494525E" w14:textId="77777777" w:rsidR="00DA0B5C" w:rsidRPr="00BD6F46" w:rsidRDefault="00DA0B5C" w:rsidP="00DA0B5C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0928CC46" w14:textId="77777777" w:rsidR="00DA0B5C" w:rsidRPr="00BD6F46" w:rsidRDefault="00DA0B5C" w:rsidP="00DA0B5C">
      <w:pPr>
        <w:pStyle w:val="PL"/>
      </w:pPr>
      <w:r w:rsidRPr="00BD6F46">
        <w:t xml:space="preserve">    UserInformation:</w:t>
      </w:r>
    </w:p>
    <w:p w14:paraId="7D315106" w14:textId="77777777" w:rsidR="00DA0B5C" w:rsidRPr="00BD6F46" w:rsidRDefault="00DA0B5C" w:rsidP="00DA0B5C">
      <w:pPr>
        <w:pStyle w:val="PL"/>
      </w:pPr>
      <w:r w:rsidRPr="00BD6F46">
        <w:t xml:space="preserve">      type: object</w:t>
      </w:r>
    </w:p>
    <w:p w14:paraId="67FE4AD7" w14:textId="77777777" w:rsidR="00DA0B5C" w:rsidRPr="00BD6F46" w:rsidRDefault="00DA0B5C" w:rsidP="00DA0B5C">
      <w:pPr>
        <w:pStyle w:val="PL"/>
      </w:pPr>
      <w:r w:rsidRPr="00BD6F46">
        <w:t xml:space="preserve">      properties:</w:t>
      </w:r>
    </w:p>
    <w:p w14:paraId="2189F718" w14:textId="77777777" w:rsidR="00DA0B5C" w:rsidRPr="00BD6F46" w:rsidRDefault="00DA0B5C" w:rsidP="00DA0B5C">
      <w:pPr>
        <w:pStyle w:val="PL"/>
      </w:pPr>
      <w:r w:rsidRPr="00BD6F46">
        <w:t xml:space="preserve">        servedGPSI:</w:t>
      </w:r>
    </w:p>
    <w:p w14:paraId="44D91727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'TS29571_CommonData.yaml#/components/schemas/Gpsi'</w:t>
      </w:r>
    </w:p>
    <w:p w14:paraId="575A1F4A" w14:textId="77777777" w:rsidR="00DA0B5C" w:rsidRPr="00BD6F46" w:rsidRDefault="00DA0B5C" w:rsidP="00DA0B5C">
      <w:pPr>
        <w:pStyle w:val="PL"/>
      </w:pPr>
      <w:r w:rsidRPr="00BD6F46">
        <w:t xml:space="preserve">        servedPEI:</w:t>
      </w:r>
    </w:p>
    <w:p w14:paraId="376F37D8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'TS29571_CommonData.yaml#/components/schemas/Pei'</w:t>
      </w:r>
    </w:p>
    <w:p w14:paraId="40BE2AC4" w14:textId="77777777" w:rsidR="00DA0B5C" w:rsidRPr="00BD6F46" w:rsidRDefault="00DA0B5C" w:rsidP="00DA0B5C">
      <w:pPr>
        <w:pStyle w:val="PL"/>
      </w:pPr>
      <w:r w:rsidRPr="00BD6F46">
        <w:t xml:space="preserve">        unauthenticatedFlag:</w:t>
      </w:r>
    </w:p>
    <w:p w14:paraId="5A7B7E1D" w14:textId="77777777" w:rsidR="00DA0B5C" w:rsidRPr="00BD6F46" w:rsidRDefault="00DA0B5C" w:rsidP="00DA0B5C">
      <w:pPr>
        <w:pStyle w:val="PL"/>
      </w:pPr>
      <w:r w:rsidRPr="00BD6F46">
        <w:t xml:space="preserve">          type: boolean</w:t>
      </w:r>
    </w:p>
    <w:p w14:paraId="4EA2015D" w14:textId="77777777" w:rsidR="00DA0B5C" w:rsidRPr="00BD6F46" w:rsidRDefault="00DA0B5C" w:rsidP="00DA0B5C">
      <w:pPr>
        <w:pStyle w:val="PL"/>
      </w:pPr>
      <w:r w:rsidRPr="00BD6F46">
        <w:t xml:space="preserve">        roamerInOut:</w:t>
      </w:r>
    </w:p>
    <w:p w14:paraId="381B3D07" w14:textId="77777777" w:rsidR="00DA0B5C" w:rsidRPr="00BD6F46" w:rsidRDefault="00DA0B5C" w:rsidP="00DA0B5C">
      <w:pPr>
        <w:pStyle w:val="PL"/>
      </w:pPr>
      <w:r w:rsidRPr="00BD6F46">
        <w:t xml:space="preserve">          $ref: '#/components/schemas/RoamerInOut'</w:t>
      </w:r>
    </w:p>
    <w:p w14:paraId="08011322" w14:textId="77777777" w:rsidR="00DA0B5C" w:rsidRPr="00BD6F46" w:rsidRDefault="00DA0B5C" w:rsidP="00DA0B5C">
      <w:pPr>
        <w:pStyle w:val="PL"/>
      </w:pPr>
      <w:r w:rsidRPr="00BD6F46">
        <w:t xml:space="preserve">    PDUSessionInformation:</w:t>
      </w:r>
    </w:p>
    <w:p w14:paraId="2C47ADCF" w14:textId="77777777" w:rsidR="00DA0B5C" w:rsidRPr="00BD6F46" w:rsidRDefault="00DA0B5C" w:rsidP="00DA0B5C">
      <w:pPr>
        <w:pStyle w:val="PL"/>
      </w:pPr>
      <w:r w:rsidRPr="00BD6F46">
        <w:t xml:space="preserve">      type: object</w:t>
      </w:r>
    </w:p>
    <w:p w14:paraId="54E3A95A" w14:textId="77777777" w:rsidR="00DA0B5C" w:rsidRPr="00BD6F46" w:rsidRDefault="00DA0B5C" w:rsidP="00DA0B5C">
      <w:pPr>
        <w:pStyle w:val="PL"/>
      </w:pPr>
      <w:r w:rsidRPr="00BD6F46">
        <w:t xml:space="preserve">      properties:</w:t>
      </w:r>
    </w:p>
    <w:p w14:paraId="3CE4C2A7" w14:textId="77777777" w:rsidR="00DA0B5C" w:rsidRPr="00BD6F46" w:rsidRDefault="00DA0B5C" w:rsidP="00DA0B5C">
      <w:pPr>
        <w:pStyle w:val="PL"/>
      </w:pPr>
      <w:r w:rsidRPr="00BD6F46">
        <w:t xml:space="preserve">        networkSlicingInfo:</w:t>
      </w:r>
    </w:p>
    <w:p w14:paraId="2F0C5C28" w14:textId="77777777" w:rsidR="00DA0B5C" w:rsidRPr="00BD6F46" w:rsidRDefault="00DA0B5C" w:rsidP="00DA0B5C">
      <w:pPr>
        <w:pStyle w:val="PL"/>
      </w:pPr>
      <w:r w:rsidRPr="00BD6F46">
        <w:t xml:space="preserve">          $ref: '#/components/schemas/NetworkSlicingInfo'</w:t>
      </w:r>
    </w:p>
    <w:p w14:paraId="08383C0F" w14:textId="77777777" w:rsidR="00DA0B5C" w:rsidRPr="00BD6F46" w:rsidRDefault="00DA0B5C" w:rsidP="00DA0B5C">
      <w:pPr>
        <w:pStyle w:val="PL"/>
      </w:pPr>
      <w:r w:rsidRPr="00BD6F46">
        <w:t xml:space="preserve">        pduSessionID:</w:t>
      </w:r>
    </w:p>
    <w:p w14:paraId="7064B089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'TS29571_CommonData.yaml#/components/schemas/PduSessionId'</w:t>
      </w:r>
    </w:p>
    <w:p w14:paraId="61D57499" w14:textId="77777777" w:rsidR="00DA0B5C" w:rsidRPr="00BD6F46" w:rsidRDefault="00DA0B5C" w:rsidP="00DA0B5C">
      <w:pPr>
        <w:pStyle w:val="PL"/>
      </w:pPr>
      <w:r w:rsidRPr="00BD6F46">
        <w:t xml:space="preserve">        pduType:</w:t>
      </w:r>
    </w:p>
    <w:p w14:paraId="54E70319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'TS29571_CommonData.yaml#/components/schemas/PduSessionType'</w:t>
      </w:r>
    </w:p>
    <w:p w14:paraId="3D6EB70A" w14:textId="77777777" w:rsidR="00DA0B5C" w:rsidRPr="00BD6F46" w:rsidRDefault="00DA0B5C" w:rsidP="00DA0B5C">
      <w:pPr>
        <w:pStyle w:val="PL"/>
      </w:pPr>
      <w:r w:rsidRPr="00BD6F46">
        <w:t xml:space="preserve">        sscMode:</w:t>
      </w:r>
    </w:p>
    <w:p w14:paraId="5B70D61E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'TS29571_CommonData.yaml#/components/schemas/SscMode'</w:t>
      </w:r>
    </w:p>
    <w:p w14:paraId="12D334C9" w14:textId="77777777" w:rsidR="00DA0B5C" w:rsidRPr="00BD6F46" w:rsidRDefault="00DA0B5C" w:rsidP="00DA0B5C">
      <w:pPr>
        <w:pStyle w:val="PL"/>
      </w:pPr>
      <w:r w:rsidRPr="00BD6F46">
        <w:t xml:space="preserve">        hPlmnId:</w:t>
      </w:r>
    </w:p>
    <w:p w14:paraId="4B9CCE79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'TS29571_CommonData.yaml#/components/schemas/PlmnId'</w:t>
      </w:r>
    </w:p>
    <w:p w14:paraId="59A9CE6C" w14:textId="77777777" w:rsidR="00DA0B5C" w:rsidRPr="00BD6F46" w:rsidRDefault="00DA0B5C" w:rsidP="00DA0B5C">
      <w:pPr>
        <w:pStyle w:val="PL"/>
      </w:pPr>
      <w:r w:rsidRPr="00BD6F46">
        <w:t xml:space="preserve">        servingNetworkFunctionID:</w:t>
      </w:r>
    </w:p>
    <w:p w14:paraId="6260F699" w14:textId="77777777" w:rsidR="00DA0B5C" w:rsidRPr="00BD6F46" w:rsidRDefault="00DA0B5C" w:rsidP="00DA0B5C">
      <w:pPr>
        <w:pStyle w:val="PL"/>
      </w:pPr>
      <w:r w:rsidRPr="00BD6F46">
        <w:t xml:space="preserve">          $ref: '#/components/schemas/ServingNetworkFunctionID'</w:t>
      </w:r>
    </w:p>
    <w:p w14:paraId="3CE144F7" w14:textId="77777777" w:rsidR="00DA0B5C" w:rsidRPr="00BD6F46" w:rsidRDefault="00DA0B5C" w:rsidP="00DA0B5C">
      <w:pPr>
        <w:pStyle w:val="PL"/>
      </w:pPr>
      <w:r w:rsidRPr="00BD6F46">
        <w:t xml:space="preserve">        ratType:</w:t>
      </w:r>
    </w:p>
    <w:p w14:paraId="291F9B76" w14:textId="77777777" w:rsidR="00DA0B5C" w:rsidRDefault="00DA0B5C" w:rsidP="00DA0B5C">
      <w:pPr>
        <w:pStyle w:val="PL"/>
      </w:pPr>
      <w:r w:rsidRPr="00BD6F46">
        <w:t xml:space="preserve">          $ref: 'TS29571_CommonData.yaml#/components/schemas/RatType'</w:t>
      </w:r>
    </w:p>
    <w:p w14:paraId="3C9BCEA4" w14:textId="77777777" w:rsidR="00DA0B5C" w:rsidRPr="00BD6F46" w:rsidRDefault="00DA0B5C" w:rsidP="00DA0B5C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40533C13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'TS29571_CommonData.yaml#/components/schemas/RatType'</w:t>
      </w:r>
    </w:p>
    <w:p w14:paraId="54347E37" w14:textId="77777777" w:rsidR="00DA0B5C" w:rsidRPr="00BD6F46" w:rsidRDefault="00DA0B5C" w:rsidP="00DA0B5C">
      <w:pPr>
        <w:pStyle w:val="PL"/>
      </w:pPr>
      <w:r w:rsidRPr="00BD6F46">
        <w:t xml:space="preserve">        dnnId:</w:t>
      </w:r>
    </w:p>
    <w:p w14:paraId="7CDAF199" w14:textId="77777777" w:rsidR="00DA0B5C" w:rsidRDefault="00DA0B5C" w:rsidP="00DA0B5C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767370D1" w14:textId="77777777" w:rsidR="00DA0B5C" w:rsidRDefault="00DA0B5C" w:rsidP="00DA0B5C">
      <w:pPr>
        <w:pStyle w:val="PL"/>
      </w:pPr>
      <w:r>
        <w:t xml:space="preserve">        dnnSelectionMode:</w:t>
      </w:r>
    </w:p>
    <w:p w14:paraId="45BBF40B" w14:textId="77777777" w:rsidR="00DA0B5C" w:rsidRPr="00BD6F46" w:rsidRDefault="00DA0B5C" w:rsidP="00DA0B5C">
      <w:pPr>
        <w:pStyle w:val="PL"/>
      </w:pPr>
      <w:r>
        <w:t xml:space="preserve">          $ref: '#/components/schemas/dnnSelectionMode'</w:t>
      </w:r>
    </w:p>
    <w:p w14:paraId="568E160C" w14:textId="77777777" w:rsidR="00DA0B5C" w:rsidRPr="00BD6F46" w:rsidRDefault="00DA0B5C" w:rsidP="00DA0B5C">
      <w:pPr>
        <w:pStyle w:val="PL"/>
      </w:pPr>
      <w:r w:rsidRPr="00BD6F46">
        <w:t xml:space="preserve">        chargingCharacteristics:</w:t>
      </w:r>
    </w:p>
    <w:p w14:paraId="23F0B236" w14:textId="77777777" w:rsidR="00DA0B5C" w:rsidRDefault="00DA0B5C" w:rsidP="00DA0B5C">
      <w:pPr>
        <w:pStyle w:val="PL"/>
      </w:pPr>
      <w:r w:rsidRPr="00BD6F46">
        <w:t xml:space="preserve">          type: string</w:t>
      </w:r>
    </w:p>
    <w:p w14:paraId="63F19203" w14:textId="77777777" w:rsidR="00DA0B5C" w:rsidRPr="00BD6F46" w:rsidRDefault="00DA0B5C" w:rsidP="00DA0B5C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457B7979" w14:textId="77777777" w:rsidR="00DA0B5C" w:rsidRPr="00BD6F46" w:rsidRDefault="00DA0B5C" w:rsidP="00DA0B5C">
      <w:pPr>
        <w:pStyle w:val="PL"/>
      </w:pPr>
      <w:r w:rsidRPr="00BD6F46">
        <w:t xml:space="preserve">        chargingCharacteristicsSelectionMode:</w:t>
      </w:r>
    </w:p>
    <w:p w14:paraId="2CEFDE84" w14:textId="77777777" w:rsidR="00DA0B5C" w:rsidRPr="00BD6F46" w:rsidRDefault="00DA0B5C" w:rsidP="00DA0B5C">
      <w:pPr>
        <w:pStyle w:val="PL"/>
      </w:pPr>
      <w:r w:rsidRPr="00BD6F46">
        <w:t xml:space="preserve">          $ref: '#/components/schemas/ChargingCharacteristicsSelectionMode'</w:t>
      </w:r>
    </w:p>
    <w:p w14:paraId="09383357" w14:textId="77777777" w:rsidR="00DA0B5C" w:rsidRPr="00BD6F46" w:rsidRDefault="00DA0B5C" w:rsidP="00DA0B5C">
      <w:pPr>
        <w:pStyle w:val="PL"/>
      </w:pPr>
      <w:r w:rsidRPr="00BD6F46">
        <w:t xml:space="preserve">        startTime:</w:t>
      </w:r>
    </w:p>
    <w:p w14:paraId="4C164BB9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'TS29571_CommonData.yaml#/components/schemas/DateTime'</w:t>
      </w:r>
    </w:p>
    <w:p w14:paraId="0E63DE1D" w14:textId="77777777" w:rsidR="00DA0B5C" w:rsidRPr="00BD6F46" w:rsidRDefault="00DA0B5C" w:rsidP="00DA0B5C">
      <w:pPr>
        <w:pStyle w:val="PL"/>
      </w:pPr>
      <w:r w:rsidRPr="00BD6F46">
        <w:t xml:space="preserve">        stopTime:</w:t>
      </w:r>
    </w:p>
    <w:p w14:paraId="284CB336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'TS29571_CommonData.yaml#/components/schemas/DateTime'</w:t>
      </w:r>
    </w:p>
    <w:p w14:paraId="2183ECB2" w14:textId="77777777" w:rsidR="00DA0B5C" w:rsidRPr="00BD6F46" w:rsidRDefault="00DA0B5C" w:rsidP="00DA0B5C">
      <w:pPr>
        <w:pStyle w:val="PL"/>
      </w:pPr>
      <w:r w:rsidRPr="00BD6F46">
        <w:t xml:space="preserve">        3gppPSDataOffStatus:</w:t>
      </w:r>
    </w:p>
    <w:p w14:paraId="5D1C267A" w14:textId="77777777" w:rsidR="00DA0B5C" w:rsidRPr="00BD6F46" w:rsidRDefault="00DA0B5C" w:rsidP="00DA0B5C">
      <w:pPr>
        <w:pStyle w:val="PL"/>
      </w:pPr>
      <w:r w:rsidRPr="00BD6F46">
        <w:t xml:space="preserve">          $ref: '#/components/schemas/3GPPPSDataOffStatus'</w:t>
      </w:r>
    </w:p>
    <w:p w14:paraId="1BFD10E8" w14:textId="77777777" w:rsidR="00DA0B5C" w:rsidRPr="00BD6F46" w:rsidRDefault="00DA0B5C" w:rsidP="00DA0B5C">
      <w:pPr>
        <w:pStyle w:val="PL"/>
      </w:pPr>
      <w:r w:rsidRPr="00BD6F46">
        <w:t xml:space="preserve">        sessionStopIndicator:</w:t>
      </w:r>
    </w:p>
    <w:p w14:paraId="567E4E0D" w14:textId="77777777" w:rsidR="00DA0B5C" w:rsidRPr="00BD6F46" w:rsidRDefault="00DA0B5C" w:rsidP="00DA0B5C">
      <w:pPr>
        <w:pStyle w:val="PL"/>
      </w:pPr>
      <w:r w:rsidRPr="00BD6F46">
        <w:t xml:space="preserve">          type: boolean</w:t>
      </w:r>
    </w:p>
    <w:p w14:paraId="46852449" w14:textId="77777777" w:rsidR="00DA0B5C" w:rsidRPr="00BD6F46" w:rsidRDefault="00DA0B5C" w:rsidP="00DA0B5C">
      <w:pPr>
        <w:pStyle w:val="PL"/>
      </w:pPr>
      <w:r w:rsidRPr="00BD6F46">
        <w:t xml:space="preserve">        pduAddress:</w:t>
      </w:r>
    </w:p>
    <w:p w14:paraId="7CCDDD02" w14:textId="77777777" w:rsidR="00DA0B5C" w:rsidRPr="00BD6F46" w:rsidRDefault="00DA0B5C" w:rsidP="00DA0B5C">
      <w:pPr>
        <w:pStyle w:val="PL"/>
      </w:pPr>
      <w:r w:rsidRPr="00BD6F46">
        <w:t xml:space="preserve">          $ref: '#/components/schemas/PDUAddress'</w:t>
      </w:r>
    </w:p>
    <w:p w14:paraId="00A4836D" w14:textId="77777777" w:rsidR="00DA0B5C" w:rsidRPr="00BD6F46" w:rsidRDefault="00DA0B5C" w:rsidP="00DA0B5C">
      <w:pPr>
        <w:pStyle w:val="PL"/>
      </w:pPr>
      <w:r w:rsidRPr="00BD6F46">
        <w:t xml:space="preserve">        diagnostics:</w:t>
      </w:r>
    </w:p>
    <w:p w14:paraId="42529D14" w14:textId="77777777" w:rsidR="00DA0B5C" w:rsidRPr="00BD6F46" w:rsidRDefault="00DA0B5C" w:rsidP="00DA0B5C">
      <w:pPr>
        <w:pStyle w:val="PL"/>
      </w:pPr>
      <w:r w:rsidRPr="00BD6F46">
        <w:t xml:space="preserve">          $ref: '#/components/schemas/Diagnostics'</w:t>
      </w:r>
    </w:p>
    <w:p w14:paraId="7660CFBF" w14:textId="77777777" w:rsidR="00DA0B5C" w:rsidRPr="00BD6F46" w:rsidRDefault="00DA0B5C" w:rsidP="00DA0B5C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7B0EC2A0" w14:textId="77777777" w:rsidR="00DA0B5C" w:rsidRPr="00BD6F46" w:rsidRDefault="00DA0B5C" w:rsidP="00DA0B5C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004D783A" w14:textId="77777777" w:rsidR="00DA0B5C" w:rsidRPr="00BD6F46" w:rsidRDefault="00DA0B5C" w:rsidP="00DA0B5C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370A058A" w14:textId="77777777" w:rsidR="00DA0B5C" w:rsidRDefault="00DA0B5C" w:rsidP="00DA0B5C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16834904" w14:textId="77777777" w:rsidR="00DA0B5C" w:rsidRPr="00BD6F46" w:rsidRDefault="00DA0B5C" w:rsidP="00DA0B5C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4594E410" w14:textId="77777777" w:rsidR="00DA0B5C" w:rsidRDefault="00DA0B5C" w:rsidP="00DA0B5C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7BFE09D5" w14:textId="77777777" w:rsidR="00DA0B5C" w:rsidRPr="00BD6F46" w:rsidRDefault="00DA0B5C" w:rsidP="00DA0B5C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5BCC3048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43651665" w14:textId="77777777" w:rsidR="00DA0B5C" w:rsidRPr="00BD6F46" w:rsidRDefault="00DA0B5C" w:rsidP="00DA0B5C">
      <w:pPr>
        <w:pStyle w:val="PL"/>
      </w:pPr>
      <w:r w:rsidRPr="00BD6F46">
        <w:t xml:space="preserve">        servingCNPlmnId:</w:t>
      </w:r>
    </w:p>
    <w:p w14:paraId="1818EB2C" w14:textId="77777777" w:rsidR="00DA0B5C" w:rsidRDefault="00DA0B5C" w:rsidP="00DA0B5C">
      <w:pPr>
        <w:pStyle w:val="PL"/>
      </w:pPr>
      <w:r w:rsidRPr="00BD6F46">
        <w:t xml:space="preserve">          $ref: 'TS29571_CommonData.yaml#/components/schemas/PlmnId'</w:t>
      </w:r>
    </w:p>
    <w:p w14:paraId="0F02BF98" w14:textId="77777777" w:rsidR="00DA0B5C" w:rsidRPr="00BD6F46" w:rsidRDefault="00DA0B5C" w:rsidP="00DA0B5C">
      <w:pPr>
        <w:pStyle w:val="PL"/>
      </w:pPr>
      <w:r w:rsidRPr="00BD6F46">
        <w:t xml:space="preserve">        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:</w:t>
      </w:r>
    </w:p>
    <w:p w14:paraId="777CDE11" w14:textId="77777777" w:rsidR="00DA0B5C" w:rsidRPr="00BD6F46" w:rsidRDefault="00DA0B5C" w:rsidP="00DA0B5C">
      <w:pPr>
        <w:pStyle w:val="PL"/>
      </w:pPr>
      <w:r w:rsidRPr="00BD6F46">
        <w:t xml:space="preserve">          $ref: '#/components/schemas/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'</w:t>
      </w:r>
    </w:p>
    <w:p w14:paraId="0C6026B1" w14:textId="77777777" w:rsidR="00DA0B5C" w:rsidRPr="00BD6F46" w:rsidRDefault="00DA0B5C" w:rsidP="00DA0B5C">
      <w:pPr>
        <w:pStyle w:val="PL"/>
      </w:pPr>
      <w:r w:rsidRPr="00BD6F46">
        <w:t xml:space="preserve">      required:</w:t>
      </w:r>
    </w:p>
    <w:p w14:paraId="5FB91929" w14:textId="77777777" w:rsidR="00DA0B5C" w:rsidRPr="00BD6F46" w:rsidRDefault="00DA0B5C" w:rsidP="00DA0B5C">
      <w:pPr>
        <w:pStyle w:val="PL"/>
      </w:pPr>
      <w:r w:rsidRPr="00BD6F46">
        <w:t xml:space="preserve">        - pduSessionID</w:t>
      </w:r>
    </w:p>
    <w:p w14:paraId="5B0710F6" w14:textId="77777777" w:rsidR="00DA0B5C" w:rsidRPr="00BD6F46" w:rsidRDefault="00DA0B5C" w:rsidP="00DA0B5C">
      <w:pPr>
        <w:pStyle w:val="PL"/>
      </w:pPr>
      <w:r w:rsidRPr="00BD6F46">
        <w:t xml:space="preserve">        - dnnId</w:t>
      </w:r>
    </w:p>
    <w:p w14:paraId="392289C1" w14:textId="77777777" w:rsidR="00DA0B5C" w:rsidRPr="00BD6F46" w:rsidRDefault="00DA0B5C" w:rsidP="00DA0B5C">
      <w:pPr>
        <w:pStyle w:val="PL"/>
      </w:pPr>
      <w:r w:rsidRPr="00BD6F46">
        <w:t xml:space="preserve">    PDUContainerInformation:</w:t>
      </w:r>
    </w:p>
    <w:p w14:paraId="7D0B8986" w14:textId="77777777" w:rsidR="00DA0B5C" w:rsidRPr="00BD6F46" w:rsidRDefault="00DA0B5C" w:rsidP="00DA0B5C">
      <w:pPr>
        <w:pStyle w:val="PL"/>
      </w:pPr>
      <w:r w:rsidRPr="00BD6F46">
        <w:t xml:space="preserve">      type: object</w:t>
      </w:r>
    </w:p>
    <w:p w14:paraId="3EA7E6C5" w14:textId="77777777" w:rsidR="00DA0B5C" w:rsidRPr="00BD6F46" w:rsidRDefault="00DA0B5C" w:rsidP="00DA0B5C">
      <w:pPr>
        <w:pStyle w:val="PL"/>
      </w:pPr>
      <w:r w:rsidRPr="00BD6F46">
        <w:t xml:space="preserve">      properties:</w:t>
      </w:r>
    </w:p>
    <w:p w14:paraId="4A4CEE9B" w14:textId="77777777" w:rsidR="00DA0B5C" w:rsidRPr="00BD6F46" w:rsidRDefault="00DA0B5C" w:rsidP="00DA0B5C">
      <w:pPr>
        <w:pStyle w:val="PL"/>
      </w:pPr>
      <w:r w:rsidRPr="00BD6F46">
        <w:t xml:space="preserve">        timeofFirstUsage:</w:t>
      </w:r>
    </w:p>
    <w:p w14:paraId="046A7E63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'TS29571_CommonData.yaml#/components/schemas/DateTime'</w:t>
      </w:r>
    </w:p>
    <w:p w14:paraId="047F59C9" w14:textId="77777777" w:rsidR="00DA0B5C" w:rsidRPr="00BD6F46" w:rsidRDefault="00DA0B5C" w:rsidP="00DA0B5C">
      <w:pPr>
        <w:pStyle w:val="PL"/>
      </w:pPr>
      <w:r w:rsidRPr="00BD6F46">
        <w:t xml:space="preserve">        timeofLastUsage:</w:t>
      </w:r>
    </w:p>
    <w:p w14:paraId="24A421E1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'TS29571_CommonData.yaml#/components/schemas/DateTime'</w:t>
      </w:r>
    </w:p>
    <w:p w14:paraId="47B46E82" w14:textId="77777777" w:rsidR="00DA0B5C" w:rsidRPr="00BD6F46" w:rsidRDefault="00DA0B5C" w:rsidP="00DA0B5C">
      <w:pPr>
        <w:pStyle w:val="PL"/>
      </w:pPr>
      <w:r w:rsidRPr="00BD6F46">
        <w:t xml:space="preserve">        qoSInformation:</w:t>
      </w:r>
    </w:p>
    <w:p w14:paraId="70004CC9" w14:textId="77777777" w:rsidR="00DA0B5C" w:rsidRDefault="00DA0B5C" w:rsidP="00DA0B5C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568EB9DF" w14:textId="77777777" w:rsidR="00DA0B5C" w:rsidRDefault="00DA0B5C" w:rsidP="00DA0B5C">
      <w:pPr>
        <w:pStyle w:val="PL"/>
      </w:pPr>
      <w:r>
        <w:lastRenderedPageBreak/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3C7D8DC8" w14:textId="77777777" w:rsidR="00DA0B5C" w:rsidRPr="00BD6F46" w:rsidRDefault="00DA0B5C" w:rsidP="00DA0B5C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37B50F78" w14:textId="77777777" w:rsidR="00DA0B5C" w:rsidRPr="00F701ED" w:rsidRDefault="00DA0B5C" w:rsidP="00DA0B5C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r w:rsidRPr="00F701ED">
        <w:rPr>
          <w:noProof w:val="0"/>
        </w:rPr>
        <w:t>afChargingIdentifier</w:t>
      </w:r>
      <w:proofErr w:type="spellEnd"/>
      <w:r w:rsidRPr="00F701ED">
        <w:rPr>
          <w:noProof w:val="0"/>
        </w:rPr>
        <w:t>:</w:t>
      </w:r>
    </w:p>
    <w:p w14:paraId="381F31F5" w14:textId="77777777" w:rsidR="00DA0B5C" w:rsidRDefault="00DA0B5C" w:rsidP="00DA0B5C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</w:t>
      </w:r>
      <w:proofErr w:type="spellStart"/>
      <w:r w:rsidRPr="00F701ED">
        <w:rPr>
          <w:noProof w:val="0"/>
        </w:rPr>
        <w:t>ChargingId</w:t>
      </w:r>
      <w:proofErr w:type="spellEnd"/>
      <w:r w:rsidRPr="00F701ED">
        <w:rPr>
          <w:noProof w:val="0"/>
        </w:rPr>
        <w:t>'</w:t>
      </w:r>
    </w:p>
    <w:p w14:paraId="1FCC42CC" w14:textId="77777777" w:rsidR="00DA0B5C" w:rsidRPr="00F701ED" w:rsidRDefault="00DA0B5C" w:rsidP="00DA0B5C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r w:rsidRPr="00F701ED">
        <w:rPr>
          <w:noProof w:val="0"/>
        </w:rPr>
        <w:t>a</w:t>
      </w:r>
      <w:r>
        <w:rPr>
          <w:noProof w:val="0"/>
        </w:rPr>
        <w:t>f</w:t>
      </w:r>
      <w:r w:rsidRPr="00F701ED">
        <w:rPr>
          <w:noProof w:val="0"/>
        </w:rPr>
        <w:t>ChargingId</w:t>
      </w:r>
      <w:r>
        <w:rPr>
          <w:noProof w:val="0"/>
        </w:rPr>
        <w:t>String</w:t>
      </w:r>
      <w:proofErr w:type="spellEnd"/>
      <w:r w:rsidRPr="00F701ED">
        <w:rPr>
          <w:noProof w:val="0"/>
        </w:rPr>
        <w:t>:</w:t>
      </w:r>
    </w:p>
    <w:p w14:paraId="7A2B47D3" w14:textId="77777777" w:rsidR="00DA0B5C" w:rsidRPr="00F701ED" w:rsidRDefault="00DA0B5C" w:rsidP="00DA0B5C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</w:t>
      </w:r>
      <w:r>
        <w:rPr>
          <w:noProof w:val="0"/>
        </w:rPr>
        <w:t>/</w:t>
      </w:r>
      <w:r w:rsidRPr="001D2CEF">
        <w:rPr>
          <w:lang w:val="en-US"/>
        </w:rPr>
        <w:t>ApplicationChargingId</w:t>
      </w:r>
      <w:r w:rsidRPr="00F701ED">
        <w:rPr>
          <w:noProof w:val="0"/>
        </w:rPr>
        <w:t>'</w:t>
      </w:r>
    </w:p>
    <w:p w14:paraId="696F60F0" w14:textId="77777777" w:rsidR="00DA0B5C" w:rsidRPr="00BD6F46" w:rsidRDefault="00DA0B5C" w:rsidP="00DA0B5C">
      <w:pPr>
        <w:pStyle w:val="PL"/>
      </w:pPr>
      <w:r w:rsidRPr="00BD6F46">
        <w:t xml:space="preserve">        userLocationInformation:</w:t>
      </w:r>
    </w:p>
    <w:p w14:paraId="70E6B79E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'TS29571_CommonData.yaml#/components/schemas/UserLocation'</w:t>
      </w:r>
    </w:p>
    <w:p w14:paraId="5E1F1FD5" w14:textId="77777777" w:rsidR="00DA0B5C" w:rsidRPr="00BD6F46" w:rsidRDefault="00DA0B5C" w:rsidP="00DA0B5C">
      <w:pPr>
        <w:pStyle w:val="PL"/>
      </w:pPr>
      <w:r w:rsidRPr="00BD6F46">
        <w:t xml:space="preserve">        uetimeZone:</w:t>
      </w:r>
    </w:p>
    <w:p w14:paraId="6B151CE5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'TS29571_CommonData.yaml#/components/schemas/TimeZone'</w:t>
      </w:r>
    </w:p>
    <w:p w14:paraId="24027A53" w14:textId="77777777" w:rsidR="00DA0B5C" w:rsidRPr="00BD6F46" w:rsidRDefault="00DA0B5C" w:rsidP="00DA0B5C">
      <w:pPr>
        <w:pStyle w:val="PL"/>
      </w:pPr>
      <w:r w:rsidRPr="00BD6F46">
        <w:t xml:space="preserve">        rATType:</w:t>
      </w:r>
    </w:p>
    <w:p w14:paraId="0E1B82D2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'TS29571_CommonData.yaml#/components/schemas/RatType'</w:t>
      </w:r>
    </w:p>
    <w:p w14:paraId="50765C66" w14:textId="77777777" w:rsidR="00DA0B5C" w:rsidRPr="00BD6F46" w:rsidRDefault="00DA0B5C" w:rsidP="00DA0B5C">
      <w:pPr>
        <w:pStyle w:val="PL"/>
      </w:pPr>
      <w:r w:rsidRPr="00BD6F46">
        <w:t xml:space="preserve">        servingNodeID:</w:t>
      </w:r>
    </w:p>
    <w:p w14:paraId="67C3920A" w14:textId="77777777" w:rsidR="00DA0B5C" w:rsidRPr="00BD6F46" w:rsidRDefault="00DA0B5C" w:rsidP="00DA0B5C">
      <w:pPr>
        <w:pStyle w:val="PL"/>
      </w:pPr>
      <w:r w:rsidRPr="00BD6F46">
        <w:t xml:space="preserve">          type: array</w:t>
      </w:r>
    </w:p>
    <w:p w14:paraId="54C6736E" w14:textId="77777777" w:rsidR="00DA0B5C" w:rsidRPr="00BD6F46" w:rsidRDefault="00DA0B5C" w:rsidP="00DA0B5C">
      <w:pPr>
        <w:pStyle w:val="PL"/>
      </w:pPr>
      <w:r w:rsidRPr="00BD6F46">
        <w:t xml:space="preserve">          items:</w:t>
      </w:r>
    </w:p>
    <w:p w14:paraId="5C472F15" w14:textId="77777777" w:rsidR="00DA0B5C" w:rsidRPr="00BD6F46" w:rsidRDefault="00DA0B5C" w:rsidP="00DA0B5C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31E61697" w14:textId="77777777" w:rsidR="00DA0B5C" w:rsidRPr="00BD6F46" w:rsidRDefault="00DA0B5C" w:rsidP="00DA0B5C">
      <w:pPr>
        <w:pStyle w:val="PL"/>
      </w:pPr>
      <w:r w:rsidRPr="00BD6F46">
        <w:t xml:space="preserve">          minItems: 0</w:t>
      </w:r>
    </w:p>
    <w:p w14:paraId="62FD7027" w14:textId="77777777" w:rsidR="00DA0B5C" w:rsidRPr="00BD6F46" w:rsidRDefault="00DA0B5C" w:rsidP="00DA0B5C">
      <w:pPr>
        <w:pStyle w:val="PL"/>
      </w:pPr>
      <w:r w:rsidRPr="00BD6F46">
        <w:t xml:space="preserve">        presenceReportingAreaInformation:</w:t>
      </w:r>
    </w:p>
    <w:p w14:paraId="2FC46515" w14:textId="77777777" w:rsidR="00DA0B5C" w:rsidRPr="00BD6F46" w:rsidRDefault="00DA0B5C" w:rsidP="00DA0B5C">
      <w:pPr>
        <w:pStyle w:val="PL"/>
      </w:pPr>
      <w:r w:rsidRPr="00BD6F46">
        <w:t xml:space="preserve">          type: object</w:t>
      </w:r>
    </w:p>
    <w:p w14:paraId="1C669319" w14:textId="77777777" w:rsidR="00DA0B5C" w:rsidRPr="00BD6F46" w:rsidRDefault="00DA0B5C" w:rsidP="00DA0B5C">
      <w:pPr>
        <w:pStyle w:val="PL"/>
      </w:pPr>
      <w:r w:rsidRPr="00BD6F46">
        <w:t xml:space="preserve">          additionalProperties:</w:t>
      </w:r>
    </w:p>
    <w:p w14:paraId="2625EFF7" w14:textId="77777777" w:rsidR="00DA0B5C" w:rsidRPr="00BD6F46" w:rsidRDefault="00DA0B5C" w:rsidP="00DA0B5C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18738DF5" w14:textId="77777777" w:rsidR="00DA0B5C" w:rsidRPr="00BD6F46" w:rsidRDefault="00DA0B5C" w:rsidP="00DA0B5C">
      <w:pPr>
        <w:pStyle w:val="PL"/>
      </w:pPr>
      <w:r w:rsidRPr="00BD6F46">
        <w:t xml:space="preserve">          minProperties: 0</w:t>
      </w:r>
    </w:p>
    <w:p w14:paraId="24199E76" w14:textId="77777777" w:rsidR="00DA0B5C" w:rsidRPr="00BD6F46" w:rsidRDefault="00DA0B5C" w:rsidP="00DA0B5C">
      <w:pPr>
        <w:pStyle w:val="PL"/>
      </w:pPr>
      <w:r w:rsidRPr="00BD6F46">
        <w:t xml:space="preserve">        3gppPSDataOffStatus:</w:t>
      </w:r>
    </w:p>
    <w:p w14:paraId="05E0E006" w14:textId="77777777" w:rsidR="00DA0B5C" w:rsidRPr="00BD6F46" w:rsidRDefault="00DA0B5C" w:rsidP="00DA0B5C">
      <w:pPr>
        <w:pStyle w:val="PL"/>
      </w:pPr>
      <w:r w:rsidRPr="00BD6F46">
        <w:t xml:space="preserve">          $ref: '#/components/schemas/3GPPPSDataOffStatus'</w:t>
      </w:r>
    </w:p>
    <w:p w14:paraId="1EFF00C7" w14:textId="77777777" w:rsidR="00DA0B5C" w:rsidRPr="00BD6F46" w:rsidRDefault="00DA0B5C" w:rsidP="00DA0B5C">
      <w:pPr>
        <w:pStyle w:val="PL"/>
      </w:pPr>
      <w:r w:rsidRPr="00BD6F46">
        <w:t xml:space="preserve">        sponsorIdentity:</w:t>
      </w:r>
    </w:p>
    <w:p w14:paraId="37CD876B" w14:textId="77777777" w:rsidR="00DA0B5C" w:rsidRPr="00BD6F46" w:rsidRDefault="00DA0B5C" w:rsidP="00DA0B5C">
      <w:pPr>
        <w:pStyle w:val="PL"/>
      </w:pPr>
      <w:r w:rsidRPr="00BD6F46">
        <w:t xml:space="preserve">          type: string</w:t>
      </w:r>
    </w:p>
    <w:p w14:paraId="62D0E564" w14:textId="77777777" w:rsidR="00DA0B5C" w:rsidRPr="00BD6F46" w:rsidRDefault="00DA0B5C" w:rsidP="00DA0B5C">
      <w:pPr>
        <w:pStyle w:val="PL"/>
      </w:pPr>
      <w:r w:rsidRPr="00BD6F46">
        <w:t xml:space="preserve">        applicationserviceProviderIdentity:</w:t>
      </w:r>
    </w:p>
    <w:p w14:paraId="02FD1F26" w14:textId="77777777" w:rsidR="00DA0B5C" w:rsidRPr="00BD6F46" w:rsidRDefault="00DA0B5C" w:rsidP="00DA0B5C">
      <w:pPr>
        <w:pStyle w:val="PL"/>
      </w:pPr>
      <w:r w:rsidRPr="00BD6F46">
        <w:t xml:space="preserve">          type: string</w:t>
      </w:r>
    </w:p>
    <w:p w14:paraId="43A0A4E9" w14:textId="77777777" w:rsidR="00DA0B5C" w:rsidRPr="00BD6F46" w:rsidRDefault="00DA0B5C" w:rsidP="00DA0B5C">
      <w:pPr>
        <w:pStyle w:val="PL"/>
      </w:pPr>
      <w:r w:rsidRPr="00BD6F46">
        <w:t xml:space="preserve">        chargingRuleBaseName:</w:t>
      </w:r>
    </w:p>
    <w:p w14:paraId="04E349A7" w14:textId="77777777" w:rsidR="00DA0B5C" w:rsidRDefault="00DA0B5C" w:rsidP="00DA0B5C">
      <w:pPr>
        <w:pStyle w:val="PL"/>
      </w:pPr>
      <w:r w:rsidRPr="00BD6F46">
        <w:t xml:space="preserve">          type: string</w:t>
      </w:r>
    </w:p>
    <w:p w14:paraId="1E8D4F55" w14:textId="77777777" w:rsidR="00DA0B5C" w:rsidRDefault="00DA0B5C" w:rsidP="00DA0B5C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2E29242E" w14:textId="77777777" w:rsidR="00DA0B5C" w:rsidRDefault="00DA0B5C" w:rsidP="00DA0B5C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7B5DCA4E" w14:textId="77777777" w:rsidR="00DA0B5C" w:rsidRDefault="00DA0B5C" w:rsidP="00DA0B5C">
      <w:pPr>
        <w:pStyle w:val="PL"/>
      </w:pPr>
      <w:r>
        <w:t xml:space="preserve">       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>
        <w:t>:</w:t>
      </w:r>
    </w:p>
    <w:p w14:paraId="58270B1F" w14:textId="77777777" w:rsidR="00DA0B5C" w:rsidRDefault="00DA0B5C" w:rsidP="00DA0B5C">
      <w:pPr>
        <w:pStyle w:val="PL"/>
      </w:pPr>
      <w:r>
        <w:t xml:space="preserve">          $ref: 'TS29512_Npcf_SMPolicyControl.yaml#/components/schemas/SteeringMode'</w:t>
      </w:r>
    </w:p>
    <w:p w14:paraId="6CE2769B" w14:textId="77777777" w:rsidR="00DA0B5C" w:rsidRDefault="00DA0B5C" w:rsidP="00DA0B5C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46ED0A0D" w14:textId="77777777" w:rsidR="00DA0B5C" w:rsidRPr="00BD6F46" w:rsidRDefault="00DA0B5C" w:rsidP="00DA0B5C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0EA76460" w14:textId="77777777" w:rsidR="00DA0B5C" w:rsidRPr="00BD6F46" w:rsidRDefault="00DA0B5C" w:rsidP="00DA0B5C">
      <w:pPr>
        <w:pStyle w:val="PL"/>
      </w:pPr>
      <w:r w:rsidRPr="00BD6F46">
        <w:t xml:space="preserve">      properties:</w:t>
      </w:r>
    </w:p>
    <w:p w14:paraId="46C26D93" w14:textId="77777777" w:rsidR="00DA0B5C" w:rsidRPr="00BD6F46" w:rsidRDefault="00DA0B5C" w:rsidP="00DA0B5C">
      <w:pPr>
        <w:pStyle w:val="PL"/>
      </w:pPr>
      <w:r w:rsidRPr="00BD6F46">
        <w:t xml:space="preserve">        </w:t>
      </w:r>
      <w:r>
        <w:rPr>
          <w:lang w:val="x-none"/>
        </w:rPr>
        <w:t>latency</w:t>
      </w:r>
      <w:r w:rsidRPr="00BD6F46">
        <w:t>:</w:t>
      </w:r>
    </w:p>
    <w:p w14:paraId="2BF26ACF" w14:textId="77777777" w:rsidR="00DA0B5C" w:rsidRDefault="00DA0B5C" w:rsidP="00DA0B5C">
      <w:pPr>
        <w:pStyle w:val="PL"/>
      </w:pPr>
      <w:r w:rsidRPr="00BD6F46">
        <w:t xml:space="preserve">          type: </w:t>
      </w:r>
      <w:r>
        <w:t>integer</w:t>
      </w:r>
    </w:p>
    <w:p w14:paraId="0DF848D7" w14:textId="77777777" w:rsidR="00DA0B5C" w:rsidRPr="00BD6F46" w:rsidRDefault="00DA0B5C" w:rsidP="00DA0B5C">
      <w:pPr>
        <w:pStyle w:val="PL"/>
      </w:pPr>
      <w:r w:rsidRPr="00BD6F46">
        <w:t xml:space="preserve">        </w:t>
      </w:r>
      <w:r>
        <w:rPr>
          <w:lang w:val="x-none"/>
        </w:rPr>
        <w:t>throughput</w:t>
      </w:r>
      <w:r w:rsidRPr="00BD6F46">
        <w:t>:</w:t>
      </w:r>
    </w:p>
    <w:p w14:paraId="090F1815" w14:textId="77777777" w:rsidR="00DA0B5C" w:rsidRDefault="00DA0B5C" w:rsidP="00DA0B5C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231B850B" w14:textId="77777777" w:rsidR="00DA0B5C" w:rsidRPr="00BD6F46" w:rsidRDefault="00DA0B5C" w:rsidP="00DA0B5C">
      <w:pPr>
        <w:pStyle w:val="PL"/>
      </w:pPr>
      <w:r w:rsidRPr="00BD6F46">
        <w:t xml:space="preserve">        </w:t>
      </w:r>
      <w:r>
        <w:rPr>
          <w:lang w:val="x-none"/>
        </w:rPr>
        <w:t>maximumPacketLossRate</w:t>
      </w:r>
      <w:r w:rsidRPr="00BD6F46">
        <w:t>:</w:t>
      </w:r>
    </w:p>
    <w:p w14:paraId="71CBBF4D" w14:textId="77777777" w:rsidR="00DA0B5C" w:rsidRDefault="00DA0B5C" w:rsidP="00DA0B5C">
      <w:pPr>
        <w:pStyle w:val="PL"/>
      </w:pPr>
      <w:r w:rsidRPr="00BD6F46">
        <w:t xml:space="preserve">          type: string</w:t>
      </w:r>
    </w:p>
    <w:p w14:paraId="3076D1AD" w14:textId="77777777" w:rsidR="00DA0B5C" w:rsidRPr="00BD6F46" w:rsidRDefault="00DA0B5C" w:rsidP="00DA0B5C">
      <w:pPr>
        <w:pStyle w:val="PL"/>
      </w:pPr>
      <w:r w:rsidRPr="00BD6F46">
        <w:t xml:space="preserve">        </w:t>
      </w:r>
      <w:r>
        <w:rPr>
          <w:lang w:val="x-none"/>
        </w:rPr>
        <w:t>serviceExperienceStatisticsData</w:t>
      </w:r>
      <w:r w:rsidRPr="00BD6F46">
        <w:t>:</w:t>
      </w:r>
    </w:p>
    <w:p w14:paraId="5956B87B" w14:textId="77777777" w:rsidR="00DA0B5C" w:rsidRDefault="00DA0B5C" w:rsidP="00DA0B5C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_CommonData.yaml#/components/schemas/</w:t>
      </w:r>
      <w:r>
        <w:t>ServiceExperienceInfo</w:t>
      </w:r>
      <w:r w:rsidRPr="00BD6F46">
        <w:t>'</w:t>
      </w:r>
    </w:p>
    <w:p w14:paraId="6EF03054" w14:textId="77777777" w:rsidR="00DA0B5C" w:rsidRPr="00BD6F46" w:rsidRDefault="00DA0B5C" w:rsidP="00DA0B5C">
      <w:pPr>
        <w:pStyle w:val="PL"/>
      </w:pPr>
      <w:r w:rsidRPr="00BD6F46">
        <w:t xml:space="preserve">        </w:t>
      </w:r>
      <w:r>
        <w:rPr>
          <w:lang w:val="x-none"/>
        </w:rPr>
        <w:t>theNumberOfPDUSessions</w:t>
      </w:r>
      <w:r w:rsidRPr="00BD6F46">
        <w:t>:</w:t>
      </w:r>
    </w:p>
    <w:p w14:paraId="0F7B0B11" w14:textId="77777777" w:rsidR="00DA0B5C" w:rsidRDefault="00DA0B5C" w:rsidP="00DA0B5C">
      <w:pPr>
        <w:pStyle w:val="PL"/>
      </w:pPr>
      <w:r w:rsidRPr="00BD6F46">
        <w:t xml:space="preserve">          type: </w:t>
      </w:r>
      <w:r>
        <w:t>integer</w:t>
      </w:r>
    </w:p>
    <w:p w14:paraId="7E644B16" w14:textId="77777777" w:rsidR="00DA0B5C" w:rsidRPr="00BD6F46" w:rsidRDefault="00DA0B5C" w:rsidP="00DA0B5C">
      <w:pPr>
        <w:pStyle w:val="PL"/>
      </w:pPr>
      <w:r w:rsidRPr="00BD6F46">
        <w:t xml:space="preserve">        </w:t>
      </w:r>
      <w:r>
        <w:rPr>
          <w:lang w:val="x-none"/>
        </w:rPr>
        <w:t>t</w:t>
      </w:r>
      <w:r w:rsidRPr="002A0051">
        <w:rPr>
          <w:lang w:val="x-none"/>
        </w:rPr>
        <w:t>he</w:t>
      </w:r>
      <w:r>
        <w:rPr>
          <w:lang w:val="x-none"/>
        </w:rPr>
        <w:t>N</w:t>
      </w:r>
      <w:r w:rsidRPr="002A0051">
        <w:rPr>
          <w:lang w:val="x-none"/>
        </w:rPr>
        <w:t>umber</w:t>
      </w:r>
      <w:r>
        <w:rPr>
          <w:lang w:val="x-none"/>
        </w:rPr>
        <w:t>O</w:t>
      </w:r>
      <w:r w:rsidRPr="002A0051">
        <w:rPr>
          <w:lang w:val="x-none"/>
        </w:rPr>
        <w:t>f</w:t>
      </w:r>
      <w:r>
        <w:rPr>
          <w:lang w:val="x-none"/>
        </w:rPr>
        <w:t>RegisteredSubscribers</w:t>
      </w:r>
      <w:r w:rsidRPr="00BD6F46">
        <w:t>:</w:t>
      </w:r>
    </w:p>
    <w:p w14:paraId="68A188DF" w14:textId="77777777" w:rsidR="00DA0B5C" w:rsidRDefault="00DA0B5C" w:rsidP="00DA0B5C">
      <w:pPr>
        <w:pStyle w:val="PL"/>
      </w:pPr>
      <w:r w:rsidRPr="00BD6F46">
        <w:t xml:space="preserve">          type: </w:t>
      </w:r>
      <w:r>
        <w:t>integer</w:t>
      </w:r>
    </w:p>
    <w:p w14:paraId="180CB2D9" w14:textId="77777777" w:rsidR="00DA0B5C" w:rsidRPr="00BD6F46" w:rsidRDefault="00DA0B5C" w:rsidP="00DA0B5C">
      <w:pPr>
        <w:pStyle w:val="PL"/>
      </w:pPr>
      <w:r w:rsidRPr="00BD6F46">
        <w:t xml:space="preserve">        </w:t>
      </w:r>
      <w:r>
        <w:rPr>
          <w:lang w:val="x-none"/>
        </w:rPr>
        <w:t>loadLevel</w:t>
      </w:r>
      <w:r w:rsidRPr="00BD6F46">
        <w:t>:</w:t>
      </w:r>
    </w:p>
    <w:p w14:paraId="3A35EE86" w14:textId="77777777" w:rsidR="00DA0B5C" w:rsidRDefault="00DA0B5C" w:rsidP="00DA0B5C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_CommonData.yaml#/components/schemas/</w:t>
      </w:r>
      <w:r>
        <w:t>NsiLoadLevelInfo</w:t>
      </w:r>
      <w:r w:rsidRPr="00BD6F46">
        <w:t>'</w:t>
      </w:r>
    </w:p>
    <w:p w14:paraId="420C4D4B" w14:textId="77777777" w:rsidR="00DA0B5C" w:rsidRDefault="00DA0B5C" w:rsidP="00DA0B5C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6CFDFC14" w14:textId="77777777" w:rsidR="00DA0B5C" w:rsidRPr="00BD6F46" w:rsidRDefault="00DA0B5C" w:rsidP="00DA0B5C">
      <w:pPr>
        <w:pStyle w:val="PL"/>
      </w:pPr>
      <w:r w:rsidRPr="00BD6F46">
        <w:t xml:space="preserve">      type: object</w:t>
      </w:r>
    </w:p>
    <w:p w14:paraId="66BC7031" w14:textId="77777777" w:rsidR="00DA0B5C" w:rsidRPr="00BD6F46" w:rsidRDefault="00DA0B5C" w:rsidP="00DA0B5C">
      <w:pPr>
        <w:pStyle w:val="PL"/>
      </w:pPr>
      <w:r w:rsidRPr="00BD6F46">
        <w:t xml:space="preserve">      properties:</w:t>
      </w:r>
    </w:p>
    <w:p w14:paraId="6628FB6A" w14:textId="77777777" w:rsidR="00DA0B5C" w:rsidRPr="00BD6F46" w:rsidRDefault="00DA0B5C" w:rsidP="00DA0B5C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4D41F5C3" w14:textId="77777777" w:rsidR="00DA0B5C" w:rsidRDefault="00DA0B5C" w:rsidP="00DA0B5C">
      <w:pPr>
        <w:pStyle w:val="PL"/>
      </w:pPr>
      <w:r w:rsidRPr="00BD6F46">
        <w:t xml:space="preserve">          $ref: 'TS29571_CommonData.yaml#/components/schemas/Snssai'</w:t>
      </w:r>
    </w:p>
    <w:p w14:paraId="767E1506" w14:textId="77777777" w:rsidR="00DA0B5C" w:rsidRPr="00BD6F46" w:rsidRDefault="00DA0B5C" w:rsidP="00DA0B5C">
      <w:pPr>
        <w:pStyle w:val="PL"/>
      </w:pPr>
      <w:r w:rsidRPr="00BD6F46">
        <w:t xml:space="preserve">      required:</w:t>
      </w:r>
    </w:p>
    <w:p w14:paraId="5DF9898E" w14:textId="77777777" w:rsidR="00DA0B5C" w:rsidRPr="00BD6F46" w:rsidRDefault="00DA0B5C" w:rsidP="00DA0B5C">
      <w:pPr>
        <w:pStyle w:val="PL"/>
      </w:pPr>
      <w:r w:rsidRPr="00BD6F46">
        <w:t xml:space="preserve">        - sNSSAI</w:t>
      </w:r>
    </w:p>
    <w:p w14:paraId="491EE886" w14:textId="77777777" w:rsidR="00DA0B5C" w:rsidRPr="00BD6F46" w:rsidRDefault="00DA0B5C" w:rsidP="00DA0B5C">
      <w:pPr>
        <w:pStyle w:val="PL"/>
      </w:pPr>
      <w:r w:rsidRPr="00BD6F46">
        <w:t xml:space="preserve">    NetworkSlicingInfo:</w:t>
      </w:r>
    </w:p>
    <w:p w14:paraId="41CB31A6" w14:textId="77777777" w:rsidR="00DA0B5C" w:rsidRPr="00BD6F46" w:rsidRDefault="00DA0B5C" w:rsidP="00DA0B5C">
      <w:pPr>
        <w:pStyle w:val="PL"/>
      </w:pPr>
      <w:r w:rsidRPr="00BD6F46">
        <w:t xml:space="preserve">      type: object</w:t>
      </w:r>
    </w:p>
    <w:p w14:paraId="2B3C8665" w14:textId="77777777" w:rsidR="00DA0B5C" w:rsidRPr="00BD6F46" w:rsidRDefault="00DA0B5C" w:rsidP="00DA0B5C">
      <w:pPr>
        <w:pStyle w:val="PL"/>
      </w:pPr>
      <w:r w:rsidRPr="00BD6F46">
        <w:t xml:space="preserve">      properties:</w:t>
      </w:r>
    </w:p>
    <w:p w14:paraId="4BFCA968" w14:textId="77777777" w:rsidR="00DA0B5C" w:rsidRPr="00BD6F46" w:rsidRDefault="00DA0B5C" w:rsidP="00DA0B5C">
      <w:pPr>
        <w:pStyle w:val="PL"/>
      </w:pPr>
      <w:r w:rsidRPr="00BD6F46">
        <w:t xml:space="preserve">        sNSSAI:</w:t>
      </w:r>
    </w:p>
    <w:p w14:paraId="36FBD705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'TS29571_CommonData.yaml#/components/schemas/Snssai'</w:t>
      </w:r>
    </w:p>
    <w:p w14:paraId="7674A54B" w14:textId="77777777" w:rsidR="00DA0B5C" w:rsidRPr="00BD6F46" w:rsidRDefault="00DA0B5C" w:rsidP="00DA0B5C">
      <w:pPr>
        <w:pStyle w:val="PL"/>
      </w:pPr>
      <w:r w:rsidRPr="00BD6F46">
        <w:t xml:space="preserve">      required:</w:t>
      </w:r>
    </w:p>
    <w:p w14:paraId="73F61D36" w14:textId="77777777" w:rsidR="00DA0B5C" w:rsidRPr="00BD6F46" w:rsidRDefault="00DA0B5C" w:rsidP="00DA0B5C">
      <w:pPr>
        <w:pStyle w:val="PL"/>
      </w:pPr>
      <w:r w:rsidRPr="00BD6F46">
        <w:t xml:space="preserve">        - sNSSAI</w:t>
      </w:r>
    </w:p>
    <w:p w14:paraId="43CBA145" w14:textId="77777777" w:rsidR="00DA0B5C" w:rsidRPr="00BD6F46" w:rsidRDefault="00DA0B5C" w:rsidP="00DA0B5C">
      <w:pPr>
        <w:pStyle w:val="PL"/>
      </w:pPr>
      <w:r w:rsidRPr="00BD6F46">
        <w:t xml:space="preserve">    PDUAddress:</w:t>
      </w:r>
    </w:p>
    <w:p w14:paraId="75F6A942" w14:textId="77777777" w:rsidR="00DA0B5C" w:rsidRPr="00BD6F46" w:rsidRDefault="00DA0B5C" w:rsidP="00DA0B5C">
      <w:pPr>
        <w:pStyle w:val="PL"/>
      </w:pPr>
      <w:r w:rsidRPr="00BD6F46">
        <w:t xml:space="preserve">      type: object</w:t>
      </w:r>
    </w:p>
    <w:p w14:paraId="12C836F9" w14:textId="77777777" w:rsidR="00DA0B5C" w:rsidRPr="00BD6F46" w:rsidRDefault="00DA0B5C" w:rsidP="00DA0B5C">
      <w:pPr>
        <w:pStyle w:val="PL"/>
      </w:pPr>
      <w:r w:rsidRPr="00BD6F46">
        <w:t xml:space="preserve">      properties:</w:t>
      </w:r>
    </w:p>
    <w:p w14:paraId="25F1BAD0" w14:textId="77777777" w:rsidR="00DA0B5C" w:rsidRPr="00BD6F46" w:rsidRDefault="00DA0B5C" w:rsidP="00DA0B5C">
      <w:pPr>
        <w:pStyle w:val="PL"/>
      </w:pPr>
      <w:r w:rsidRPr="00BD6F46">
        <w:t xml:space="preserve">        pduIPv4Address:</w:t>
      </w:r>
    </w:p>
    <w:p w14:paraId="4598748F" w14:textId="77777777" w:rsidR="00DA0B5C" w:rsidRPr="00BD6F46" w:rsidRDefault="00DA0B5C" w:rsidP="00DA0B5C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04BC783B" w14:textId="77777777" w:rsidR="00DA0B5C" w:rsidRPr="00BD6F46" w:rsidRDefault="00DA0B5C" w:rsidP="00DA0B5C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4D5D2096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'TS29571_CommonData.yaml#/components/schemas/Ipv6Addr'</w:t>
      </w:r>
    </w:p>
    <w:p w14:paraId="08B7FA54" w14:textId="77777777" w:rsidR="00DA0B5C" w:rsidRPr="00BD6F46" w:rsidRDefault="00DA0B5C" w:rsidP="00DA0B5C">
      <w:pPr>
        <w:pStyle w:val="PL"/>
      </w:pPr>
      <w:r w:rsidRPr="00BD6F46">
        <w:t xml:space="preserve">        pduAddressprefixlength:</w:t>
      </w:r>
    </w:p>
    <w:p w14:paraId="150B2835" w14:textId="77777777" w:rsidR="00DA0B5C" w:rsidRPr="00BD6F46" w:rsidRDefault="00DA0B5C" w:rsidP="00DA0B5C">
      <w:pPr>
        <w:pStyle w:val="PL"/>
      </w:pPr>
      <w:r w:rsidRPr="00BD6F46">
        <w:t xml:space="preserve">          type: integer</w:t>
      </w:r>
    </w:p>
    <w:p w14:paraId="68123BDD" w14:textId="77777777" w:rsidR="00DA0B5C" w:rsidRPr="00BD6F46" w:rsidRDefault="00DA0B5C" w:rsidP="00DA0B5C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1E8F797C" w14:textId="77777777" w:rsidR="00DA0B5C" w:rsidRPr="00BD6F46" w:rsidRDefault="00DA0B5C" w:rsidP="00DA0B5C">
      <w:pPr>
        <w:pStyle w:val="PL"/>
      </w:pPr>
      <w:r w:rsidRPr="00BD6F46">
        <w:t xml:space="preserve">          type: boolean</w:t>
      </w:r>
    </w:p>
    <w:p w14:paraId="0134489E" w14:textId="77777777" w:rsidR="00DA0B5C" w:rsidRPr="00BD6F46" w:rsidRDefault="00DA0B5C" w:rsidP="00DA0B5C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4DD27C36" w14:textId="77777777" w:rsidR="00DA0B5C" w:rsidRPr="00BD6F46" w:rsidRDefault="00DA0B5C" w:rsidP="00DA0B5C">
      <w:pPr>
        <w:pStyle w:val="PL"/>
      </w:pPr>
      <w:r w:rsidRPr="00BD6F46">
        <w:t xml:space="preserve">          type: boolean</w:t>
      </w:r>
    </w:p>
    <w:p w14:paraId="1EF400E8" w14:textId="77777777" w:rsidR="00DA0B5C" w:rsidRPr="00BD6F46" w:rsidRDefault="00DA0B5C" w:rsidP="00DA0B5C">
      <w:pPr>
        <w:pStyle w:val="PL"/>
      </w:pPr>
      <w:r w:rsidRPr="00BD6F46">
        <w:lastRenderedPageBreak/>
        <w:t xml:space="preserve">    ServingNetworkFunctionID:</w:t>
      </w:r>
    </w:p>
    <w:p w14:paraId="11D388B2" w14:textId="77777777" w:rsidR="00DA0B5C" w:rsidRPr="00BD6F46" w:rsidRDefault="00DA0B5C" w:rsidP="00DA0B5C">
      <w:pPr>
        <w:pStyle w:val="PL"/>
      </w:pPr>
      <w:r w:rsidRPr="00BD6F46">
        <w:t xml:space="preserve">      type: object</w:t>
      </w:r>
    </w:p>
    <w:p w14:paraId="7B2FC1EB" w14:textId="77777777" w:rsidR="00DA0B5C" w:rsidRPr="00BD6F46" w:rsidRDefault="00DA0B5C" w:rsidP="00DA0B5C">
      <w:pPr>
        <w:pStyle w:val="PL"/>
      </w:pPr>
      <w:r w:rsidRPr="00BD6F46">
        <w:t xml:space="preserve">      properties:</w:t>
      </w:r>
    </w:p>
    <w:p w14:paraId="722F497B" w14:textId="77777777" w:rsidR="00DA0B5C" w:rsidRPr="00BD6F46" w:rsidRDefault="00DA0B5C" w:rsidP="00DA0B5C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1B22F04B" w14:textId="77777777" w:rsidR="00DA0B5C" w:rsidRDefault="00DA0B5C" w:rsidP="00DA0B5C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2669236C" w14:textId="77777777" w:rsidR="00DA0B5C" w:rsidRPr="00BD6F46" w:rsidRDefault="00DA0B5C" w:rsidP="00DA0B5C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2A80A63A" w14:textId="77777777" w:rsidR="00DA0B5C" w:rsidRDefault="00DA0B5C" w:rsidP="00DA0B5C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2475B732" w14:textId="77777777" w:rsidR="00DA0B5C" w:rsidRPr="00BD6F46" w:rsidRDefault="00DA0B5C" w:rsidP="00DA0B5C">
      <w:pPr>
        <w:pStyle w:val="PL"/>
      </w:pPr>
      <w:r w:rsidRPr="00BD6F46">
        <w:t xml:space="preserve">      required:</w:t>
      </w:r>
    </w:p>
    <w:p w14:paraId="5301AE83" w14:textId="77777777" w:rsidR="00DA0B5C" w:rsidRPr="00BD6F46" w:rsidRDefault="00DA0B5C" w:rsidP="00DA0B5C">
      <w:pPr>
        <w:pStyle w:val="PL"/>
      </w:pPr>
      <w:r w:rsidRPr="00BD6F46">
        <w:t xml:space="preserve">        - servingNetworkFunction</w:t>
      </w:r>
      <w:r>
        <w:t>Information</w:t>
      </w:r>
    </w:p>
    <w:p w14:paraId="0290BE05" w14:textId="77777777" w:rsidR="00DA0B5C" w:rsidRPr="00BD6F46" w:rsidRDefault="00DA0B5C" w:rsidP="00DA0B5C">
      <w:pPr>
        <w:pStyle w:val="PL"/>
      </w:pPr>
      <w:r w:rsidRPr="00BD6F46">
        <w:t xml:space="preserve">    RoamingQBCInformation:</w:t>
      </w:r>
    </w:p>
    <w:p w14:paraId="05D684E9" w14:textId="77777777" w:rsidR="00DA0B5C" w:rsidRPr="00BD6F46" w:rsidRDefault="00DA0B5C" w:rsidP="00DA0B5C">
      <w:pPr>
        <w:pStyle w:val="PL"/>
      </w:pPr>
      <w:r w:rsidRPr="00BD6F46">
        <w:t xml:space="preserve">      type: object</w:t>
      </w:r>
    </w:p>
    <w:p w14:paraId="11B58FE1" w14:textId="77777777" w:rsidR="00DA0B5C" w:rsidRPr="00BD6F46" w:rsidRDefault="00DA0B5C" w:rsidP="00DA0B5C">
      <w:pPr>
        <w:pStyle w:val="PL"/>
      </w:pPr>
      <w:r w:rsidRPr="00BD6F46">
        <w:t xml:space="preserve">      properties:</w:t>
      </w:r>
    </w:p>
    <w:p w14:paraId="7D5D5BCE" w14:textId="77777777" w:rsidR="00DA0B5C" w:rsidRPr="00BD6F46" w:rsidRDefault="00DA0B5C" w:rsidP="00DA0B5C">
      <w:pPr>
        <w:pStyle w:val="PL"/>
      </w:pPr>
      <w:r w:rsidRPr="00BD6F46">
        <w:t xml:space="preserve">        multipleQFIcontainer:</w:t>
      </w:r>
    </w:p>
    <w:p w14:paraId="0197DDD2" w14:textId="77777777" w:rsidR="00DA0B5C" w:rsidRPr="00BD6F46" w:rsidRDefault="00DA0B5C" w:rsidP="00DA0B5C">
      <w:pPr>
        <w:pStyle w:val="PL"/>
      </w:pPr>
      <w:r w:rsidRPr="00BD6F46">
        <w:t xml:space="preserve">          type: array</w:t>
      </w:r>
    </w:p>
    <w:p w14:paraId="3A25736B" w14:textId="77777777" w:rsidR="00DA0B5C" w:rsidRPr="00BD6F46" w:rsidRDefault="00DA0B5C" w:rsidP="00DA0B5C">
      <w:pPr>
        <w:pStyle w:val="PL"/>
      </w:pPr>
      <w:r w:rsidRPr="00BD6F46">
        <w:t xml:space="preserve">          items:</w:t>
      </w:r>
    </w:p>
    <w:p w14:paraId="49C99734" w14:textId="77777777" w:rsidR="00DA0B5C" w:rsidRPr="00BD6F46" w:rsidRDefault="00DA0B5C" w:rsidP="00DA0B5C">
      <w:pPr>
        <w:pStyle w:val="PL"/>
      </w:pPr>
      <w:r w:rsidRPr="00BD6F46">
        <w:t xml:space="preserve">            $ref: '#/components/schemas/MultipleQFIcontainer'</w:t>
      </w:r>
    </w:p>
    <w:p w14:paraId="55BA8832" w14:textId="77777777" w:rsidR="00DA0B5C" w:rsidRPr="00BD6F46" w:rsidRDefault="00DA0B5C" w:rsidP="00DA0B5C">
      <w:pPr>
        <w:pStyle w:val="PL"/>
      </w:pPr>
      <w:r w:rsidRPr="00BD6F46">
        <w:t xml:space="preserve">          minItems: 0</w:t>
      </w:r>
    </w:p>
    <w:p w14:paraId="7007CBFD" w14:textId="77777777" w:rsidR="00DA0B5C" w:rsidRPr="00BD6F46" w:rsidRDefault="00DA0B5C" w:rsidP="00DA0B5C">
      <w:pPr>
        <w:pStyle w:val="PL"/>
      </w:pPr>
      <w:r w:rsidRPr="00BD6F46">
        <w:t xml:space="preserve">        uPFID:</w:t>
      </w:r>
    </w:p>
    <w:p w14:paraId="7629A357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'TS29571_CommonData.yaml#/components/schemas/NfInstanceId'</w:t>
      </w:r>
    </w:p>
    <w:p w14:paraId="366C3951" w14:textId="77777777" w:rsidR="00DA0B5C" w:rsidRPr="00BD6F46" w:rsidRDefault="00DA0B5C" w:rsidP="00DA0B5C">
      <w:pPr>
        <w:pStyle w:val="PL"/>
      </w:pPr>
      <w:r w:rsidRPr="00BD6F46">
        <w:t xml:space="preserve">        roamingChargingProfile:</w:t>
      </w:r>
    </w:p>
    <w:p w14:paraId="70DFA3E0" w14:textId="77777777" w:rsidR="00DA0B5C" w:rsidRPr="00BD6F46" w:rsidRDefault="00DA0B5C" w:rsidP="00DA0B5C">
      <w:pPr>
        <w:pStyle w:val="PL"/>
      </w:pPr>
      <w:r w:rsidRPr="00BD6F46">
        <w:t xml:space="preserve">          $ref: '#/components/schemas/RoamingChargingProfile'</w:t>
      </w:r>
    </w:p>
    <w:p w14:paraId="4E9EC534" w14:textId="77777777" w:rsidR="00DA0B5C" w:rsidRPr="00BD6F46" w:rsidRDefault="00DA0B5C" w:rsidP="00DA0B5C">
      <w:pPr>
        <w:pStyle w:val="PL"/>
      </w:pPr>
      <w:r w:rsidRPr="00BD6F46">
        <w:t xml:space="preserve">    MultipleQFIcontainer:</w:t>
      </w:r>
    </w:p>
    <w:p w14:paraId="3C004D68" w14:textId="77777777" w:rsidR="00DA0B5C" w:rsidRPr="00BD6F46" w:rsidRDefault="00DA0B5C" w:rsidP="00DA0B5C">
      <w:pPr>
        <w:pStyle w:val="PL"/>
      </w:pPr>
      <w:r w:rsidRPr="00BD6F46">
        <w:t xml:space="preserve">      type: object</w:t>
      </w:r>
    </w:p>
    <w:p w14:paraId="72A66FBC" w14:textId="77777777" w:rsidR="00DA0B5C" w:rsidRPr="00BD6F46" w:rsidRDefault="00DA0B5C" w:rsidP="00DA0B5C">
      <w:pPr>
        <w:pStyle w:val="PL"/>
      </w:pPr>
      <w:r w:rsidRPr="00BD6F46">
        <w:t xml:space="preserve">      properties:</w:t>
      </w:r>
    </w:p>
    <w:p w14:paraId="76198125" w14:textId="77777777" w:rsidR="00DA0B5C" w:rsidRPr="00BD6F46" w:rsidRDefault="00DA0B5C" w:rsidP="00DA0B5C">
      <w:pPr>
        <w:pStyle w:val="PL"/>
      </w:pPr>
      <w:r w:rsidRPr="00BD6F46">
        <w:t xml:space="preserve">        triggers:</w:t>
      </w:r>
    </w:p>
    <w:p w14:paraId="4B7C6067" w14:textId="77777777" w:rsidR="00DA0B5C" w:rsidRPr="00BD6F46" w:rsidRDefault="00DA0B5C" w:rsidP="00DA0B5C">
      <w:pPr>
        <w:pStyle w:val="PL"/>
      </w:pPr>
      <w:r w:rsidRPr="00BD6F46">
        <w:t xml:space="preserve">          type: array</w:t>
      </w:r>
    </w:p>
    <w:p w14:paraId="7D8B21E9" w14:textId="77777777" w:rsidR="00DA0B5C" w:rsidRPr="00BD6F46" w:rsidRDefault="00DA0B5C" w:rsidP="00DA0B5C">
      <w:pPr>
        <w:pStyle w:val="PL"/>
      </w:pPr>
      <w:r w:rsidRPr="00BD6F46">
        <w:t xml:space="preserve">          items:</w:t>
      </w:r>
    </w:p>
    <w:p w14:paraId="5DA0E752" w14:textId="77777777" w:rsidR="00DA0B5C" w:rsidRPr="00BD6F46" w:rsidRDefault="00DA0B5C" w:rsidP="00DA0B5C">
      <w:pPr>
        <w:pStyle w:val="PL"/>
      </w:pPr>
      <w:r w:rsidRPr="00BD6F46">
        <w:t xml:space="preserve">            $ref: '#/components/schemas/Trigger'</w:t>
      </w:r>
    </w:p>
    <w:p w14:paraId="00D7226A" w14:textId="77777777" w:rsidR="00DA0B5C" w:rsidRPr="00BD6F46" w:rsidRDefault="00DA0B5C" w:rsidP="00DA0B5C">
      <w:pPr>
        <w:pStyle w:val="PL"/>
      </w:pPr>
      <w:r w:rsidRPr="00BD6F46">
        <w:t xml:space="preserve">          minItems: 0</w:t>
      </w:r>
    </w:p>
    <w:p w14:paraId="584FE604" w14:textId="77777777" w:rsidR="00DA0B5C" w:rsidRPr="00BD6F46" w:rsidRDefault="00DA0B5C" w:rsidP="00DA0B5C">
      <w:pPr>
        <w:pStyle w:val="PL"/>
      </w:pPr>
      <w:r w:rsidRPr="00BD6F46">
        <w:t xml:space="preserve">        triggerTimestamp:</w:t>
      </w:r>
    </w:p>
    <w:p w14:paraId="0C38196C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'TS29571_CommonData.yaml#/components/schemas/DateTime'</w:t>
      </w:r>
    </w:p>
    <w:p w14:paraId="5F340DBD" w14:textId="77777777" w:rsidR="00DA0B5C" w:rsidRPr="00BD6F46" w:rsidRDefault="00DA0B5C" w:rsidP="00DA0B5C">
      <w:pPr>
        <w:pStyle w:val="PL"/>
      </w:pPr>
      <w:r w:rsidRPr="00BD6F46">
        <w:t xml:space="preserve">        time:</w:t>
      </w:r>
    </w:p>
    <w:p w14:paraId="6AFFECC4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'TS29571_CommonData.yaml#/components/schemas/Uint32'</w:t>
      </w:r>
    </w:p>
    <w:p w14:paraId="772B04A0" w14:textId="77777777" w:rsidR="00DA0B5C" w:rsidRPr="00BD6F46" w:rsidRDefault="00DA0B5C" w:rsidP="00DA0B5C">
      <w:pPr>
        <w:pStyle w:val="PL"/>
      </w:pPr>
      <w:r w:rsidRPr="00BD6F46">
        <w:t xml:space="preserve">        totalVolume:</w:t>
      </w:r>
    </w:p>
    <w:p w14:paraId="485D5DD8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'TS29571_CommonData.yaml#/components/schemas/Uint64'</w:t>
      </w:r>
    </w:p>
    <w:p w14:paraId="40E5FAB7" w14:textId="77777777" w:rsidR="00DA0B5C" w:rsidRPr="00BD6F46" w:rsidRDefault="00DA0B5C" w:rsidP="00DA0B5C">
      <w:pPr>
        <w:pStyle w:val="PL"/>
      </w:pPr>
      <w:r w:rsidRPr="00BD6F46">
        <w:t xml:space="preserve">        uplinkVolume:</w:t>
      </w:r>
    </w:p>
    <w:p w14:paraId="51D010C0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'TS29571_CommonData.yaml#/components/schemas/Uint64'</w:t>
      </w:r>
    </w:p>
    <w:p w14:paraId="361F8086" w14:textId="77777777" w:rsidR="00DA0B5C" w:rsidRPr="00BD6F46" w:rsidRDefault="00DA0B5C" w:rsidP="00DA0B5C">
      <w:pPr>
        <w:pStyle w:val="PL"/>
      </w:pPr>
      <w:r w:rsidRPr="00BD6F46">
        <w:t xml:space="preserve">        downlinkVolume:</w:t>
      </w:r>
    </w:p>
    <w:p w14:paraId="7192684C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'TS29571_CommonData.yaml#/components/schemas/Uint64'</w:t>
      </w:r>
    </w:p>
    <w:p w14:paraId="18B820BA" w14:textId="77777777" w:rsidR="00DA0B5C" w:rsidRPr="00BD6F46" w:rsidRDefault="00DA0B5C" w:rsidP="00DA0B5C">
      <w:pPr>
        <w:pStyle w:val="PL"/>
      </w:pPr>
      <w:r w:rsidRPr="00BD6F46">
        <w:t xml:space="preserve">        localSequenceNumber:</w:t>
      </w:r>
    </w:p>
    <w:p w14:paraId="6ACC2F72" w14:textId="77777777" w:rsidR="00DA0B5C" w:rsidRPr="00BD6F46" w:rsidRDefault="00DA0B5C" w:rsidP="00DA0B5C">
      <w:pPr>
        <w:pStyle w:val="PL"/>
      </w:pPr>
      <w:r w:rsidRPr="00BD6F46">
        <w:t xml:space="preserve">          type: integer</w:t>
      </w:r>
    </w:p>
    <w:p w14:paraId="36452B3D" w14:textId="77777777" w:rsidR="00DA0B5C" w:rsidRPr="00BD6F46" w:rsidRDefault="00DA0B5C" w:rsidP="00DA0B5C">
      <w:pPr>
        <w:pStyle w:val="PL"/>
      </w:pPr>
      <w:r w:rsidRPr="00BD6F46">
        <w:t xml:space="preserve">        qFIContainerInformation:</w:t>
      </w:r>
    </w:p>
    <w:p w14:paraId="1698A2B2" w14:textId="77777777" w:rsidR="00DA0B5C" w:rsidRPr="00BD6F46" w:rsidRDefault="00DA0B5C" w:rsidP="00DA0B5C">
      <w:pPr>
        <w:pStyle w:val="PL"/>
      </w:pPr>
      <w:r w:rsidRPr="00BD6F46">
        <w:t xml:space="preserve">          $ref: '#/components/schemas/QFIContainerInformation'</w:t>
      </w:r>
    </w:p>
    <w:p w14:paraId="78A650D7" w14:textId="77777777" w:rsidR="00DA0B5C" w:rsidRPr="00BD6F46" w:rsidRDefault="00DA0B5C" w:rsidP="00DA0B5C">
      <w:pPr>
        <w:pStyle w:val="PL"/>
      </w:pPr>
      <w:r w:rsidRPr="00BD6F46">
        <w:t xml:space="preserve">      required:</w:t>
      </w:r>
    </w:p>
    <w:p w14:paraId="1F784191" w14:textId="77777777" w:rsidR="00DA0B5C" w:rsidRPr="00BD6F46" w:rsidRDefault="00DA0B5C" w:rsidP="00DA0B5C">
      <w:pPr>
        <w:pStyle w:val="PL"/>
      </w:pPr>
      <w:r w:rsidRPr="00BD6F46">
        <w:t xml:space="preserve">        - localSequenceNumber</w:t>
      </w:r>
    </w:p>
    <w:p w14:paraId="63781C15" w14:textId="77777777" w:rsidR="00DA0B5C" w:rsidRPr="00AA3D43" w:rsidRDefault="00DA0B5C" w:rsidP="00DA0B5C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11DA4B9E" w14:textId="77777777" w:rsidR="00DA0B5C" w:rsidRPr="00AA3D43" w:rsidRDefault="00DA0B5C" w:rsidP="00DA0B5C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7E9394C8" w14:textId="77777777" w:rsidR="00DA0B5C" w:rsidRPr="00AA3D43" w:rsidRDefault="00DA0B5C" w:rsidP="00DA0B5C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7EBFB92F" w14:textId="77777777" w:rsidR="00DA0B5C" w:rsidRPr="00AA3D43" w:rsidRDefault="00DA0B5C" w:rsidP="00DA0B5C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1C303C15" w14:textId="77777777" w:rsidR="00DA0B5C" w:rsidRPr="00BD6F46" w:rsidRDefault="00DA0B5C" w:rsidP="00DA0B5C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017DBCC9" w14:textId="77777777" w:rsidR="00DA0B5C" w:rsidRDefault="00DA0B5C" w:rsidP="00DA0B5C">
      <w:pPr>
        <w:pStyle w:val="PL"/>
      </w:pPr>
      <w:r>
        <w:t xml:space="preserve">        reportTime:</w:t>
      </w:r>
    </w:p>
    <w:p w14:paraId="4FC0259D" w14:textId="77777777" w:rsidR="00DA0B5C" w:rsidRDefault="00DA0B5C" w:rsidP="00DA0B5C">
      <w:pPr>
        <w:pStyle w:val="PL"/>
      </w:pPr>
      <w:r>
        <w:t xml:space="preserve">          $ref: 'TS29571_CommonData.yaml#/components/schemas/DateTime'</w:t>
      </w:r>
    </w:p>
    <w:p w14:paraId="196FD387" w14:textId="77777777" w:rsidR="00DA0B5C" w:rsidRPr="00BD6F46" w:rsidRDefault="00DA0B5C" w:rsidP="00DA0B5C">
      <w:pPr>
        <w:pStyle w:val="PL"/>
      </w:pPr>
      <w:r w:rsidRPr="00BD6F46">
        <w:t xml:space="preserve">        timeofFirstUsage:</w:t>
      </w:r>
    </w:p>
    <w:p w14:paraId="721298AA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'TS29571_CommonData.yaml#/components/schemas/DateTime'</w:t>
      </w:r>
    </w:p>
    <w:p w14:paraId="4E779B8E" w14:textId="77777777" w:rsidR="00DA0B5C" w:rsidRPr="00BD6F46" w:rsidRDefault="00DA0B5C" w:rsidP="00DA0B5C">
      <w:pPr>
        <w:pStyle w:val="PL"/>
      </w:pPr>
      <w:r w:rsidRPr="00BD6F46">
        <w:t xml:space="preserve">        timeofLastUsage:</w:t>
      </w:r>
    </w:p>
    <w:p w14:paraId="5D9782B5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'TS29571_CommonData.yaml#/components/schemas/DateTime'</w:t>
      </w:r>
    </w:p>
    <w:p w14:paraId="187E37B7" w14:textId="77777777" w:rsidR="00DA0B5C" w:rsidRPr="00BD6F46" w:rsidRDefault="00DA0B5C" w:rsidP="00DA0B5C">
      <w:pPr>
        <w:pStyle w:val="PL"/>
      </w:pPr>
      <w:r w:rsidRPr="00BD6F46">
        <w:t xml:space="preserve">        qoSInformation:</w:t>
      </w:r>
    </w:p>
    <w:p w14:paraId="3D2C38C7" w14:textId="77777777" w:rsidR="00DA0B5C" w:rsidRDefault="00DA0B5C" w:rsidP="00DA0B5C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648B0734" w14:textId="77777777" w:rsidR="00DA0B5C" w:rsidRDefault="00DA0B5C" w:rsidP="00DA0B5C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44A038B9" w14:textId="77777777" w:rsidR="00DA0B5C" w:rsidRPr="00BD6F46" w:rsidRDefault="00DA0B5C" w:rsidP="00DA0B5C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51ACDB16" w14:textId="77777777" w:rsidR="00DA0B5C" w:rsidRPr="00BD6F46" w:rsidRDefault="00DA0B5C" w:rsidP="00DA0B5C">
      <w:pPr>
        <w:pStyle w:val="PL"/>
      </w:pPr>
      <w:r w:rsidRPr="00BD6F46">
        <w:t xml:space="preserve">        userLocationInformation:</w:t>
      </w:r>
    </w:p>
    <w:p w14:paraId="6F5DB893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'TS29571_CommonData.yaml#/components/schemas/UserLocation'</w:t>
      </w:r>
    </w:p>
    <w:p w14:paraId="797EDA95" w14:textId="77777777" w:rsidR="00DA0B5C" w:rsidRPr="00BD6F46" w:rsidRDefault="00DA0B5C" w:rsidP="00DA0B5C">
      <w:pPr>
        <w:pStyle w:val="PL"/>
      </w:pPr>
      <w:r w:rsidRPr="00BD6F46">
        <w:t xml:space="preserve">        uetimeZone:</w:t>
      </w:r>
    </w:p>
    <w:p w14:paraId="129477A6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'TS29571_CommonData.yaml#/components/schemas/TimeZone'</w:t>
      </w:r>
    </w:p>
    <w:p w14:paraId="64BED5F9" w14:textId="77777777" w:rsidR="00DA0B5C" w:rsidRPr="00BD6F46" w:rsidRDefault="00DA0B5C" w:rsidP="00DA0B5C">
      <w:pPr>
        <w:pStyle w:val="PL"/>
      </w:pPr>
      <w:r w:rsidRPr="00BD6F46">
        <w:t xml:space="preserve">        presenceReportingAreaInformation:</w:t>
      </w:r>
    </w:p>
    <w:p w14:paraId="082393EB" w14:textId="77777777" w:rsidR="00DA0B5C" w:rsidRPr="00BD6F46" w:rsidRDefault="00DA0B5C" w:rsidP="00DA0B5C">
      <w:pPr>
        <w:pStyle w:val="PL"/>
      </w:pPr>
      <w:r w:rsidRPr="00BD6F46">
        <w:t xml:space="preserve">          type: object</w:t>
      </w:r>
    </w:p>
    <w:p w14:paraId="57EE4568" w14:textId="77777777" w:rsidR="00DA0B5C" w:rsidRPr="00BD6F46" w:rsidRDefault="00DA0B5C" w:rsidP="00DA0B5C">
      <w:pPr>
        <w:pStyle w:val="PL"/>
      </w:pPr>
      <w:r w:rsidRPr="00BD6F46">
        <w:t xml:space="preserve">          additionalProperties:</w:t>
      </w:r>
    </w:p>
    <w:p w14:paraId="6AE998F8" w14:textId="77777777" w:rsidR="00DA0B5C" w:rsidRPr="00BD6F46" w:rsidRDefault="00DA0B5C" w:rsidP="00DA0B5C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1E9E5B68" w14:textId="77777777" w:rsidR="00DA0B5C" w:rsidRPr="00BD6F46" w:rsidRDefault="00DA0B5C" w:rsidP="00DA0B5C">
      <w:pPr>
        <w:pStyle w:val="PL"/>
      </w:pPr>
      <w:r w:rsidRPr="00BD6F46">
        <w:t xml:space="preserve">          minProperties: 0</w:t>
      </w:r>
    </w:p>
    <w:p w14:paraId="3C255B41" w14:textId="77777777" w:rsidR="00DA0B5C" w:rsidRPr="00BD6F46" w:rsidRDefault="00DA0B5C" w:rsidP="00DA0B5C">
      <w:pPr>
        <w:pStyle w:val="PL"/>
      </w:pPr>
      <w:r w:rsidRPr="00BD6F46">
        <w:t xml:space="preserve">        rATType:</w:t>
      </w:r>
    </w:p>
    <w:p w14:paraId="002AA87B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'TS29571_CommonData.yaml#/components/schemas/RatType'</w:t>
      </w:r>
    </w:p>
    <w:p w14:paraId="7F8E1E51" w14:textId="77777777" w:rsidR="00DA0B5C" w:rsidRPr="00BD6F46" w:rsidRDefault="00DA0B5C" w:rsidP="00DA0B5C">
      <w:pPr>
        <w:pStyle w:val="PL"/>
      </w:pPr>
      <w:r w:rsidRPr="00BD6F46">
        <w:t xml:space="preserve">        servingNetworkFunctionID:</w:t>
      </w:r>
    </w:p>
    <w:p w14:paraId="0A2E0D01" w14:textId="77777777" w:rsidR="00DA0B5C" w:rsidRPr="00BD6F46" w:rsidRDefault="00DA0B5C" w:rsidP="00DA0B5C">
      <w:pPr>
        <w:pStyle w:val="PL"/>
      </w:pPr>
      <w:r w:rsidRPr="00BD6F46">
        <w:t xml:space="preserve">          type: array</w:t>
      </w:r>
    </w:p>
    <w:p w14:paraId="23B59FBB" w14:textId="77777777" w:rsidR="00DA0B5C" w:rsidRPr="00BD6F46" w:rsidRDefault="00DA0B5C" w:rsidP="00DA0B5C">
      <w:pPr>
        <w:pStyle w:val="PL"/>
      </w:pPr>
      <w:r w:rsidRPr="00BD6F46">
        <w:t xml:space="preserve">          items:</w:t>
      </w:r>
    </w:p>
    <w:p w14:paraId="09BD7D89" w14:textId="77777777" w:rsidR="00DA0B5C" w:rsidRPr="00BD6F46" w:rsidRDefault="00DA0B5C" w:rsidP="00DA0B5C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4585B7E0" w14:textId="77777777" w:rsidR="00DA0B5C" w:rsidRPr="00BD6F46" w:rsidRDefault="00DA0B5C" w:rsidP="00DA0B5C">
      <w:pPr>
        <w:pStyle w:val="PL"/>
      </w:pPr>
      <w:r w:rsidRPr="00BD6F46">
        <w:t xml:space="preserve">          minItems: 0</w:t>
      </w:r>
    </w:p>
    <w:p w14:paraId="35EBF4AD" w14:textId="77777777" w:rsidR="00DA0B5C" w:rsidRPr="00BD6F46" w:rsidRDefault="00DA0B5C" w:rsidP="00DA0B5C">
      <w:pPr>
        <w:pStyle w:val="PL"/>
      </w:pPr>
      <w:r w:rsidRPr="00BD6F46">
        <w:t xml:space="preserve">        3gppPSDataOffStatus:</w:t>
      </w:r>
    </w:p>
    <w:p w14:paraId="381664B1" w14:textId="77777777" w:rsidR="00DA0B5C" w:rsidRDefault="00DA0B5C" w:rsidP="00DA0B5C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4E21BDF4" w14:textId="77777777" w:rsidR="00DA0B5C" w:rsidRDefault="00DA0B5C" w:rsidP="00DA0B5C">
      <w:pPr>
        <w:pStyle w:val="PL"/>
      </w:pPr>
      <w:r>
        <w:lastRenderedPageBreak/>
        <w:t xml:space="preserve">        3gppChargingId:</w:t>
      </w:r>
    </w:p>
    <w:p w14:paraId="7F8129CE" w14:textId="77777777" w:rsidR="00DA0B5C" w:rsidRDefault="00DA0B5C" w:rsidP="00DA0B5C">
      <w:pPr>
        <w:pStyle w:val="PL"/>
      </w:pPr>
      <w:r>
        <w:t xml:space="preserve">          $ref: 'TS29571_CommonData.yaml#/components/schemas/ChargingId'</w:t>
      </w:r>
    </w:p>
    <w:p w14:paraId="192DC0D2" w14:textId="77777777" w:rsidR="00DA0B5C" w:rsidRDefault="00DA0B5C" w:rsidP="00DA0B5C">
      <w:pPr>
        <w:pStyle w:val="PL"/>
      </w:pPr>
      <w:r>
        <w:t xml:space="preserve">        diagnostics:</w:t>
      </w:r>
    </w:p>
    <w:p w14:paraId="0B4AEADF" w14:textId="77777777" w:rsidR="00DA0B5C" w:rsidRDefault="00DA0B5C" w:rsidP="00DA0B5C">
      <w:pPr>
        <w:pStyle w:val="PL"/>
      </w:pPr>
      <w:r>
        <w:t xml:space="preserve">          $ref: '#/components/schemas/Diagnostics'</w:t>
      </w:r>
    </w:p>
    <w:p w14:paraId="5421116D" w14:textId="77777777" w:rsidR="00DA0B5C" w:rsidRDefault="00DA0B5C" w:rsidP="00DA0B5C">
      <w:pPr>
        <w:pStyle w:val="PL"/>
      </w:pPr>
      <w:r>
        <w:t xml:space="preserve">        enhancedDiagnostics:</w:t>
      </w:r>
    </w:p>
    <w:p w14:paraId="13A66714" w14:textId="77777777" w:rsidR="00DA0B5C" w:rsidRDefault="00DA0B5C" w:rsidP="00DA0B5C">
      <w:pPr>
        <w:pStyle w:val="PL"/>
      </w:pPr>
      <w:r>
        <w:t xml:space="preserve">          type: array</w:t>
      </w:r>
    </w:p>
    <w:p w14:paraId="71CD33FE" w14:textId="77777777" w:rsidR="00DA0B5C" w:rsidRDefault="00DA0B5C" w:rsidP="00DA0B5C">
      <w:pPr>
        <w:pStyle w:val="PL"/>
      </w:pPr>
      <w:r>
        <w:t xml:space="preserve">          items:</w:t>
      </w:r>
    </w:p>
    <w:p w14:paraId="68508D49" w14:textId="77777777" w:rsidR="00DA0B5C" w:rsidRPr="008E7798" w:rsidRDefault="00DA0B5C" w:rsidP="00DA0B5C">
      <w:pPr>
        <w:pStyle w:val="PL"/>
        <w:rPr>
          <w:noProof w:val="0"/>
        </w:rPr>
      </w:pPr>
      <w:r>
        <w:t xml:space="preserve">            type: string</w:t>
      </w:r>
    </w:p>
    <w:p w14:paraId="754906A7" w14:textId="77777777" w:rsidR="00DA0B5C" w:rsidRPr="008E7798" w:rsidRDefault="00DA0B5C" w:rsidP="00DA0B5C">
      <w:pPr>
        <w:pStyle w:val="PL"/>
        <w:rPr>
          <w:noProof w:val="0"/>
        </w:rPr>
      </w:pPr>
      <w:r w:rsidRPr="008E7798">
        <w:rPr>
          <w:noProof w:val="0"/>
        </w:rPr>
        <w:t xml:space="preserve">      required:</w:t>
      </w:r>
    </w:p>
    <w:p w14:paraId="0D912C68" w14:textId="77777777" w:rsidR="00DA0B5C" w:rsidRPr="00BD6F46" w:rsidRDefault="00DA0B5C" w:rsidP="00DA0B5C">
      <w:pPr>
        <w:pStyle w:val="PL"/>
      </w:pPr>
      <w:r w:rsidRPr="008E7798">
        <w:rPr>
          <w:noProof w:val="0"/>
        </w:rPr>
        <w:t xml:space="preserve">        - </w:t>
      </w:r>
      <w:proofErr w:type="spellStart"/>
      <w:r w:rsidRPr="008E7798">
        <w:rPr>
          <w:noProof w:val="0"/>
        </w:rPr>
        <w:t>reportTime</w:t>
      </w:r>
      <w:proofErr w:type="spellEnd"/>
    </w:p>
    <w:p w14:paraId="15614F73" w14:textId="77777777" w:rsidR="00DA0B5C" w:rsidRPr="00BD6F46" w:rsidRDefault="00DA0B5C" w:rsidP="00DA0B5C">
      <w:pPr>
        <w:pStyle w:val="PL"/>
      </w:pPr>
      <w:r w:rsidRPr="00BD6F46">
        <w:t xml:space="preserve">    RoamingChargingProfile:</w:t>
      </w:r>
    </w:p>
    <w:p w14:paraId="5131B50F" w14:textId="77777777" w:rsidR="00DA0B5C" w:rsidRPr="00BD6F46" w:rsidRDefault="00DA0B5C" w:rsidP="00DA0B5C">
      <w:pPr>
        <w:pStyle w:val="PL"/>
      </w:pPr>
      <w:r w:rsidRPr="00BD6F46">
        <w:t xml:space="preserve">      type: object</w:t>
      </w:r>
    </w:p>
    <w:p w14:paraId="7AFBE8D2" w14:textId="77777777" w:rsidR="00DA0B5C" w:rsidRPr="00BD6F46" w:rsidRDefault="00DA0B5C" w:rsidP="00DA0B5C">
      <w:pPr>
        <w:pStyle w:val="PL"/>
      </w:pPr>
      <w:r w:rsidRPr="00BD6F46">
        <w:t xml:space="preserve">      properties:</w:t>
      </w:r>
    </w:p>
    <w:p w14:paraId="2D1FC178" w14:textId="77777777" w:rsidR="00DA0B5C" w:rsidRPr="00BD6F46" w:rsidRDefault="00DA0B5C" w:rsidP="00DA0B5C">
      <w:pPr>
        <w:pStyle w:val="PL"/>
      </w:pPr>
      <w:r w:rsidRPr="00BD6F46">
        <w:t xml:space="preserve">        triggers:</w:t>
      </w:r>
    </w:p>
    <w:p w14:paraId="364DD1C4" w14:textId="77777777" w:rsidR="00DA0B5C" w:rsidRPr="00BD6F46" w:rsidRDefault="00DA0B5C" w:rsidP="00DA0B5C">
      <w:pPr>
        <w:pStyle w:val="PL"/>
      </w:pPr>
      <w:r w:rsidRPr="00BD6F46">
        <w:t xml:space="preserve">          type: array</w:t>
      </w:r>
    </w:p>
    <w:p w14:paraId="62751661" w14:textId="77777777" w:rsidR="00DA0B5C" w:rsidRPr="00BD6F46" w:rsidRDefault="00DA0B5C" w:rsidP="00DA0B5C">
      <w:pPr>
        <w:pStyle w:val="PL"/>
      </w:pPr>
      <w:r w:rsidRPr="00BD6F46">
        <w:t xml:space="preserve">          items:</w:t>
      </w:r>
    </w:p>
    <w:p w14:paraId="40E880B3" w14:textId="77777777" w:rsidR="00DA0B5C" w:rsidRPr="00BD6F46" w:rsidRDefault="00DA0B5C" w:rsidP="00DA0B5C">
      <w:pPr>
        <w:pStyle w:val="PL"/>
      </w:pPr>
      <w:r w:rsidRPr="00BD6F46">
        <w:t xml:space="preserve">            $ref: '#/components/schemas/Trigger'</w:t>
      </w:r>
    </w:p>
    <w:p w14:paraId="329E175D" w14:textId="77777777" w:rsidR="00DA0B5C" w:rsidRPr="00BD6F46" w:rsidRDefault="00DA0B5C" w:rsidP="00DA0B5C">
      <w:pPr>
        <w:pStyle w:val="PL"/>
      </w:pPr>
      <w:r w:rsidRPr="00BD6F46">
        <w:t xml:space="preserve">          minItems: 0</w:t>
      </w:r>
    </w:p>
    <w:p w14:paraId="75F3176F" w14:textId="77777777" w:rsidR="00DA0B5C" w:rsidRPr="00BD6F46" w:rsidRDefault="00DA0B5C" w:rsidP="00DA0B5C">
      <w:pPr>
        <w:pStyle w:val="PL"/>
      </w:pPr>
      <w:r w:rsidRPr="00BD6F46">
        <w:t xml:space="preserve">        partialRecordMethod:</w:t>
      </w:r>
    </w:p>
    <w:p w14:paraId="09D6F690" w14:textId="77777777" w:rsidR="00DA0B5C" w:rsidRDefault="00DA0B5C" w:rsidP="00DA0B5C">
      <w:pPr>
        <w:pStyle w:val="PL"/>
      </w:pPr>
      <w:r w:rsidRPr="00BD6F46">
        <w:t xml:space="preserve">          $ref: '#/components/schemas/PartialRecordMethod'</w:t>
      </w:r>
    </w:p>
    <w:p w14:paraId="16BDA1E5" w14:textId="77777777" w:rsidR="00DA0B5C" w:rsidRPr="00BD6F46" w:rsidRDefault="00DA0B5C" w:rsidP="00DA0B5C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03F88EC9" w14:textId="77777777" w:rsidR="00DA0B5C" w:rsidRPr="00BD6F46" w:rsidRDefault="00DA0B5C" w:rsidP="00DA0B5C">
      <w:pPr>
        <w:pStyle w:val="PL"/>
      </w:pPr>
      <w:r w:rsidRPr="00BD6F46">
        <w:t xml:space="preserve">      type: object</w:t>
      </w:r>
    </w:p>
    <w:p w14:paraId="718A5829" w14:textId="77777777" w:rsidR="00DA0B5C" w:rsidRPr="00BD6F46" w:rsidRDefault="00DA0B5C" w:rsidP="00DA0B5C">
      <w:pPr>
        <w:pStyle w:val="PL"/>
      </w:pPr>
      <w:r w:rsidRPr="00BD6F46">
        <w:t xml:space="preserve">      properties:</w:t>
      </w:r>
    </w:p>
    <w:p w14:paraId="6364FE00" w14:textId="77777777" w:rsidR="00DA0B5C" w:rsidRPr="00BD6F46" w:rsidRDefault="00DA0B5C" w:rsidP="00DA0B5C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34712F6D" w14:textId="77777777" w:rsidR="00DA0B5C" w:rsidRDefault="00DA0B5C" w:rsidP="00DA0B5C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753531E0" w14:textId="77777777" w:rsidR="00DA0B5C" w:rsidRPr="00BD6F46" w:rsidRDefault="00DA0B5C" w:rsidP="00DA0B5C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14C750F1" w14:textId="77777777" w:rsidR="00DA0B5C" w:rsidRPr="00BD6F46" w:rsidRDefault="00DA0B5C" w:rsidP="00DA0B5C">
      <w:pPr>
        <w:pStyle w:val="PL"/>
      </w:pPr>
      <w:r w:rsidRPr="00BD6F46">
        <w:t xml:space="preserve">          type: array</w:t>
      </w:r>
    </w:p>
    <w:p w14:paraId="3D78FD0D" w14:textId="77777777" w:rsidR="00DA0B5C" w:rsidRPr="00BD6F46" w:rsidRDefault="00DA0B5C" w:rsidP="00DA0B5C">
      <w:pPr>
        <w:pStyle w:val="PL"/>
      </w:pPr>
      <w:r w:rsidRPr="00BD6F46">
        <w:t xml:space="preserve">          items:</w:t>
      </w:r>
    </w:p>
    <w:p w14:paraId="6590AAD8" w14:textId="77777777" w:rsidR="00DA0B5C" w:rsidRDefault="00DA0B5C" w:rsidP="00DA0B5C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79F7197A" w14:textId="77777777" w:rsidR="00DA0B5C" w:rsidRDefault="00DA0B5C" w:rsidP="00DA0B5C">
      <w:pPr>
        <w:pStyle w:val="PL"/>
      </w:pPr>
      <w:r>
        <w:t xml:space="preserve">          minItems: 0</w:t>
      </w:r>
    </w:p>
    <w:p w14:paraId="17994493" w14:textId="77777777" w:rsidR="00DA0B5C" w:rsidRPr="00BD6F46" w:rsidRDefault="00DA0B5C" w:rsidP="00DA0B5C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6DE87A90" w14:textId="77777777" w:rsidR="00DA0B5C" w:rsidRPr="00BD6F46" w:rsidRDefault="00DA0B5C" w:rsidP="00DA0B5C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0AB2EB3D" w14:textId="77777777" w:rsidR="00DA0B5C" w:rsidRPr="00BD6F46" w:rsidRDefault="00DA0B5C" w:rsidP="00DA0B5C">
      <w:pPr>
        <w:pStyle w:val="PL"/>
      </w:pPr>
      <w:r w:rsidRPr="00BD6F46">
        <w:t xml:space="preserve">        userLocationinfo:</w:t>
      </w:r>
    </w:p>
    <w:p w14:paraId="0CF73FA1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'TS29571_CommonData.yaml#/components/schemas/UserLocation'</w:t>
      </w:r>
    </w:p>
    <w:p w14:paraId="0450CD5F" w14:textId="77777777" w:rsidR="00DA0B5C" w:rsidRPr="00BD6F46" w:rsidRDefault="00DA0B5C" w:rsidP="00DA0B5C">
      <w:pPr>
        <w:pStyle w:val="PL"/>
      </w:pPr>
      <w:r w:rsidRPr="00BD6F46">
        <w:t xml:space="preserve">        uetimeZone:</w:t>
      </w:r>
    </w:p>
    <w:p w14:paraId="2AE36CBC" w14:textId="77777777" w:rsidR="00DA0B5C" w:rsidRDefault="00DA0B5C" w:rsidP="00DA0B5C">
      <w:pPr>
        <w:pStyle w:val="PL"/>
      </w:pPr>
      <w:r w:rsidRPr="00BD6F46">
        <w:t xml:space="preserve">          $ref: 'TS29571_CommonData.yaml#/components/schemas/TimeZone'</w:t>
      </w:r>
    </w:p>
    <w:p w14:paraId="71CF3D1D" w14:textId="77777777" w:rsidR="00DA0B5C" w:rsidRPr="00BD6F46" w:rsidRDefault="00DA0B5C" w:rsidP="00DA0B5C">
      <w:pPr>
        <w:pStyle w:val="PL"/>
      </w:pPr>
      <w:r w:rsidRPr="00BD6F46">
        <w:t xml:space="preserve">        rATType:</w:t>
      </w:r>
    </w:p>
    <w:p w14:paraId="3668730D" w14:textId="77777777" w:rsidR="00DA0B5C" w:rsidRDefault="00DA0B5C" w:rsidP="00DA0B5C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60129AC1" w14:textId="77777777" w:rsidR="00DA0B5C" w:rsidRPr="00BD6F46" w:rsidRDefault="00DA0B5C" w:rsidP="00DA0B5C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44C7C092" w14:textId="77777777" w:rsidR="00DA0B5C" w:rsidRDefault="00DA0B5C" w:rsidP="00DA0B5C">
      <w:pPr>
        <w:pStyle w:val="PL"/>
      </w:pPr>
      <w:r w:rsidRPr="00BD6F46">
        <w:t xml:space="preserve">          typ</w:t>
      </w:r>
      <w:r>
        <w:t>e: string</w:t>
      </w:r>
    </w:p>
    <w:p w14:paraId="3E336E71" w14:textId="77777777" w:rsidR="00DA0B5C" w:rsidRPr="00BD6F46" w:rsidRDefault="00DA0B5C" w:rsidP="00DA0B5C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5620B0E1" w14:textId="77777777" w:rsidR="00DA0B5C" w:rsidRDefault="00DA0B5C" w:rsidP="00DA0B5C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3F2E7AAF" w14:textId="77777777" w:rsidR="00DA0B5C" w:rsidRPr="00BD6F46" w:rsidRDefault="00DA0B5C" w:rsidP="00DA0B5C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75256855" w14:textId="77777777" w:rsidR="00DA0B5C" w:rsidRDefault="00DA0B5C" w:rsidP="00DA0B5C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37208023" w14:textId="77777777" w:rsidR="00DA0B5C" w:rsidRPr="00BD6F46" w:rsidRDefault="00DA0B5C" w:rsidP="00DA0B5C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74E090E9" w14:textId="77777777" w:rsidR="00DA0B5C" w:rsidRDefault="00DA0B5C" w:rsidP="00DA0B5C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66241E72" w14:textId="77777777" w:rsidR="00DA0B5C" w:rsidRPr="00BD6F46" w:rsidRDefault="00DA0B5C" w:rsidP="00DA0B5C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12B0F985" w14:textId="77777777" w:rsidR="00DA0B5C" w:rsidRDefault="00DA0B5C" w:rsidP="00DA0B5C">
      <w:pPr>
        <w:pStyle w:val="PL"/>
      </w:pPr>
      <w:r w:rsidRPr="00BD6F46">
        <w:t xml:space="preserve">          typ</w:t>
      </w:r>
      <w:r>
        <w:t>e: string</w:t>
      </w:r>
    </w:p>
    <w:p w14:paraId="2A6131B1" w14:textId="77777777" w:rsidR="00DA0B5C" w:rsidRPr="00BD6F46" w:rsidRDefault="00DA0B5C" w:rsidP="00DA0B5C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6DBC2CFD" w14:textId="77777777" w:rsidR="00DA0B5C" w:rsidRDefault="00DA0B5C" w:rsidP="00DA0B5C">
      <w:pPr>
        <w:pStyle w:val="PL"/>
      </w:pPr>
      <w:r w:rsidRPr="00BD6F46">
        <w:t xml:space="preserve">          typ</w:t>
      </w:r>
      <w:r>
        <w:t>e: string</w:t>
      </w:r>
    </w:p>
    <w:p w14:paraId="6716D002" w14:textId="77777777" w:rsidR="00DA0B5C" w:rsidRPr="00BD6F46" w:rsidRDefault="00DA0B5C" w:rsidP="00DA0B5C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7136BE5B" w14:textId="77777777" w:rsidR="00DA0B5C" w:rsidRDefault="00DA0B5C" w:rsidP="00DA0B5C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5C319CE5" w14:textId="77777777" w:rsidR="00DA0B5C" w:rsidRPr="00BD6F46" w:rsidRDefault="00DA0B5C" w:rsidP="00DA0B5C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765CF67F" w14:textId="77777777" w:rsidR="00DA0B5C" w:rsidRDefault="00DA0B5C" w:rsidP="00DA0B5C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67696942" w14:textId="77777777" w:rsidR="00DA0B5C" w:rsidRPr="00BD6F46" w:rsidRDefault="00DA0B5C" w:rsidP="00DA0B5C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51F80462" w14:textId="77777777" w:rsidR="00DA0B5C" w:rsidRDefault="00DA0B5C" w:rsidP="00DA0B5C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32CD03A9" w14:textId="77777777" w:rsidR="00DA0B5C" w:rsidRPr="00BD6F46" w:rsidRDefault="00DA0B5C" w:rsidP="00DA0B5C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7E123EFC" w14:textId="77777777" w:rsidR="00DA0B5C" w:rsidRDefault="00DA0B5C" w:rsidP="00DA0B5C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1D074C86" w14:textId="77777777" w:rsidR="00DA0B5C" w:rsidRPr="00BD6F46" w:rsidRDefault="00DA0B5C" w:rsidP="00DA0B5C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3C0F77A3" w14:textId="77777777" w:rsidR="00DA0B5C" w:rsidRDefault="00DA0B5C" w:rsidP="00DA0B5C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386D8294" w14:textId="77777777" w:rsidR="00DA0B5C" w:rsidRPr="00BD6F46" w:rsidRDefault="00DA0B5C" w:rsidP="00DA0B5C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5C3743DA" w14:textId="77777777" w:rsidR="00DA0B5C" w:rsidRDefault="00DA0B5C" w:rsidP="00DA0B5C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4F32E51A" w14:textId="77777777" w:rsidR="00DA0B5C" w:rsidRPr="00BD6F46" w:rsidRDefault="00DA0B5C" w:rsidP="00DA0B5C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6E8BE74A" w14:textId="77777777" w:rsidR="00DA0B5C" w:rsidRDefault="00DA0B5C" w:rsidP="00DA0B5C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083501B7" w14:textId="77777777" w:rsidR="00DA0B5C" w:rsidRPr="00BD6F46" w:rsidRDefault="00DA0B5C" w:rsidP="00DA0B5C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748F7875" w14:textId="77777777" w:rsidR="00DA0B5C" w:rsidRDefault="00DA0B5C" w:rsidP="00DA0B5C">
      <w:pPr>
        <w:pStyle w:val="PL"/>
      </w:pPr>
      <w:r w:rsidRPr="00BD6F46">
        <w:t xml:space="preserve">          typ</w:t>
      </w:r>
      <w:r>
        <w:t>e: string</w:t>
      </w:r>
    </w:p>
    <w:p w14:paraId="3F0D1C70" w14:textId="77777777" w:rsidR="00DA0B5C" w:rsidRPr="00BD6F46" w:rsidRDefault="00DA0B5C" w:rsidP="00DA0B5C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7508B8F2" w14:textId="77777777" w:rsidR="00DA0B5C" w:rsidRDefault="00DA0B5C" w:rsidP="00DA0B5C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6AAC07F5" w14:textId="77777777" w:rsidR="00DA0B5C" w:rsidRPr="00BD6F46" w:rsidRDefault="00DA0B5C" w:rsidP="00DA0B5C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64BA3F82" w14:textId="77777777" w:rsidR="00DA0B5C" w:rsidRDefault="00DA0B5C" w:rsidP="00DA0B5C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58234195" w14:textId="77777777" w:rsidR="00DA0B5C" w:rsidRPr="00BD6F46" w:rsidRDefault="00DA0B5C" w:rsidP="00DA0B5C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5B97C56C" w14:textId="77777777" w:rsidR="00DA0B5C" w:rsidRDefault="00DA0B5C" w:rsidP="00DA0B5C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687DA755" w14:textId="77777777" w:rsidR="00DA0B5C" w:rsidRPr="00BD6F46" w:rsidRDefault="00DA0B5C" w:rsidP="00DA0B5C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378965AF" w14:textId="77777777" w:rsidR="00DA0B5C" w:rsidRPr="00BD6F46" w:rsidRDefault="00DA0B5C" w:rsidP="00DA0B5C">
      <w:pPr>
        <w:pStyle w:val="PL"/>
      </w:pPr>
      <w:r w:rsidRPr="00BD6F46">
        <w:t xml:space="preserve">      type: object</w:t>
      </w:r>
    </w:p>
    <w:p w14:paraId="2D0EC371" w14:textId="77777777" w:rsidR="00DA0B5C" w:rsidRDefault="00DA0B5C" w:rsidP="00DA0B5C">
      <w:pPr>
        <w:pStyle w:val="PL"/>
      </w:pPr>
      <w:r w:rsidRPr="00BD6F46">
        <w:t xml:space="preserve">      properties:</w:t>
      </w:r>
    </w:p>
    <w:p w14:paraId="2A6C89DD" w14:textId="77777777" w:rsidR="00DA0B5C" w:rsidRPr="00BD6F46" w:rsidRDefault="00DA0B5C" w:rsidP="00DA0B5C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20F1A586" w14:textId="77777777" w:rsidR="00DA0B5C" w:rsidRDefault="00DA0B5C" w:rsidP="00DA0B5C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7167CF08" w14:textId="77777777" w:rsidR="00DA0B5C" w:rsidRPr="00BD6F46" w:rsidRDefault="00DA0B5C" w:rsidP="00DA0B5C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367E5F71" w14:textId="77777777" w:rsidR="00DA0B5C" w:rsidRDefault="00DA0B5C" w:rsidP="00DA0B5C">
      <w:pPr>
        <w:pStyle w:val="PL"/>
      </w:pPr>
      <w:r w:rsidRPr="00BD6F46">
        <w:lastRenderedPageBreak/>
        <w:t xml:space="preserve">          $ref: 'TS29571_CommonData</w:t>
      </w:r>
      <w:r>
        <w:t>.yaml#/components/schemas/Gpsi'</w:t>
      </w:r>
    </w:p>
    <w:p w14:paraId="29203D81" w14:textId="77777777" w:rsidR="00DA0B5C" w:rsidRPr="00BD6F46" w:rsidRDefault="00DA0B5C" w:rsidP="00DA0B5C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54E45454" w14:textId="77777777" w:rsidR="00DA0B5C" w:rsidRDefault="00DA0B5C" w:rsidP="00DA0B5C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56840BE2" w14:textId="77777777" w:rsidR="00DA0B5C" w:rsidRPr="00BD6F46" w:rsidRDefault="00DA0B5C" w:rsidP="00DA0B5C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22C8B020" w14:textId="77777777" w:rsidR="00DA0B5C" w:rsidRDefault="00DA0B5C" w:rsidP="00DA0B5C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081978FF" w14:textId="77777777" w:rsidR="00DA0B5C" w:rsidRPr="00BD6F46" w:rsidRDefault="00DA0B5C" w:rsidP="00DA0B5C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5443790C" w14:textId="77777777" w:rsidR="00DA0B5C" w:rsidRDefault="00DA0B5C" w:rsidP="00DA0B5C">
      <w:pPr>
        <w:pStyle w:val="PL"/>
      </w:pPr>
      <w:r w:rsidRPr="00BD6F46">
        <w:t xml:space="preserve">          typ</w:t>
      </w:r>
      <w:r>
        <w:t>e: string</w:t>
      </w:r>
    </w:p>
    <w:p w14:paraId="3B8793DB" w14:textId="77777777" w:rsidR="00DA0B5C" w:rsidRPr="00BD6F46" w:rsidRDefault="00DA0B5C" w:rsidP="00DA0B5C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5B4011DF" w14:textId="77777777" w:rsidR="00DA0B5C" w:rsidRDefault="00DA0B5C" w:rsidP="00DA0B5C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43FA85A2" w14:textId="77777777" w:rsidR="00DA0B5C" w:rsidRPr="00BD6F46" w:rsidRDefault="00DA0B5C" w:rsidP="00DA0B5C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7CE567B9" w14:textId="77777777" w:rsidR="00DA0B5C" w:rsidRDefault="00DA0B5C" w:rsidP="00DA0B5C">
      <w:pPr>
        <w:pStyle w:val="PL"/>
      </w:pPr>
      <w:r w:rsidRPr="00BD6F46">
        <w:t xml:space="preserve">          typ</w:t>
      </w:r>
      <w:r>
        <w:t>e: string</w:t>
      </w:r>
    </w:p>
    <w:p w14:paraId="07C9162D" w14:textId="77777777" w:rsidR="00DA0B5C" w:rsidRPr="00BD6F46" w:rsidRDefault="00DA0B5C" w:rsidP="00DA0B5C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48647A77" w14:textId="77777777" w:rsidR="00DA0B5C" w:rsidRPr="00BD6F46" w:rsidRDefault="00DA0B5C" w:rsidP="00DA0B5C">
      <w:pPr>
        <w:pStyle w:val="PL"/>
      </w:pPr>
      <w:r w:rsidRPr="00BD6F46">
        <w:t xml:space="preserve">      type: object</w:t>
      </w:r>
    </w:p>
    <w:p w14:paraId="51BAF0F6" w14:textId="77777777" w:rsidR="00DA0B5C" w:rsidRDefault="00DA0B5C" w:rsidP="00DA0B5C">
      <w:pPr>
        <w:pStyle w:val="PL"/>
      </w:pPr>
      <w:r w:rsidRPr="00BD6F46">
        <w:t xml:space="preserve">      properties:</w:t>
      </w:r>
    </w:p>
    <w:p w14:paraId="0BBADD05" w14:textId="77777777" w:rsidR="00DA0B5C" w:rsidRPr="00BD6F46" w:rsidRDefault="00DA0B5C" w:rsidP="00DA0B5C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1ABDBF84" w14:textId="77777777" w:rsidR="00DA0B5C" w:rsidRDefault="00DA0B5C" w:rsidP="00DA0B5C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7C68F55B" w14:textId="77777777" w:rsidR="00DA0B5C" w:rsidRPr="00BD6F46" w:rsidRDefault="00DA0B5C" w:rsidP="00DA0B5C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61998C0F" w14:textId="77777777" w:rsidR="00DA0B5C" w:rsidRDefault="00DA0B5C" w:rsidP="00DA0B5C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5A9EF9C8" w14:textId="77777777" w:rsidR="00DA0B5C" w:rsidRPr="00BD6F46" w:rsidRDefault="00DA0B5C" w:rsidP="00DA0B5C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1FE161CC" w14:textId="77777777" w:rsidR="00DA0B5C" w:rsidRDefault="00DA0B5C" w:rsidP="00DA0B5C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2471976B" w14:textId="77777777" w:rsidR="00DA0B5C" w:rsidRPr="00BD6F46" w:rsidRDefault="00DA0B5C" w:rsidP="00DA0B5C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34CAA236" w14:textId="77777777" w:rsidR="00DA0B5C" w:rsidRDefault="00DA0B5C" w:rsidP="00DA0B5C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5CBDD040" w14:textId="77777777" w:rsidR="00DA0B5C" w:rsidRPr="00BD6F46" w:rsidRDefault="00DA0B5C" w:rsidP="00DA0B5C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78EB10E5" w14:textId="77777777" w:rsidR="00DA0B5C" w:rsidRDefault="00DA0B5C" w:rsidP="00DA0B5C">
      <w:pPr>
        <w:pStyle w:val="PL"/>
      </w:pPr>
      <w:r w:rsidRPr="00BD6F46">
        <w:t xml:space="preserve">          typ</w:t>
      </w:r>
      <w:r>
        <w:t>e: string</w:t>
      </w:r>
    </w:p>
    <w:p w14:paraId="6CF425BD" w14:textId="77777777" w:rsidR="00DA0B5C" w:rsidRPr="00BD6F46" w:rsidRDefault="00DA0B5C" w:rsidP="00DA0B5C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6D58A9EF" w14:textId="77777777" w:rsidR="00DA0B5C" w:rsidRDefault="00DA0B5C" w:rsidP="00DA0B5C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7D7C33C6" w14:textId="77777777" w:rsidR="00DA0B5C" w:rsidRPr="00BD6F46" w:rsidRDefault="00DA0B5C" w:rsidP="00DA0B5C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20DB402C" w14:textId="77777777" w:rsidR="00DA0B5C" w:rsidRDefault="00DA0B5C" w:rsidP="00DA0B5C">
      <w:pPr>
        <w:pStyle w:val="PL"/>
      </w:pPr>
      <w:r w:rsidRPr="00BD6F46">
        <w:t xml:space="preserve">          typ</w:t>
      </w:r>
      <w:r>
        <w:t>e: string</w:t>
      </w:r>
    </w:p>
    <w:p w14:paraId="16399A99" w14:textId="77777777" w:rsidR="00DA0B5C" w:rsidRPr="00BD6F46" w:rsidRDefault="00DA0B5C" w:rsidP="00DA0B5C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3AECA56A" w14:textId="77777777" w:rsidR="00DA0B5C" w:rsidRPr="00BD6F46" w:rsidRDefault="00DA0B5C" w:rsidP="00DA0B5C">
      <w:pPr>
        <w:pStyle w:val="PL"/>
      </w:pPr>
      <w:r w:rsidRPr="00BD6F46">
        <w:t xml:space="preserve">      type: object</w:t>
      </w:r>
    </w:p>
    <w:p w14:paraId="2392B870" w14:textId="77777777" w:rsidR="00DA0B5C" w:rsidRDefault="00DA0B5C" w:rsidP="00DA0B5C">
      <w:pPr>
        <w:pStyle w:val="PL"/>
      </w:pPr>
      <w:r w:rsidRPr="00BD6F46">
        <w:t xml:space="preserve">      properties:</w:t>
      </w:r>
    </w:p>
    <w:p w14:paraId="4EBA6DDD" w14:textId="77777777" w:rsidR="00DA0B5C" w:rsidRPr="00BD6F46" w:rsidRDefault="00DA0B5C" w:rsidP="00DA0B5C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61159492" w14:textId="77777777" w:rsidR="00DA0B5C" w:rsidRDefault="00DA0B5C" w:rsidP="00DA0B5C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13F1845A" w14:textId="77777777" w:rsidR="00DA0B5C" w:rsidRPr="00BD6F46" w:rsidRDefault="00DA0B5C" w:rsidP="00DA0B5C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336F25F8" w14:textId="77777777" w:rsidR="00DA0B5C" w:rsidRDefault="00DA0B5C" w:rsidP="00DA0B5C">
      <w:pPr>
        <w:pStyle w:val="PL"/>
      </w:pPr>
      <w:r w:rsidRPr="00BD6F46">
        <w:t xml:space="preserve">          typ</w:t>
      </w:r>
      <w:r>
        <w:t>e: string</w:t>
      </w:r>
    </w:p>
    <w:p w14:paraId="4A107A8D" w14:textId="77777777" w:rsidR="00DA0B5C" w:rsidRPr="00BD6F46" w:rsidRDefault="00DA0B5C" w:rsidP="00DA0B5C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753A5CCB" w14:textId="77777777" w:rsidR="00DA0B5C" w:rsidRDefault="00DA0B5C" w:rsidP="00DA0B5C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5B06D553" w14:textId="77777777" w:rsidR="00DA0B5C" w:rsidRPr="00BD6F46" w:rsidRDefault="00DA0B5C" w:rsidP="00DA0B5C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3032BB7A" w14:textId="77777777" w:rsidR="00DA0B5C" w:rsidRPr="00BD6F46" w:rsidRDefault="00DA0B5C" w:rsidP="00DA0B5C">
      <w:pPr>
        <w:pStyle w:val="PL"/>
      </w:pPr>
      <w:r w:rsidRPr="00BD6F46">
        <w:t xml:space="preserve">      type: object</w:t>
      </w:r>
    </w:p>
    <w:p w14:paraId="254F077F" w14:textId="77777777" w:rsidR="00DA0B5C" w:rsidRDefault="00DA0B5C" w:rsidP="00DA0B5C">
      <w:pPr>
        <w:pStyle w:val="PL"/>
      </w:pPr>
      <w:r w:rsidRPr="00BD6F46">
        <w:t xml:space="preserve">      properties:</w:t>
      </w:r>
    </w:p>
    <w:p w14:paraId="63DF543F" w14:textId="77777777" w:rsidR="00DA0B5C" w:rsidRPr="00BD6F46" w:rsidRDefault="00DA0B5C" w:rsidP="00DA0B5C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09AFEF2C" w14:textId="77777777" w:rsidR="00DA0B5C" w:rsidRDefault="00DA0B5C" w:rsidP="00DA0B5C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3D772F3F" w14:textId="77777777" w:rsidR="00DA0B5C" w:rsidRPr="00BD6F46" w:rsidRDefault="00DA0B5C" w:rsidP="00DA0B5C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205C4993" w14:textId="77777777" w:rsidR="00DA0B5C" w:rsidRDefault="00DA0B5C" w:rsidP="00DA0B5C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0F7F3D09" w14:textId="77777777" w:rsidR="00DA0B5C" w:rsidRPr="00BD6F46" w:rsidRDefault="00DA0B5C" w:rsidP="00DA0B5C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1F553154" w14:textId="77777777" w:rsidR="00DA0B5C" w:rsidRPr="00BD6F46" w:rsidRDefault="00DA0B5C" w:rsidP="00DA0B5C">
      <w:pPr>
        <w:pStyle w:val="PL"/>
      </w:pPr>
      <w:r w:rsidRPr="00BD6F46">
        <w:t xml:space="preserve">      type: object</w:t>
      </w:r>
    </w:p>
    <w:p w14:paraId="225219B1" w14:textId="77777777" w:rsidR="00DA0B5C" w:rsidRDefault="00DA0B5C" w:rsidP="00DA0B5C">
      <w:pPr>
        <w:pStyle w:val="PL"/>
      </w:pPr>
      <w:r w:rsidRPr="00BD6F46">
        <w:t xml:space="preserve">      properties:</w:t>
      </w:r>
    </w:p>
    <w:p w14:paraId="42B05B4A" w14:textId="77777777" w:rsidR="00DA0B5C" w:rsidRPr="00BD6F46" w:rsidRDefault="00DA0B5C" w:rsidP="00DA0B5C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02AB045F" w14:textId="77777777" w:rsidR="00DA0B5C" w:rsidRDefault="00DA0B5C" w:rsidP="00DA0B5C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75D365DC" w14:textId="77777777" w:rsidR="00DA0B5C" w:rsidRPr="00BD6F46" w:rsidRDefault="00DA0B5C" w:rsidP="00DA0B5C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49F78F5A" w14:textId="77777777" w:rsidR="00DA0B5C" w:rsidRDefault="00DA0B5C" w:rsidP="00DA0B5C">
      <w:pPr>
        <w:pStyle w:val="PL"/>
      </w:pPr>
      <w:r w:rsidRPr="00BD6F46">
        <w:t xml:space="preserve">          typ</w:t>
      </w:r>
      <w:r>
        <w:t>e: string</w:t>
      </w:r>
    </w:p>
    <w:p w14:paraId="394345CA" w14:textId="77777777" w:rsidR="00DA0B5C" w:rsidRPr="00BD6F46" w:rsidRDefault="00DA0B5C" w:rsidP="00DA0B5C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64D924E8" w14:textId="77777777" w:rsidR="00DA0B5C" w:rsidRPr="00BD6F46" w:rsidRDefault="00DA0B5C" w:rsidP="00DA0B5C">
      <w:pPr>
        <w:pStyle w:val="PL"/>
      </w:pPr>
      <w:r w:rsidRPr="00BD6F46">
        <w:t xml:space="preserve">      type: object</w:t>
      </w:r>
    </w:p>
    <w:p w14:paraId="7969BFE7" w14:textId="77777777" w:rsidR="00DA0B5C" w:rsidRDefault="00DA0B5C" w:rsidP="00DA0B5C">
      <w:pPr>
        <w:pStyle w:val="PL"/>
      </w:pPr>
      <w:r w:rsidRPr="00BD6F46">
        <w:t xml:space="preserve">      properties:</w:t>
      </w:r>
    </w:p>
    <w:p w14:paraId="68F40923" w14:textId="77777777" w:rsidR="00DA0B5C" w:rsidRPr="00BD6F46" w:rsidRDefault="00DA0B5C" w:rsidP="00DA0B5C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750F663E" w14:textId="77777777" w:rsidR="00DA0B5C" w:rsidRDefault="00DA0B5C" w:rsidP="00DA0B5C">
      <w:pPr>
        <w:pStyle w:val="PL"/>
      </w:pPr>
      <w:r w:rsidRPr="00BD6F46">
        <w:t xml:space="preserve">          typ</w:t>
      </w:r>
      <w:r>
        <w:t>e: string</w:t>
      </w:r>
    </w:p>
    <w:p w14:paraId="6AD25341" w14:textId="77777777" w:rsidR="00DA0B5C" w:rsidRPr="00BD6F46" w:rsidRDefault="00DA0B5C" w:rsidP="00DA0B5C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21D0D2D6" w14:textId="77777777" w:rsidR="00DA0B5C" w:rsidRDefault="00DA0B5C" w:rsidP="00DA0B5C">
      <w:pPr>
        <w:pStyle w:val="PL"/>
      </w:pPr>
      <w:r w:rsidRPr="00BD6F46">
        <w:t xml:space="preserve">          typ</w:t>
      </w:r>
      <w:r>
        <w:t>e: string</w:t>
      </w:r>
    </w:p>
    <w:p w14:paraId="633516B5" w14:textId="77777777" w:rsidR="00DA0B5C" w:rsidRPr="00BD6F46" w:rsidRDefault="00DA0B5C" w:rsidP="00DA0B5C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06B51C16" w14:textId="77777777" w:rsidR="00DA0B5C" w:rsidRPr="00BD6F46" w:rsidRDefault="00DA0B5C" w:rsidP="00DA0B5C">
      <w:pPr>
        <w:pStyle w:val="PL"/>
      </w:pPr>
      <w:r w:rsidRPr="00BD6F46">
        <w:t xml:space="preserve">      type: object</w:t>
      </w:r>
    </w:p>
    <w:p w14:paraId="6D0334E8" w14:textId="77777777" w:rsidR="00DA0B5C" w:rsidRDefault="00DA0B5C" w:rsidP="00DA0B5C">
      <w:pPr>
        <w:pStyle w:val="PL"/>
      </w:pPr>
      <w:r w:rsidRPr="00BD6F46">
        <w:t xml:space="preserve">      properties:</w:t>
      </w:r>
    </w:p>
    <w:p w14:paraId="2F119BF9" w14:textId="77777777" w:rsidR="00DA0B5C" w:rsidRPr="00BD6F46" w:rsidRDefault="00DA0B5C" w:rsidP="00DA0B5C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51996451" w14:textId="77777777" w:rsidR="00DA0B5C" w:rsidRDefault="00DA0B5C" w:rsidP="00DA0B5C">
      <w:pPr>
        <w:pStyle w:val="PL"/>
      </w:pPr>
      <w:r w:rsidRPr="00BD6F46">
        <w:t xml:space="preserve">          typ</w:t>
      </w:r>
      <w:r>
        <w:t>e: string</w:t>
      </w:r>
    </w:p>
    <w:p w14:paraId="04AA4E7F" w14:textId="77777777" w:rsidR="00DA0B5C" w:rsidRPr="00BD6F46" w:rsidRDefault="00DA0B5C" w:rsidP="00DA0B5C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1492142A" w14:textId="77777777" w:rsidR="00DA0B5C" w:rsidRDefault="00DA0B5C" w:rsidP="00DA0B5C">
      <w:pPr>
        <w:pStyle w:val="PL"/>
      </w:pPr>
      <w:r w:rsidRPr="00BD6F46">
        <w:t xml:space="preserve">          typ</w:t>
      </w:r>
      <w:r>
        <w:t>e: string</w:t>
      </w:r>
    </w:p>
    <w:p w14:paraId="431C414F" w14:textId="77777777" w:rsidR="00DA0B5C" w:rsidRPr="00BD6F46" w:rsidRDefault="00DA0B5C" w:rsidP="00DA0B5C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2E025A6D" w14:textId="77777777" w:rsidR="00DA0B5C" w:rsidRDefault="00DA0B5C" w:rsidP="00DA0B5C">
      <w:pPr>
        <w:pStyle w:val="PL"/>
      </w:pPr>
      <w:r w:rsidRPr="00BD6F46">
        <w:t xml:space="preserve">          typ</w:t>
      </w:r>
      <w:r>
        <w:t>e: string</w:t>
      </w:r>
    </w:p>
    <w:p w14:paraId="2B53E290" w14:textId="77777777" w:rsidR="00DA0B5C" w:rsidRPr="00BD6F46" w:rsidRDefault="00DA0B5C" w:rsidP="00DA0B5C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4C27756B" w14:textId="77777777" w:rsidR="00DA0B5C" w:rsidRDefault="00DA0B5C" w:rsidP="00DA0B5C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20D0722C" w14:textId="77777777" w:rsidR="00DA0B5C" w:rsidRPr="00BD6F46" w:rsidRDefault="00DA0B5C" w:rsidP="00DA0B5C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77B8D5D3" w14:textId="77777777" w:rsidR="00DA0B5C" w:rsidRPr="00BD6F46" w:rsidRDefault="00DA0B5C" w:rsidP="00DA0B5C">
      <w:pPr>
        <w:pStyle w:val="PL"/>
      </w:pPr>
      <w:r w:rsidRPr="00BD6F46">
        <w:t xml:space="preserve">      type: object</w:t>
      </w:r>
    </w:p>
    <w:p w14:paraId="08F009AD" w14:textId="77777777" w:rsidR="00DA0B5C" w:rsidRPr="00BD6F46" w:rsidRDefault="00DA0B5C" w:rsidP="00DA0B5C">
      <w:pPr>
        <w:pStyle w:val="PL"/>
      </w:pPr>
      <w:r w:rsidRPr="00BD6F46">
        <w:t xml:space="preserve">      properties:</w:t>
      </w:r>
    </w:p>
    <w:p w14:paraId="7BAFD56F" w14:textId="77777777" w:rsidR="00DA0B5C" w:rsidRPr="00BD6F46" w:rsidRDefault="00DA0B5C" w:rsidP="00DA0B5C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239C0E3E" w14:textId="77777777" w:rsidR="00DA0B5C" w:rsidRDefault="00DA0B5C" w:rsidP="00DA0B5C">
      <w:pPr>
        <w:pStyle w:val="PL"/>
      </w:pPr>
      <w:r w:rsidRPr="00BD6F46">
        <w:t xml:space="preserve">          $ref: 'TS29571_CommonData.yaml#/components/schemas/RatType'</w:t>
      </w:r>
    </w:p>
    <w:p w14:paraId="34DB315F" w14:textId="77777777" w:rsidR="00DA0B5C" w:rsidRDefault="00DA0B5C" w:rsidP="00DA0B5C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5801E2FA" w14:textId="77777777" w:rsidR="00DA0B5C" w:rsidRPr="00BD6F46" w:rsidRDefault="00DA0B5C" w:rsidP="00DA0B5C">
      <w:pPr>
        <w:pStyle w:val="PL"/>
      </w:pPr>
      <w:r w:rsidRPr="00BD6F46">
        <w:t xml:space="preserve">          type: array</w:t>
      </w:r>
    </w:p>
    <w:p w14:paraId="5B6D6603" w14:textId="77777777" w:rsidR="00DA0B5C" w:rsidRPr="00BD6F46" w:rsidRDefault="00DA0B5C" w:rsidP="00DA0B5C">
      <w:pPr>
        <w:pStyle w:val="PL"/>
      </w:pPr>
      <w:r w:rsidRPr="00BD6F46">
        <w:t xml:space="preserve">          items:</w:t>
      </w:r>
    </w:p>
    <w:p w14:paraId="0EEF6F17" w14:textId="77777777" w:rsidR="00DA0B5C" w:rsidRPr="00BD6F46" w:rsidRDefault="00DA0B5C" w:rsidP="00DA0B5C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12856B59" w14:textId="77777777" w:rsidR="00DA0B5C" w:rsidRPr="00BD6F46" w:rsidRDefault="00DA0B5C" w:rsidP="00DA0B5C">
      <w:pPr>
        <w:pStyle w:val="PL"/>
      </w:pPr>
      <w:r w:rsidRPr="00BD6F46">
        <w:lastRenderedPageBreak/>
        <w:t xml:space="preserve">    Diagnostics:</w:t>
      </w:r>
    </w:p>
    <w:p w14:paraId="2373EC55" w14:textId="77777777" w:rsidR="00DA0B5C" w:rsidRPr="00BD6F46" w:rsidRDefault="00DA0B5C" w:rsidP="00DA0B5C">
      <w:pPr>
        <w:pStyle w:val="PL"/>
      </w:pPr>
      <w:r w:rsidRPr="00BD6F46">
        <w:t xml:space="preserve">      type: integer</w:t>
      </w:r>
    </w:p>
    <w:p w14:paraId="313E38CB" w14:textId="77777777" w:rsidR="00DA0B5C" w:rsidRPr="00BD6F46" w:rsidRDefault="00DA0B5C" w:rsidP="00DA0B5C">
      <w:pPr>
        <w:pStyle w:val="PL"/>
      </w:pPr>
      <w:r w:rsidRPr="00BD6F46">
        <w:t xml:space="preserve">    IPFilterRule:</w:t>
      </w:r>
    </w:p>
    <w:p w14:paraId="3B159B43" w14:textId="77777777" w:rsidR="00DA0B5C" w:rsidRDefault="00DA0B5C" w:rsidP="00DA0B5C">
      <w:pPr>
        <w:pStyle w:val="PL"/>
      </w:pPr>
      <w:r w:rsidRPr="00BD6F46">
        <w:t xml:space="preserve">      type: string</w:t>
      </w:r>
    </w:p>
    <w:p w14:paraId="46F2392C" w14:textId="77777777" w:rsidR="00DA0B5C" w:rsidRDefault="00DA0B5C" w:rsidP="00DA0B5C">
      <w:pPr>
        <w:pStyle w:val="PL"/>
      </w:pPr>
      <w:r w:rsidRPr="00BD6F46">
        <w:t xml:space="preserve">    </w:t>
      </w:r>
      <w:r>
        <w:t>QosFlowsUsageReport:</w:t>
      </w:r>
    </w:p>
    <w:p w14:paraId="55883309" w14:textId="77777777" w:rsidR="00DA0B5C" w:rsidRPr="00BD6F46" w:rsidRDefault="00DA0B5C" w:rsidP="00DA0B5C">
      <w:pPr>
        <w:pStyle w:val="PL"/>
      </w:pPr>
      <w:r w:rsidRPr="00BD6F46">
        <w:t xml:space="preserve">      type: object</w:t>
      </w:r>
    </w:p>
    <w:p w14:paraId="651AC93E" w14:textId="77777777" w:rsidR="00DA0B5C" w:rsidRPr="00BD6F46" w:rsidRDefault="00DA0B5C" w:rsidP="00DA0B5C">
      <w:pPr>
        <w:pStyle w:val="PL"/>
      </w:pPr>
      <w:r w:rsidRPr="00BD6F46">
        <w:t xml:space="preserve">      properties:</w:t>
      </w:r>
    </w:p>
    <w:p w14:paraId="4FA73BB8" w14:textId="77777777" w:rsidR="00DA0B5C" w:rsidRPr="00BD6F46" w:rsidRDefault="00DA0B5C" w:rsidP="00DA0B5C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5DAAE6C5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'TS29571_CommonData.yaml#/components/schemas/Qfi'</w:t>
      </w:r>
    </w:p>
    <w:p w14:paraId="0064071C" w14:textId="77777777" w:rsidR="00DA0B5C" w:rsidRPr="00BD6F46" w:rsidRDefault="00DA0B5C" w:rsidP="00DA0B5C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18717419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'TS29571_CommonData.yaml#/components/schemas/DateTime'</w:t>
      </w:r>
    </w:p>
    <w:p w14:paraId="537F9C07" w14:textId="77777777" w:rsidR="00DA0B5C" w:rsidRPr="00BD6F46" w:rsidRDefault="00DA0B5C" w:rsidP="00DA0B5C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6191A28C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'TS29571_CommonData.yaml#/components/schemas/DateTime'</w:t>
      </w:r>
    </w:p>
    <w:p w14:paraId="2B15B764" w14:textId="77777777" w:rsidR="00DA0B5C" w:rsidRPr="00BD6F46" w:rsidRDefault="00DA0B5C" w:rsidP="00DA0B5C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7B294BB2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'TS29571_CommonData.yaml#/components/schemas/Uint64'</w:t>
      </w:r>
    </w:p>
    <w:p w14:paraId="7A49D9BB" w14:textId="77777777" w:rsidR="00DA0B5C" w:rsidRPr="00BD6F46" w:rsidRDefault="00DA0B5C" w:rsidP="00DA0B5C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7E32D4B0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'TS29571_CommonData.yaml#/components/schemas/Uint64'</w:t>
      </w:r>
    </w:p>
    <w:p w14:paraId="7F166A95" w14:textId="77777777" w:rsidR="00DA0B5C" w:rsidRDefault="00DA0B5C" w:rsidP="00DA0B5C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1A03BFB5" w14:textId="77777777" w:rsidR="00DA0B5C" w:rsidRPr="00BD6F46" w:rsidRDefault="00DA0B5C" w:rsidP="00DA0B5C">
      <w:pPr>
        <w:pStyle w:val="PL"/>
      </w:pPr>
      <w:r w:rsidRPr="00BD6F46">
        <w:t xml:space="preserve">      type: object</w:t>
      </w:r>
    </w:p>
    <w:p w14:paraId="1CDE33AF" w14:textId="77777777" w:rsidR="00DA0B5C" w:rsidRPr="00BD6F46" w:rsidRDefault="00DA0B5C" w:rsidP="00DA0B5C">
      <w:pPr>
        <w:pStyle w:val="PL"/>
      </w:pPr>
      <w:r w:rsidRPr="00BD6F46">
        <w:t xml:space="preserve">      properties:</w:t>
      </w:r>
    </w:p>
    <w:p w14:paraId="13718B81" w14:textId="77777777" w:rsidR="00DA0B5C" w:rsidRDefault="00DA0B5C" w:rsidP="00DA0B5C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06019FEB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0760BBDD" w14:textId="77777777" w:rsidR="00DA0B5C" w:rsidRDefault="00DA0B5C" w:rsidP="00DA0B5C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2513B752" w14:textId="77777777" w:rsidR="00DA0B5C" w:rsidRDefault="00DA0B5C" w:rsidP="00DA0B5C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006C9AD0" w14:textId="77777777" w:rsidR="00DA0B5C" w:rsidRDefault="00DA0B5C" w:rsidP="00DA0B5C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617BBEC1" w14:textId="77777777" w:rsidR="00DA0B5C" w:rsidRPr="00BD6F46" w:rsidRDefault="00DA0B5C" w:rsidP="00DA0B5C">
      <w:pPr>
        <w:pStyle w:val="PL"/>
      </w:pPr>
      <w:r w:rsidRPr="00BD6F46">
        <w:t xml:space="preserve">          $ref: '#/components/schemas/NFIdentification'</w:t>
      </w:r>
    </w:p>
    <w:p w14:paraId="6351DDDC" w14:textId="77777777" w:rsidR="00DA0B5C" w:rsidRDefault="00DA0B5C" w:rsidP="00DA0B5C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56B92DDE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19217B89" w14:textId="77777777" w:rsidR="00DA0B5C" w:rsidRDefault="00DA0B5C" w:rsidP="00DA0B5C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348D0119" w14:textId="77777777" w:rsidR="00DA0B5C" w:rsidRPr="00BD6F46" w:rsidRDefault="00DA0B5C" w:rsidP="00DA0B5C">
      <w:pPr>
        <w:pStyle w:val="PL"/>
      </w:pPr>
      <w:r w:rsidRPr="00BD6F46">
        <w:t xml:space="preserve">          </w:t>
      </w:r>
      <w:r w:rsidRPr="00F267AF">
        <w:t>type: string</w:t>
      </w:r>
    </w:p>
    <w:p w14:paraId="206FFD1E" w14:textId="77777777" w:rsidR="00DA0B5C" w:rsidRDefault="00DA0B5C" w:rsidP="00DA0B5C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034E23FF" w14:textId="77777777" w:rsidR="00DA0B5C" w:rsidRDefault="00DA0B5C" w:rsidP="00DA0B5C">
      <w:pPr>
        <w:pStyle w:val="PL"/>
      </w:pPr>
      <w:r>
        <w:t xml:space="preserve">          $ref: 'TS29571_CommonData.yaml#/components/schemas/Uri'</w:t>
      </w:r>
    </w:p>
    <w:p w14:paraId="67C794AC" w14:textId="77777777" w:rsidR="00DA0B5C" w:rsidRDefault="00DA0B5C" w:rsidP="00DA0B5C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6E9F7CAD" w14:textId="77777777" w:rsidR="00DA0B5C" w:rsidRDefault="00DA0B5C" w:rsidP="00DA0B5C">
      <w:pPr>
        <w:pStyle w:val="PL"/>
      </w:pPr>
      <w:r w:rsidRPr="00BD6F46">
        <w:t xml:space="preserve">          </w:t>
      </w:r>
      <w:r w:rsidRPr="00F267AF">
        <w:t>type: string</w:t>
      </w:r>
    </w:p>
    <w:p w14:paraId="777EE2CB" w14:textId="77777777" w:rsidR="00DA0B5C" w:rsidRPr="00BD6F46" w:rsidRDefault="00DA0B5C" w:rsidP="00DA0B5C">
      <w:pPr>
        <w:pStyle w:val="PL"/>
      </w:pPr>
      <w:r w:rsidRPr="00BD6F46">
        <w:t xml:space="preserve">      required:</w:t>
      </w:r>
    </w:p>
    <w:p w14:paraId="59CF7FF4" w14:textId="77777777" w:rsidR="00DA0B5C" w:rsidRDefault="00DA0B5C" w:rsidP="00DA0B5C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086C9760" w14:textId="77777777" w:rsidR="00DA0B5C" w:rsidRPr="00BD6F46" w:rsidRDefault="00DA0B5C" w:rsidP="00DA0B5C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48F7E849" w14:textId="77777777" w:rsidR="00DA0B5C" w:rsidRPr="00BD6F46" w:rsidRDefault="00DA0B5C" w:rsidP="00DA0B5C">
      <w:pPr>
        <w:pStyle w:val="PL"/>
      </w:pPr>
      <w:r w:rsidRPr="00BD6F46">
        <w:t xml:space="preserve">      type: object</w:t>
      </w:r>
    </w:p>
    <w:p w14:paraId="69970B03" w14:textId="77777777" w:rsidR="00DA0B5C" w:rsidRPr="00BD6F46" w:rsidRDefault="00DA0B5C" w:rsidP="00DA0B5C">
      <w:pPr>
        <w:pStyle w:val="PL"/>
      </w:pPr>
      <w:r w:rsidRPr="00BD6F46">
        <w:t xml:space="preserve">      properties:</w:t>
      </w:r>
    </w:p>
    <w:p w14:paraId="628E71C4" w14:textId="77777777" w:rsidR="00DA0B5C" w:rsidRPr="00BD6F46" w:rsidRDefault="00DA0B5C" w:rsidP="00DA0B5C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0DAF59D4" w14:textId="77777777" w:rsidR="00DA0B5C" w:rsidRPr="00BD6F46" w:rsidRDefault="00DA0B5C" w:rsidP="00DA0B5C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1B15C387" w14:textId="77777777" w:rsidR="00DA0B5C" w:rsidRPr="00BD6F46" w:rsidRDefault="00DA0B5C" w:rsidP="00DA0B5C">
      <w:pPr>
        <w:pStyle w:val="PL"/>
      </w:pPr>
      <w:r w:rsidRPr="007770FE">
        <w:t xml:space="preserve">        userInformation:</w:t>
      </w:r>
    </w:p>
    <w:p w14:paraId="2CFADDA6" w14:textId="77777777" w:rsidR="00DA0B5C" w:rsidRPr="00BD6F46" w:rsidRDefault="00DA0B5C" w:rsidP="00DA0B5C">
      <w:pPr>
        <w:pStyle w:val="PL"/>
      </w:pPr>
      <w:r w:rsidRPr="00BD6F46">
        <w:t xml:space="preserve">          $ref: '#/components/schemas/UserInformation'</w:t>
      </w:r>
    </w:p>
    <w:p w14:paraId="2F15E759" w14:textId="77777777" w:rsidR="00DA0B5C" w:rsidRPr="00BD6F46" w:rsidRDefault="00DA0B5C" w:rsidP="00DA0B5C">
      <w:pPr>
        <w:pStyle w:val="PL"/>
      </w:pPr>
      <w:r w:rsidRPr="00BD6F46">
        <w:t xml:space="preserve">        userLocationinfo:</w:t>
      </w:r>
    </w:p>
    <w:p w14:paraId="76590417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'TS29571_CommonData.yaml#/components/schemas/UserLocation'</w:t>
      </w:r>
    </w:p>
    <w:p w14:paraId="4FFEE07D" w14:textId="77777777" w:rsidR="00DA0B5C" w:rsidRPr="00BD6F46" w:rsidRDefault="00DA0B5C" w:rsidP="00DA0B5C">
      <w:pPr>
        <w:pStyle w:val="PL"/>
      </w:pPr>
      <w:r w:rsidRPr="00BD6F46">
        <w:t xml:space="preserve">        uetimeZone:</w:t>
      </w:r>
    </w:p>
    <w:p w14:paraId="7FF6F83E" w14:textId="77777777" w:rsidR="00DA0B5C" w:rsidRDefault="00DA0B5C" w:rsidP="00DA0B5C">
      <w:pPr>
        <w:pStyle w:val="PL"/>
      </w:pPr>
      <w:r w:rsidRPr="00BD6F46">
        <w:t xml:space="preserve">          $ref: 'TS29571_CommonData.yaml#/components/schemas/TimeZone'</w:t>
      </w:r>
    </w:p>
    <w:p w14:paraId="409E64C0" w14:textId="77777777" w:rsidR="00DA0B5C" w:rsidRPr="00BD6F46" w:rsidRDefault="00DA0B5C" w:rsidP="00DA0B5C">
      <w:pPr>
        <w:pStyle w:val="PL"/>
      </w:pPr>
      <w:r w:rsidRPr="00BD6F46">
        <w:t xml:space="preserve">        rATType:</w:t>
      </w:r>
    </w:p>
    <w:p w14:paraId="178BE7E7" w14:textId="77777777" w:rsidR="00DA0B5C" w:rsidRPr="00BD6F46" w:rsidRDefault="00DA0B5C" w:rsidP="00DA0B5C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6D4C4DB3" w14:textId="77777777" w:rsidR="00DA0B5C" w:rsidRPr="003B2883" w:rsidRDefault="00DA0B5C" w:rsidP="00DA0B5C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234DC27E" w14:textId="77777777" w:rsidR="00DA0B5C" w:rsidRPr="003B2883" w:rsidRDefault="00DA0B5C" w:rsidP="00DA0B5C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792B15FD" w14:textId="77777777" w:rsidR="00DA0B5C" w:rsidRPr="00BD6F46" w:rsidRDefault="00DA0B5C" w:rsidP="00DA0B5C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04F79049" w14:textId="77777777" w:rsidR="00DA0B5C" w:rsidRPr="00BD6F46" w:rsidRDefault="00DA0B5C" w:rsidP="00DA0B5C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28670049" w14:textId="77777777" w:rsidR="00DA0B5C" w:rsidRPr="00BD6F46" w:rsidRDefault="00DA0B5C" w:rsidP="00DA0B5C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1282BA1A" w14:textId="77777777" w:rsidR="00DA0B5C" w:rsidRDefault="00DA0B5C" w:rsidP="00DA0B5C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3C2A3928" w14:textId="77777777" w:rsidR="00DA0B5C" w:rsidRPr="00BD6F46" w:rsidRDefault="00DA0B5C" w:rsidP="00DA0B5C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3ADF98D6" w14:textId="77777777" w:rsidR="00DA0B5C" w:rsidRPr="00BD6F46" w:rsidRDefault="00DA0B5C" w:rsidP="00DA0B5C">
      <w:pPr>
        <w:pStyle w:val="PL"/>
      </w:pPr>
      <w:r w:rsidRPr="00BD6F46">
        <w:t xml:space="preserve">          type: array</w:t>
      </w:r>
    </w:p>
    <w:p w14:paraId="2EF71366" w14:textId="77777777" w:rsidR="00DA0B5C" w:rsidRDefault="00DA0B5C" w:rsidP="00DA0B5C">
      <w:pPr>
        <w:pStyle w:val="PL"/>
      </w:pPr>
      <w:r w:rsidRPr="00BD6F46">
        <w:t xml:space="preserve">          items:</w:t>
      </w:r>
    </w:p>
    <w:p w14:paraId="57AFF8BC" w14:textId="77777777" w:rsidR="00DA0B5C" w:rsidRPr="00BD6F46" w:rsidRDefault="00DA0B5C" w:rsidP="00DA0B5C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14E6257B" w14:textId="77777777" w:rsidR="00DA0B5C" w:rsidRDefault="00DA0B5C" w:rsidP="00DA0B5C">
      <w:pPr>
        <w:pStyle w:val="PL"/>
      </w:pPr>
      <w:r>
        <w:t xml:space="preserve">          minItems: 0</w:t>
      </w:r>
    </w:p>
    <w:p w14:paraId="5C38A9B6" w14:textId="77777777" w:rsidR="00DA0B5C" w:rsidRPr="00BD6F46" w:rsidRDefault="00DA0B5C" w:rsidP="00DA0B5C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04D396A5" w14:textId="77777777" w:rsidR="00DA0B5C" w:rsidRPr="00BD6F46" w:rsidRDefault="00DA0B5C" w:rsidP="00DA0B5C">
      <w:pPr>
        <w:pStyle w:val="PL"/>
      </w:pPr>
      <w:r w:rsidRPr="00BD6F46">
        <w:t xml:space="preserve">          type: array</w:t>
      </w:r>
    </w:p>
    <w:p w14:paraId="4446DE28" w14:textId="77777777" w:rsidR="00DA0B5C" w:rsidRPr="00BD6F46" w:rsidRDefault="00DA0B5C" w:rsidP="00DA0B5C">
      <w:pPr>
        <w:pStyle w:val="PL"/>
      </w:pPr>
      <w:r w:rsidRPr="00BD6F46">
        <w:t xml:space="preserve">          items:</w:t>
      </w:r>
    </w:p>
    <w:p w14:paraId="6DC5706E" w14:textId="77777777" w:rsidR="00DA0B5C" w:rsidRPr="00BD6F46" w:rsidRDefault="00DA0B5C" w:rsidP="00DA0B5C">
      <w:pPr>
        <w:pStyle w:val="PL"/>
      </w:pPr>
      <w:r w:rsidRPr="003B2883">
        <w:t xml:space="preserve">            $ref: 'TS29571_CommonData.yaml#/components/schemas/ServiceAreaRestriction'</w:t>
      </w:r>
    </w:p>
    <w:p w14:paraId="4A772C3D" w14:textId="77777777" w:rsidR="00DA0B5C" w:rsidRDefault="00DA0B5C" w:rsidP="00DA0B5C">
      <w:pPr>
        <w:pStyle w:val="PL"/>
      </w:pPr>
      <w:r w:rsidRPr="00BD6F46">
        <w:t xml:space="preserve">          minItems: 0</w:t>
      </w:r>
    </w:p>
    <w:p w14:paraId="58E8F8CD" w14:textId="77777777" w:rsidR="00DA0B5C" w:rsidRPr="00BD6F46" w:rsidRDefault="00DA0B5C" w:rsidP="00DA0B5C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7C9DA5BD" w14:textId="77777777" w:rsidR="00DA0B5C" w:rsidRPr="00BD6F46" w:rsidRDefault="00DA0B5C" w:rsidP="00DA0B5C">
      <w:pPr>
        <w:pStyle w:val="PL"/>
      </w:pPr>
      <w:r w:rsidRPr="00BD6F46">
        <w:t xml:space="preserve">          type: array</w:t>
      </w:r>
    </w:p>
    <w:p w14:paraId="46EC38A0" w14:textId="77777777" w:rsidR="00DA0B5C" w:rsidRDefault="00DA0B5C" w:rsidP="00DA0B5C">
      <w:pPr>
        <w:pStyle w:val="PL"/>
      </w:pPr>
      <w:r w:rsidRPr="00BD6F46">
        <w:t xml:space="preserve">          items:</w:t>
      </w:r>
    </w:p>
    <w:p w14:paraId="6F451A6E" w14:textId="77777777" w:rsidR="00DA0B5C" w:rsidRPr="00BD6F46" w:rsidRDefault="00DA0B5C" w:rsidP="00DA0B5C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4913D2AA" w14:textId="77777777" w:rsidR="00DA0B5C" w:rsidRDefault="00DA0B5C" w:rsidP="00DA0B5C">
      <w:pPr>
        <w:pStyle w:val="PL"/>
      </w:pPr>
      <w:r>
        <w:t xml:space="preserve">          minItems: 0</w:t>
      </w:r>
    </w:p>
    <w:p w14:paraId="1885A265" w14:textId="77777777" w:rsidR="00DA0B5C" w:rsidRPr="00BD6F46" w:rsidRDefault="00DA0B5C" w:rsidP="00DA0B5C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59B3BFFA" w14:textId="77777777" w:rsidR="00DA0B5C" w:rsidRPr="00BD6F46" w:rsidRDefault="00DA0B5C" w:rsidP="00DA0B5C">
      <w:pPr>
        <w:pStyle w:val="PL"/>
      </w:pPr>
      <w:r w:rsidRPr="00BD6F46">
        <w:t xml:space="preserve">          type: array</w:t>
      </w:r>
    </w:p>
    <w:p w14:paraId="5FD8B801" w14:textId="77777777" w:rsidR="00DA0B5C" w:rsidRDefault="00DA0B5C" w:rsidP="00DA0B5C">
      <w:pPr>
        <w:pStyle w:val="PL"/>
      </w:pPr>
      <w:r w:rsidRPr="00BD6F46">
        <w:t xml:space="preserve">          items:</w:t>
      </w:r>
    </w:p>
    <w:p w14:paraId="1817E491" w14:textId="77777777" w:rsidR="00DA0B5C" w:rsidRPr="00BD6F46" w:rsidRDefault="00DA0B5C" w:rsidP="00DA0B5C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67A85F39" w14:textId="77777777" w:rsidR="00DA0B5C" w:rsidRPr="00BD6F46" w:rsidRDefault="00DA0B5C" w:rsidP="00DA0B5C">
      <w:pPr>
        <w:pStyle w:val="PL"/>
      </w:pPr>
      <w:r>
        <w:t xml:space="preserve">          minItems: 0</w:t>
      </w:r>
    </w:p>
    <w:p w14:paraId="4159F1A9" w14:textId="77777777" w:rsidR="00DA0B5C" w:rsidRPr="00BD6F46" w:rsidRDefault="00DA0B5C" w:rsidP="00DA0B5C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3298C613" w14:textId="77777777" w:rsidR="00DA0B5C" w:rsidRPr="00BD6F46" w:rsidRDefault="00DA0B5C" w:rsidP="00DA0B5C">
      <w:pPr>
        <w:pStyle w:val="PL"/>
      </w:pPr>
      <w:r w:rsidRPr="00BD6F46">
        <w:t xml:space="preserve">          type: array</w:t>
      </w:r>
    </w:p>
    <w:p w14:paraId="29F38D09" w14:textId="77777777" w:rsidR="00DA0B5C" w:rsidRDefault="00DA0B5C" w:rsidP="00DA0B5C">
      <w:pPr>
        <w:pStyle w:val="PL"/>
      </w:pPr>
      <w:r w:rsidRPr="00BD6F46">
        <w:t xml:space="preserve">          items:</w:t>
      </w:r>
    </w:p>
    <w:p w14:paraId="7F766CB4" w14:textId="77777777" w:rsidR="00DA0B5C" w:rsidRPr="00BD6F46" w:rsidRDefault="00DA0B5C" w:rsidP="00DA0B5C">
      <w:pPr>
        <w:pStyle w:val="PL"/>
      </w:pPr>
      <w:r w:rsidRPr="003B2883">
        <w:lastRenderedPageBreak/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7D353ECE" w14:textId="77777777" w:rsidR="00DA0B5C" w:rsidRDefault="00DA0B5C" w:rsidP="00DA0B5C">
      <w:pPr>
        <w:pStyle w:val="PL"/>
      </w:pPr>
      <w:r>
        <w:t xml:space="preserve">          minItems: 0</w:t>
      </w:r>
    </w:p>
    <w:p w14:paraId="7EB76A21" w14:textId="77777777" w:rsidR="00DA0B5C" w:rsidRPr="003B2883" w:rsidRDefault="00DA0B5C" w:rsidP="00DA0B5C">
      <w:pPr>
        <w:pStyle w:val="PL"/>
      </w:pPr>
      <w:r w:rsidRPr="003B2883">
        <w:t xml:space="preserve">      required:</w:t>
      </w:r>
    </w:p>
    <w:p w14:paraId="5D6F7995" w14:textId="77777777" w:rsidR="00DA0B5C" w:rsidRDefault="00DA0B5C" w:rsidP="00DA0B5C">
      <w:pPr>
        <w:pStyle w:val="PL"/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1898443D" w14:textId="77777777" w:rsidR="00DA0B5C" w:rsidRPr="00BD6F46" w:rsidRDefault="00DA0B5C" w:rsidP="00DA0B5C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247E9C59" w14:textId="77777777" w:rsidR="00DA0B5C" w:rsidRPr="00BD6F46" w:rsidRDefault="00DA0B5C" w:rsidP="00DA0B5C">
      <w:pPr>
        <w:pStyle w:val="PL"/>
      </w:pPr>
      <w:r w:rsidRPr="00BD6F46">
        <w:t xml:space="preserve">      type: object</w:t>
      </w:r>
    </w:p>
    <w:p w14:paraId="2840C10C" w14:textId="77777777" w:rsidR="00DA0B5C" w:rsidRPr="00BD6F46" w:rsidRDefault="00DA0B5C" w:rsidP="00DA0B5C">
      <w:pPr>
        <w:pStyle w:val="PL"/>
      </w:pPr>
      <w:r w:rsidRPr="00BD6F46">
        <w:t xml:space="preserve">      properties:</w:t>
      </w:r>
    </w:p>
    <w:p w14:paraId="573AC479" w14:textId="77777777" w:rsidR="00DA0B5C" w:rsidRPr="00BD6F46" w:rsidRDefault="00DA0B5C" w:rsidP="00DA0B5C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04902B01" w14:textId="77777777" w:rsidR="00DA0B5C" w:rsidRPr="00BD6F46" w:rsidRDefault="00DA0B5C" w:rsidP="00DA0B5C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29CE7F0F" w14:textId="77777777" w:rsidR="00DA0B5C" w:rsidRPr="00BD6F46" w:rsidRDefault="00DA0B5C" w:rsidP="00DA0B5C">
      <w:pPr>
        <w:pStyle w:val="PL"/>
      </w:pPr>
      <w:r w:rsidRPr="00805E6E">
        <w:t xml:space="preserve">        userInformation:</w:t>
      </w:r>
    </w:p>
    <w:p w14:paraId="71ED370A" w14:textId="77777777" w:rsidR="00DA0B5C" w:rsidRPr="00BD6F46" w:rsidRDefault="00DA0B5C" w:rsidP="00DA0B5C">
      <w:pPr>
        <w:pStyle w:val="PL"/>
      </w:pPr>
      <w:r w:rsidRPr="00BD6F46">
        <w:t xml:space="preserve">          $ref: '#/components/schemas/UserInformation'</w:t>
      </w:r>
    </w:p>
    <w:p w14:paraId="34657D9C" w14:textId="77777777" w:rsidR="00DA0B5C" w:rsidRPr="00BD6F46" w:rsidRDefault="00DA0B5C" w:rsidP="00DA0B5C">
      <w:pPr>
        <w:pStyle w:val="PL"/>
      </w:pPr>
      <w:r w:rsidRPr="00BD6F46">
        <w:t xml:space="preserve">        userLocationinfo:</w:t>
      </w:r>
    </w:p>
    <w:p w14:paraId="349090A1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'TS29571_CommonData.yaml#/components/schemas/UserLocation'</w:t>
      </w:r>
    </w:p>
    <w:p w14:paraId="29094ADB" w14:textId="77777777" w:rsidR="00DA0B5C" w:rsidRPr="00BD6F46" w:rsidRDefault="00DA0B5C" w:rsidP="00DA0B5C">
      <w:pPr>
        <w:pStyle w:val="PL"/>
      </w:pPr>
      <w:r w:rsidRPr="00BD6F46">
        <w:t xml:space="preserve">        uetimeZone:</w:t>
      </w:r>
    </w:p>
    <w:p w14:paraId="64896948" w14:textId="77777777" w:rsidR="00DA0B5C" w:rsidRDefault="00DA0B5C" w:rsidP="00DA0B5C">
      <w:pPr>
        <w:pStyle w:val="PL"/>
      </w:pPr>
      <w:r w:rsidRPr="00BD6F46">
        <w:t xml:space="preserve">          $ref: 'TS29571_CommonData.yaml#/components/schemas/TimeZone'</w:t>
      </w:r>
    </w:p>
    <w:p w14:paraId="0698D211" w14:textId="77777777" w:rsidR="00DA0B5C" w:rsidRPr="00BD6F46" w:rsidRDefault="00DA0B5C" w:rsidP="00DA0B5C">
      <w:pPr>
        <w:pStyle w:val="PL"/>
      </w:pPr>
      <w:r w:rsidRPr="00BD6F46">
        <w:t xml:space="preserve">        rATType:</w:t>
      </w:r>
    </w:p>
    <w:p w14:paraId="2FBF80A9" w14:textId="77777777" w:rsidR="00DA0B5C" w:rsidRPr="00BD6F46" w:rsidRDefault="00DA0B5C" w:rsidP="00DA0B5C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60B7ACDB" w14:textId="77777777" w:rsidR="00DA0B5C" w:rsidRPr="003B2883" w:rsidRDefault="00DA0B5C" w:rsidP="00DA0B5C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016F491F" w14:textId="77777777" w:rsidR="00DA0B5C" w:rsidRPr="00BD6F46" w:rsidRDefault="00DA0B5C" w:rsidP="00DA0B5C">
      <w:pPr>
        <w:pStyle w:val="PL"/>
      </w:pPr>
      <w:r w:rsidRPr="00BD6F46">
        <w:t xml:space="preserve">          type: integer</w:t>
      </w:r>
    </w:p>
    <w:p w14:paraId="2554CB88" w14:textId="77777777" w:rsidR="00DA0B5C" w:rsidRPr="00BD6F46" w:rsidRDefault="00DA0B5C" w:rsidP="00DA0B5C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4110ECC2" w14:textId="77777777" w:rsidR="00DA0B5C" w:rsidRPr="00BD6F46" w:rsidRDefault="00DA0B5C" w:rsidP="00DA0B5C">
      <w:pPr>
        <w:pStyle w:val="PL"/>
      </w:pPr>
      <w:r w:rsidRPr="00BD6F46">
        <w:t xml:space="preserve">          type: integer</w:t>
      </w:r>
    </w:p>
    <w:p w14:paraId="4157B757" w14:textId="77777777" w:rsidR="00DA0B5C" w:rsidRPr="00BD6F46" w:rsidRDefault="00DA0B5C" w:rsidP="00DA0B5C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5D215321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627F009D" w14:textId="77777777" w:rsidR="00DA0B5C" w:rsidRPr="00BD6F46" w:rsidRDefault="00DA0B5C" w:rsidP="00DA0B5C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3D4768E4" w14:textId="77777777" w:rsidR="00DA0B5C" w:rsidRPr="00BD6F46" w:rsidRDefault="00DA0B5C" w:rsidP="00DA0B5C">
      <w:pPr>
        <w:pStyle w:val="PL"/>
      </w:pPr>
      <w:r w:rsidRPr="00BD6F46">
        <w:t xml:space="preserve">          type: array</w:t>
      </w:r>
    </w:p>
    <w:p w14:paraId="778FD535" w14:textId="77777777" w:rsidR="00DA0B5C" w:rsidRDefault="00DA0B5C" w:rsidP="00DA0B5C">
      <w:pPr>
        <w:pStyle w:val="PL"/>
      </w:pPr>
      <w:r w:rsidRPr="00BD6F46">
        <w:t xml:space="preserve">          items:</w:t>
      </w:r>
    </w:p>
    <w:p w14:paraId="63F33F0C" w14:textId="77777777" w:rsidR="00DA0B5C" w:rsidRPr="00BD6F46" w:rsidRDefault="00DA0B5C" w:rsidP="00DA0B5C">
      <w:pPr>
        <w:pStyle w:val="PL"/>
      </w:pPr>
      <w:r w:rsidRPr="003B2883">
        <w:t xml:space="preserve">            $ref: 'TS29571_CommonData.yaml#/components/schemas/RatType'</w:t>
      </w:r>
    </w:p>
    <w:p w14:paraId="05C6A5AD" w14:textId="77777777" w:rsidR="00DA0B5C" w:rsidRDefault="00DA0B5C" w:rsidP="00DA0B5C">
      <w:pPr>
        <w:pStyle w:val="PL"/>
      </w:pPr>
      <w:r>
        <w:t xml:space="preserve">          minItems: 0</w:t>
      </w:r>
    </w:p>
    <w:p w14:paraId="30CE8A0E" w14:textId="77777777" w:rsidR="00DA0B5C" w:rsidRPr="00BD6F46" w:rsidRDefault="00DA0B5C" w:rsidP="00DA0B5C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7E931B5E" w14:textId="77777777" w:rsidR="00DA0B5C" w:rsidRPr="00BD6F46" w:rsidRDefault="00DA0B5C" w:rsidP="00DA0B5C">
      <w:pPr>
        <w:pStyle w:val="PL"/>
      </w:pPr>
      <w:r w:rsidRPr="00BD6F46">
        <w:t xml:space="preserve">          type: array</w:t>
      </w:r>
    </w:p>
    <w:p w14:paraId="6C8DCEA5" w14:textId="77777777" w:rsidR="00DA0B5C" w:rsidRDefault="00DA0B5C" w:rsidP="00DA0B5C">
      <w:pPr>
        <w:pStyle w:val="PL"/>
      </w:pPr>
      <w:r w:rsidRPr="00BD6F46">
        <w:t xml:space="preserve">          items:</w:t>
      </w:r>
    </w:p>
    <w:p w14:paraId="173D868E" w14:textId="77777777" w:rsidR="00DA0B5C" w:rsidRPr="00BD6F46" w:rsidRDefault="00DA0B5C" w:rsidP="00DA0B5C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2E5FBDBE" w14:textId="77777777" w:rsidR="00DA0B5C" w:rsidRDefault="00DA0B5C" w:rsidP="00DA0B5C">
      <w:pPr>
        <w:pStyle w:val="PL"/>
      </w:pPr>
      <w:r>
        <w:t xml:space="preserve">          minItems: 0</w:t>
      </w:r>
    </w:p>
    <w:p w14:paraId="29FEF8CB" w14:textId="77777777" w:rsidR="00DA0B5C" w:rsidRPr="00BD6F46" w:rsidRDefault="00DA0B5C" w:rsidP="00DA0B5C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359B4443" w14:textId="77777777" w:rsidR="00DA0B5C" w:rsidRPr="00BD6F46" w:rsidRDefault="00DA0B5C" w:rsidP="00DA0B5C">
      <w:pPr>
        <w:pStyle w:val="PL"/>
      </w:pPr>
      <w:r w:rsidRPr="00BD6F46">
        <w:t xml:space="preserve">          type: array</w:t>
      </w:r>
    </w:p>
    <w:p w14:paraId="209680E1" w14:textId="77777777" w:rsidR="00DA0B5C" w:rsidRPr="00BD6F46" w:rsidRDefault="00DA0B5C" w:rsidP="00DA0B5C">
      <w:pPr>
        <w:pStyle w:val="PL"/>
      </w:pPr>
      <w:r w:rsidRPr="00BD6F46">
        <w:t xml:space="preserve">          items:</w:t>
      </w:r>
    </w:p>
    <w:p w14:paraId="48DAF69A" w14:textId="77777777" w:rsidR="00DA0B5C" w:rsidRPr="00BD6F46" w:rsidRDefault="00DA0B5C" w:rsidP="00DA0B5C">
      <w:pPr>
        <w:pStyle w:val="PL"/>
      </w:pPr>
      <w:r w:rsidRPr="003B2883">
        <w:t xml:space="preserve">            $ref: 'TS29571_CommonData.yaml#/components/schemas/ServiceAreaRestriction'</w:t>
      </w:r>
    </w:p>
    <w:p w14:paraId="13335AFF" w14:textId="77777777" w:rsidR="00DA0B5C" w:rsidRDefault="00DA0B5C" w:rsidP="00DA0B5C">
      <w:pPr>
        <w:pStyle w:val="PL"/>
      </w:pPr>
      <w:r w:rsidRPr="00BD6F46">
        <w:t xml:space="preserve">          minItems: 0</w:t>
      </w:r>
    </w:p>
    <w:p w14:paraId="3436B570" w14:textId="77777777" w:rsidR="00DA0B5C" w:rsidRPr="00BD6F46" w:rsidRDefault="00DA0B5C" w:rsidP="00DA0B5C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31DB6A7F" w14:textId="77777777" w:rsidR="00DA0B5C" w:rsidRPr="00BD6F46" w:rsidRDefault="00DA0B5C" w:rsidP="00DA0B5C">
      <w:pPr>
        <w:pStyle w:val="PL"/>
      </w:pPr>
      <w:r w:rsidRPr="00BD6F46">
        <w:t xml:space="preserve">          type: array</w:t>
      </w:r>
    </w:p>
    <w:p w14:paraId="499157B0" w14:textId="77777777" w:rsidR="00DA0B5C" w:rsidRDefault="00DA0B5C" w:rsidP="00DA0B5C">
      <w:pPr>
        <w:pStyle w:val="PL"/>
      </w:pPr>
      <w:r w:rsidRPr="00BD6F46">
        <w:t xml:space="preserve">          items:</w:t>
      </w:r>
    </w:p>
    <w:p w14:paraId="67DDD4B3" w14:textId="77777777" w:rsidR="00DA0B5C" w:rsidRPr="00BD6F46" w:rsidRDefault="00DA0B5C" w:rsidP="00DA0B5C">
      <w:pPr>
        <w:pStyle w:val="PL"/>
      </w:pPr>
      <w:r w:rsidRPr="003B2883">
        <w:t xml:space="preserve">            $ref: 'TS29571_CommonData.yaml#/components/schemas/CoreNetworkType'</w:t>
      </w:r>
    </w:p>
    <w:p w14:paraId="4435C818" w14:textId="77777777" w:rsidR="00DA0B5C" w:rsidRDefault="00DA0B5C" w:rsidP="00DA0B5C">
      <w:pPr>
        <w:pStyle w:val="PL"/>
      </w:pPr>
      <w:r>
        <w:t xml:space="preserve">          minItems: 0</w:t>
      </w:r>
    </w:p>
    <w:p w14:paraId="5E4A1E3A" w14:textId="77777777" w:rsidR="00DA0B5C" w:rsidRPr="00BD6F46" w:rsidRDefault="00DA0B5C" w:rsidP="00DA0B5C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5C768B48" w14:textId="77777777" w:rsidR="00DA0B5C" w:rsidRPr="00BD6F46" w:rsidRDefault="00DA0B5C" w:rsidP="00DA0B5C">
      <w:pPr>
        <w:pStyle w:val="PL"/>
      </w:pPr>
      <w:r w:rsidRPr="00BD6F46">
        <w:t xml:space="preserve">          type: array</w:t>
      </w:r>
    </w:p>
    <w:p w14:paraId="4ACA3ECB" w14:textId="77777777" w:rsidR="00DA0B5C" w:rsidRDefault="00DA0B5C" w:rsidP="00DA0B5C">
      <w:pPr>
        <w:pStyle w:val="PL"/>
      </w:pPr>
      <w:r w:rsidRPr="00BD6F46">
        <w:t xml:space="preserve">          items:</w:t>
      </w:r>
    </w:p>
    <w:p w14:paraId="4BD7D254" w14:textId="77777777" w:rsidR="00DA0B5C" w:rsidRPr="00BD6F46" w:rsidRDefault="00DA0B5C" w:rsidP="00DA0B5C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31ACBF87" w14:textId="77777777" w:rsidR="00DA0B5C" w:rsidRDefault="00DA0B5C" w:rsidP="00DA0B5C">
      <w:pPr>
        <w:pStyle w:val="PL"/>
      </w:pPr>
      <w:r>
        <w:t xml:space="preserve">          minItems: 0</w:t>
      </w:r>
    </w:p>
    <w:p w14:paraId="4B3C5DCE" w14:textId="77777777" w:rsidR="00DA0B5C" w:rsidRPr="003B2883" w:rsidRDefault="00DA0B5C" w:rsidP="00DA0B5C">
      <w:pPr>
        <w:pStyle w:val="PL"/>
      </w:pPr>
      <w:r w:rsidRPr="003B2883">
        <w:t xml:space="preserve">        rrcEstCause:</w:t>
      </w:r>
    </w:p>
    <w:p w14:paraId="65E797C7" w14:textId="77777777" w:rsidR="00DA0B5C" w:rsidRPr="003B2883" w:rsidRDefault="00DA0B5C" w:rsidP="00DA0B5C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00B6955F" w14:textId="77777777" w:rsidR="00DA0B5C" w:rsidRDefault="00DA0B5C" w:rsidP="00DA0B5C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778D1C73" w14:textId="77777777" w:rsidR="00DA0B5C" w:rsidRPr="003B2883" w:rsidRDefault="00DA0B5C" w:rsidP="00DA0B5C">
      <w:pPr>
        <w:pStyle w:val="PL"/>
      </w:pPr>
      <w:r w:rsidRPr="003B2883">
        <w:t xml:space="preserve">      required:</w:t>
      </w:r>
    </w:p>
    <w:p w14:paraId="7B8957CB" w14:textId="77777777" w:rsidR="00DA0B5C" w:rsidRDefault="00DA0B5C" w:rsidP="00DA0B5C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5EFA0167" w14:textId="77777777" w:rsidR="00DA0B5C" w:rsidRPr="00BD6F46" w:rsidRDefault="00DA0B5C" w:rsidP="00DA0B5C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3814B398" w14:textId="77777777" w:rsidR="00DA0B5C" w:rsidRPr="00BD6F46" w:rsidRDefault="00DA0B5C" w:rsidP="00DA0B5C">
      <w:pPr>
        <w:pStyle w:val="PL"/>
      </w:pPr>
      <w:r w:rsidRPr="00BD6F46">
        <w:t xml:space="preserve">      type: object</w:t>
      </w:r>
    </w:p>
    <w:p w14:paraId="0D3AACA2" w14:textId="77777777" w:rsidR="00DA0B5C" w:rsidRPr="00BD6F46" w:rsidRDefault="00DA0B5C" w:rsidP="00DA0B5C">
      <w:pPr>
        <w:pStyle w:val="PL"/>
      </w:pPr>
      <w:r w:rsidRPr="00BD6F46">
        <w:t xml:space="preserve">      properties:</w:t>
      </w:r>
    </w:p>
    <w:p w14:paraId="1EFD713C" w14:textId="77777777" w:rsidR="00DA0B5C" w:rsidRPr="00BD6F46" w:rsidRDefault="00DA0B5C" w:rsidP="00DA0B5C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7BEDCEFA" w14:textId="77777777" w:rsidR="00DA0B5C" w:rsidRPr="00BD6F46" w:rsidRDefault="00DA0B5C" w:rsidP="00DA0B5C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6D2A5842" w14:textId="77777777" w:rsidR="00DA0B5C" w:rsidRPr="00BD6F46" w:rsidRDefault="00DA0B5C" w:rsidP="00DA0B5C">
      <w:pPr>
        <w:pStyle w:val="PL"/>
      </w:pPr>
      <w:r w:rsidRPr="00805E6E">
        <w:t xml:space="preserve">        userInformation:</w:t>
      </w:r>
    </w:p>
    <w:p w14:paraId="0C88DD88" w14:textId="77777777" w:rsidR="00DA0B5C" w:rsidRPr="00BD6F46" w:rsidRDefault="00DA0B5C" w:rsidP="00DA0B5C">
      <w:pPr>
        <w:pStyle w:val="PL"/>
      </w:pPr>
      <w:r w:rsidRPr="00BD6F46">
        <w:t xml:space="preserve">          $ref: '#/components/schemas/UserInformation'</w:t>
      </w:r>
    </w:p>
    <w:p w14:paraId="79A76020" w14:textId="77777777" w:rsidR="00DA0B5C" w:rsidRPr="00BD6F46" w:rsidRDefault="00DA0B5C" w:rsidP="00DA0B5C">
      <w:pPr>
        <w:pStyle w:val="PL"/>
      </w:pPr>
      <w:r w:rsidRPr="00BD6F46">
        <w:t xml:space="preserve">        userLocationinfo:</w:t>
      </w:r>
    </w:p>
    <w:p w14:paraId="251FB4E5" w14:textId="77777777" w:rsidR="00DA0B5C" w:rsidRPr="00BD6F46" w:rsidRDefault="00DA0B5C" w:rsidP="00DA0B5C">
      <w:pPr>
        <w:pStyle w:val="PL"/>
      </w:pPr>
      <w:r w:rsidRPr="00BD6F46">
        <w:t xml:space="preserve">          $ref: 'TS29571_CommonData.yaml#/components/schemas/UserLocation'</w:t>
      </w:r>
    </w:p>
    <w:p w14:paraId="4C6B860A" w14:textId="77777777" w:rsidR="00DA0B5C" w:rsidRPr="00BD6F46" w:rsidRDefault="00DA0B5C" w:rsidP="00DA0B5C">
      <w:pPr>
        <w:pStyle w:val="PL"/>
      </w:pPr>
      <w:r w:rsidRPr="00BD6F46">
        <w:t xml:space="preserve">        uetimeZone:</w:t>
      </w:r>
    </w:p>
    <w:p w14:paraId="54020719" w14:textId="77777777" w:rsidR="00DA0B5C" w:rsidRDefault="00DA0B5C" w:rsidP="00DA0B5C">
      <w:pPr>
        <w:pStyle w:val="PL"/>
      </w:pPr>
      <w:r w:rsidRPr="00BD6F46">
        <w:t xml:space="preserve">          $ref: 'TS29571_CommonData.yaml#/components/schemas/TimeZone'</w:t>
      </w:r>
    </w:p>
    <w:p w14:paraId="6CD71F46" w14:textId="77777777" w:rsidR="00DA0B5C" w:rsidRPr="00BD6F46" w:rsidRDefault="00DA0B5C" w:rsidP="00DA0B5C">
      <w:pPr>
        <w:pStyle w:val="PL"/>
      </w:pPr>
      <w:r w:rsidRPr="00BD6F46">
        <w:t xml:space="preserve">        rATType:</w:t>
      </w:r>
    </w:p>
    <w:p w14:paraId="13D7AE6D" w14:textId="77777777" w:rsidR="00DA0B5C" w:rsidRPr="00BD6F46" w:rsidRDefault="00DA0B5C" w:rsidP="00DA0B5C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544B57F3" w14:textId="77777777" w:rsidR="00DA0B5C" w:rsidRPr="00BD6F46" w:rsidRDefault="00DA0B5C" w:rsidP="00DA0B5C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6979E2A3" w14:textId="77777777" w:rsidR="00DA0B5C" w:rsidRPr="00BD6F46" w:rsidRDefault="00DA0B5C" w:rsidP="00DA0B5C">
      <w:pPr>
        <w:pStyle w:val="PL"/>
      </w:pPr>
      <w:r w:rsidRPr="00BD6F46">
        <w:t xml:space="preserve">          type: object</w:t>
      </w:r>
    </w:p>
    <w:p w14:paraId="03F86D7F" w14:textId="77777777" w:rsidR="00DA0B5C" w:rsidRPr="00BD6F46" w:rsidRDefault="00DA0B5C" w:rsidP="00DA0B5C">
      <w:pPr>
        <w:pStyle w:val="PL"/>
      </w:pPr>
      <w:r w:rsidRPr="00BD6F46">
        <w:t xml:space="preserve">          additionalProperties:</w:t>
      </w:r>
    </w:p>
    <w:p w14:paraId="6C8D524A" w14:textId="77777777" w:rsidR="00DA0B5C" w:rsidRPr="00BD6F46" w:rsidRDefault="00DA0B5C" w:rsidP="00DA0B5C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049AC0B8" w14:textId="77777777" w:rsidR="00DA0B5C" w:rsidRPr="00BD6F46" w:rsidRDefault="00DA0B5C" w:rsidP="00DA0B5C">
      <w:pPr>
        <w:pStyle w:val="PL"/>
      </w:pPr>
      <w:r w:rsidRPr="00BD6F46">
        <w:t xml:space="preserve">          minProperties: 0</w:t>
      </w:r>
    </w:p>
    <w:p w14:paraId="3FE0129C" w14:textId="77777777" w:rsidR="00DA0B5C" w:rsidRPr="003B2883" w:rsidRDefault="00DA0B5C" w:rsidP="00DA0B5C">
      <w:pPr>
        <w:pStyle w:val="PL"/>
      </w:pPr>
      <w:r w:rsidRPr="003B2883">
        <w:t xml:space="preserve">      required:</w:t>
      </w:r>
    </w:p>
    <w:p w14:paraId="1236B441" w14:textId="77777777" w:rsidR="00DA0B5C" w:rsidRDefault="00DA0B5C" w:rsidP="00DA0B5C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57ADE353" w14:textId="77777777" w:rsidR="00DA0B5C" w:rsidRPr="005D14F1" w:rsidRDefault="00DA0B5C" w:rsidP="00DA0B5C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44F6CC75" w14:textId="77777777" w:rsidR="00DA0B5C" w:rsidRDefault="00DA0B5C" w:rsidP="00DA0B5C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4B0E6E28" w14:textId="77777777" w:rsidR="00DA0B5C" w:rsidRPr="005D14F1" w:rsidRDefault="00DA0B5C" w:rsidP="00DA0B5C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03A4E394" w14:textId="77777777" w:rsidR="00DA0B5C" w:rsidRDefault="00DA0B5C" w:rsidP="00DA0B5C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67BB5F95" w14:textId="77777777" w:rsidR="00DA0B5C" w:rsidRPr="00BD6F46" w:rsidRDefault="00DA0B5C" w:rsidP="00DA0B5C">
      <w:pPr>
        <w:pStyle w:val="PL"/>
      </w:pPr>
      <w:bookmarkStart w:id="43" w:name="_Hlk47630990"/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1A4EC786" w14:textId="77777777" w:rsidR="00DA0B5C" w:rsidRPr="00BD6F46" w:rsidRDefault="00DA0B5C" w:rsidP="00DA0B5C">
      <w:pPr>
        <w:pStyle w:val="PL"/>
      </w:pPr>
      <w:r w:rsidRPr="00BD6F46">
        <w:lastRenderedPageBreak/>
        <w:t xml:space="preserve">      type: object</w:t>
      </w:r>
    </w:p>
    <w:p w14:paraId="5B4924D6" w14:textId="77777777" w:rsidR="00DA0B5C" w:rsidRPr="00BD6F46" w:rsidRDefault="00DA0B5C" w:rsidP="00DA0B5C">
      <w:pPr>
        <w:pStyle w:val="PL"/>
      </w:pPr>
      <w:r w:rsidRPr="00BD6F46">
        <w:t xml:space="preserve">      properties:</w:t>
      </w:r>
    </w:p>
    <w:p w14:paraId="201718AF" w14:textId="77777777" w:rsidR="00DA0B5C" w:rsidRPr="00BD6F46" w:rsidRDefault="00DA0B5C" w:rsidP="00DA0B5C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311ABD7A" w14:textId="77777777" w:rsidR="00DA0B5C" w:rsidRPr="00BD6F46" w:rsidRDefault="00DA0B5C" w:rsidP="00DA0B5C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69E3CB3B" w14:textId="77777777" w:rsidR="00DA0B5C" w:rsidRPr="00BD6F46" w:rsidRDefault="00DA0B5C" w:rsidP="00DA0B5C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62F8956F" w14:textId="77777777" w:rsidR="00DA0B5C" w:rsidRPr="00BD6F46" w:rsidRDefault="00DA0B5C" w:rsidP="00DA0B5C">
      <w:pPr>
        <w:pStyle w:val="PL"/>
      </w:pPr>
      <w:r>
        <w:t xml:space="preserve">          type: string</w:t>
      </w:r>
    </w:p>
    <w:p w14:paraId="7589BEF4" w14:textId="77777777" w:rsidR="00DA0B5C" w:rsidRPr="00BD6F46" w:rsidRDefault="00DA0B5C" w:rsidP="00DA0B5C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406F8B9B" w14:textId="77777777" w:rsidR="00DA0B5C" w:rsidRPr="00BD6F46" w:rsidRDefault="00DA0B5C" w:rsidP="00DA0B5C">
      <w:pPr>
        <w:pStyle w:val="PL"/>
      </w:pPr>
      <w:r w:rsidRPr="00BD6F46">
        <w:t xml:space="preserve">          type: array</w:t>
      </w:r>
    </w:p>
    <w:p w14:paraId="124B819E" w14:textId="77777777" w:rsidR="00DA0B5C" w:rsidRDefault="00DA0B5C" w:rsidP="00DA0B5C">
      <w:pPr>
        <w:pStyle w:val="PL"/>
      </w:pPr>
      <w:r w:rsidRPr="00BD6F46">
        <w:t xml:space="preserve">          items:</w:t>
      </w:r>
    </w:p>
    <w:p w14:paraId="75B848BC" w14:textId="77777777" w:rsidR="00DA0B5C" w:rsidRPr="00BD6F46" w:rsidRDefault="00DA0B5C" w:rsidP="00DA0B5C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39CB594C" w14:textId="77777777" w:rsidR="00DA0B5C" w:rsidRDefault="00DA0B5C" w:rsidP="00DA0B5C">
      <w:pPr>
        <w:pStyle w:val="PL"/>
      </w:pPr>
      <w:r>
        <w:t xml:space="preserve">          minItems: 0</w:t>
      </w:r>
    </w:p>
    <w:p w14:paraId="492D7BF8" w14:textId="77777777" w:rsidR="00DA0B5C" w:rsidRPr="00BD6F46" w:rsidRDefault="00DA0B5C" w:rsidP="00DA0B5C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70F9BE3F" w14:textId="77777777" w:rsidR="00DA0B5C" w:rsidRDefault="00DA0B5C" w:rsidP="00DA0B5C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380458F8" w14:textId="77777777" w:rsidR="00DA0B5C" w:rsidRDefault="00DA0B5C" w:rsidP="00DA0B5C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19D5F318" w14:textId="77777777" w:rsidR="00DA0B5C" w:rsidRPr="00BD6F46" w:rsidRDefault="00DA0B5C" w:rsidP="00DA0B5C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3FDBA0C2" w14:textId="77777777" w:rsidR="00DA0B5C" w:rsidRPr="00BD6F46" w:rsidRDefault="00DA0B5C" w:rsidP="00DA0B5C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67B2FF6D" w14:textId="77777777" w:rsidR="00DA0B5C" w:rsidRPr="00BD6F46" w:rsidRDefault="00DA0B5C" w:rsidP="00DA0B5C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58FDE757" w14:textId="77777777" w:rsidR="00DA0B5C" w:rsidRPr="00BD6F46" w:rsidRDefault="00DA0B5C" w:rsidP="00DA0B5C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1FA0E048" w14:textId="77777777" w:rsidR="00DA0B5C" w:rsidRPr="003B2883" w:rsidRDefault="00DA0B5C" w:rsidP="00DA0B5C">
      <w:pPr>
        <w:pStyle w:val="PL"/>
      </w:pPr>
      <w:r w:rsidRPr="003B2883">
        <w:t xml:space="preserve">      required:</w:t>
      </w:r>
    </w:p>
    <w:p w14:paraId="79C8DE4E" w14:textId="77777777" w:rsidR="00DA0B5C" w:rsidRDefault="00DA0B5C" w:rsidP="00DA0B5C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2A05405C" w14:textId="77777777" w:rsidR="00DA0B5C" w:rsidRPr="00BD6F46" w:rsidRDefault="00DA0B5C" w:rsidP="00DA0B5C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2682E429" w14:textId="77777777" w:rsidR="00DA0B5C" w:rsidRPr="00BD6F46" w:rsidRDefault="00DA0B5C" w:rsidP="00DA0B5C">
      <w:pPr>
        <w:pStyle w:val="PL"/>
      </w:pPr>
      <w:r w:rsidRPr="00BD6F46">
        <w:t xml:space="preserve">      type: object</w:t>
      </w:r>
    </w:p>
    <w:p w14:paraId="0677D177" w14:textId="77777777" w:rsidR="00DA0B5C" w:rsidRPr="00BD6F46" w:rsidRDefault="00DA0B5C" w:rsidP="00DA0B5C">
      <w:pPr>
        <w:pStyle w:val="PL"/>
      </w:pPr>
      <w:r w:rsidRPr="00BD6F46">
        <w:t xml:space="preserve">      properties:</w:t>
      </w:r>
    </w:p>
    <w:p w14:paraId="3DAB6A2B" w14:textId="77777777" w:rsidR="00DA0B5C" w:rsidRPr="00BD6F46" w:rsidRDefault="00DA0B5C" w:rsidP="00DA0B5C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7414C657" w14:textId="77777777" w:rsidR="00DA0B5C" w:rsidRPr="00BD6F46" w:rsidRDefault="00DA0B5C" w:rsidP="00DA0B5C">
      <w:pPr>
        <w:pStyle w:val="PL"/>
      </w:pPr>
      <w:r>
        <w:t xml:space="preserve">            type: string</w:t>
      </w:r>
    </w:p>
    <w:p w14:paraId="5C09E5D3" w14:textId="77777777" w:rsidR="00DA0B5C" w:rsidRPr="00BD6F46" w:rsidRDefault="00DA0B5C" w:rsidP="00DA0B5C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02C2B0FD" w14:textId="77777777" w:rsidR="00DA0B5C" w:rsidRPr="00BD6F46" w:rsidRDefault="00DA0B5C" w:rsidP="00DA0B5C">
      <w:pPr>
        <w:pStyle w:val="PL"/>
      </w:pPr>
      <w:r w:rsidRPr="00BD6F46">
        <w:t xml:space="preserve">          type: array</w:t>
      </w:r>
    </w:p>
    <w:p w14:paraId="020C8B84" w14:textId="77777777" w:rsidR="00DA0B5C" w:rsidRDefault="00DA0B5C" w:rsidP="00DA0B5C">
      <w:pPr>
        <w:pStyle w:val="PL"/>
      </w:pPr>
      <w:r w:rsidRPr="00BD6F46">
        <w:t xml:space="preserve">          items:</w:t>
      </w:r>
    </w:p>
    <w:p w14:paraId="365103E0" w14:textId="77777777" w:rsidR="00DA0B5C" w:rsidRPr="00BD6F46" w:rsidRDefault="00DA0B5C" w:rsidP="00DA0B5C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5D0E6656" w14:textId="77777777" w:rsidR="00DA0B5C" w:rsidRDefault="00DA0B5C" w:rsidP="00DA0B5C">
      <w:pPr>
        <w:pStyle w:val="PL"/>
      </w:pPr>
      <w:r>
        <w:t xml:space="preserve">          minItems: 0</w:t>
      </w:r>
    </w:p>
    <w:p w14:paraId="0C78CBC2" w14:textId="77777777" w:rsidR="00DA0B5C" w:rsidRDefault="00DA0B5C" w:rsidP="00DA0B5C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112D9524" w14:textId="77777777" w:rsidR="00DA0B5C" w:rsidRPr="00BD6F46" w:rsidRDefault="00DA0B5C" w:rsidP="00DA0B5C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1CBF3A61" w14:textId="77777777" w:rsidR="00DA0B5C" w:rsidRDefault="00DA0B5C" w:rsidP="00DA0B5C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6F2F6CD5" w14:textId="77777777" w:rsidR="00DA0B5C" w:rsidRPr="00BD6F46" w:rsidRDefault="00DA0B5C" w:rsidP="00DA0B5C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096F202B" w14:textId="77777777" w:rsidR="00DA0B5C" w:rsidRDefault="00DA0B5C" w:rsidP="00DA0B5C">
      <w:pPr>
        <w:pStyle w:val="PL"/>
      </w:pPr>
      <w:r>
        <w:t xml:space="preserve">          type: integer</w:t>
      </w:r>
    </w:p>
    <w:p w14:paraId="0731BD9C" w14:textId="77777777" w:rsidR="00DA0B5C" w:rsidRPr="00BD6F46" w:rsidRDefault="00DA0B5C" w:rsidP="00DA0B5C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1A43AEB0" w14:textId="77777777" w:rsidR="00DA0B5C" w:rsidRDefault="00DA0B5C" w:rsidP="00DA0B5C">
      <w:pPr>
        <w:pStyle w:val="PL"/>
      </w:pPr>
      <w:r>
        <w:t xml:space="preserve">          type: number</w:t>
      </w:r>
    </w:p>
    <w:p w14:paraId="31916570" w14:textId="77777777" w:rsidR="00DA0B5C" w:rsidRDefault="00DA0B5C" w:rsidP="00DA0B5C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31ED48D0" w14:textId="77777777" w:rsidR="00DA0B5C" w:rsidRPr="00BD6F46" w:rsidRDefault="00DA0B5C" w:rsidP="00DA0B5C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770F2635" w14:textId="77777777" w:rsidR="00DA0B5C" w:rsidRDefault="00DA0B5C" w:rsidP="00DA0B5C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1B39A682" w14:textId="77777777" w:rsidR="00DA0B5C" w:rsidRPr="00BD6F46" w:rsidRDefault="00DA0B5C" w:rsidP="00DA0B5C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0DB58865" w14:textId="77777777" w:rsidR="00DA0B5C" w:rsidRDefault="00DA0B5C" w:rsidP="00DA0B5C">
      <w:pPr>
        <w:pStyle w:val="PL"/>
      </w:pPr>
      <w:r>
        <w:t xml:space="preserve">          type: integer</w:t>
      </w:r>
    </w:p>
    <w:p w14:paraId="083E42E4" w14:textId="77777777" w:rsidR="00DA0B5C" w:rsidRPr="00BD6F46" w:rsidRDefault="00DA0B5C" w:rsidP="00DA0B5C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5798E125" w14:textId="77777777" w:rsidR="00DA0B5C" w:rsidRDefault="00DA0B5C" w:rsidP="00DA0B5C">
      <w:pPr>
        <w:pStyle w:val="PL"/>
      </w:pPr>
      <w:r>
        <w:t xml:space="preserve">          type: string</w:t>
      </w:r>
    </w:p>
    <w:p w14:paraId="1F022AC0" w14:textId="77777777" w:rsidR="00DA0B5C" w:rsidRPr="00BD6F46" w:rsidRDefault="00DA0B5C" w:rsidP="00DA0B5C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312EC737" w14:textId="77777777" w:rsidR="00DA0B5C" w:rsidRDefault="00DA0B5C" w:rsidP="00DA0B5C">
      <w:pPr>
        <w:pStyle w:val="PL"/>
      </w:pPr>
      <w:r>
        <w:t xml:space="preserve">          type: integer</w:t>
      </w:r>
    </w:p>
    <w:p w14:paraId="6A9D5D0C" w14:textId="77777777" w:rsidR="00DA0B5C" w:rsidRPr="00BD6F46" w:rsidRDefault="00DA0B5C" w:rsidP="00DA0B5C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32078DEC" w14:textId="77777777" w:rsidR="00DA0B5C" w:rsidRDefault="00DA0B5C" w:rsidP="00DA0B5C">
      <w:pPr>
        <w:pStyle w:val="PL"/>
      </w:pPr>
      <w:r>
        <w:t xml:space="preserve">          type: string</w:t>
      </w:r>
    </w:p>
    <w:p w14:paraId="66DC542C" w14:textId="77777777" w:rsidR="00DA0B5C" w:rsidRDefault="00DA0B5C" w:rsidP="00DA0B5C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2D961A17" w14:textId="77777777" w:rsidR="00DA0B5C" w:rsidRPr="00BD6F46" w:rsidRDefault="00DA0B5C" w:rsidP="00DA0B5C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7273B2BA" w14:textId="77777777" w:rsidR="00DA0B5C" w:rsidRPr="00D82186" w:rsidRDefault="00DA0B5C" w:rsidP="00DA0B5C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5B9C899F" w14:textId="77777777" w:rsidR="00DA0B5C" w:rsidRPr="00D82186" w:rsidRDefault="00DA0B5C" w:rsidP="00DA0B5C">
      <w:pPr>
        <w:pStyle w:val="PL"/>
      </w:pPr>
      <w:r w:rsidRPr="00D82186">
        <w:t>#        delayToleranceIndicator:</w:t>
      </w:r>
    </w:p>
    <w:p w14:paraId="1F5882F0" w14:textId="77777777" w:rsidR="00DA0B5C" w:rsidRDefault="00DA0B5C" w:rsidP="00DA0B5C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21A3F36D" w14:textId="77777777" w:rsidR="00DA0B5C" w:rsidRPr="00BD6F46" w:rsidRDefault="00DA0B5C" w:rsidP="00DA0B5C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29BE65F4" w14:textId="77777777" w:rsidR="00DA0B5C" w:rsidRPr="00BD6F46" w:rsidRDefault="00DA0B5C" w:rsidP="00DA0B5C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85A14D1" w14:textId="77777777" w:rsidR="00DA0B5C" w:rsidRPr="00BD6F46" w:rsidRDefault="00DA0B5C" w:rsidP="00DA0B5C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02DD3ADF" w14:textId="77777777" w:rsidR="00DA0B5C" w:rsidRPr="00BD6F46" w:rsidRDefault="00DA0B5C" w:rsidP="00DA0B5C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7C281F2D" w14:textId="77777777" w:rsidR="00DA0B5C" w:rsidRPr="00BD6F46" w:rsidRDefault="00DA0B5C" w:rsidP="00DA0B5C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2A40FAF6" w14:textId="77777777" w:rsidR="00DA0B5C" w:rsidRPr="00BD6F46" w:rsidRDefault="00DA0B5C" w:rsidP="00DA0B5C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19E87248" w14:textId="77777777" w:rsidR="00DA0B5C" w:rsidRPr="00BD6F46" w:rsidRDefault="00DA0B5C" w:rsidP="00DA0B5C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0574EF81" w14:textId="77777777" w:rsidR="00DA0B5C" w:rsidRDefault="00DA0B5C" w:rsidP="00DA0B5C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7214D5F1" w14:textId="77777777" w:rsidR="00DA0B5C" w:rsidRPr="00BD6F46" w:rsidRDefault="00DA0B5C" w:rsidP="00DA0B5C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24607397" w14:textId="77777777" w:rsidR="00DA0B5C" w:rsidRDefault="00DA0B5C" w:rsidP="00DA0B5C">
      <w:pPr>
        <w:pStyle w:val="PL"/>
      </w:pPr>
      <w:r>
        <w:t xml:space="preserve">          type: integer</w:t>
      </w:r>
    </w:p>
    <w:p w14:paraId="233F3735" w14:textId="77777777" w:rsidR="00DA0B5C" w:rsidRPr="00BD6F46" w:rsidRDefault="00DA0B5C" w:rsidP="00DA0B5C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4B35AD71" w14:textId="77777777" w:rsidR="00DA0B5C" w:rsidRDefault="00DA0B5C" w:rsidP="00DA0B5C">
      <w:pPr>
        <w:pStyle w:val="PL"/>
      </w:pPr>
      <w:r>
        <w:t xml:space="preserve">          type: string</w:t>
      </w:r>
    </w:p>
    <w:p w14:paraId="654BA2F0" w14:textId="77777777" w:rsidR="00DA0B5C" w:rsidRPr="00BD6F46" w:rsidRDefault="00DA0B5C" w:rsidP="00DA0B5C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21B6B7B1" w14:textId="77777777" w:rsidR="00DA0B5C" w:rsidRDefault="00DA0B5C" w:rsidP="00DA0B5C">
      <w:pPr>
        <w:pStyle w:val="PL"/>
      </w:pPr>
      <w:r>
        <w:t xml:space="preserve">          type: integer</w:t>
      </w:r>
    </w:p>
    <w:p w14:paraId="79B1C75B" w14:textId="77777777" w:rsidR="00DA0B5C" w:rsidRDefault="00DA0B5C" w:rsidP="00DA0B5C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3439E7E5" w14:textId="77777777" w:rsidR="00DA0B5C" w:rsidRPr="00D82186" w:rsidRDefault="00DA0B5C" w:rsidP="00DA0B5C">
      <w:pPr>
        <w:pStyle w:val="PL"/>
      </w:pPr>
      <w:r w:rsidRPr="00D82186">
        <w:t>#        v2XCommunicationModeIndicator:</w:t>
      </w:r>
    </w:p>
    <w:p w14:paraId="2C81FD28" w14:textId="77777777" w:rsidR="00DA0B5C" w:rsidRDefault="00DA0B5C" w:rsidP="00DA0B5C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11D9AD84" w14:textId="77777777" w:rsidR="00DA0B5C" w:rsidRPr="00BD6F46" w:rsidRDefault="00DA0B5C" w:rsidP="00DA0B5C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66E26D74" w14:textId="77777777" w:rsidR="00DA0B5C" w:rsidRDefault="00DA0B5C" w:rsidP="00DA0B5C">
      <w:pPr>
        <w:pStyle w:val="PL"/>
      </w:pPr>
      <w:r>
        <w:t xml:space="preserve">          type: string</w:t>
      </w:r>
    </w:p>
    <w:bookmarkEnd w:id="43"/>
    <w:p w14:paraId="178DE671" w14:textId="77777777" w:rsidR="00DA0B5C" w:rsidRDefault="00DA0B5C" w:rsidP="00DA0B5C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39CE34B9" w14:textId="77777777" w:rsidR="00DA0B5C" w:rsidRDefault="00DA0B5C" w:rsidP="00DA0B5C">
      <w:pPr>
        <w:pStyle w:val="PL"/>
      </w:pPr>
      <w:r>
        <w:t xml:space="preserve">      type: object</w:t>
      </w:r>
    </w:p>
    <w:p w14:paraId="36C97579" w14:textId="77777777" w:rsidR="00DA0B5C" w:rsidRDefault="00DA0B5C" w:rsidP="00DA0B5C">
      <w:pPr>
        <w:pStyle w:val="PL"/>
      </w:pPr>
      <w:r>
        <w:t xml:space="preserve">      properties:</w:t>
      </w:r>
    </w:p>
    <w:p w14:paraId="69AC7BBF" w14:textId="77777777" w:rsidR="00DA0B5C" w:rsidRDefault="00DA0B5C" w:rsidP="00DA0B5C">
      <w:pPr>
        <w:pStyle w:val="PL"/>
      </w:pPr>
      <w:r>
        <w:t xml:space="preserve">        guaranteedThpt:</w:t>
      </w:r>
    </w:p>
    <w:p w14:paraId="19143198" w14:textId="77777777" w:rsidR="00DA0B5C" w:rsidRPr="00D82186" w:rsidRDefault="00DA0B5C" w:rsidP="00DA0B5C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36BF5A94" w14:textId="77777777" w:rsidR="00DA0B5C" w:rsidRPr="00D82186" w:rsidRDefault="00DA0B5C" w:rsidP="00DA0B5C">
      <w:pPr>
        <w:pStyle w:val="PL"/>
      </w:pPr>
      <w:r w:rsidRPr="00D82186">
        <w:t xml:space="preserve">        maximumThpt:</w:t>
      </w:r>
    </w:p>
    <w:p w14:paraId="6602A8BE" w14:textId="77777777" w:rsidR="00DA0B5C" w:rsidRDefault="00DA0B5C" w:rsidP="00DA0B5C">
      <w:pPr>
        <w:pStyle w:val="PL"/>
        <w:rPr>
          <w:lang w:eastAsia="zh-CN"/>
        </w:rPr>
      </w:pPr>
      <w:r>
        <w:lastRenderedPageBreak/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0F107E15" w14:textId="77777777" w:rsidR="00DA0B5C" w:rsidRPr="00BD6F46" w:rsidRDefault="00DA0B5C" w:rsidP="00DA0B5C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06C1A52D" w14:textId="77777777" w:rsidR="00DA0B5C" w:rsidRPr="00BD6F46" w:rsidRDefault="00DA0B5C" w:rsidP="00DA0B5C">
      <w:pPr>
        <w:pStyle w:val="PL"/>
      </w:pPr>
      <w:r w:rsidRPr="00BD6F46">
        <w:t xml:space="preserve">      type: object</w:t>
      </w:r>
    </w:p>
    <w:p w14:paraId="4DEA7601" w14:textId="77777777" w:rsidR="00DA0B5C" w:rsidRPr="00BD6F46" w:rsidRDefault="00DA0B5C" w:rsidP="00DA0B5C">
      <w:pPr>
        <w:pStyle w:val="PL"/>
      </w:pPr>
      <w:r w:rsidRPr="00BD6F46">
        <w:t xml:space="preserve">      properties:</w:t>
      </w:r>
    </w:p>
    <w:p w14:paraId="36BDE938" w14:textId="77777777" w:rsidR="00DA0B5C" w:rsidRPr="00BD6F46" w:rsidRDefault="00DA0B5C" w:rsidP="00DA0B5C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2EA8CF8E" w14:textId="77777777" w:rsidR="00DA0B5C" w:rsidRPr="00BD6F46" w:rsidRDefault="00DA0B5C" w:rsidP="00DA0B5C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1D2F35A2" w14:textId="77777777" w:rsidR="00DA0B5C" w:rsidRPr="00BD6F46" w:rsidRDefault="00DA0B5C" w:rsidP="00DA0B5C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3729406C" w14:textId="77777777" w:rsidR="00DA0B5C" w:rsidRDefault="00DA0B5C" w:rsidP="00DA0B5C">
      <w:pPr>
        <w:pStyle w:val="PL"/>
        <w:rPr>
          <w:lang w:eastAsia="zh-CN"/>
        </w:rPr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44994E65" w14:textId="77777777" w:rsidR="00DA0B5C" w:rsidRPr="00BD6F46" w:rsidRDefault="00DA0B5C" w:rsidP="00DA0B5C">
      <w:pPr>
        <w:pStyle w:val="PL"/>
      </w:pPr>
      <w:r w:rsidRPr="00BD6F46">
        <w:t xml:space="preserve">    NotificationType:</w:t>
      </w:r>
    </w:p>
    <w:p w14:paraId="48614664" w14:textId="77777777" w:rsidR="00DA0B5C" w:rsidRPr="00BD6F46" w:rsidRDefault="00DA0B5C" w:rsidP="00DA0B5C">
      <w:pPr>
        <w:pStyle w:val="PL"/>
      </w:pPr>
      <w:r w:rsidRPr="00BD6F46">
        <w:t xml:space="preserve">      anyOf:</w:t>
      </w:r>
    </w:p>
    <w:p w14:paraId="56D65207" w14:textId="77777777" w:rsidR="00DA0B5C" w:rsidRPr="00BD6F46" w:rsidRDefault="00DA0B5C" w:rsidP="00DA0B5C">
      <w:pPr>
        <w:pStyle w:val="PL"/>
      </w:pPr>
      <w:r w:rsidRPr="00BD6F46">
        <w:t xml:space="preserve">        - type: string</w:t>
      </w:r>
    </w:p>
    <w:p w14:paraId="7715BF5D" w14:textId="77777777" w:rsidR="00DA0B5C" w:rsidRPr="00BD6F46" w:rsidRDefault="00DA0B5C" w:rsidP="00DA0B5C">
      <w:pPr>
        <w:pStyle w:val="PL"/>
      </w:pPr>
      <w:r w:rsidRPr="00BD6F46">
        <w:t xml:space="preserve">          enum:</w:t>
      </w:r>
    </w:p>
    <w:p w14:paraId="185B5769" w14:textId="77777777" w:rsidR="00DA0B5C" w:rsidRPr="00BD6F46" w:rsidRDefault="00DA0B5C" w:rsidP="00DA0B5C">
      <w:pPr>
        <w:pStyle w:val="PL"/>
      </w:pPr>
      <w:r w:rsidRPr="00BD6F46">
        <w:t xml:space="preserve">            - REAUTHORIZATION</w:t>
      </w:r>
    </w:p>
    <w:p w14:paraId="03351E1B" w14:textId="77777777" w:rsidR="00DA0B5C" w:rsidRPr="00BD6F46" w:rsidRDefault="00DA0B5C" w:rsidP="00DA0B5C">
      <w:pPr>
        <w:pStyle w:val="PL"/>
      </w:pPr>
      <w:r w:rsidRPr="00BD6F46">
        <w:t xml:space="preserve">            - ABORT_CHARGING</w:t>
      </w:r>
    </w:p>
    <w:p w14:paraId="27D0A5D0" w14:textId="77777777" w:rsidR="00DA0B5C" w:rsidRPr="00BD6F46" w:rsidRDefault="00DA0B5C" w:rsidP="00DA0B5C">
      <w:pPr>
        <w:pStyle w:val="PL"/>
      </w:pPr>
      <w:r w:rsidRPr="00BD6F46">
        <w:t xml:space="preserve">        - type: string</w:t>
      </w:r>
    </w:p>
    <w:p w14:paraId="0A75D24B" w14:textId="77777777" w:rsidR="00DA0B5C" w:rsidRPr="00BD6F46" w:rsidRDefault="00DA0B5C" w:rsidP="00DA0B5C">
      <w:pPr>
        <w:pStyle w:val="PL"/>
      </w:pPr>
      <w:r w:rsidRPr="00BD6F46">
        <w:t xml:space="preserve">    NodeFunctionality:</w:t>
      </w:r>
    </w:p>
    <w:p w14:paraId="6511346D" w14:textId="77777777" w:rsidR="00DA0B5C" w:rsidRPr="00BD6F46" w:rsidRDefault="00DA0B5C" w:rsidP="00DA0B5C">
      <w:pPr>
        <w:pStyle w:val="PL"/>
      </w:pPr>
      <w:r w:rsidRPr="00BD6F46">
        <w:t xml:space="preserve">      anyOf:</w:t>
      </w:r>
    </w:p>
    <w:p w14:paraId="601527BE" w14:textId="77777777" w:rsidR="00DA0B5C" w:rsidRPr="00BD6F46" w:rsidRDefault="00DA0B5C" w:rsidP="00DA0B5C">
      <w:pPr>
        <w:pStyle w:val="PL"/>
      </w:pPr>
      <w:r w:rsidRPr="00BD6F46">
        <w:t xml:space="preserve">        - type: string</w:t>
      </w:r>
    </w:p>
    <w:p w14:paraId="26A27E50" w14:textId="77777777" w:rsidR="00DA0B5C" w:rsidRDefault="00DA0B5C" w:rsidP="00DA0B5C">
      <w:pPr>
        <w:pStyle w:val="PL"/>
      </w:pPr>
      <w:r w:rsidRPr="00BD6F46">
        <w:t xml:space="preserve">          enum:</w:t>
      </w:r>
    </w:p>
    <w:p w14:paraId="42D4982E" w14:textId="77777777" w:rsidR="00DA0B5C" w:rsidRPr="00BD6F46" w:rsidRDefault="00DA0B5C" w:rsidP="00DA0B5C">
      <w:pPr>
        <w:pStyle w:val="PL"/>
      </w:pPr>
      <w:r>
        <w:t xml:space="preserve">            - AMF</w:t>
      </w:r>
    </w:p>
    <w:p w14:paraId="70DF03BC" w14:textId="77777777" w:rsidR="00DA0B5C" w:rsidRDefault="00DA0B5C" w:rsidP="00DA0B5C">
      <w:pPr>
        <w:pStyle w:val="PL"/>
      </w:pPr>
      <w:r w:rsidRPr="00BD6F46">
        <w:t xml:space="preserve">            - SMF</w:t>
      </w:r>
    </w:p>
    <w:p w14:paraId="369F3A22" w14:textId="77777777" w:rsidR="00DA0B5C" w:rsidRDefault="00DA0B5C" w:rsidP="00DA0B5C">
      <w:pPr>
        <w:pStyle w:val="PL"/>
      </w:pPr>
      <w:r w:rsidRPr="00BD6F46">
        <w:t xml:space="preserve">            - SM</w:t>
      </w:r>
      <w:r>
        <w:t>SF</w:t>
      </w:r>
    </w:p>
    <w:p w14:paraId="1586077E" w14:textId="77777777" w:rsidR="00DA0B5C" w:rsidRDefault="00DA0B5C" w:rsidP="00DA0B5C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51DA17C8" w14:textId="77777777" w:rsidR="00DA0B5C" w:rsidRDefault="00DA0B5C" w:rsidP="00DA0B5C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36CF3789" w14:textId="77777777" w:rsidR="00DA0B5C" w:rsidRDefault="00DA0B5C" w:rsidP="00DA0B5C">
      <w:pPr>
        <w:pStyle w:val="PL"/>
      </w:pPr>
      <w:r w:rsidRPr="00BD6F46">
        <w:t xml:space="preserve">            </w:t>
      </w:r>
      <w:r>
        <w:t>- ePDG</w:t>
      </w:r>
    </w:p>
    <w:p w14:paraId="4692617B" w14:textId="77777777" w:rsidR="00DA0B5C" w:rsidRPr="00BD6F46" w:rsidRDefault="00DA0B5C" w:rsidP="00DA0B5C">
      <w:pPr>
        <w:pStyle w:val="PL"/>
      </w:pPr>
      <w:r w:rsidRPr="008E7798">
        <w:rPr>
          <w:noProof w:val="0"/>
        </w:rPr>
        <w:t xml:space="preserve">            </w:t>
      </w:r>
      <w:r>
        <w:t>- CEF</w:t>
      </w:r>
    </w:p>
    <w:p w14:paraId="78B275EF" w14:textId="77777777" w:rsidR="00DA0B5C" w:rsidRPr="00BD6F46" w:rsidRDefault="00DA0B5C" w:rsidP="00DA0B5C">
      <w:pPr>
        <w:pStyle w:val="PL"/>
      </w:pPr>
      <w:r w:rsidRPr="00BD6F46">
        <w:t xml:space="preserve">        - type: string</w:t>
      </w:r>
    </w:p>
    <w:p w14:paraId="71635240" w14:textId="77777777" w:rsidR="00DA0B5C" w:rsidRPr="00BD6F46" w:rsidRDefault="00DA0B5C" w:rsidP="00DA0B5C">
      <w:pPr>
        <w:pStyle w:val="PL"/>
      </w:pPr>
      <w:r w:rsidRPr="00BD6F46">
        <w:t xml:space="preserve">    ChargingCharacteristicsSelectionMode:</w:t>
      </w:r>
    </w:p>
    <w:p w14:paraId="0A5747FB" w14:textId="77777777" w:rsidR="00DA0B5C" w:rsidRPr="00BD6F46" w:rsidRDefault="00DA0B5C" w:rsidP="00DA0B5C">
      <w:pPr>
        <w:pStyle w:val="PL"/>
      </w:pPr>
      <w:r w:rsidRPr="00BD6F46">
        <w:t xml:space="preserve">      anyOf:</w:t>
      </w:r>
    </w:p>
    <w:p w14:paraId="51711CDC" w14:textId="77777777" w:rsidR="00DA0B5C" w:rsidRPr="00BD6F46" w:rsidRDefault="00DA0B5C" w:rsidP="00DA0B5C">
      <w:pPr>
        <w:pStyle w:val="PL"/>
      </w:pPr>
      <w:r w:rsidRPr="00BD6F46">
        <w:t xml:space="preserve">        - type: string</w:t>
      </w:r>
    </w:p>
    <w:p w14:paraId="7B6CF1FE" w14:textId="77777777" w:rsidR="00DA0B5C" w:rsidRPr="00BD6F46" w:rsidRDefault="00DA0B5C" w:rsidP="00DA0B5C">
      <w:pPr>
        <w:pStyle w:val="PL"/>
      </w:pPr>
      <w:r w:rsidRPr="00BD6F46">
        <w:t xml:space="preserve">          enum:</w:t>
      </w:r>
    </w:p>
    <w:p w14:paraId="1D8CA7D1" w14:textId="77777777" w:rsidR="00DA0B5C" w:rsidRPr="00BD6F46" w:rsidRDefault="00DA0B5C" w:rsidP="00DA0B5C">
      <w:pPr>
        <w:pStyle w:val="PL"/>
      </w:pPr>
      <w:r w:rsidRPr="00BD6F46">
        <w:t xml:space="preserve">            - HOME_DEFAULT</w:t>
      </w:r>
    </w:p>
    <w:p w14:paraId="380ED139" w14:textId="77777777" w:rsidR="00DA0B5C" w:rsidRPr="00BD6F46" w:rsidRDefault="00DA0B5C" w:rsidP="00DA0B5C">
      <w:pPr>
        <w:pStyle w:val="PL"/>
      </w:pPr>
      <w:r w:rsidRPr="00BD6F46">
        <w:t xml:space="preserve">            - ROAMING_DEFAULT</w:t>
      </w:r>
    </w:p>
    <w:p w14:paraId="2B7D3872" w14:textId="77777777" w:rsidR="00DA0B5C" w:rsidRPr="00BD6F46" w:rsidRDefault="00DA0B5C" w:rsidP="00DA0B5C">
      <w:pPr>
        <w:pStyle w:val="PL"/>
      </w:pPr>
      <w:r w:rsidRPr="00BD6F46">
        <w:t xml:space="preserve">            - VISITING_DEFAULT</w:t>
      </w:r>
    </w:p>
    <w:p w14:paraId="7DEB44DA" w14:textId="77777777" w:rsidR="00DA0B5C" w:rsidRPr="00BD6F46" w:rsidRDefault="00DA0B5C" w:rsidP="00DA0B5C">
      <w:pPr>
        <w:pStyle w:val="PL"/>
      </w:pPr>
      <w:r w:rsidRPr="00BD6F46">
        <w:t xml:space="preserve">        - type: string</w:t>
      </w:r>
    </w:p>
    <w:p w14:paraId="45BD5E6C" w14:textId="77777777" w:rsidR="00DA0B5C" w:rsidRPr="00BD6F46" w:rsidRDefault="00DA0B5C" w:rsidP="00DA0B5C">
      <w:pPr>
        <w:pStyle w:val="PL"/>
      </w:pPr>
      <w:r w:rsidRPr="00BD6F46">
        <w:t xml:space="preserve">    TriggerType:</w:t>
      </w:r>
    </w:p>
    <w:p w14:paraId="0CDC3F90" w14:textId="77777777" w:rsidR="00DA0B5C" w:rsidRPr="00BD6F46" w:rsidRDefault="00DA0B5C" w:rsidP="00DA0B5C">
      <w:pPr>
        <w:pStyle w:val="PL"/>
      </w:pPr>
      <w:r w:rsidRPr="00BD6F46">
        <w:t xml:space="preserve">      anyOf:</w:t>
      </w:r>
    </w:p>
    <w:p w14:paraId="787F211F" w14:textId="77777777" w:rsidR="00DA0B5C" w:rsidRPr="00BD6F46" w:rsidRDefault="00DA0B5C" w:rsidP="00DA0B5C">
      <w:pPr>
        <w:pStyle w:val="PL"/>
      </w:pPr>
      <w:r w:rsidRPr="00BD6F46">
        <w:t xml:space="preserve">        - type: string</w:t>
      </w:r>
    </w:p>
    <w:p w14:paraId="402689BD" w14:textId="77777777" w:rsidR="00DA0B5C" w:rsidRPr="00BD6F46" w:rsidRDefault="00DA0B5C" w:rsidP="00DA0B5C">
      <w:pPr>
        <w:pStyle w:val="PL"/>
      </w:pPr>
      <w:r w:rsidRPr="00BD6F46">
        <w:t xml:space="preserve">          enum:</w:t>
      </w:r>
    </w:p>
    <w:p w14:paraId="217EEBA8" w14:textId="77777777" w:rsidR="00DA0B5C" w:rsidRPr="00BD6F46" w:rsidRDefault="00DA0B5C" w:rsidP="00DA0B5C">
      <w:pPr>
        <w:pStyle w:val="PL"/>
      </w:pPr>
      <w:r w:rsidRPr="00BD6F46">
        <w:t xml:space="preserve">            - QUOTA_THRESHOLD</w:t>
      </w:r>
    </w:p>
    <w:p w14:paraId="1D235743" w14:textId="77777777" w:rsidR="00DA0B5C" w:rsidRPr="00BD6F46" w:rsidRDefault="00DA0B5C" w:rsidP="00DA0B5C">
      <w:pPr>
        <w:pStyle w:val="PL"/>
      </w:pPr>
      <w:r w:rsidRPr="00BD6F46">
        <w:t xml:space="preserve">            - QHT</w:t>
      </w:r>
    </w:p>
    <w:p w14:paraId="6FD766E6" w14:textId="77777777" w:rsidR="00DA0B5C" w:rsidRPr="00BD6F46" w:rsidRDefault="00DA0B5C" w:rsidP="00DA0B5C">
      <w:pPr>
        <w:pStyle w:val="PL"/>
      </w:pPr>
      <w:r w:rsidRPr="00BD6F46">
        <w:t xml:space="preserve">            - FINAL</w:t>
      </w:r>
    </w:p>
    <w:p w14:paraId="35938349" w14:textId="77777777" w:rsidR="00DA0B5C" w:rsidRPr="00BD6F46" w:rsidRDefault="00DA0B5C" w:rsidP="00DA0B5C">
      <w:pPr>
        <w:pStyle w:val="PL"/>
      </w:pPr>
      <w:r w:rsidRPr="00BD6F46">
        <w:t xml:space="preserve">            - QUOTA_EXHAUSTED</w:t>
      </w:r>
    </w:p>
    <w:p w14:paraId="77205990" w14:textId="77777777" w:rsidR="00DA0B5C" w:rsidRPr="00BD6F46" w:rsidRDefault="00DA0B5C" w:rsidP="00DA0B5C">
      <w:pPr>
        <w:pStyle w:val="PL"/>
      </w:pPr>
      <w:r w:rsidRPr="00BD6F46">
        <w:t xml:space="preserve">            - VALIDITY_TIME</w:t>
      </w:r>
    </w:p>
    <w:p w14:paraId="2F18E58C" w14:textId="77777777" w:rsidR="00DA0B5C" w:rsidRPr="00BD6F46" w:rsidRDefault="00DA0B5C" w:rsidP="00DA0B5C">
      <w:pPr>
        <w:pStyle w:val="PL"/>
      </w:pPr>
      <w:r w:rsidRPr="00BD6F46">
        <w:t xml:space="preserve">            - OTHER_QUOTA_TYPE</w:t>
      </w:r>
    </w:p>
    <w:p w14:paraId="692AE5A0" w14:textId="77777777" w:rsidR="00DA0B5C" w:rsidRPr="00BD6F46" w:rsidRDefault="00DA0B5C" w:rsidP="00DA0B5C">
      <w:pPr>
        <w:pStyle w:val="PL"/>
      </w:pPr>
      <w:r w:rsidRPr="00BD6F46">
        <w:t xml:space="preserve">            - FORCED_REAUTHORISATION</w:t>
      </w:r>
    </w:p>
    <w:p w14:paraId="2DB82D0D" w14:textId="77777777" w:rsidR="00DA0B5C" w:rsidRDefault="00DA0B5C" w:rsidP="00DA0B5C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0DA52437" w14:textId="77777777" w:rsidR="00DA0B5C" w:rsidRDefault="00DA0B5C" w:rsidP="00DA0B5C">
      <w:pPr>
        <w:pStyle w:val="PL"/>
      </w:pPr>
      <w:r>
        <w:t xml:space="preserve">            - </w:t>
      </w:r>
      <w:r w:rsidRPr="00BC031B">
        <w:t>UNIT_COUNT_INACTIVITY_TIMER</w:t>
      </w:r>
    </w:p>
    <w:p w14:paraId="136B1951" w14:textId="77777777" w:rsidR="00DA0B5C" w:rsidRPr="00BD6F46" w:rsidRDefault="00DA0B5C" w:rsidP="00DA0B5C">
      <w:pPr>
        <w:pStyle w:val="PL"/>
      </w:pPr>
      <w:r w:rsidRPr="00BD6F46">
        <w:t xml:space="preserve">            - ABNORMAL_RELEASE</w:t>
      </w:r>
    </w:p>
    <w:p w14:paraId="0EB6E8E8" w14:textId="77777777" w:rsidR="00DA0B5C" w:rsidRPr="00BD6F46" w:rsidRDefault="00DA0B5C" w:rsidP="00DA0B5C">
      <w:pPr>
        <w:pStyle w:val="PL"/>
      </w:pPr>
      <w:r w:rsidRPr="00BD6F46">
        <w:t xml:space="preserve">            - QOS_CHANGE</w:t>
      </w:r>
    </w:p>
    <w:p w14:paraId="1A11D3C4" w14:textId="77777777" w:rsidR="00DA0B5C" w:rsidRPr="00BD6F46" w:rsidRDefault="00DA0B5C" w:rsidP="00DA0B5C">
      <w:pPr>
        <w:pStyle w:val="PL"/>
      </w:pPr>
      <w:r w:rsidRPr="00BD6F46">
        <w:t xml:space="preserve">            - VOLUME_LIMIT</w:t>
      </w:r>
    </w:p>
    <w:p w14:paraId="38F5C49F" w14:textId="77777777" w:rsidR="00DA0B5C" w:rsidRPr="00BD6F46" w:rsidRDefault="00DA0B5C" w:rsidP="00DA0B5C">
      <w:pPr>
        <w:pStyle w:val="PL"/>
      </w:pPr>
      <w:r w:rsidRPr="00BD6F46">
        <w:t xml:space="preserve">            - TIME_LIMIT</w:t>
      </w:r>
    </w:p>
    <w:p w14:paraId="4784C700" w14:textId="77777777" w:rsidR="00DA0B5C" w:rsidRPr="00BD6F46" w:rsidRDefault="00DA0B5C" w:rsidP="00DA0B5C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4BD33087" w14:textId="77777777" w:rsidR="00DA0B5C" w:rsidRPr="00BD6F46" w:rsidRDefault="00DA0B5C" w:rsidP="00DA0B5C">
      <w:pPr>
        <w:pStyle w:val="PL"/>
      </w:pPr>
      <w:r w:rsidRPr="00BD6F46">
        <w:t xml:space="preserve">            - PLMN_CHANGE</w:t>
      </w:r>
    </w:p>
    <w:p w14:paraId="7FF98999" w14:textId="77777777" w:rsidR="00DA0B5C" w:rsidRPr="00BD6F46" w:rsidRDefault="00DA0B5C" w:rsidP="00DA0B5C">
      <w:pPr>
        <w:pStyle w:val="PL"/>
      </w:pPr>
      <w:r w:rsidRPr="00BD6F46">
        <w:t xml:space="preserve">            - USER_LOCATION_CHANGE</w:t>
      </w:r>
    </w:p>
    <w:p w14:paraId="2320BBA1" w14:textId="77777777" w:rsidR="00DA0B5C" w:rsidRDefault="00DA0B5C" w:rsidP="00DA0B5C">
      <w:pPr>
        <w:pStyle w:val="PL"/>
      </w:pPr>
      <w:r w:rsidRPr="00BD6F46">
        <w:t xml:space="preserve">            - RAT_CHANGE</w:t>
      </w:r>
    </w:p>
    <w:p w14:paraId="39CACB82" w14:textId="77777777" w:rsidR="00DA0B5C" w:rsidRPr="00BD6F46" w:rsidRDefault="00DA0B5C" w:rsidP="00DA0B5C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33EE00A9" w14:textId="77777777" w:rsidR="00DA0B5C" w:rsidRPr="00BD6F46" w:rsidRDefault="00DA0B5C" w:rsidP="00DA0B5C">
      <w:pPr>
        <w:pStyle w:val="PL"/>
      </w:pPr>
      <w:r w:rsidRPr="00BD6F46">
        <w:t xml:space="preserve">            - UE_TIMEZONE_CHANGE</w:t>
      </w:r>
    </w:p>
    <w:p w14:paraId="4C9C2358" w14:textId="77777777" w:rsidR="00DA0B5C" w:rsidRPr="00BD6F46" w:rsidRDefault="00DA0B5C" w:rsidP="00DA0B5C">
      <w:pPr>
        <w:pStyle w:val="PL"/>
      </w:pPr>
      <w:r w:rsidRPr="00BD6F46">
        <w:t xml:space="preserve">            - TARIFF_TIME_CHANGE</w:t>
      </w:r>
    </w:p>
    <w:p w14:paraId="1D04B98B" w14:textId="77777777" w:rsidR="00DA0B5C" w:rsidRPr="00BD6F46" w:rsidRDefault="00DA0B5C" w:rsidP="00DA0B5C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594EC36A" w14:textId="77777777" w:rsidR="00DA0B5C" w:rsidRPr="00BD6F46" w:rsidRDefault="00DA0B5C" w:rsidP="00DA0B5C">
      <w:pPr>
        <w:pStyle w:val="PL"/>
      </w:pPr>
      <w:r w:rsidRPr="00BD6F46">
        <w:t xml:space="preserve">            - MANAGEMENT_INTERVENTION</w:t>
      </w:r>
    </w:p>
    <w:p w14:paraId="3DABA302" w14:textId="77777777" w:rsidR="00DA0B5C" w:rsidRPr="00BD6F46" w:rsidRDefault="00DA0B5C" w:rsidP="00DA0B5C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7C9953F9" w14:textId="77777777" w:rsidR="00DA0B5C" w:rsidRPr="00BD6F46" w:rsidRDefault="00DA0B5C" w:rsidP="00DA0B5C">
      <w:pPr>
        <w:pStyle w:val="PL"/>
      </w:pPr>
      <w:r w:rsidRPr="00BD6F46">
        <w:t xml:space="preserve">            - CHANGE_OF_3GPP_PS_DATA_OFF_STATUS</w:t>
      </w:r>
    </w:p>
    <w:p w14:paraId="213765E7" w14:textId="77777777" w:rsidR="00DA0B5C" w:rsidRPr="00BD6F46" w:rsidRDefault="00DA0B5C" w:rsidP="00DA0B5C">
      <w:pPr>
        <w:pStyle w:val="PL"/>
      </w:pPr>
      <w:r w:rsidRPr="00BD6F46">
        <w:t xml:space="preserve">            - SERVING_NODE_CHANGE</w:t>
      </w:r>
    </w:p>
    <w:p w14:paraId="654D1EDD" w14:textId="77777777" w:rsidR="00DA0B5C" w:rsidRPr="00BD6F46" w:rsidRDefault="00DA0B5C" w:rsidP="00DA0B5C">
      <w:pPr>
        <w:pStyle w:val="PL"/>
      </w:pPr>
      <w:r w:rsidRPr="00BD6F46">
        <w:t xml:space="preserve">            - REMOVAL_OF_UPF</w:t>
      </w:r>
    </w:p>
    <w:p w14:paraId="5AA5FD38" w14:textId="77777777" w:rsidR="00DA0B5C" w:rsidRDefault="00DA0B5C" w:rsidP="00DA0B5C">
      <w:pPr>
        <w:pStyle w:val="PL"/>
      </w:pPr>
      <w:r w:rsidRPr="00BD6F46">
        <w:t xml:space="preserve">            - ADDITION_OF_UPF</w:t>
      </w:r>
    </w:p>
    <w:p w14:paraId="2CF02DA1" w14:textId="77777777" w:rsidR="00DA0B5C" w:rsidRDefault="00DA0B5C" w:rsidP="00DA0B5C">
      <w:pPr>
        <w:pStyle w:val="PL"/>
      </w:pPr>
      <w:r w:rsidRPr="00BD6F46">
        <w:t xml:space="preserve">            </w:t>
      </w:r>
      <w:r>
        <w:t>- INSERTION_OF_ISMF</w:t>
      </w:r>
    </w:p>
    <w:p w14:paraId="15133CA1" w14:textId="77777777" w:rsidR="00DA0B5C" w:rsidRDefault="00DA0B5C" w:rsidP="00DA0B5C">
      <w:pPr>
        <w:pStyle w:val="PL"/>
      </w:pPr>
      <w:r w:rsidRPr="00BD6F46">
        <w:t xml:space="preserve">            </w:t>
      </w:r>
      <w:r>
        <w:t>- REMOVAL_OF_ISMF</w:t>
      </w:r>
    </w:p>
    <w:p w14:paraId="1E099660" w14:textId="77777777" w:rsidR="00DA0B5C" w:rsidRDefault="00DA0B5C" w:rsidP="00DA0B5C">
      <w:pPr>
        <w:pStyle w:val="PL"/>
      </w:pPr>
      <w:r w:rsidRPr="00BD6F46">
        <w:t xml:space="preserve">            </w:t>
      </w:r>
      <w:r>
        <w:t>- CHANGE_OF_ISMF</w:t>
      </w:r>
    </w:p>
    <w:p w14:paraId="70DAA8F4" w14:textId="77777777" w:rsidR="00DA0B5C" w:rsidRDefault="00DA0B5C" w:rsidP="00DA0B5C">
      <w:pPr>
        <w:pStyle w:val="PL"/>
      </w:pPr>
      <w:r>
        <w:t xml:space="preserve">            - </w:t>
      </w:r>
      <w:r w:rsidRPr="00746307">
        <w:t>START_OF_SERVICE_DATA_FLOW</w:t>
      </w:r>
    </w:p>
    <w:p w14:paraId="0F908ECE" w14:textId="77777777" w:rsidR="00DA0B5C" w:rsidRDefault="00DA0B5C" w:rsidP="00DA0B5C">
      <w:pPr>
        <w:pStyle w:val="PL"/>
      </w:pPr>
      <w:r>
        <w:t xml:space="preserve">            - ECGI_CHANGE</w:t>
      </w:r>
    </w:p>
    <w:p w14:paraId="37C3398C" w14:textId="77777777" w:rsidR="00DA0B5C" w:rsidRDefault="00DA0B5C" w:rsidP="00DA0B5C">
      <w:pPr>
        <w:pStyle w:val="PL"/>
      </w:pPr>
      <w:r>
        <w:t xml:space="preserve">            - TAI_CHANGE</w:t>
      </w:r>
    </w:p>
    <w:p w14:paraId="578378FD" w14:textId="77777777" w:rsidR="00DA0B5C" w:rsidRDefault="00DA0B5C" w:rsidP="00DA0B5C">
      <w:pPr>
        <w:pStyle w:val="PL"/>
      </w:pPr>
      <w:r>
        <w:t xml:space="preserve">            - HANDOVER_CANCEL</w:t>
      </w:r>
    </w:p>
    <w:p w14:paraId="69C56689" w14:textId="77777777" w:rsidR="00DA0B5C" w:rsidRDefault="00DA0B5C" w:rsidP="00DA0B5C">
      <w:pPr>
        <w:pStyle w:val="PL"/>
      </w:pPr>
      <w:r>
        <w:t xml:space="preserve">            - HANDOVER_START</w:t>
      </w:r>
    </w:p>
    <w:p w14:paraId="54FB93CC" w14:textId="77777777" w:rsidR="00DA0B5C" w:rsidRDefault="00DA0B5C" w:rsidP="00DA0B5C">
      <w:pPr>
        <w:pStyle w:val="PL"/>
      </w:pPr>
      <w:r>
        <w:t xml:space="preserve">            - HANDOVER_COMPLETE</w:t>
      </w:r>
    </w:p>
    <w:p w14:paraId="5261E6E1" w14:textId="77777777" w:rsidR="00DA0B5C" w:rsidRDefault="00DA0B5C" w:rsidP="00DA0B5C">
      <w:pPr>
        <w:pStyle w:val="PL"/>
        <w:rPr>
          <w:rFonts w:eastAsia="DengXian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DengXian"/>
          <w:lang w:eastAsia="zh-CN"/>
        </w:rPr>
        <w:t>_CHANGE</w:t>
      </w:r>
    </w:p>
    <w:p w14:paraId="10E3238D" w14:textId="77777777" w:rsidR="00DA0B5C" w:rsidRPr="00912527" w:rsidRDefault="00DA0B5C" w:rsidP="00DA0B5C">
      <w:pPr>
        <w:pStyle w:val="PL"/>
      </w:pPr>
      <w:r>
        <w:t xml:space="preserve">            - </w:t>
      </w:r>
      <w:r>
        <w:rPr>
          <w:lang w:bidi="ar-IQ"/>
        </w:rPr>
        <w:t>ADDITION_OF_ACCESS</w:t>
      </w:r>
    </w:p>
    <w:p w14:paraId="74D79B95" w14:textId="77777777" w:rsidR="00DA0B5C" w:rsidRDefault="00DA0B5C" w:rsidP="00DA0B5C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0E788849" w14:textId="77777777" w:rsidR="00DA0B5C" w:rsidRPr="00BD6F46" w:rsidRDefault="00DA0B5C" w:rsidP="00DA0B5C">
      <w:pPr>
        <w:pStyle w:val="PL"/>
      </w:pPr>
      <w:r>
        <w:lastRenderedPageBreak/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41111463" w14:textId="77777777" w:rsidR="00DA0B5C" w:rsidRPr="00BD6F46" w:rsidRDefault="00DA0B5C" w:rsidP="00DA0B5C">
      <w:pPr>
        <w:pStyle w:val="PL"/>
      </w:pPr>
      <w:r w:rsidRPr="00BD6F46">
        <w:t xml:space="preserve">        - type: string</w:t>
      </w:r>
    </w:p>
    <w:p w14:paraId="4747F8D3" w14:textId="77777777" w:rsidR="00DA0B5C" w:rsidRPr="00BD6F46" w:rsidRDefault="00DA0B5C" w:rsidP="00DA0B5C">
      <w:pPr>
        <w:pStyle w:val="PL"/>
      </w:pPr>
      <w:r w:rsidRPr="00BD6F46">
        <w:t xml:space="preserve">    FinalUnitAction:</w:t>
      </w:r>
    </w:p>
    <w:p w14:paraId="2F218ED8" w14:textId="77777777" w:rsidR="00DA0B5C" w:rsidRPr="00BD6F46" w:rsidRDefault="00DA0B5C" w:rsidP="00DA0B5C">
      <w:pPr>
        <w:pStyle w:val="PL"/>
      </w:pPr>
      <w:r w:rsidRPr="00BD6F46">
        <w:t xml:space="preserve">      anyOf:</w:t>
      </w:r>
    </w:p>
    <w:p w14:paraId="3571C64B" w14:textId="77777777" w:rsidR="00DA0B5C" w:rsidRPr="00BD6F46" w:rsidRDefault="00DA0B5C" w:rsidP="00DA0B5C">
      <w:pPr>
        <w:pStyle w:val="PL"/>
      </w:pPr>
      <w:r w:rsidRPr="00BD6F46">
        <w:t xml:space="preserve">        - type: string</w:t>
      </w:r>
    </w:p>
    <w:p w14:paraId="68D0EC35" w14:textId="77777777" w:rsidR="00DA0B5C" w:rsidRPr="00BD6F46" w:rsidRDefault="00DA0B5C" w:rsidP="00DA0B5C">
      <w:pPr>
        <w:pStyle w:val="PL"/>
      </w:pPr>
      <w:r w:rsidRPr="00BD6F46">
        <w:t xml:space="preserve">          enum:</w:t>
      </w:r>
    </w:p>
    <w:p w14:paraId="3202999A" w14:textId="77777777" w:rsidR="00DA0B5C" w:rsidRPr="00BD6F46" w:rsidRDefault="00DA0B5C" w:rsidP="00DA0B5C">
      <w:pPr>
        <w:pStyle w:val="PL"/>
      </w:pPr>
      <w:r w:rsidRPr="00BD6F46">
        <w:t xml:space="preserve">            - TERMINATE</w:t>
      </w:r>
    </w:p>
    <w:p w14:paraId="28CB7573" w14:textId="77777777" w:rsidR="00DA0B5C" w:rsidRPr="00BD6F46" w:rsidRDefault="00DA0B5C" w:rsidP="00DA0B5C">
      <w:pPr>
        <w:pStyle w:val="PL"/>
      </w:pPr>
      <w:r w:rsidRPr="00BD6F46">
        <w:t xml:space="preserve">            - REDIRECT</w:t>
      </w:r>
    </w:p>
    <w:p w14:paraId="206581B7" w14:textId="77777777" w:rsidR="00DA0B5C" w:rsidRPr="00BD6F46" w:rsidRDefault="00DA0B5C" w:rsidP="00DA0B5C">
      <w:pPr>
        <w:pStyle w:val="PL"/>
      </w:pPr>
      <w:r w:rsidRPr="00BD6F46">
        <w:t xml:space="preserve">            - RESTRICT_ACCESS</w:t>
      </w:r>
    </w:p>
    <w:p w14:paraId="712E0126" w14:textId="77777777" w:rsidR="00DA0B5C" w:rsidRPr="00BD6F46" w:rsidRDefault="00DA0B5C" w:rsidP="00DA0B5C">
      <w:pPr>
        <w:pStyle w:val="PL"/>
      </w:pPr>
      <w:r w:rsidRPr="00BD6F46">
        <w:t xml:space="preserve">        - type: string</w:t>
      </w:r>
    </w:p>
    <w:p w14:paraId="0CEF0D70" w14:textId="77777777" w:rsidR="00DA0B5C" w:rsidRPr="00BD6F46" w:rsidRDefault="00DA0B5C" w:rsidP="00DA0B5C">
      <w:pPr>
        <w:pStyle w:val="PL"/>
      </w:pPr>
      <w:r w:rsidRPr="00BD6F46">
        <w:t xml:space="preserve">    RedirectAddressType:</w:t>
      </w:r>
    </w:p>
    <w:p w14:paraId="49E33444" w14:textId="77777777" w:rsidR="00DA0B5C" w:rsidRPr="00BD6F46" w:rsidRDefault="00DA0B5C" w:rsidP="00DA0B5C">
      <w:pPr>
        <w:pStyle w:val="PL"/>
      </w:pPr>
      <w:r w:rsidRPr="00BD6F46">
        <w:t xml:space="preserve">      anyOf:</w:t>
      </w:r>
    </w:p>
    <w:p w14:paraId="2C58DF7C" w14:textId="77777777" w:rsidR="00DA0B5C" w:rsidRPr="00BD6F46" w:rsidRDefault="00DA0B5C" w:rsidP="00DA0B5C">
      <w:pPr>
        <w:pStyle w:val="PL"/>
      </w:pPr>
      <w:r w:rsidRPr="00BD6F46">
        <w:t xml:space="preserve">        - type: string</w:t>
      </w:r>
    </w:p>
    <w:p w14:paraId="68825629" w14:textId="77777777" w:rsidR="00DA0B5C" w:rsidRPr="00BD6F46" w:rsidRDefault="00DA0B5C" w:rsidP="00DA0B5C">
      <w:pPr>
        <w:pStyle w:val="PL"/>
      </w:pPr>
      <w:r w:rsidRPr="00BD6F46">
        <w:t xml:space="preserve">          enum:</w:t>
      </w:r>
    </w:p>
    <w:p w14:paraId="6B3052FC" w14:textId="77777777" w:rsidR="00DA0B5C" w:rsidRPr="00BD6F46" w:rsidRDefault="00DA0B5C" w:rsidP="00DA0B5C">
      <w:pPr>
        <w:pStyle w:val="PL"/>
      </w:pPr>
      <w:r w:rsidRPr="00BD6F46">
        <w:t xml:space="preserve">            - IPV4</w:t>
      </w:r>
    </w:p>
    <w:p w14:paraId="37EC838F" w14:textId="77777777" w:rsidR="00DA0B5C" w:rsidRPr="00BD6F46" w:rsidRDefault="00DA0B5C" w:rsidP="00DA0B5C">
      <w:pPr>
        <w:pStyle w:val="PL"/>
      </w:pPr>
      <w:r w:rsidRPr="00BD6F46">
        <w:t xml:space="preserve">            - IPV6</w:t>
      </w:r>
    </w:p>
    <w:p w14:paraId="077FE217" w14:textId="77777777" w:rsidR="00DA0B5C" w:rsidRPr="00BD6F46" w:rsidRDefault="00DA0B5C" w:rsidP="00DA0B5C">
      <w:pPr>
        <w:pStyle w:val="PL"/>
      </w:pPr>
      <w:r w:rsidRPr="00BD6F46">
        <w:t xml:space="preserve">            - URL</w:t>
      </w:r>
    </w:p>
    <w:p w14:paraId="5011375D" w14:textId="77777777" w:rsidR="00DA0B5C" w:rsidRPr="00BD6F46" w:rsidRDefault="00DA0B5C" w:rsidP="00DA0B5C">
      <w:pPr>
        <w:pStyle w:val="PL"/>
      </w:pPr>
      <w:r w:rsidRPr="00BD6F46">
        <w:t xml:space="preserve">        - type: string</w:t>
      </w:r>
    </w:p>
    <w:p w14:paraId="3F85CEAA" w14:textId="77777777" w:rsidR="00DA0B5C" w:rsidRPr="00BD6F46" w:rsidRDefault="00DA0B5C" w:rsidP="00DA0B5C">
      <w:pPr>
        <w:pStyle w:val="PL"/>
      </w:pPr>
      <w:r w:rsidRPr="00BD6F46">
        <w:t xml:space="preserve">    TriggerCategory:</w:t>
      </w:r>
    </w:p>
    <w:p w14:paraId="0B562E79" w14:textId="77777777" w:rsidR="00DA0B5C" w:rsidRPr="00BD6F46" w:rsidRDefault="00DA0B5C" w:rsidP="00DA0B5C">
      <w:pPr>
        <w:pStyle w:val="PL"/>
      </w:pPr>
      <w:r w:rsidRPr="00BD6F46">
        <w:t xml:space="preserve">      anyOf:</w:t>
      </w:r>
    </w:p>
    <w:p w14:paraId="04417BDA" w14:textId="77777777" w:rsidR="00DA0B5C" w:rsidRPr="00BD6F46" w:rsidRDefault="00DA0B5C" w:rsidP="00DA0B5C">
      <w:pPr>
        <w:pStyle w:val="PL"/>
      </w:pPr>
      <w:r w:rsidRPr="00BD6F46">
        <w:t xml:space="preserve">        - type: string</w:t>
      </w:r>
    </w:p>
    <w:p w14:paraId="5F390DE5" w14:textId="77777777" w:rsidR="00DA0B5C" w:rsidRPr="00BD6F46" w:rsidRDefault="00DA0B5C" w:rsidP="00DA0B5C">
      <w:pPr>
        <w:pStyle w:val="PL"/>
      </w:pPr>
      <w:r w:rsidRPr="00BD6F46">
        <w:t xml:space="preserve">          enum:</w:t>
      </w:r>
    </w:p>
    <w:p w14:paraId="2AD6F0C5" w14:textId="77777777" w:rsidR="00DA0B5C" w:rsidRPr="00BD6F46" w:rsidRDefault="00DA0B5C" w:rsidP="00DA0B5C">
      <w:pPr>
        <w:pStyle w:val="PL"/>
      </w:pPr>
      <w:r w:rsidRPr="00BD6F46">
        <w:t xml:space="preserve">            - IMMEDIATE_REPORT</w:t>
      </w:r>
    </w:p>
    <w:p w14:paraId="12DF8299" w14:textId="77777777" w:rsidR="00DA0B5C" w:rsidRPr="00BD6F46" w:rsidRDefault="00DA0B5C" w:rsidP="00DA0B5C">
      <w:pPr>
        <w:pStyle w:val="PL"/>
      </w:pPr>
      <w:r w:rsidRPr="00BD6F46">
        <w:t xml:space="preserve">            - DEFERRED_REPORT</w:t>
      </w:r>
    </w:p>
    <w:p w14:paraId="23A1D092" w14:textId="77777777" w:rsidR="00DA0B5C" w:rsidRPr="00BD6F46" w:rsidRDefault="00DA0B5C" w:rsidP="00DA0B5C">
      <w:pPr>
        <w:pStyle w:val="PL"/>
      </w:pPr>
      <w:r w:rsidRPr="00BD6F46">
        <w:t xml:space="preserve">        - type: string</w:t>
      </w:r>
    </w:p>
    <w:p w14:paraId="11CB323B" w14:textId="77777777" w:rsidR="00DA0B5C" w:rsidRPr="00BD6F46" w:rsidRDefault="00DA0B5C" w:rsidP="00DA0B5C">
      <w:pPr>
        <w:pStyle w:val="PL"/>
      </w:pPr>
      <w:r w:rsidRPr="00BD6F46">
        <w:t xml:space="preserve">    QuotaManagementIndicator:</w:t>
      </w:r>
    </w:p>
    <w:p w14:paraId="3B52B5F5" w14:textId="77777777" w:rsidR="00DA0B5C" w:rsidRPr="00BD6F46" w:rsidRDefault="00DA0B5C" w:rsidP="00DA0B5C">
      <w:pPr>
        <w:pStyle w:val="PL"/>
      </w:pPr>
      <w:r w:rsidRPr="00BD6F46">
        <w:t xml:space="preserve">      anyOf:</w:t>
      </w:r>
    </w:p>
    <w:p w14:paraId="6F1B5E81" w14:textId="77777777" w:rsidR="00DA0B5C" w:rsidRPr="00BD6F46" w:rsidRDefault="00DA0B5C" w:rsidP="00DA0B5C">
      <w:pPr>
        <w:pStyle w:val="PL"/>
      </w:pPr>
      <w:r w:rsidRPr="00BD6F46">
        <w:t xml:space="preserve">        - type: string</w:t>
      </w:r>
    </w:p>
    <w:p w14:paraId="0805674A" w14:textId="77777777" w:rsidR="00DA0B5C" w:rsidRPr="00BD6F46" w:rsidRDefault="00DA0B5C" w:rsidP="00DA0B5C">
      <w:pPr>
        <w:pStyle w:val="PL"/>
      </w:pPr>
      <w:r w:rsidRPr="00BD6F46">
        <w:t xml:space="preserve">          enum:</w:t>
      </w:r>
    </w:p>
    <w:p w14:paraId="52582F10" w14:textId="77777777" w:rsidR="00DA0B5C" w:rsidRPr="00BD6F46" w:rsidRDefault="00DA0B5C" w:rsidP="00DA0B5C">
      <w:pPr>
        <w:pStyle w:val="PL"/>
      </w:pPr>
      <w:r w:rsidRPr="00BD6F46">
        <w:t xml:space="preserve">            - ONLINE_CHARGING</w:t>
      </w:r>
    </w:p>
    <w:p w14:paraId="1C1266F6" w14:textId="77777777" w:rsidR="00DA0B5C" w:rsidRDefault="00DA0B5C" w:rsidP="00DA0B5C">
      <w:pPr>
        <w:pStyle w:val="PL"/>
      </w:pPr>
      <w:r w:rsidRPr="00BD6F46">
        <w:t xml:space="preserve">            - OFFLINE_CHARGING</w:t>
      </w:r>
    </w:p>
    <w:p w14:paraId="09049F4C" w14:textId="77777777" w:rsidR="00DA0B5C" w:rsidRPr="00BD6F46" w:rsidRDefault="00DA0B5C" w:rsidP="00DA0B5C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115FD55E" w14:textId="77777777" w:rsidR="00DA0B5C" w:rsidRPr="00BD6F46" w:rsidRDefault="00DA0B5C" w:rsidP="00DA0B5C">
      <w:pPr>
        <w:pStyle w:val="PL"/>
      </w:pPr>
      <w:r w:rsidRPr="00BD6F46">
        <w:t xml:space="preserve">        - type: string</w:t>
      </w:r>
    </w:p>
    <w:p w14:paraId="248937D0" w14:textId="77777777" w:rsidR="00DA0B5C" w:rsidRPr="00BD6F46" w:rsidRDefault="00DA0B5C" w:rsidP="00DA0B5C">
      <w:pPr>
        <w:pStyle w:val="PL"/>
      </w:pPr>
      <w:r w:rsidRPr="00BD6F46">
        <w:t xml:space="preserve">    FailureHandling:</w:t>
      </w:r>
    </w:p>
    <w:p w14:paraId="3F2EF709" w14:textId="77777777" w:rsidR="00DA0B5C" w:rsidRPr="00BD6F46" w:rsidRDefault="00DA0B5C" w:rsidP="00DA0B5C">
      <w:pPr>
        <w:pStyle w:val="PL"/>
      </w:pPr>
      <w:r w:rsidRPr="00BD6F46">
        <w:t xml:space="preserve">      anyOf:</w:t>
      </w:r>
    </w:p>
    <w:p w14:paraId="07C7F142" w14:textId="77777777" w:rsidR="00DA0B5C" w:rsidRPr="00BD6F46" w:rsidRDefault="00DA0B5C" w:rsidP="00DA0B5C">
      <w:pPr>
        <w:pStyle w:val="PL"/>
      </w:pPr>
      <w:r w:rsidRPr="00BD6F46">
        <w:t xml:space="preserve">        - type: string</w:t>
      </w:r>
    </w:p>
    <w:p w14:paraId="1C7F346A" w14:textId="77777777" w:rsidR="00DA0B5C" w:rsidRPr="00BD6F46" w:rsidRDefault="00DA0B5C" w:rsidP="00DA0B5C">
      <w:pPr>
        <w:pStyle w:val="PL"/>
      </w:pPr>
      <w:r w:rsidRPr="00BD6F46">
        <w:t xml:space="preserve">          enum:</w:t>
      </w:r>
    </w:p>
    <w:p w14:paraId="570A8C44" w14:textId="77777777" w:rsidR="00DA0B5C" w:rsidRPr="00BD6F46" w:rsidRDefault="00DA0B5C" w:rsidP="00DA0B5C">
      <w:pPr>
        <w:pStyle w:val="PL"/>
      </w:pPr>
      <w:r w:rsidRPr="00BD6F46">
        <w:t xml:space="preserve">            - TERMINATE</w:t>
      </w:r>
    </w:p>
    <w:p w14:paraId="4AB3EAAA" w14:textId="77777777" w:rsidR="00DA0B5C" w:rsidRPr="00BD6F46" w:rsidRDefault="00DA0B5C" w:rsidP="00DA0B5C">
      <w:pPr>
        <w:pStyle w:val="PL"/>
      </w:pPr>
      <w:r w:rsidRPr="00BD6F46">
        <w:t xml:space="preserve">            - CONTINUE</w:t>
      </w:r>
    </w:p>
    <w:p w14:paraId="733E4D0D" w14:textId="77777777" w:rsidR="00DA0B5C" w:rsidRPr="00BD6F46" w:rsidRDefault="00DA0B5C" w:rsidP="00DA0B5C">
      <w:pPr>
        <w:pStyle w:val="PL"/>
      </w:pPr>
      <w:r w:rsidRPr="00BD6F46">
        <w:t xml:space="preserve">            - RETRY_AND_TERMINATE</w:t>
      </w:r>
    </w:p>
    <w:p w14:paraId="381EEEFF" w14:textId="77777777" w:rsidR="00DA0B5C" w:rsidRPr="00BD6F46" w:rsidRDefault="00DA0B5C" w:rsidP="00DA0B5C">
      <w:pPr>
        <w:pStyle w:val="PL"/>
      </w:pPr>
      <w:r w:rsidRPr="00BD6F46">
        <w:t xml:space="preserve">        - type: string</w:t>
      </w:r>
    </w:p>
    <w:p w14:paraId="15C38F78" w14:textId="77777777" w:rsidR="00DA0B5C" w:rsidRPr="00BD6F46" w:rsidRDefault="00DA0B5C" w:rsidP="00DA0B5C">
      <w:pPr>
        <w:pStyle w:val="PL"/>
      </w:pPr>
      <w:r w:rsidRPr="00BD6F46">
        <w:t xml:space="preserve">    SessionFailover:</w:t>
      </w:r>
    </w:p>
    <w:p w14:paraId="0A63B87A" w14:textId="77777777" w:rsidR="00DA0B5C" w:rsidRPr="00BD6F46" w:rsidRDefault="00DA0B5C" w:rsidP="00DA0B5C">
      <w:pPr>
        <w:pStyle w:val="PL"/>
      </w:pPr>
      <w:r w:rsidRPr="00BD6F46">
        <w:t xml:space="preserve">      anyOf:</w:t>
      </w:r>
    </w:p>
    <w:p w14:paraId="2EA8D78B" w14:textId="77777777" w:rsidR="00DA0B5C" w:rsidRPr="00BD6F46" w:rsidRDefault="00DA0B5C" w:rsidP="00DA0B5C">
      <w:pPr>
        <w:pStyle w:val="PL"/>
      </w:pPr>
      <w:r w:rsidRPr="00BD6F46">
        <w:t xml:space="preserve">        - type: string</w:t>
      </w:r>
    </w:p>
    <w:p w14:paraId="1E61C451" w14:textId="77777777" w:rsidR="00DA0B5C" w:rsidRPr="00BD6F46" w:rsidRDefault="00DA0B5C" w:rsidP="00DA0B5C">
      <w:pPr>
        <w:pStyle w:val="PL"/>
      </w:pPr>
      <w:r w:rsidRPr="00BD6F46">
        <w:t xml:space="preserve">          enum:</w:t>
      </w:r>
    </w:p>
    <w:p w14:paraId="27B52295" w14:textId="77777777" w:rsidR="00DA0B5C" w:rsidRPr="00BD6F46" w:rsidRDefault="00DA0B5C" w:rsidP="00DA0B5C">
      <w:pPr>
        <w:pStyle w:val="PL"/>
      </w:pPr>
      <w:r w:rsidRPr="00BD6F46">
        <w:t xml:space="preserve">            - FAILOVER_NOT_SUPPORTED</w:t>
      </w:r>
    </w:p>
    <w:p w14:paraId="6AFC68B8" w14:textId="77777777" w:rsidR="00DA0B5C" w:rsidRPr="00BD6F46" w:rsidRDefault="00DA0B5C" w:rsidP="00DA0B5C">
      <w:pPr>
        <w:pStyle w:val="PL"/>
      </w:pPr>
      <w:r w:rsidRPr="00BD6F46">
        <w:t xml:space="preserve">            - FAILOVER_SUPPORTED</w:t>
      </w:r>
    </w:p>
    <w:p w14:paraId="704A5CB1" w14:textId="77777777" w:rsidR="00DA0B5C" w:rsidRPr="00BD6F46" w:rsidRDefault="00DA0B5C" w:rsidP="00DA0B5C">
      <w:pPr>
        <w:pStyle w:val="PL"/>
      </w:pPr>
      <w:r w:rsidRPr="00BD6F46">
        <w:t xml:space="preserve">        - type: string</w:t>
      </w:r>
    </w:p>
    <w:p w14:paraId="6FD2EA42" w14:textId="77777777" w:rsidR="00DA0B5C" w:rsidRPr="00BD6F46" w:rsidRDefault="00DA0B5C" w:rsidP="00DA0B5C">
      <w:pPr>
        <w:pStyle w:val="PL"/>
      </w:pPr>
      <w:r w:rsidRPr="00BD6F46">
        <w:t xml:space="preserve">    3GPPPSDataOffStatus:</w:t>
      </w:r>
    </w:p>
    <w:p w14:paraId="0971DED7" w14:textId="77777777" w:rsidR="00DA0B5C" w:rsidRPr="00BD6F46" w:rsidRDefault="00DA0B5C" w:rsidP="00DA0B5C">
      <w:pPr>
        <w:pStyle w:val="PL"/>
      </w:pPr>
      <w:r w:rsidRPr="00BD6F46">
        <w:t xml:space="preserve">      anyOf:</w:t>
      </w:r>
    </w:p>
    <w:p w14:paraId="707E9121" w14:textId="77777777" w:rsidR="00DA0B5C" w:rsidRPr="00BD6F46" w:rsidRDefault="00DA0B5C" w:rsidP="00DA0B5C">
      <w:pPr>
        <w:pStyle w:val="PL"/>
      </w:pPr>
      <w:r w:rsidRPr="00BD6F46">
        <w:t xml:space="preserve">        - type: string</w:t>
      </w:r>
    </w:p>
    <w:p w14:paraId="42929394" w14:textId="77777777" w:rsidR="00DA0B5C" w:rsidRPr="00BD6F46" w:rsidRDefault="00DA0B5C" w:rsidP="00DA0B5C">
      <w:pPr>
        <w:pStyle w:val="PL"/>
      </w:pPr>
      <w:r w:rsidRPr="00BD6F46">
        <w:t xml:space="preserve">          enum:</w:t>
      </w:r>
    </w:p>
    <w:p w14:paraId="0C346086" w14:textId="77777777" w:rsidR="00DA0B5C" w:rsidRPr="00BD6F46" w:rsidRDefault="00DA0B5C" w:rsidP="00DA0B5C">
      <w:pPr>
        <w:pStyle w:val="PL"/>
      </w:pPr>
      <w:r w:rsidRPr="00BD6F46">
        <w:t xml:space="preserve">            - ACTIVE</w:t>
      </w:r>
    </w:p>
    <w:p w14:paraId="50679A4B" w14:textId="77777777" w:rsidR="00DA0B5C" w:rsidRPr="00BD6F46" w:rsidRDefault="00DA0B5C" w:rsidP="00DA0B5C">
      <w:pPr>
        <w:pStyle w:val="PL"/>
      </w:pPr>
      <w:r w:rsidRPr="00BD6F46">
        <w:t xml:space="preserve">            - INACTIVE</w:t>
      </w:r>
    </w:p>
    <w:p w14:paraId="31971021" w14:textId="77777777" w:rsidR="00DA0B5C" w:rsidRPr="00BD6F46" w:rsidRDefault="00DA0B5C" w:rsidP="00DA0B5C">
      <w:pPr>
        <w:pStyle w:val="PL"/>
      </w:pPr>
      <w:r w:rsidRPr="00BD6F46">
        <w:t xml:space="preserve">        - type: string</w:t>
      </w:r>
    </w:p>
    <w:p w14:paraId="0B529683" w14:textId="77777777" w:rsidR="00DA0B5C" w:rsidRPr="00BD6F46" w:rsidRDefault="00DA0B5C" w:rsidP="00DA0B5C">
      <w:pPr>
        <w:pStyle w:val="PL"/>
      </w:pPr>
      <w:r w:rsidRPr="00BD6F46">
        <w:t xml:space="preserve">    ResultCode:</w:t>
      </w:r>
    </w:p>
    <w:p w14:paraId="7A64CEDE" w14:textId="77777777" w:rsidR="00DA0B5C" w:rsidRPr="00BD6F46" w:rsidRDefault="00DA0B5C" w:rsidP="00DA0B5C">
      <w:pPr>
        <w:pStyle w:val="PL"/>
      </w:pPr>
      <w:r w:rsidRPr="00BD6F46">
        <w:t xml:space="preserve">      anyOf:</w:t>
      </w:r>
    </w:p>
    <w:p w14:paraId="08610C18" w14:textId="77777777" w:rsidR="00DA0B5C" w:rsidRPr="00BD6F46" w:rsidRDefault="00DA0B5C" w:rsidP="00DA0B5C">
      <w:pPr>
        <w:pStyle w:val="PL"/>
      </w:pPr>
      <w:r w:rsidRPr="00BD6F46">
        <w:t xml:space="preserve">        - type: string</w:t>
      </w:r>
    </w:p>
    <w:p w14:paraId="0E19A87F" w14:textId="77777777" w:rsidR="00DA0B5C" w:rsidRDefault="00DA0B5C" w:rsidP="00DA0B5C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0961D752" w14:textId="77777777" w:rsidR="00DA0B5C" w:rsidRPr="00BD6F46" w:rsidRDefault="00DA0B5C" w:rsidP="00DA0B5C">
      <w:pPr>
        <w:pStyle w:val="PL"/>
      </w:pPr>
      <w:r>
        <w:t xml:space="preserve">            - SUCCESS</w:t>
      </w:r>
    </w:p>
    <w:p w14:paraId="098E2DB3" w14:textId="77777777" w:rsidR="00DA0B5C" w:rsidRPr="00BD6F46" w:rsidRDefault="00DA0B5C" w:rsidP="00DA0B5C">
      <w:pPr>
        <w:pStyle w:val="PL"/>
      </w:pPr>
      <w:r w:rsidRPr="00BD6F46">
        <w:t xml:space="preserve">            - END_USER_SERVICE_DENIED</w:t>
      </w:r>
    </w:p>
    <w:p w14:paraId="2E7BD564" w14:textId="77777777" w:rsidR="00DA0B5C" w:rsidRPr="00BD6F46" w:rsidRDefault="00DA0B5C" w:rsidP="00DA0B5C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5FB61AFE" w14:textId="77777777" w:rsidR="00DA0B5C" w:rsidRPr="00BD6F46" w:rsidRDefault="00DA0B5C" w:rsidP="00DA0B5C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68366EEB" w14:textId="77777777" w:rsidR="00DA0B5C" w:rsidRPr="00BD6F46" w:rsidRDefault="00DA0B5C" w:rsidP="00DA0B5C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0B4A15C0" w14:textId="77777777" w:rsidR="00DA0B5C" w:rsidRPr="00BD6F46" w:rsidRDefault="00DA0B5C" w:rsidP="00DA0B5C">
      <w:pPr>
        <w:pStyle w:val="PL"/>
      </w:pPr>
      <w:r w:rsidRPr="00BD6F46">
        <w:t xml:space="preserve">            - USER_UNKNOWN</w:t>
      </w:r>
    </w:p>
    <w:p w14:paraId="34311B33" w14:textId="77777777" w:rsidR="00DA0B5C" w:rsidRDefault="00DA0B5C" w:rsidP="00DA0B5C">
      <w:pPr>
        <w:pStyle w:val="PL"/>
      </w:pPr>
      <w:r w:rsidRPr="00BD6F46">
        <w:t xml:space="preserve">            - RATING_FAILED</w:t>
      </w:r>
    </w:p>
    <w:p w14:paraId="5AED530F" w14:textId="77777777" w:rsidR="00DA0B5C" w:rsidRPr="00BD6F46" w:rsidRDefault="00DA0B5C" w:rsidP="00DA0B5C">
      <w:pPr>
        <w:pStyle w:val="PL"/>
      </w:pPr>
      <w:r>
        <w:t xml:space="preserve">            - </w:t>
      </w:r>
      <w:r w:rsidRPr="00B46823">
        <w:t>QUOTA_MANAGEMENT</w:t>
      </w:r>
    </w:p>
    <w:p w14:paraId="5D9856FD" w14:textId="77777777" w:rsidR="00DA0B5C" w:rsidRPr="00BD6F46" w:rsidRDefault="00DA0B5C" w:rsidP="00DA0B5C">
      <w:pPr>
        <w:pStyle w:val="PL"/>
      </w:pPr>
      <w:r w:rsidRPr="00BD6F46">
        <w:t xml:space="preserve">        - type: string</w:t>
      </w:r>
    </w:p>
    <w:p w14:paraId="384E215F" w14:textId="77777777" w:rsidR="00DA0B5C" w:rsidRPr="00BD6F46" w:rsidRDefault="00DA0B5C" w:rsidP="00DA0B5C">
      <w:pPr>
        <w:pStyle w:val="PL"/>
      </w:pPr>
      <w:r w:rsidRPr="00BD6F46">
        <w:t xml:space="preserve">    PartialRecordMethod:</w:t>
      </w:r>
    </w:p>
    <w:p w14:paraId="2862FDD9" w14:textId="77777777" w:rsidR="00DA0B5C" w:rsidRPr="00BD6F46" w:rsidRDefault="00DA0B5C" w:rsidP="00DA0B5C">
      <w:pPr>
        <w:pStyle w:val="PL"/>
      </w:pPr>
      <w:r w:rsidRPr="00BD6F46">
        <w:t xml:space="preserve">      anyOf:</w:t>
      </w:r>
    </w:p>
    <w:p w14:paraId="78B13A7B" w14:textId="77777777" w:rsidR="00DA0B5C" w:rsidRPr="00BD6F46" w:rsidRDefault="00DA0B5C" w:rsidP="00DA0B5C">
      <w:pPr>
        <w:pStyle w:val="PL"/>
      </w:pPr>
      <w:r w:rsidRPr="00BD6F46">
        <w:t xml:space="preserve">        - type: string</w:t>
      </w:r>
    </w:p>
    <w:p w14:paraId="421D79EB" w14:textId="77777777" w:rsidR="00DA0B5C" w:rsidRPr="00BD6F46" w:rsidRDefault="00DA0B5C" w:rsidP="00DA0B5C">
      <w:pPr>
        <w:pStyle w:val="PL"/>
      </w:pPr>
      <w:r w:rsidRPr="00BD6F46">
        <w:t xml:space="preserve">          enum:</w:t>
      </w:r>
    </w:p>
    <w:p w14:paraId="7FDB024F" w14:textId="77777777" w:rsidR="00DA0B5C" w:rsidRPr="00BD6F46" w:rsidRDefault="00DA0B5C" w:rsidP="00DA0B5C">
      <w:pPr>
        <w:pStyle w:val="PL"/>
      </w:pPr>
      <w:r w:rsidRPr="00BD6F46">
        <w:t xml:space="preserve">            - DEFAULT</w:t>
      </w:r>
    </w:p>
    <w:p w14:paraId="0FF49E04" w14:textId="77777777" w:rsidR="00DA0B5C" w:rsidRPr="00BD6F46" w:rsidRDefault="00DA0B5C" w:rsidP="00DA0B5C">
      <w:pPr>
        <w:pStyle w:val="PL"/>
      </w:pPr>
      <w:r w:rsidRPr="00BD6F46">
        <w:t xml:space="preserve">            - INDIVIDUAL</w:t>
      </w:r>
    </w:p>
    <w:p w14:paraId="365EC91C" w14:textId="77777777" w:rsidR="00DA0B5C" w:rsidRPr="00BD6F46" w:rsidRDefault="00DA0B5C" w:rsidP="00DA0B5C">
      <w:pPr>
        <w:pStyle w:val="PL"/>
      </w:pPr>
      <w:r w:rsidRPr="00BD6F46">
        <w:t xml:space="preserve">        - type: string</w:t>
      </w:r>
    </w:p>
    <w:p w14:paraId="6D55FFDA" w14:textId="77777777" w:rsidR="00DA0B5C" w:rsidRPr="00BD6F46" w:rsidRDefault="00DA0B5C" w:rsidP="00DA0B5C">
      <w:pPr>
        <w:pStyle w:val="PL"/>
      </w:pPr>
      <w:r w:rsidRPr="00BD6F46">
        <w:t xml:space="preserve">    RoamerInOut:</w:t>
      </w:r>
    </w:p>
    <w:p w14:paraId="17452F61" w14:textId="77777777" w:rsidR="00DA0B5C" w:rsidRPr="00BD6F46" w:rsidRDefault="00DA0B5C" w:rsidP="00DA0B5C">
      <w:pPr>
        <w:pStyle w:val="PL"/>
      </w:pPr>
      <w:r w:rsidRPr="00BD6F46">
        <w:t xml:space="preserve">      anyOf:</w:t>
      </w:r>
    </w:p>
    <w:p w14:paraId="54376657" w14:textId="77777777" w:rsidR="00DA0B5C" w:rsidRPr="00BD6F46" w:rsidRDefault="00DA0B5C" w:rsidP="00DA0B5C">
      <w:pPr>
        <w:pStyle w:val="PL"/>
      </w:pPr>
      <w:r w:rsidRPr="00BD6F46">
        <w:t xml:space="preserve">        - type: string</w:t>
      </w:r>
    </w:p>
    <w:p w14:paraId="6C5E0A18" w14:textId="77777777" w:rsidR="00DA0B5C" w:rsidRPr="00BD6F46" w:rsidRDefault="00DA0B5C" w:rsidP="00DA0B5C">
      <w:pPr>
        <w:pStyle w:val="PL"/>
      </w:pPr>
      <w:r w:rsidRPr="00BD6F46">
        <w:lastRenderedPageBreak/>
        <w:t xml:space="preserve">          enum:</w:t>
      </w:r>
    </w:p>
    <w:p w14:paraId="6EB62989" w14:textId="77777777" w:rsidR="00DA0B5C" w:rsidRPr="00BD6F46" w:rsidRDefault="00DA0B5C" w:rsidP="00DA0B5C">
      <w:pPr>
        <w:pStyle w:val="PL"/>
      </w:pPr>
      <w:r w:rsidRPr="00BD6F46">
        <w:t xml:space="preserve">            - IN_BOUND</w:t>
      </w:r>
    </w:p>
    <w:p w14:paraId="5D645F7C" w14:textId="77777777" w:rsidR="00DA0B5C" w:rsidRPr="00BD6F46" w:rsidRDefault="00DA0B5C" w:rsidP="00DA0B5C">
      <w:pPr>
        <w:pStyle w:val="PL"/>
      </w:pPr>
      <w:r w:rsidRPr="00BD6F46">
        <w:t xml:space="preserve">            - OUT_BOUND</w:t>
      </w:r>
    </w:p>
    <w:p w14:paraId="6EAFF57B" w14:textId="77777777" w:rsidR="00DA0B5C" w:rsidRPr="00BD6F46" w:rsidRDefault="00DA0B5C" w:rsidP="00DA0B5C">
      <w:pPr>
        <w:pStyle w:val="PL"/>
      </w:pPr>
      <w:r w:rsidRPr="00BD6F46">
        <w:t xml:space="preserve">        - type: string</w:t>
      </w:r>
    </w:p>
    <w:p w14:paraId="6F695CED" w14:textId="77777777" w:rsidR="00DA0B5C" w:rsidRPr="00BD6F46" w:rsidRDefault="00DA0B5C" w:rsidP="00DA0B5C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381EEA02" w14:textId="77777777" w:rsidR="00DA0B5C" w:rsidRPr="00BD6F46" w:rsidRDefault="00DA0B5C" w:rsidP="00DA0B5C">
      <w:pPr>
        <w:pStyle w:val="PL"/>
      </w:pPr>
      <w:r w:rsidRPr="00BD6F46">
        <w:t xml:space="preserve">      anyOf:</w:t>
      </w:r>
    </w:p>
    <w:p w14:paraId="15041696" w14:textId="77777777" w:rsidR="00DA0B5C" w:rsidRPr="00BD6F46" w:rsidRDefault="00DA0B5C" w:rsidP="00DA0B5C">
      <w:pPr>
        <w:pStyle w:val="PL"/>
      </w:pPr>
      <w:r w:rsidRPr="00BD6F46">
        <w:t xml:space="preserve">        - type: string</w:t>
      </w:r>
    </w:p>
    <w:p w14:paraId="58E33362" w14:textId="77777777" w:rsidR="00DA0B5C" w:rsidRPr="00BD6F46" w:rsidRDefault="00DA0B5C" w:rsidP="00DA0B5C">
      <w:pPr>
        <w:pStyle w:val="PL"/>
      </w:pPr>
      <w:r w:rsidRPr="00BD6F46">
        <w:t xml:space="preserve">          enum:</w:t>
      </w:r>
    </w:p>
    <w:p w14:paraId="1F372DF7" w14:textId="77777777" w:rsidR="00DA0B5C" w:rsidRPr="00BD6F46" w:rsidRDefault="00DA0B5C" w:rsidP="00DA0B5C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22EB1DC5" w14:textId="77777777" w:rsidR="00DA0B5C" w:rsidRDefault="00DA0B5C" w:rsidP="00DA0B5C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30E1DB85" w14:textId="77777777" w:rsidR="00DA0B5C" w:rsidRPr="00BD6F46" w:rsidRDefault="00DA0B5C" w:rsidP="00DA0B5C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63AF45B2" w14:textId="77777777" w:rsidR="00DA0B5C" w:rsidRDefault="00DA0B5C" w:rsidP="00DA0B5C">
      <w:pPr>
        <w:pStyle w:val="PL"/>
      </w:pPr>
      <w:r w:rsidRPr="00BD6F46">
        <w:t xml:space="preserve">        - type: string</w:t>
      </w:r>
    </w:p>
    <w:p w14:paraId="5611A956" w14:textId="77777777" w:rsidR="00DA0B5C" w:rsidRPr="00BD6F46" w:rsidRDefault="00DA0B5C" w:rsidP="00DA0B5C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7E9A22C1" w14:textId="77777777" w:rsidR="00DA0B5C" w:rsidRPr="00BD6F46" w:rsidRDefault="00DA0B5C" w:rsidP="00DA0B5C">
      <w:pPr>
        <w:pStyle w:val="PL"/>
      </w:pPr>
      <w:r w:rsidRPr="00BD6F46">
        <w:t xml:space="preserve">      anyOf:</w:t>
      </w:r>
    </w:p>
    <w:p w14:paraId="7A343022" w14:textId="77777777" w:rsidR="00DA0B5C" w:rsidRPr="00BD6F46" w:rsidRDefault="00DA0B5C" w:rsidP="00DA0B5C">
      <w:pPr>
        <w:pStyle w:val="PL"/>
      </w:pPr>
      <w:r w:rsidRPr="00BD6F46">
        <w:t xml:space="preserve">        - type: string</w:t>
      </w:r>
    </w:p>
    <w:p w14:paraId="3F278974" w14:textId="77777777" w:rsidR="00DA0B5C" w:rsidRPr="00BD6F46" w:rsidRDefault="00DA0B5C" w:rsidP="00DA0B5C">
      <w:pPr>
        <w:pStyle w:val="PL"/>
      </w:pPr>
      <w:r w:rsidRPr="00BD6F46">
        <w:t xml:space="preserve">          enum:</w:t>
      </w:r>
    </w:p>
    <w:p w14:paraId="6AD0FFC7" w14:textId="77777777" w:rsidR="00DA0B5C" w:rsidRPr="00BD6F46" w:rsidRDefault="00DA0B5C" w:rsidP="00DA0B5C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6EF170EC" w14:textId="77777777" w:rsidR="00DA0B5C" w:rsidRDefault="00DA0B5C" w:rsidP="00DA0B5C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3F8602D9" w14:textId="77777777" w:rsidR="00DA0B5C" w:rsidRPr="00BD6F46" w:rsidRDefault="00DA0B5C" w:rsidP="00DA0B5C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13281514" w14:textId="77777777" w:rsidR="00DA0B5C" w:rsidRPr="00BD6F46" w:rsidRDefault="00DA0B5C" w:rsidP="00DA0B5C">
      <w:pPr>
        <w:pStyle w:val="PL"/>
      </w:pPr>
      <w:r w:rsidRPr="00BD6F46">
        <w:t xml:space="preserve">        - type: string</w:t>
      </w:r>
    </w:p>
    <w:p w14:paraId="03BD565E" w14:textId="77777777" w:rsidR="00DA0B5C" w:rsidRPr="00BD6F46" w:rsidRDefault="00DA0B5C" w:rsidP="00DA0B5C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11A70D2C" w14:textId="77777777" w:rsidR="00DA0B5C" w:rsidRPr="00BD6F46" w:rsidRDefault="00DA0B5C" w:rsidP="00DA0B5C">
      <w:pPr>
        <w:pStyle w:val="PL"/>
      </w:pPr>
      <w:r w:rsidRPr="00BD6F46">
        <w:t xml:space="preserve">      anyOf:</w:t>
      </w:r>
    </w:p>
    <w:p w14:paraId="50B10D3A" w14:textId="77777777" w:rsidR="00DA0B5C" w:rsidRPr="00BD6F46" w:rsidRDefault="00DA0B5C" w:rsidP="00DA0B5C">
      <w:pPr>
        <w:pStyle w:val="PL"/>
      </w:pPr>
      <w:r w:rsidRPr="00BD6F46">
        <w:t xml:space="preserve">        - type: string</w:t>
      </w:r>
    </w:p>
    <w:p w14:paraId="33554569" w14:textId="77777777" w:rsidR="00DA0B5C" w:rsidRPr="00BD6F46" w:rsidRDefault="00DA0B5C" w:rsidP="00DA0B5C">
      <w:pPr>
        <w:pStyle w:val="PL"/>
      </w:pPr>
      <w:r w:rsidRPr="00BD6F46">
        <w:t xml:space="preserve">          enum:</w:t>
      </w:r>
    </w:p>
    <w:p w14:paraId="695490BA" w14:textId="77777777" w:rsidR="00DA0B5C" w:rsidRPr="00BD6F46" w:rsidRDefault="00DA0B5C" w:rsidP="00DA0B5C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6C4129A0" w14:textId="77777777" w:rsidR="00DA0B5C" w:rsidRDefault="00DA0B5C" w:rsidP="00DA0B5C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1AE6DB35" w14:textId="77777777" w:rsidR="00DA0B5C" w:rsidRDefault="00DA0B5C" w:rsidP="00DA0B5C">
      <w:pPr>
        <w:pStyle w:val="PL"/>
      </w:pPr>
      <w:r w:rsidRPr="00BD6F46">
        <w:t xml:space="preserve">        - type: string</w:t>
      </w:r>
    </w:p>
    <w:p w14:paraId="2574524D" w14:textId="77777777" w:rsidR="00DA0B5C" w:rsidRPr="00BD6F46" w:rsidRDefault="00DA0B5C" w:rsidP="00DA0B5C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7A8629D6" w14:textId="77777777" w:rsidR="00DA0B5C" w:rsidRPr="00BD6F46" w:rsidRDefault="00DA0B5C" w:rsidP="00DA0B5C">
      <w:pPr>
        <w:pStyle w:val="PL"/>
      </w:pPr>
      <w:r w:rsidRPr="00BD6F46">
        <w:t xml:space="preserve">      anyOf:</w:t>
      </w:r>
    </w:p>
    <w:p w14:paraId="07FFFD18" w14:textId="77777777" w:rsidR="00DA0B5C" w:rsidRPr="00BD6F46" w:rsidRDefault="00DA0B5C" w:rsidP="00DA0B5C">
      <w:pPr>
        <w:pStyle w:val="PL"/>
      </w:pPr>
      <w:r w:rsidRPr="00BD6F46">
        <w:t xml:space="preserve">        - type: string</w:t>
      </w:r>
    </w:p>
    <w:p w14:paraId="029D290F" w14:textId="77777777" w:rsidR="00DA0B5C" w:rsidRPr="00BD6F46" w:rsidRDefault="00DA0B5C" w:rsidP="00DA0B5C">
      <w:pPr>
        <w:pStyle w:val="PL"/>
      </w:pPr>
      <w:r w:rsidRPr="00BD6F46">
        <w:t xml:space="preserve">          enum:</w:t>
      </w:r>
    </w:p>
    <w:p w14:paraId="623CE5C9" w14:textId="77777777" w:rsidR="00DA0B5C" w:rsidRPr="00BD6F46" w:rsidRDefault="00DA0B5C" w:rsidP="00DA0B5C">
      <w:pPr>
        <w:pStyle w:val="PL"/>
      </w:pPr>
      <w:r w:rsidRPr="00BD6F46">
        <w:t xml:space="preserve">            - </w:t>
      </w:r>
      <w:r w:rsidRPr="00A87ADE">
        <w:t>UNKNOWN</w:t>
      </w:r>
    </w:p>
    <w:p w14:paraId="554838D8" w14:textId="77777777" w:rsidR="00DA0B5C" w:rsidRDefault="00DA0B5C" w:rsidP="00DA0B5C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4EB9ABBB" w14:textId="77777777" w:rsidR="00DA0B5C" w:rsidRDefault="00DA0B5C" w:rsidP="00DA0B5C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43FE090A" w14:textId="77777777" w:rsidR="00DA0B5C" w:rsidRDefault="00DA0B5C" w:rsidP="00DA0B5C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03AD91E3" w14:textId="77777777" w:rsidR="00DA0B5C" w:rsidRDefault="00DA0B5C" w:rsidP="00DA0B5C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34C26F5B" w14:textId="77777777" w:rsidR="00DA0B5C" w:rsidRDefault="00DA0B5C" w:rsidP="00DA0B5C">
      <w:pPr>
        <w:pStyle w:val="PL"/>
      </w:pPr>
      <w:r w:rsidRPr="00BD6F46">
        <w:t xml:space="preserve">        - type: string</w:t>
      </w:r>
    </w:p>
    <w:p w14:paraId="2236D140" w14:textId="77777777" w:rsidR="00DA0B5C" w:rsidRPr="00BD6F46" w:rsidRDefault="00DA0B5C" w:rsidP="00DA0B5C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2C0639E6" w14:textId="77777777" w:rsidR="00DA0B5C" w:rsidRPr="00BD6F46" w:rsidRDefault="00DA0B5C" w:rsidP="00DA0B5C">
      <w:pPr>
        <w:pStyle w:val="PL"/>
      </w:pPr>
      <w:r w:rsidRPr="00BD6F46">
        <w:t xml:space="preserve">      anyOf:</w:t>
      </w:r>
    </w:p>
    <w:p w14:paraId="05E8087F" w14:textId="77777777" w:rsidR="00DA0B5C" w:rsidRPr="00BD6F46" w:rsidRDefault="00DA0B5C" w:rsidP="00DA0B5C">
      <w:pPr>
        <w:pStyle w:val="PL"/>
      </w:pPr>
      <w:r w:rsidRPr="00BD6F46">
        <w:t xml:space="preserve">        - type: string</w:t>
      </w:r>
    </w:p>
    <w:p w14:paraId="319A9EBE" w14:textId="77777777" w:rsidR="00DA0B5C" w:rsidRPr="00BD6F46" w:rsidRDefault="00DA0B5C" w:rsidP="00DA0B5C">
      <w:pPr>
        <w:pStyle w:val="PL"/>
      </w:pPr>
      <w:r w:rsidRPr="00BD6F46">
        <w:t xml:space="preserve">          enum:</w:t>
      </w:r>
    </w:p>
    <w:p w14:paraId="13C8B81E" w14:textId="77777777" w:rsidR="00DA0B5C" w:rsidRPr="00BD6F46" w:rsidRDefault="00DA0B5C" w:rsidP="00DA0B5C">
      <w:pPr>
        <w:pStyle w:val="PL"/>
      </w:pPr>
      <w:r w:rsidRPr="00BD6F46">
        <w:t xml:space="preserve">            - </w:t>
      </w:r>
      <w:r w:rsidRPr="00A87ADE">
        <w:t>PERSONAL</w:t>
      </w:r>
    </w:p>
    <w:p w14:paraId="164C0941" w14:textId="77777777" w:rsidR="00DA0B5C" w:rsidRDefault="00DA0B5C" w:rsidP="00DA0B5C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7E0BB87C" w14:textId="77777777" w:rsidR="00DA0B5C" w:rsidRDefault="00DA0B5C" w:rsidP="00DA0B5C">
      <w:pPr>
        <w:pStyle w:val="PL"/>
      </w:pPr>
      <w:r w:rsidRPr="00BD6F46">
        <w:t xml:space="preserve">            - </w:t>
      </w:r>
      <w:r w:rsidRPr="00A87ADE">
        <w:t>INFORMATIONAL</w:t>
      </w:r>
    </w:p>
    <w:p w14:paraId="22B15DE4" w14:textId="77777777" w:rsidR="00DA0B5C" w:rsidRPr="00BD6F46" w:rsidRDefault="00DA0B5C" w:rsidP="00DA0B5C">
      <w:pPr>
        <w:pStyle w:val="PL"/>
      </w:pPr>
      <w:r w:rsidRPr="00BD6F46">
        <w:t xml:space="preserve">            - </w:t>
      </w:r>
      <w:r w:rsidRPr="00A87ADE">
        <w:t>AUTO</w:t>
      </w:r>
    </w:p>
    <w:p w14:paraId="096BBC96" w14:textId="77777777" w:rsidR="00DA0B5C" w:rsidRDefault="00DA0B5C" w:rsidP="00DA0B5C">
      <w:pPr>
        <w:pStyle w:val="PL"/>
      </w:pPr>
      <w:r w:rsidRPr="00BD6F46">
        <w:t xml:space="preserve">        - type: string</w:t>
      </w:r>
    </w:p>
    <w:p w14:paraId="052E8848" w14:textId="77777777" w:rsidR="00DA0B5C" w:rsidRPr="00BD6F46" w:rsidRDefault="00DA0B5C" w:rsidP="00DA0B5C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652EF810" w14:textId="77777777" w:rsidR="00DA0B5C" w:rsidRPr="00BD6F46" w:rsidRDefault="00DA0B5C" w:rsidP="00DA0B5C">
      <w:pPr>
        <w:pStyle w:val="PL"/>
      </w:pPr>
      <w:r w:rsidRPr="00BD6F46">
        <w:t xml:space="preserve">      anyOf:</w:t>
      </w:r>
    </w:p>
    <w:p w14:paraId="55EF69B5" w14:textId="77777777" w:rsidR="00DA0B5C" w:rsidRPr="00BD6F46" w:rsidRDefault="00DA0B5C" w:rsidP="00DA0B5C">
      <w:pPr>
        <w:pStyle w:val="PL"/>
      </w:pPr>
      <w:r w:rsidRPr="00BD6F46">
        <w:t xml:space="preserve">        - type: string</w:t>
      </w:r>
    </w:p>
    <w:p w14:paraId="5CB7342C" w14:textId="77777777" w:rsidR="00DA0B5C" w:rsidRPr="00BD6F46" w:rsidRDefault="00DA0B5C" w:rsidP="00DA0B5C">
      <w:pPr>
        <w:pStyle w:val="PL"/>
      </w:pPr>
      <w:r w:rsidRPr="00BD6F46">
        <w:t xml:space="preserve">          enum:</w:t>
      </w:r>
    </w:p>
    <w:p w14:paraId="7B5959A4" w14:textId="77777777" w:rsidR="00DA0B5C" w:rsidRPr="00BD6F46" w:rsidRDefault="00DA0B5C" w:rsidP="00DA0B5C">
      <w:pPr>
        <w:pStyle w:val="PL"/>
      </w:pPr>
      <w:r w:rsidRPr="00BD6F46">
        <w:t xml:space="preserve">            - </w:t>
      </w:r>
      <w:r w:rsidRPr="00A87ADE">
        <w:t>EMAIL_ADDRESS</w:t>
      </w:r>
    </w:p>
    <w:p w14:paraId="2DD0EABB" w14:textId="77777777" w:rsidR="00DA0B5C" w:rsidRDefault="00DA0B5C" w:rsidP="00DA0B5C">
      <w:pPr>
        <w:pStyle w:val="PL"/>
      </w:pPr>
      <w:r w:rsidRPr="00BD6F46">
        <w:t xml:space="preserve">            - </w:t>
      </w:r>
      <w:r w:rsidRPr="00A87ADE">
        <w:t>MSISDN</w:t>
      </w:r>
    </w:p>
    <w:p w14:paraId="42C9CF0A" w14:textId="77777777" w:rsidR="00DA0B5C" w:rsidRDefault="00DA0B5C" w:rsidP="00DA0B5C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53189AEF" w14:textId="77777777" w:rsidR="00DA0B5C" w:rsidRDefault="00DA0B5C" w:rsidP="00DA0B5C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71FC96AB" w14:textId="77777777" w:rsidR="00DA0B5C" w:rsidRDefault="00DA0B5C" w:rsidP="00DA0B5C">
      <w:pPr>
        <w:pStyle w:val="PL"/>
      </w:pPr>
      <w:r w:rsidRPr="00BD6F46">
        <w:t xml:space="preserve">            - </w:t>
      </w:r>
      <w:r w:rsidRPr="00A87ADE">
        <w:t>NUMERIC_SHORTCODE</w:t>
      </w:r>
    </w:p>
    <w:p w14:paraId="022D01C8" w14:textId="77777777" w:rsidR="00DA0B5C" w:rsidRDefault="00DA0B5C" w:rsidP="00DA0B5C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13A9F940" w14:textId="77777777" w:rsidR="00DA0B5C" w:rsidRDefault="00DA0B5C" w:rsidP="00DA0B5C">
      <w:pPr>
        <w:pStyle w:val="PL"/>
      </w:pPr>
      <w:r w:rsidRPr="00BD6F46">
        <w:t xml:space="preserve">            - </w:t>
      </w:r>
      <w:r w:rsidRPr="00A87ADE">
        <w:t>OTHER</w:t>
      </w:r>
    </w:p>
    <w:p w14:paraId="7ACBCA71" w14:textId="77777777" w:rsidR="00DA0B5C" w:rsidRDefault="00DA0B5C" w:rsidP="00DA0B5C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772238C0" w14:textId="77777777" w:rsidR="00DA0B5C" w:rsidRDefault="00DA0B5C" w:rsidP="00DA0B5C">
      <w:pPr>
        <w:pStyle w:val="PL"/>
      </w:pPr>
      <w:r w:rsidRPr="00BD6F46">
        <w:t xml:space="preserve">        - type: string</w:t>
      </w:r>
    </w:p>
    <w:p w14:paraId="76E80692" w14:textId="77777777" w:rsidR="00DA0B5C" w:rsidRPr="00BD6F46" w:rsidRDefault="00DA0B5C" w:rsidP="00DA0B5C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3E5113BD" w14:textId="77777777" w:rsidR="00DA0B5C" w:rsidRPr="00BD6F46" w:rsidRDefault="00DA0B5C" w:rsidP="00DA0B5C">
      <w:pPr>
        <w:pStyle w:val="PL"/>
      </w:pPr>
      <w:r w:rsidRPr="00BD6F46">
        <w:t xml:space="preserve">      anyOf:</w:t>
      </w:r>
    </w:p>
    <w:p w14:paraId="476F0783" w14:textId="77777777" w:rsidR="00DA0B5C" w:rsidRPr="00BD6F46" w:rsidRDefault="00DA0B5C" w:rsidP="00DA0B5C">
      <w:pPr>
        <w:pStyle w:val="PL"/>
      </w:pPr>
      <w:r w:rsidRPr="00BD6F46">
        <w:t xml:space="preserve">        - type: string</w:t>
      </w:r>
    </w:p>
    <w:p w14:paraId="097FFBDE" w14:textId="77777777" w:rsidR="00DA0B5C" w:rsidRPr="00BD6F46" w:rsidRDefault="00DA0B5C" w:rsidP="00DA0B5C">
      <w:pPr>
        <w:pStyle w:val="PL"/>
      </w:pPr>
      <w:r w:rsidRPr="00BD6F46">
        <w:t xml:space="preserve">          enum:</w:t>
      </w:r>
    </w:p>
    <w:p w14:paraId="0DEE2DDF" w14:textId="77777777" w:rsidR="00DA0B5C" w:rsidRPr="00BD6F46" w:rsidRDefault="00DA0B5C" w:rsidP="00DA0B5C">
      <w:pPr>
        <w:pStyle w:val="PL"/>
      </w:pPr>
      <w:r w:rsidRPr="00BD6F46">
        <w:t xml:space="preserve">            - </w:t>
      </w:r>
      <w:r>
        <w:t>TO</w:t>
      </w:r>
    </w:p>
    <w:p w14:paraId="05627CA9" w14:textId="77777777" w:rsidR="00DA0B5C" w:rsidRDefault="00DA0B5C" w:rsidP="00DA0B5C">
      <w:pPr>
        <w:pStyle w:val="PL"/>
      </w:pPr>
      <w:r w:rsidRPr="00BD6F46">
        <w:t xml:space="preserve">            - </w:t>
      </w:r>
      <w:r>
        <w:t>CC</w:t>
      </w:r>
    </w:p>
    <w:p w14:paraId="2E551F29" w14:textId="77777777" w:rsidR="00DA0B5C" w:rsidRDefault="00DA0B5C" w:rsidP="00DA0B5C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1299317A" w14:textId="77777777" w:rsidR="00DA0B5C" w:rsidRDefault="00DA0B5C" w:rsidP="00DA0B5C">
      <w:pPr>
        <w:pStyle w:val="PL"/>
      </w:pPr>
      <w:r w:rsidRPr="00BD6F46">
        <w:t xml:space="preserve">        - type: string</w:t>
      </w:r>
    </w:p>
    <w:p w14:paraId="1A0BD709" w14:textId="77777777" w:rsidR="00DA0B5C" w:rsidRPr="00BD6F46" w:rsidRDefault="00DA0B5C" w:rsidP="00DA0B5C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53453335" w14:textId="77777777" w:rsidR="00DA0B5C" w:rsidRPr="00BD6F46" w:rsidRDefault="00DA0B5C" w:rsidP="00DA0B5C">
      <w:pPr>
        <w:pStyle w:val="PL"/>
      </w:pPr>
      <w:r w:rsidRPr="00BD6F46">
        <w:t xml:space="preserve">      anyOf:</w:t>
      </w:r>
    </w:p>
    <w:p w14:paraId="20CA6846" w14:textId="77777777" w:rsidR="00DA0B5C" w:rsidRPr="00BD6F46" w:rsidRDefault="00DA0B5C" w:rsidP="00DA0B5C">
      <w:pPr>
        <w:pStyle w:val="PL"/>
      </w:pPr>
      <w:r w:rsidRPr="00BD6F46">
        <w:t xml:space="preserve">        - type: string</w:t>
      </w:r>
    </w:p>
    <w:p w14:paraId="100F0E1D" w14:textId="77777777" w:rsidR="00DA0B5C" w:rsidRPr="00BD6F46" w:rsidRDefault="00DA0B5C" w:rsidP="00DA0B5C">
      <w:pPr>
        <w:pStyle w:val="PL"/>
      </w:pPr>
      <w:r w:rsidRPr="00BD6F46">
        <w:t xml:space="preserve">          enum:</w:t>
      </w:r>
    </w:p>
    <w:p w14:paraId="2C9D295B" w14:textId="77777777" w:rsidR="00DA0B5C" w:rsidRPr="00BD6F46" w:rsidRDefault="00DA0B5C" w:rsidP="00DA0B5C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24485217" w14:textId="77777777" w:rsidR="00DA0B5C" w:rsidRDefault="00DA0B5C" w:rsidP="00DA0B5C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05820185" w14:textId="77777777" w:rsidR="00DA0B5C" w:rsidRDefault="00DA0B5C" w:rsidP="00DA0B5C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6780F187" w14:textId="77777777" w:rsidR="00DA0B5C" w:rsidRDefault="00DA0B5C" w:rsidP="00DA0B5C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58BEBA4F" w14:textId="77777777" w:rsidR="00DA0B5C" w:rsidRDefault="00DA0B5C" w:rsidP="00DA0B5C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27FE429D" w14:textId="77777777" w:rsidR="00DA0B5C" w:rsidRDefault="00DA0B5C" w:rsidP="00DA0B5C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604E59AC" w14:textId="77777777" w:rsidR="00DA0B5C" w:rsidRDefault="00DA0B5C" w:rsidP="00DA0B5C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38D3171E" w14:textId="77777777" w:rsidR="00DA0B5C" w:rsidRDefault="00DA0B5C" w:rsidP="00DA0B5C">
      <w:pPr>
        <w:pStyle w:val="PL"/>
        <w:rPr>
          <w:lang w:eastAsia="zh-CN"/>
        </w:rPr>
      </w:pPr>
      <w:r w:rsidRPr="00BD6F46">
        <w:lastRenderedPageBreak/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152AA880" w14:textId="77777777" w:rsidR="00DA0B5C" w:rsidRDefault="00DA0B5C" w:rsidP="00DA0B5C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208EFEBC" w14:textId="77777777" w:rsidR="00DA0B5C" w:rsidRDefault="00DA0B5C" w:rsidP="00DA0B5C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28CF29AC" w14:textId="77777777" w:rsidR="00DA0B5C" w:rsidRDefault="00DA0B5C" w:rsidP="00DA0B5C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2E7E67E1" w14:textId="77777777" w:rsidR="00DA0B5C" w:rsidRDefault="00DA0B5C" w:rsidP="00DA0B5C">
      <w:pPr>
        <w:pStyle w:val="PL"/>
      </w:pPr>
      <w:r w:rsidRPr="00BD6F46">
        <w:t xml:space="preserve">        - type: string</w:t>
      </w:r>
    </w:p>
    <w:p w14:paraId="4263E5A6" w14:textId="77777777" w:rsidR="00DA0B5C" w:rsidRPr="00BD6F46" w:rsidRDefault="00DA0B5C" w:rsidP="00DA0B5C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0D6DF304" w14:textId="77777777" w:rsidR="00DA0B5C" w:rsidRPr="00BD6F46" w:rsidRDefault="00DA0B5C" w:rsidP="00DA0B5C">
      <w:pPr>
        <w:pStyle w:val="PL"/>
      </w:pPr>
      <w:r w:rsidRPr="00BD6F46">
        <w:t xml:space="preserve">      anyOf:</w:t>
      </w:r>
    </w:p>
    <w:p w14:paraId="4E108E89" w14:textId="77777777" w:rsidR="00DA0B5C" w:rsidRPr="00BD6F46" w:rsidRDefault="00DA0B5C" w:rsidP="00DA0B5C">
      <w:pPr>
        <w:pStyle w:val="PL"/>
      </w:pPr>
      <w:r w:rsidRPr="00BD6F46">
        <w:t xml:space="preserve">        - type: string</w:t>
      </w:r>
    </w:p>
    <w:p w14:paraId="6C38EC71" w14:textId="77777777" w:rsidR="00DA0B5C" w:rsidRPr="00BD6F46" w:rsidRDefault="00DA0B5C" w:rsidP="00DA0B5C">
      <w:pPr>
        <w:pStyle w:val="PL"/>
      </w:pPr>
      <w:r w:rsidRPr="00BD6F46">
        <w:t xml:space="preserve">          enum:</w:t>
      </w:r>
    </w:p>
    <w:p w14:paraId="5ED3A09D" w14:textId="77777777" w:rsidR="00DA0B5C" w:rsidRPr="00BD6F46" w:rsidRDefault="00DA0B5C" w:rsidP="00DA0B5C">
      <w:pPr>
        <w:pStyle w:val="PL"/>
      </w:pPr>
      <w:r w:rsidRPr="00BD6F46">
        <w:t xml:space="preserve">            - </w:t>
      </w:r>
      <w:r w:rsidRPr="00A87ADE">
        <w:t>NO_REPLY_PATH_SET</w:t>
      </w:r>
    </w:p>
    <w:p w14:paraId="77C580B9" w14:textId="77777777" w:rsidR="00DA0B5C" w:rsidRDefault="00DA0B5C" w:rsidP="00DA0B5C">
      <w:pPr>
        <w:pStyle w:val="PL"/>
      </w:pPr>
      <w:r w:rsidRPr="00BD6F46">
        <w:t xml:space="preserve">            - </w:t>
      </w:r>
      <w:r w:rsidRPr="00A87ADE">
        <w:t>REPLY_PATH_SET</w:t>
      </w:r>
    </w:p>
    <w:p w14:paraId="6EE8234E" w14:textId="77777777" w:rsidR="00DA0B5C" w:rsidRDefault="00DA0B5C" w:rsidP="00DA0B5C">
      <w:pPr>
        <w:pStyle w:val="PL"/>
      </w:pPr>
      <w:r w:rsidRPr="00BD6F46">
        <w:t xml:space="preserve">        - type: string</w:t>
      </w:r>
    </w:p>
    <w:p w14:paraId="5A9F48F7" w14:textId="77777777" w:rsidR="00DA0B5C" w:rsidRDefault="00DA0B5C" w:rsidP="00DA0B5C">
      <w:pPr>
        <w:pStyle w:val="PL"/>
        <w:tabs>
          <w:tab w:val="clear" w:pos="384"/>
        </w:tabs>
      </w:pPr>
      <w:r>
        <w:t xml:space="preserve">    oneTimeEventType:</w:t>
      </w:r>
    </w:p>
    <w:p w14:paraId="2BBF1FA5" w14:textId="77777777" w:rsidR="00DA0B5C" w:rsidRDefault="00DA0B5C" w:rsidP="00DA0B5C">
      <w:pPr>
        <w:pStyle w:val="PL"/>
        <w:tabs>
          <w:tab w:val="clear" w:pos="384"/>
        </w:tabs>
      </w:pPr>
      <w:r>
        <w:t xml:space="preserve">      anyOf:</w:t>
      </w:r>
    </w:p>
    <w:p w14:paraId="5E2DD6B4" w14:textId="77777777" w:rsidR="00DA0B5C" w:rsidRDefault="00DA0B5C" w:rsidP="00DA0B5C">
      <w:pPr>
        <w:pStyle w:val="PL"/>
        <w:tabs>
          <w:tab w:val="clear" w:pos="384"/>
        </w:tabs>
      </w:pPr>
      <w:r>
        <w:t xml:space="preserve">        - type: string</w:t>
      </w:r>
    </w:p>
    <w:p w14:paraId="1F92A876" w14:textId="77777777" w:rsidR="00DA0B5C" w:rsidRDefault="00DA0B5C" w:rsidP="00DA0B5C">
      <w:pPr>
        <w:pStyle w:val="PL"/>
        <w:tabs>
          <w:tab w:val="clear" w:pos="384"/>
        </w:tabs>
      </w:pPr>
      <w:r>
        <w:t xml:space="preserve">          enum:</w:t>
      </w:r>
    </w:p>
    <w:p w14:paraId="58556E03" w14:textId="77777777" w:rsidR="00DA0B5C" w:rsidRDefault="00DA0B5C" w:rsidP="00DA0B5C">
      <w:pPr>
        <w:pStyle w:val="PL"/>
        <w:tabs>
          <w:tab w:val="clear" w:pos="384"/>
        </w:tabs>
      </w:pPr>
      <w:r>
        <w:t xml:space="preserve">            - IEC</w:t>
      </w:r>
    </w:p>
    <w:p w14:paraId="606A5D4D" w14:textId="77777777" w:rsidR="00DA0B5C" w:rsidRDefault="00DA0B5C" w:rsidP="00DA0B5C">
      <w:pPr>
        <w:pStyle w:val="PL"/>
        <w:tabs>
          <w:tab w:val="clear" w:pos="384"/>
        </w:tabs>
      </w:pPr>
      <w:r>
        <w:t xml:space="preserve">            - PEC</w:t>
      </w:r>
    </w:p>
    <w:p w14:paraId="6B8A489C" w14:textId="77777777" w:rsidR="00DA0B5C" w:rsidRDefault="00DA0B5C" w:rsidP="00DA0B5C">
      <w:pPr>
        <w:pStyle w:val="PL"/>
        <w:tabs>
          <w:tab w:val="clear" w:pos="384"/>
        </w:tabs>
      </w:pPr>
      <w:r>
        <w:t xml:space="preserve">        - type: string</w:t>
      </w:r>
    </w:p>
    <w:p w14:paraId="33106941" w14:textId="77777777" w:rsidR="00DA0B5C" w:rsidRDefault="00DA0B5C" w:rsidP="00DA0B5C">
      <w:pPr>
        <w:pStyle w:val="PL"/>
        <w:tabs>
          <w:tab w:val="clear" w:pos="384"/>
        </w:tabs>
      </w:pPr>
      <w:r>
        <w:t xml:space="preserve">    dnnSelectionMode:</w:t>
      </w:r>
    </w:p>
    <w:p w14:paraId="17A2C1B3" w14:textId="77777777" w:rsidR="00DA0B5C" w:rsidRDefault="00DA0B5C" w:rsidP="00DA0B5C">
      <w:pPr>
        <w:pStyle w:val="PL"/>
        <w:tabs>
          <w:tab w:val="clear" w:pos="384"/>
        </w:tabs>
      </w:pPr>
      <w:r>
        <w:t xml:space="preserve">      anyOf:</w:t>
      </w:r>
    </w:p>
    <w:p w14:paraId="59EDB6C2" w14:textId="77777777" w:rsidR="00DA0B5C" w:rsidRDefault="00DA0B5C" w:rsidP="00DA0B5C">
      <w:pPr>
        <w:pStyle w:val="PL"/>
        <w:tabs>
          <w:tab w:val="clear" w:pos="384"/>
        </w:tabs>
      </w:pPr>
      <w:r>
        <w:t xml:space="preserve">        - type: string</w:t>
      </w:r>
    </w:p>
    <w:p w14:paraId="0F891C4D" w14:textId="77777777" w:rsidR="00DA0B5C" w:rsidRDefault="00DA0B5C" w:rsidP="00DA0B5C">
      <w:pPr>
        <w:pStyle w:val="PL"/>
        <w:tabs>
          <w:tab w:val="clear" w:pos="384"/>
        </w:tabs>
      </w:pPr>
      <w:r>
        <w:t xml:space="preserve">          enum:</w:t>
      </w:r>
    </w:p>
    <w:p w14:paraId="1A0F7810" w14:textId="77777777" w:rsidR="00DA0B5C" w:rsidRDefault="00DA0B5C" w:rsidP="00DA0B5C">
      <w:pPr>
        <w:pStyle w:val="PL"/>
        <w:tabs>
          <w:tab w:val="clear" w:pos="384"/>
        </w:tabs>
      </w:pPr>
      <w:r>
        <w:t xml:space="preserve">            - VERIFIED</w:t>
      </w:r>
    </w:p>
    <w:p w14:paraId="5E7DB93B" w14:textId="77777777" w:rsidR="00DA0B5C" w:rsidRDefault="00DA0B5C" w:rsidP="00DA0B5C">
      <w:pPr>
        <w:pStyle w:val="PL"/>
        <w:tabs>
          <w:tab w:val="clear" w:pos="384"/>
        </w:tabs>
      </w:pPr>
      <w:r>
        <w:t xml:space="preserve">            - UE_DNN_NOT_VERIFIED</w:t>
      </w:r>
    </w:p>
    <w:p w14:paraId="1837E7D9" w14:textId="77777777" w:rsidR="00DA0B5C" w:rsidRDefault="00DA0B5C" w:rsidP="00DA0B5C">
      <w:pPr>
        <w:pStyle w:val="PL"/>
        <w:tabs>
          <w:tab w:val="clear" w:pos="384"/>
        </w:tabs>
      </w:pPr>
      <w:r>
        <w:t xml:space="preserve">            - NW_DNN_NOT_VERIFIED</w:t>
      </w:r>
    </w:p>
    <w:p w14:paraId="33C63A63" w14:textId="77777777" w:rsidR="00DA0B5C" w:rsidRDefault="00DA0B5C" w:rsidP="00DA0B5C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56BAB78A" w14:textId="77777777" w:rsidR="00DA0B5C" w:rsidRDefault="00DA0B5C" w:rsidP="00DA0B5C">
      <w:pPr>
        <w:pStyle w:val="PL"/>
        <w:tabs>
          <w:tab w:val="clear" w:pos="384"/>
        </w:tabs>
      </w:pPr>
      <w:r>
        <w:t xml:space="preserve">    APIDirection:</w:t>
      </w:r>
    </w:p>
    <w:p w14:paraId="541FFF39" w14:textId="77777777" w:rsidR="00DA0B5C" w:rsidRDefault="00DA0B5C" w:rsidP="00DA0B5C">
      <w:pPr>
        <w:pStyle w:val="PL"/>
        <w:tabs>
          <w:tab w:val="clear" w:pos="384"/>
        </w:tabs>
      </w:pPr>
      <w:r>
        <w:t xml:space="preserve">      anyOf:</w:t>
      </w:r>
    </w:p>
    <w:p w14:paraId="6A8F2298" w14:textId="77777777" w:rsidR="00DA0B5C" w:rsidRDefault="00DA0B5C" w:rsidP="00DA0B5C">
      <w:pPr>
        <w:pStyle w:val="PL"/>
        <w:tabs>
          <w:tab w:val="clear" w:pos="384"/>
        </w:tabs>
      </w:pPr>
      <w:r>
        <w:t xml:space="preserve">        - type: string</w:t>
      </w:r>
    </w:p>
    <w:p w14:paraId="102F08D9" w14:textId="77777777" w:rsidR="00DA0B5C" w:rsidRDefault="00DA0B5C" w:rsidP="00DA0B5C">
      <w:pPr>
        <w:pStyle w:val="PL"/>
        <w:tabs>
          <w:tab w:val="clear" w:pos="384"/>
        </w:tabs>
      </w:pPr>
      <w:r>
        <w:t xml:space="preserve">          enum:</w:t>
      </w:r>
    </w:p>
    <w:p w14:paraId="77732852" w14:textId="77777777" w:rsidR="00DA0B5C" w:rsidRDefault="00DA0B5C" w:rsidP="00DA0B5C">
      <w:pPr>
        <w:pStyle w:val="PL"/>
      </w:pPr>
      <w:r>
        <w:t xml:space="preserve">            - INVOCATION</w:t>
      </w:r>
    </w:p>
    <w:p w14:paraId="17DEDA89" w14:textId="77777777" w:rsidR="00DA0B5C" w:rsidRDefault="00DA0B5C" w:rsidP="00DA0B5C">
      <w:pPr>
        <w:pStyle w:val="PL"/>
        <w:tabs>
          <w:tab w:val="clear" w:pos="384"/>
        </w:tabs>
      </w:pPr>
      <w:r>
        <w:t xml:space="preserve">            - NOTIFICATION</w:t>
      </w:r>
    </w:p>
    <w:p w14:paraId="5B728047" w14:textId="77777777" w:rsidR="00DA0B5C" w:rsidRDefault="00DA0B5C" w:rsidP="00DA0B5C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52AFFAB5" w14:textId="77777777" w:rsidR="00DA0B5C" w:rsidRPr="00BD6F46" w:rsidRDefault="00DA0B5C" w:rsidP="00DA0B5C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4431E691" w14:textId="77777777" w:rsidR="00DA0B5C" w:rsidRPr="00BD6F46" w:rsidRDefault="00DA0B5C" w:rsidP="00DA0B5C">
      <w:pPr>
        <w:pStyle w:val="PL"/>
      </w:pPr>
      <w:r w:rsidRPr="00BD6F46">
        <w:t xml:space="preserve">      anyOf:</w:t>
      </w:r>
    </w:p>
    <w:p w14:paraId="49672955" w14:textId="77777777" w:rsidR="00DA0B5C" w:rsidRPr="00BD6F46" w:rsidRDefault="00DA0B5C" w:rsidP="00DA0B5C">
      <w:pPr>
        <w:pStyle w:val="PL"/>
      </w:pPr>
      <w:r w:rsidRPr="00BD6F46">
        <w:t xml:space="preserve">        - type: string</w:t>
      </w:r>
    </w:p>
    <w:p w14:paraId="15A987DC" w14:textId="77777777" w:rsidR="00DA0B5C" w:rsidRPr="00BD6F46" w:rsidRDefault="00DA0B5C" w:rsidP="00DA0B5C">
      <w:pPr>
        <w:pStyle w:val="PL"/>
      </w:pPr>
      <w:r w:rsidRPr="00BD6F46">
        <w:t xml:space="preserve">          enum:</w:t>
      </w:r>
    </w:p>
    <w:p w14:paraId="23CDBE91" w14:textId="77777777" w:rsidR="00DA0B5C" w:rsidRPr="00BD6F46" w:rsidRDefault="00DA0B5C" w:rsidP="00DA0B5C">
      <w:pPr>
        <w:pStyle w:val="PL"/>
      </w:pPr>
      <w:r w:rsidRPr="00BD6F46">
        <w:t xml:space="preserve">            - </w:t>
      </w:r>
      <w:r>
        <w:t>INITIAL</w:t>
      </w:r>
    </w:p>
    <w:p w14:paraId="27148AA2" w14:textId="77777777" w:rsidR="00DA0B5C" w:rsidRDefault="00DA0B5C" w:rsidP="00DA0B5C">
      <w:pPr>
        <w:pStyle w:val="PL"/>
      </w:pPr>
      <w:r w:rsidRPr="00BD6F46">
        <w:t xml:space="preserve">            - </w:t>
      </w:r>
      <w:r>
        <w:t>MOBILITY</w:t>
      </w:r>
    </w:p>
    <w:p w14:paraId="5A17270A" w14:textId="77777777" w:rsidR="00DA0B5C" w:rsidRDefault="00DA0B5C" w:rsidP="00DA0B5C">
      <w:pPr>
        <w:pStyle w:val="PL"/>
      </w:pPr>
      <w:r w:rsidRPr="00BD6F46">
        <w:t xml:space="preserve">            - </w:t>
      </w:r>
      <w:r w:rsidRPr="007770FE">
        <w:t>PERIODIC</w:t>
      </w:r>
    </w:p>
    <w:p w14:paraId="4541A1B2" w14:textId="77777777" w:rsidR="00DA0B5C" w:rsidRDefault="00DA0B5C" w:rsidP="00DA0B5C">
      <w:pPr>
        <w:pStyle w:val="PL"/>
      </w:pPr>
      <w:r w:rsidRPr="00BD6F46">
        <w:t xml:space="preserve">            - </w:t>
      </w:r>
      <w:r w:rsidRPr="007770FE">
        <w:t>EMERGENCY</w:t>
      </w:r>
    </w:p>
    <w:p w14:paraId="01E4F532" w14:textId="77777777" w:rsidR="00DA0B5C" w:rsidRDefault="00DA0B5C" w:rsidP="00DA0B5C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479F363C" w14:textId="77777777" w:rsidR="00DA0B5C" w:rsidRDefault="00DA0B5C" w:rsidP="00DA0B5C">
      <w:pPr>
        <w:pStyle w:val="PL"/>
      </w:pPr>
      <w:r w:rsidRPr="00BD6F46">
        <w:t xml:space="preserve">        - type: string</w:t>
      </w:r>
    </w:p>
    <w:p w14:paraId="41F0890B" w14:textId="77777777" w:rsidR="00DA0B5C" w:rsidRPr="00BD6F46" w:rsidRDefault="00DA0B5C" w:rsidP="00DA0B5C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43C65565" w14:textId="77777777" w:rsidR="00DA0B5C" w:rsidRPr="00BD6F46" w:rsidRDefault="00DA0B5C" w:rsidP="00DA0B5C">
      <w:pPr>
        <w:pStyle w:val="PL"/>
      </w:pPr>
      <w:r w:rsidRPr="00BD6F46">
        <w:t xml:space="preserve">      anyOf:</w:t>
      </w:r>
    </w:p>
    <w:p w14:paraId="2AC6DAD6" w14:textId="77777777" w:rsidR="00DA0B5C" w:rsidRPr="00BD6F46" w:rsidRDefault="00DA0B5C" w:rsidP="00DA0B5C">
      <w:pPr>
        <w:pStyle w:val="PL"/>
      </w:pPr>
      <w:r w:rsidRPr="00BD6F46">
        <w:t xml:space="preserve">        - type: string</w:t>
      </w:r>
    </w:p>
    <w:p w14:paraId="29C600BC" w14:textId="77777777" w:rsidR="00DA0B5C" w:rsidRPr="00BD6F46" w:rsidRDefault="00DA0B5C" w:rsidP="00DA0B5C">
      <w:pPr>
        <w:pStyle w:val="PL"/>
      </w:pPr>
      <w:r w:rsidRPr="00BD6F46">
        <w:t xml:space="preserve">          enum:</w:t>
      </w:r>
    </w:p>
    <w:p w14:paraId="2C170098" w14:textId="77777777" w:rsidR="00DA0B5C" w:rsidRPr="00BD6F46" w:rsidRDefault="00DA0B5C" w:rsidP="00DA0B5C">
      <w:pPr>
        <w:pStyle w:val="PL"/>
      </w:pPr>
      <w:r w:rsidRPr="00BD6F46">
        <w:t xml:space="preserve">            - </w:t>
      </w:r>
      <w:r>
        <w:t>MICO_MODE</w:t>
      </w:r>
    </w:p>
    <w:p w14:paraId="097E87F6" w14:textId="77777777" w:rsidR="00DA0B5C" w:rsidRDefault="00DA0B5C" w:rsidP="00DA0B5C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56329972" w14:textId="77777777" w:rsidR="00DA0B5C" w:rsidRDefault="00DA0B5C" w:rsidP="00DA0B5C">
      <w:pPr>
        <w:pStyle w:val="PL"/>
      </w:pPr>
      <w:r w:rsidRPr="00BD6F46">
        <w:t xml:space="preserve">        - type: string</w:t>
      </w:r>
    </w:p>
    <w:p w14:paraId="6E358347" w14:textId="77777777" w:rsidR="00DA0B5C" w:rsidRPr="00BD6F46" w:rsidRDefault="00DA0B5C" w:rsidP="00DA0B5C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15FA24F8" w14:textId="77777777" w:rsidR="00DA0B5C" w:rsidRPr="00BD6F46" w:rsidRDefault="00DA0B5C" w:rsidP="00DA0B5C">
      <w:pPr>
        <w:pStyle w:val="PL"/>
      </w:pPr>
      <w:r w:rsidRPr="00BD6F46">
        <w:t xml:space="preserve">      anyOf:</w:t>
      </w:r>
    </w:p>
    <w:p w14:paraId="38690068" w14:textId="77777777" w:rsidR="00DA0B5C" w:rsidRPr="00BD6F46" w:rsidRDefault="00DA0B5C" w:rsidP="00DA0B5C">
      <w:pPr>
        <w:pStyle w:val="PL"/>
      </w:pPr>
      <w:r w:rsidRPr="00BD6F46">
        <w:t xml:space="preserve">        - type: string</w:t>
      </w:r>
    </w:p>
    <w:p w14:paraId="2F41661B" w14:textId="77777777" w:rsidR="00DA0B5C" w:rsidRPr="00BD6F46" w:rsidRDefault="00DA0B5C" w:rsidP="00DA0B5C">
      <w:pPr>
        <w:pStyle w:val="PL"/>
      </w:pPr>
      <w:r w:rsidRPr="00BD6F46">
        <w:t xml:space="preserve">          enum:</w:t>
      </w:r>
    </w:p>
    <w:p w14:paraId="7AF6E8DB" w14:textId="77777777" w:rsidR="00DA0B5C" w:rsidRPr="00BD6F46" w:rsidRDefault="00DA0B5C" w:rsidP="00DA0B5C">
      <w:pPr>
        <w:pStyle w:val="PL"/>
      </w:pPr>
      <w:r w:rsidRPr="00BD6F46">
        <w:t xml:space="preserve">            - </w:t>
      </w:r>
      <w:r>
        <w:t>SMS_SUPPORTED</w:t>
      </w:r>
    </w:p>
    <w:p w14:paraId="6D500B99" w14:textId="77777777" w:rsidR="00DA0B5C" w:rsidRDefault="00DA0B5C" w:rsidP="00DA0B5C">
      <w:pPr>
        <w:pStyle w:val="PL"/>
      </w:pPr>
      <w:r w:rsidRPr="00BD6F46">
        <w:t xml:space="preserve">            - </w:t>
      </w:r>
      <w:r>
        <w:t>SMS_NOT_SUPPORTED</w:t>
      </w:r>
    </w:p>
    <w:p w14:paraId="32D9D81B" w14:textId="77777777" w:rsidR="00DA0B5C" w:rsidRDefault="00DA0B5C" w:rsidP="00DA0B5C">
      <w:pPr>
        <w:pStyle w:val="PL"/>
      </w:pPr>
      <w:r w:rsidRPr="00BD6F46">
        <w:t xml:space="preserve">        - type: string</w:t>
      </w:r>
    </w:p>
    <w:p w14:paraId="6A445075" w14:textId="77777777" w:rsidR="00DA0B5C" w:rsidRPr="00BD6F46" w:rsidRDefault="00DA0B5C" w:rsidP="00DA0B5C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59CF91BD" w14:textId="77777777" w:rsidR="00DA0B5C" w:rsidRPr="00BD6F46" w:rsidRDefault="00DA0B5C" w:rsidP="00DA0B5C">
      <w:pPr>
        <w:pStyle w:val="PL"/>
      </w:pPr>
      <w:r w:rsidRPr="00BD6F46">
        <w:t xml:space="preserve">      anyOf:</w:t>
      </w:r>
    </w:p>
    <w:p w14:paraId="0B16D575" w14:textId="77777777" w:rsidR="00DA0B5C" w:rsidRPr="00BD6F46" w:rsidRDefault="00DA0B5C" w:rsidP="00DA0B5C">
      <w:pPr>
        <w:pStyle w:val="PL"/>
      </w:pPr>
      <w:r w:rsidRPr="00BD6F46">
        <w:t xml:space="preserve">        - type: string</w:t>
      </w:r>
    </w:p>
    <w:p w14:paraId="06079C29" w14:textId="77777777" w:rsidR="00DA0B5C" w:rsidRPr="00BD6F46" w:rsidRDefault="00DA0B5C" w:rsidP="00DA0B5C">
      <w:pPr>
        <w:pStyle w:val="PL"/>
      </w:pPr>
      <w:r w:rsidRPr="00BD6F46">
        <w:t xml:space="preserve">          enum:</w:t>
      </w:r>
    </w:p>
    <w:p w14:paraId="6CFE7C47" w14:textId="77777777" w:rsidR="00DA0B5C" w:rsidRPr="00BD6F46" w:rsidRDefault="00DA0B5C" w:rsidP="00DA0B5C">
      <w:pPr>
        <w:pStyle w:val="PL"/>
      </w:pPr>
      <w:r w:rsidRPr="00BD6F46">
        <w:t xml:space="preserve">            - </w:t>
      </w:r>
      <w:r w:rsidRPr="00F378C3">
        <w:t>CreateMOI</w:t>
      </w:r>
    </w:p>
    <w:p w14:paraId="79F29026" w14:textId="77777777" w:rsidR="00DA0B5C" w:rsidRDefault="00DA0B5C" w:rsidP="00DA0B5C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6990F26B" w14:textId="77777777" w:rsidR="00DA0B5C" w:rsidRPr="00BD6F46" w:rsidRDefault="00DA0B5C" w:rsidP="00DA0B5C">
      <w:pPr>
        <w:pStyle w:val="PL"/>
      </w:pPr>
      <w:r w:rsidRPr="00BD6F46">
        <w:t xml:space="preserve">            - </w:t>
      </w:r>
      <w:r w:rsidRPr="00C803A9">
        <w:t>DeleteMOI</w:t>
      </w:r>
    </w:p>
    <w:p w14:paraId="78B0F35F" w14:textId="77777777" w:rsidR="00DA0B5C" w:rsidRDefault="00DA0B5C" w:rsidP="00DA0B5C">
      <w:pPr>
        <w:pStyle w:val="PL"/>
      </w:pPr>
      <w:r w:rsidRPr="00BD6F46">
        <w:t xml:space="preserve">        - type: string</w:t>
      </w:r>
    </w:p>
    <w:p w14:paraId="3775710F" w14:textId="77777777" w:rsidR="00DA0B5C" w:rsidRPr="00BD6F46" w:rsidRDefault="00DA0B5C" w:rsidP="00DA0B5C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2F7F1581" w14:textId="77777777" w:rsidR="00DA0B5C" w:rsidRPr="00BD6F46" w:rsidRDefault="00DA0B5C" w:rsidP="00DA0B5C">
      <w:pPr>
        <w:pStyle w:val="PL"/>
      </w:pPr>
      <w:r w:rsidRPr="00BD6F46">
        <w:t xml:space="preserve">      anyOf:</w:t>
      </w:r>
    </w:p>
    <w:p w14:paraId="3968D386" w14:textId="77777777" w:rsidR="00DA0B5C" w:rsidRPr="00BD6F46" w:rsidRDefault="00DA0B5C" w:rsidP="00DA0B5C">
      <w:pPr>
        <w:pStyle w:val="PL"/>
      </w:pPr>
      <w:r w:rsidRPr="00BD6F46">
        <w:t xml:space="preserve">        - type: string</w:t>
      </w:r>
    </w:p>
    <w:p w14:paraId="05879779" w14:textId="77777777" w:rsidR="00DA0B5C" w:rsidRPr="00BD6F46" w:rsidRDefault="00DA0B5C" w:rsidP="00DA0B5C">
      <w:pPr>
        <w:pStyle w:val="PL"/>
      </w:pPr>
      <w:r w:rsidRPr="00BD6F46">
        <w:t xml:space="preserve">          enum:</w:t>
      </w:r>
    </w:p>
    <w:p w14:paraId="3DCA9DA0" w14:textId="77777777" w:rsidR="00DA0B5C" w:rsidRPr="00BD6F46" w:rsidRDefault="00DA0B5C" w:rsidP="00DA0B5C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210DE476" w14:textId="77777777" w:rsidR="00DA0B5C" w:rsidRPr="00BD6F46" w:rsidRDefault="00DA0B5C" w:rsidP="00DA0B5C">
      <w:pPr>
        <w:pStyle w:val="PL"/>
      </w:pPr>
      <w:r w:rsidRPr="00BD6F46">
        <w:t xml:space="preserve">            - </w:t>
      </w:r>
      <w:r w:rsidRPr="00C803A9">
        <w:t>OPERATION_FAILED</w:t>
      </w:r>
    </w:p>
    <w:p w14:paraId="2D023479" w14:textId="77777777" w:rsidR="00DA0B5C" w:rsidRDefault="00DA0B5C" w:rsidP="00DA0B5C">
      <w:pPr>
        <w:pStyle w:val="PL"/>
      </w:pPr>
      <w:r w:rsidRPr="00BD6F46">
        <w:t xml:space="preserve">        - type: string</w:t>
      </w:r>
    </w:p>
    <w:p w14:paraId="48A3C2E0" w14:textId="77777777" w:rsidR="00DA0B5C" w:rsidRDefault="00DA0B5C" w:rsidP="00DA0B5C">
      <w:pPr>
        <w:pStyle w:val="PL"/>
        <w:tabs>
          <w:tab w:val="clear" w:pos="384"/>
        </w:tabs>
      </w:pPr>
    </w:p>
    <w:p w14:paraId="4D77D8B3" w14:textId="77777777" w:rsidR="00DA0B5C" w:rsidRDefault="00DA0B5C" w:rsidP="00DA0B5C">
      <w:pPr>
        <w:pStyle w:val="PL"/>
      </w:pPr>
    </w:p>
    <w:p w14:paraId="09C13641" w14:textId="77777777" w:rsidR="00DA0B5C" w:rsidRPr="00BD6F46" w:rsidRDefault="00DA0B5C" w:rsidP="00DA0B5C">
      <w:pPr>
        <w:pStyle w:val="PL"/>
      </w:pPr>
    </w:p>
    <w:p w14:paraId="3BB4243B" w14:textId="2E73FAE1" w:rsidR="001E41F3" w:rsidRDefault="001E41F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B5671" w:rsidRPr="006958F1" w14:paraId="19D7EF21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6D0F872" w14:textId="77777777" w:rsidR="005B5671" w:rsidRPr="006958F1" w:rsidRDefault="005B5671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End of changes</w:t>
            </w:r>
          </w:p>
        </w:tc>
      </w:tr>
    </w:tbl>
    <w:p w14:paraId="326C4AED" w14:textId="77777777" w:rsidR="00D14B6B" w:rsidRPr="00EE399B" w:rsidRDefault="00D14B6B"/>
    <w:sectPr w:rsidR="00D14B6B" w:rsidRPr="00EE399B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E528F" w14:textId="77777777" w:rsidR="00534AC4" w:rsidRDefault="00534AC4">
      <w:r>
        <w:separator/>
      </w:r>
    </w:p>
  </w:endnote>
  <w:endnote w:type="continuationSeparator" w:id="0">
    <w:p w14:paraId="536ACBDF" w14:textId="77777777" w:rsidR="00534AC4" w:rsidRDefault="00534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3C21A" w14:textId="77777777" w:rsidR="00534AC4" w:rsidRDefault="00534AC4">
      <w:r>
        <w:separator/>
      </w:r>
    </w:p>
  </w:footnote>
  <w:footnote w:type="continuationSeparator" w:id="0">
    <w:p w14:paraId="53B0BFAB" w14:textId="77777777" w:rsidR="00534AC4" w:rsidRDefault="00534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0"/>
  </w:num>
  <w:num w:numId="5">
    <w:abstractNumId w:val="18"/>
  </w:num>
  <w:num w:numId="6">
    <w:abstractNumId w:val="11"/>
  </w:num>
  <w:num w:numId="7">
    <w:abstractNumId w:val="15"/>
  </w:num>
  <w:num w:numId="8">
    <w:abstractNumId w:val="14"/>
  </w:num>
  <w:num w:numId="9">
    <w:abstractNumId w:val="9"/>
  </w:num>
  <w:num w:numId="10">
    <w:abstractNumId w:val="10"/>
  </w:num>
  <w:num w:numId="11">
    <w:abstractNumId w:val="21"/>
  </w:num>
  <w:num w:numId="12">
    <w:abstractNumId w:val="17"/>
  </w:num>
  <w:num w:numId="13">
    <w:abstractNumId w:val="19"/>
  </w:num>
  <w:num w:numId="14">
    <w:abstractNumId w:val="12"/>
  </w:num>
  <w:num w:numId="15">
    <w:abstractNumId w:val="16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v0">
    <w15:presenceInfo w15:providerId="None" w15:userId="Ericsson User v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91B14"/>
    <w:rsid w:val="000A6394"/>
    <w:rsid w:val="000B7FED"/>
    <w:rsid w:val="000C038A"/>
    <w:rsid w:val="000C6598"/>
    <w:rsid w:val="000D1F6B"/>
    <w:rsid w:val="000D4E4E"/>
    <w:rsid w:val="00104DB9"/>
    <w:rsid w:val="00145D43"/>
    <w:rsid w:val="001833A9"/>
    <w:rsid w:val="00192C46"/>
    <w:rsid w:val="001A08B3"/>
    <w:rsid w:val="001A7B60"/>
    <w:rsid w:val="001B52F0"/>
    <w:rsid w:val="001B7A65"/>
    <w:rsid w:val="001D16CF"/>
    <w:rsid w:val="001E41F3"/>
    <w:rsid w:val="0026004D"/>
    <w:rsid w:val="002640DD"/>
    <w:rsid w:val="00267582"/>
    <w:rsid w:val="00275D12"/>
    <w:rsid w:val="00284FEB"/>
    <w:rsid w:val="002860C4"/>
    <w:rsid w:val="002B0536"/>
    <w:rsid w:val="002B5741"/>
    <w:rsid w:val="002C18D8"/>
    <w:rsid w:val="00305409"/>
    <w:rsid w:val="0034265B"/>
    <w:rsid w:val="003609EF"/>
    <w:rsid w:val="0036231A"/>
    <w:rsid w:val="00371525"/>
    <w:rsid w:val="00374DD4"/>
    <w:rsid w:val="003C2C9D"/>
    <w:rsid w:val="003D786C"/>
    <w:rsid w:val="003E1A36"/>
    <w:rsid w:val="00410371"/>
    <w:rsid w:val="004242F1"/>
    <w:rsid w:val="00451D32"/>
    <w:rsid w:val="004B75B7"/>
    <w:rsid w:val="005003B3"/>
    <w:rsid w:val="0051580D"/>
    <w:rsid w:val="00534AC4"/>
    <w:rsid w:val="00547111"/>
    <w:rsid w:val="00566ECD"/>
    <w:rsid w:val="00592D74"/>
    <w:rsid w:val="005B5671"/>
    <w:rsid w:val="005E2C44"/>
    <w:rsid w:val="005F2FC3"/>
    <w:rsid w:val="00613711"/>
    <w:rsid w:val="00621188"/>
    <w:rsid w:val="006257ED"/>
    <w:rsid w:val="00625F89"/>
    <w:rsid w:val="00661820"/>
    <w:rsid w:val="0066792B"/>
    <w:rsid w:val="00695808"/>
    <w:rsid w:val="006B46FB"/>
    <w:rsid w:val="006C020E"/>
    <w:rsid w:val="006E21FB"/>
    <w:rsid w:val="00732EA0"/>
    <w:rsid w:val="00792342"/>
    <w:rsid w:val="007977A8"/>
    <w:rsid w:val="007B512A"/>
    <w:rsid w:val="007C2097"/>
    <w:rsid w:val="007D0DDE"/>
    <w:rsid w:val="007D6A07"/>
    <w:rsid w:val="007F0C5B"/>
    <w:rsid w:val="007F7259"/>
    <w:rsid w:val="008040A8"/>
    <w:rsid w:val="008279FA"/>
    <w:rsid w:val="008626E7"/>
    <w:rsid w:val="00870EE7"/>
    <w:rsid w:val="008863B9"/>
    <w:rsid w:val="00887691"/>
    <w:rsid w:val="008A45A6"/>
    <w:rsid w:val="008E7560"/>
    <w:rsid w:val="008F686C"/>
    <w:rsid w:val="009121AC"/>
    <w:rsid w:val="009148DE"/>
    <w:rsid w:val="00941E30"/>
    <w:rsid w:val="009777D9"/>
    <w:rsid w:val="00991B88"/>
    <w:rsid w:val="009A5753"/>
    <w:rsid w:val="009A579D"/>
    <w:rsid w:val="009B7855"/>
    <w:rsid w:val="009E3297"/>
    <w:rsid w:val="009F734F"/>
    <w:rsid w:val="00A233F9"/>
    <w:rsid w:val="00A246B6"/>
    <w:rsid w:val="00A47E70"/>
    <w:rsid w:val="00A50CF0"/>
    <w:rsid w:val="00A7671C"/>
    <w:rsid w:val="00AA2CBC"/>
    <w:rsid w:val="00AB6C46"/>
    <w:rsid w:val="00AC323D"/>
    <w:rsid w:val="00AC5820"/>
    <w:rsid w:val="00AD1CD8"/>
    <w:rsid w:val="00AD535E"/>
    <w:rsid w:val="00B258BB"/>
    <w:rsid w:val="00B62AC8"/>
    <w:rsid w:val="00B67B97"/>
    <w:rsid w:val="00B968C8"/>
    <w:rsid w:val="00BA3EC5"/>
    <w:rsid w:val="00BA51D9"/>
    <w:rsid w:val="00BB5DFC"/>
    <w:rsid w:val="00BD279D"/>
    <w:rsid w:val="00BD6BB8"/>
    <w:rsid w:val="00C11E45"/>
    <w:rsid w:val="00C66BA2"/>
    <w:rsid w:val="00C95985"/>
    <w:rsid w:val="00CC5026"/>
    <w:rsid w:val="00CC68D0"/>
    <w:rsid w:val="00D03F9A"/>
    <w:rsid w:val="00D06D51"/>
    <w:rsid w:val="00D14B6B"/>
    <w:rsid w:val="00D24991"/>
    <w:rsid w:val="00D311A7"/>
    <w:rsid w:val="00D50255"/>
    <w:rsid w:val="00D644A5"/>
    <w:rsid w:val="00D66520"/>
    <w:rsid w:val="00DA0B5C"/>
    <w:rsid w:val="00DC1381"/>
    <w:rsid w:val="00DE34CF"/>
    <w:rsid w:val="00E017A9"/>
    <w:rsid w:val="00E02AFD"/>
    <w:rsid w:val="00E13F3D"/>
    <w:rsid w:val="00E34898"/>
    <w:rsid w:val="00E82232"/>
    <w:rsid w:val="00E97740"/>
    <w:rsid w:val="00EB09B7"/>
    <w:rsid w:val="00EE3125"/>
    <w:rsid w:val="00EE399B"/>
    <w:rsid w:val="00EE7D7C"/>
    <w:rsid w:val="00F25D98"/>
    <w:rsid w:val="00F300FB"/>
    <w:rsid w:val="00F92F62"/>
    <w:rsid w:val="00FA04F4"/>
    <w:rsid w:val="00FB6386"/>
    <w:rsid w:val="00FB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33F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2C18D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2C18D8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2C18D8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2C18D8"/>
    <w:rPr>
      <w:rFonts w:ascii="Arial" w:hAnsi="Arial"/>
      <w:b/>
      <w:sz w:val="1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9B785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9B785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uiPriority w:val="9"/>
    <w:rsid w:val="009B785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B785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9B785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B7855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B7855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9B785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9B785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9B785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9B7855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9B7855"/>
    <w:rPr>
      <w:rFonts w:eastAsia="SimSun"/>
    </w:rPr>
  </w:style>
  <w:style w:type="paragraph" w:customStyle="1" w:styleId="Guidance">
    <w:name w:val="Guidance"/>
    <w:basedOn w:val="Normal"/>
    <w:rsid w:val="009B7855"/>
    <w:rPr>
      <w:rFonts w:eastAsia="SimSun"/>
      <w:i/>
      <w:color w:val="0000FF"/>
    </w:rPr>
  </w:style>
  <w:style w:type="character" w:customStyle="1" w:styleId="CommentTextChar">
    <w:name w:val="Comment Text Char"/>
    <w:basedOn w:val="DefaultParagraphFont"/>
    <w:link w:val="CommentText"/>
    <w:rsid w:val="009B7855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9B7855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9B7855"/>
    <w:rPr>
      <w:rFonts w:ascii="Tahoma" w:hAnsi="Tahoma" w:cs="Tahoma"/>
      <w:sz w:val="16"/>
      <w:szCs w:val="16"/>
      <w:lang w:val="en-GB" w:eastAsia="en-US"/>
    </w:rPr>
  </w:style>
  <w:style w:type="character" w:customStyle="1" w:styleId="EditorsNoteZchn">
    <w:name w:val="Editor's Note Zchn"/>
    <w:link w:val="EditorsNote"/>
    <w:rsid w:val="009B7855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rsid w:val="009B785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9B7855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rsid w:val="009B7855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9B7855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rsid w:val="009B7855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9B7855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9B7855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9B7855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9B7855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9B7855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9B7855"/>
    <w:rPr>
      <w:rFonts w:ascii="Times New Roman" w:hAnsi="Times New Roman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9B7855"/>
    <w:rPr>
      <w:rFonts w:ascii="Arial" w:hAnsi="Arial"/>
      <w:sz w:val="32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9B7855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Normal"/>
    <w:rsid w:val="009B78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9B7855"/>
  </w:style>
  <w:style w:type="paragraph" w:customStyle="1" w:styleId="Reference">
    <w:name w:val="Reference"/>
    <w:basedOn w:val="Normal"/>
    <w:rsid w:val="009B7855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B2Char">
    <w:name w:val="B2 Char"/>
    <w:link w:val="B2"/>
    <w:rsid w:val="009B7855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9B7855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9B7855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9B7855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9B7855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9B7855"/>
  </w:style>
  <w:style w:type="character" w:customStyle="1" w:styleId="PLChar">
    <w:name w:val="PL Char"/>
    <w:link w:val="PL"/>
    <w:qFormat/>
    <w:rsid w:val="009B7855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9B785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DCCD2-6878-44AA-AC19-13CF12910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5AA792-802B-49CE-B92A-A8B73F89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A97E67-9B15-4AC2-8B39-A192B7D3E0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F26725-DD32-49FC-8CCD-D79DDC8E5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</TotalTime>
  <Pages>24</Pages>
  <Words>3272</Words>
  <Characters>53126</Characters>
  <Application>Microsoft Office Word</Application>
  <DocSecurity>0</DocSecurity>
  <Lines>442</Lines>
  <Paragraphs>112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56286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v2</cp:lastModifiedBy>
  <cp:revision>43</cp:revision>
  <cp:lastPrinted>1899-12-31T23:00:00Z</cp:lastPrinted>
  <dcterms:created xsi:type="dcterms:W3CDTF">2019-09-26T14:15:00Z</dcterms:created>
  <dcterms:modified xsi:type="dcterms:W3CDTF">2020-10-15T13:49:00Z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