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C7FD204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766817">
        <w:rPr>
          <w:b/>
          <w:i/>
          <w:sz w:val="28"/>
        </w:rPr>
        <w:t>5163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2712FE5" w:rsidR="001E41F3" w:rsidRPr="00EE399B" w:rsidRDefault="0076681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33AA7D" w:rsidR="001E41F3" w:rsidRPr="00EE399B" w:rsidRDefault="006C0B3B" w:rsidP="00547111">
            <w:pPr>
              <w:pStyle w:val="CRCoverPage"/>
              <w:spacing w:after="0"/>
            </w:pPr>
            <w:r w:rsidRPr="006C0B3B">
              <w:rPr>
                <w:b/>
                <w:sz w:val="28"/>
              </w:rPr>
              <w:t>0838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114139" w:rsidR="001E41F3" w:rsidRPr="00EE399B" w:rsidRDefault="002F101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D86461" w:rsidR="001E41F3" w:rsidRPr="00EE399B" w:rsidRDefault="00803786">
            <w:pPr>
              <w:pStyle w:val="CRCoverPage"/>
              <w:spacing w:after="0"/>
              <w:jc w:val="center"/>
              <w:rPr>
                <w:sz w:val="28"/>
              </w:rPr>
            </w:pPr>
            <w:r w:rsidRPr="00803786">
              <w:rPr>
                <w:b/>
                <w:sz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01251BE" w:rsidR="001E41F3" w:rsidRPr="00EE399B" w:rsidRDefault="00750695">
            <w:pPr>
              <w:pStyle w:val="CRCoverPage"/>
              <w:spacing w:after="0"/>
              <w:ind w:left="100"/>
            </w:pPr>
            <w:r w:rsidRPr="0075069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001F965" w:rsidR="001E41F3" w:rsidRPr="00EE399B" w:rsidRDefault="006C0B3B">
            <w:pPr>
              <w:pStyle w:val="CRCoverPage"/>
              <w:spacing w:after="0"/>
              <w:ind w:left="100"/>
            </w:pPr>
            <w:r w:rsidRPr="006C0B3B">
              <w:t>TEI16,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5832934" w:rsidR="001E41F3" w:rsidRPr="00EE399B" w:rsidRDefault="006C0B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96753D3" w:rsidR="001E41F3" w:rsidRPr="00EE399B" w:rsidRDefault="006C0B3B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6383433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 w:rsidRPr="00097153">
              <w:t>messageReference</w:t>
            </w:r>
            <w:proofErr w:type="spellEnd"/>
            <w:r w:rsidRPr="00097153">
              <w:t xml:space="preserve"> in </w:t>
            </w:r>
            <w:proofErr w:type="spellStart"/>
            <w:r w:rsidRPr="00097153">
              <w:t>SMSChargingInformation</w:t>
            </w:r>
            <w:proofErr w:type="spellEnd"/>
            <w:r w:rsidRPr="00097153">
              <w:t xml:space="preserve"> in the CHF CDR is mandatory</w:t>
            </w:r>
            <w:r>
              <w:t xml:space="preserve">, but in in TS 32.291 the corresponding parameter </w:t>
            </w:r>
            <w:r w:rsidRPr="00097153">
              <w:t xml:space="preserve">is </w:t>
            </w:r>
            <w:r w:rsidR="005F255C" w:rsidRPr="00097153">
              <w:t>optional.</w:t>
            </w:r>
          </w:p>
        </w:tc>
      </w:tr>
      <w:tr w:rsidR="00CF136C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85FD0EE" w:rsidR="00CF136C" w:rsidRPr="00EE399B" w:rsidRDefault="005F6E92" w:rsidP="00CF136C">
            <w:pPr>
              <w:pStyle w:val="CRCoverPage"/>
              <w:spacing w:after="0"/>
              <w:ind w:left="100"/>
            </w:pPr>
            <w:r w:rsidRPr="005F6E92">
              <w:t xml:space="preserve">Have the </w:t>
            </w:r>
            <w:proofErr w:type="spellStart"/>
            <w:r w:rsidRPr="005F6E92">
              <w:t>messageReference</w:t>
            </w:r>
            <w:proofErr w:type="spellEnd"/>
            <w:r w:rsidRPr="005F6E92">
              <w:t xml:space="preserve"> set to “0” in </w:t>
            </w:r>
            <w:proofErr w:type="spellStart"/>
            <w:r w:rsidRPr="005F6E92">
              <w:t>SMSChargingInformation</w:t>
            </w:r>
            <w:proofErr w:type="spellEnd"/>
            <w:r w:rsidRPr="005F6E92">
              <w:t xml:space="preserve"> in the CHF CDR if the corresponding parameter is missing.</w:t>
            </w:r>
          </w:p>
        </w:tc>
      </w:tr>
      <w:tr w:rsidR="00CF136C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54607C0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>Having a mandatory parameter that cannot be mapped in all cases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8597BF4" w:rsidR="001E41F3" w:rsidRPr="00EE399B" w:rsidRDefault="00750695">
            <w:pPr>
              <w:pStyle w:val="CRCoverPage"/>
              <w:spacing w:after="0"/>
              <w:ind w:left="100"/>
            </w:pPr>
            <w:r>
              <w:t>5.2.</w:t>
            </w:r>
            <w:r w:rsidR="005F6E92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FD1B13E" w:rsidR="008863B9" w:rsidRPr="00EE399B" w:rsidRDefault="005F6E92">
            <w:pPr>
              <w:pStyle w:val="CRCoverPage"/>
              <w:spacing w:after="0"/>
              <w:ind w:left="100"/>
            </w:pPr>
            <w:r>
              <w:t>First revision of S5-205163.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F3CF6E" w14:textId="77777777" w:rsidR="0086785A" w:rsidRDefault="0086785A" w:rsidP="0086785A">
      <w:pPr>
        <w:pStyle w:val="Heading3"/>
      </w:pPr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r>
        <w:t>5.2.1</w:t>
      </w:r>
      <w:r>
        <w:tab/>
        <w:t xml:space="preserve">Generic ASN.1 </w:t>
      </w:r>
      <w:proofErr w:type="gramStart"/>
      <w:r>
        <w:t>definitions</w:t>
      </w:r>
      <w:bookmarkEnd w:id="2"/>
      <w:bookmarkEnd w:id="3"/>
      <w:bookmarkEnd w:id="4"/>
      <w:bookmarkEnd w:id="5"/>
      <w:bookmarkEnd w:id="6"/>
      <w:proofErr w:type="gramEnd"/>
    </w:p>
    <w:p w14:paraId="3A6956C0" w14:textId="77777777" w:rsidR="0086785A" w:rsidRDefault="0086785A" w:rsidP="0086785A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7631C888" w14:textId="77777777" w:rsidR="0086785A" w:rsidRDefault="0086785A" w:rsidP="0086785A">
      <w:pPr>
        <w:pStyle w:val="PL"/>
        <w:keepNext/>
        <w:keepLines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6EE6FFD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2EF2C83B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32F85E85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7D4EDB0C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536472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1E559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54BE1E8C" w14:textId="77777777" w:rsidR="0086785A" w:rsidRDefault="0086785A" w:rsidP="0086785A">
      <w:pPr>
        <w:pStyle w:val="PL"/>
        <w:rPr>
          <w:noProof w:val="0"/>
        </w:rPr>
      </w:pPr>
    </w:p>
    <w:p w14:paraId="1CA6B8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2F37B19" w14:textId="77777777" w:rsidR="0086785A" w:rsidRDefault="0086785A" w:rsidP="0086785A">
      <w:pPr>
        <w:pStyle w:val="PL"/>
        <w:rPr>
          <w:noProof w:val="0"/>
        </w:rPr>
      </w:pPr>
    </w:p>
    <w:p w14:paraId="11C63A2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CB1123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3014254A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0FE75DF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3A0D0E5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21EC2D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7C9E0212" w14:textId="77777777" w:rsidR="0086785A" w:rsidRDefault="0086785A" w:rsidP="0086785A">
      <w:pPr>
        <w:pStyle w:val="PL"/>
        <w:rPr>
          <w:noProof w:val="0"/>
        </w:rPr>
      </w:pPr>
    </w:p>
    <w:p w14:paraId="54C2754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431A380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5FE43B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 xml:space="preserve">{ </w:t>
      </w:r>
      <w:proofErr w:type="spellStart"/>
      <w:r>
        <w:rPr>
          <w:noProof w:val="0"/>
        </w:rPr>
        <w:t>itu</w:t>
      </w:r>
      <w:proofErr w:type="gramEnd"/>
      <w:r>
        <w:rPr>
          <w:noProof w:val="0"/>
        </w:rPr>
        <w:t>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51C9EC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4A7BC015" w14:textId="77777777" w:rsidR="0086785A" w:rsidRDefault="0086785A" w:rsidP="0086785A">
      <w:pPr>
        <w:pStyle w:val="PL"/>
        <w:rPr>
          <w:noProof w:val="0"/>
        </w:rPr>
      </w:pPr>
    </w:p>
    <w:p w14:paraId="0884CB9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6983DB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02817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3C8D79CB" w14:textId="77777777" w:rsidR="0086785A" w:rsidRDefault="0086785A" w:rsidP="0086785A">
      <w:pPr>
        <w:pStyle w:val="PL"/>
        <w:rPr>
          <w:b/>
          <w:noProof w:val="0"/>
        </w:rPr>
      </w:pPr>
    </w:p>
    <w:p w14:paraId="1A86317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2923C4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5C474C4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3646543A" w14:textId="77777777" w:rsidR="0086785A" w:rsidRDefault="0086785A" w:rsidP="0086785A">
      <w:pPr>
        <w:pStyle w:val="PL"/>
        <w:rPr>
          <w:noProof w:val="0"/>
        </w:rPr>
      </w:pPr>
    </w:p>
    <w:p w14:paraId="431A08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58C0B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</w:t>
      </w:r>
      <w:proofErr w:type="gramStart"/>
      <w:r>
        <w:rPr>
          <w:noProof w:val="0"/>
        </w:rPr>
        <w:t>) }</w:t>
      </w:r>
      <w:proofErr w:type="gramEnd"/>
      <w:r>
        <w:rPr>
          <w:noProof w:val="0"/>
        </w:rPr>
        <w:t>;</w:t>
      </w:r>
    </w:p>
    <w:p w14:paraId="75354A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18714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4D9108E4" w14:textId="77777777" w:rsidR="0086785A" w:rsidRDefault="0086785A" w:rsidP="0086785A">
      <w:pPr>
        <w:pStyle w:val="PL"/>
        <w:rPr>
          <w:noProof w:val="0"/>
        </w:rPr>
      </w:pPr>
    </w:p>
    <w:p w14:paraId="500F01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AC1E973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Generic</w:t>
      </w:r>
      <w:proofErr w:type="gramEnd"/>
      <w:r>
        <w:rPr>
          <w:noProof w:val="0"/>
        </w:rPr>
        <w:t xml:space="preserve"> Data Types</w:t>
      </w:r>
    </w:p>
    <w:p w14:paraId="2C25D9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3127BEB" w14:textId="77777777" w:rsidR="0086785A" w:rsidRDefault="0086785A" w:rsidP="0086785A">
      <w:pPr>
        <w:pStyle w:val="PL"/>
        <w:rPr>
          <w:noProof w:val="0"/>
        </w:rPr>
      </w:pPr>
    </w:p>
    <w:p w14:paraId="3728B9F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07414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03100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22E72BD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1989213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3CCCBD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1593CA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61CFDB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7E218C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6819367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2A4C47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4B64C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750F8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708973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640DBA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B17DE1" w14:textId="77777777" w:rsidR="0086785A" w:rsidRDefault="0086785A" w:rsidP="0086785A">
      <w:pPr>
        <w:pStyle w:val="PL"/>
        <w:rPr>
          <w:noProof w:val="0"/>
        </w:rPr>
      </w:pPr>
    </w:p>
    <w:p w14:paraId="1D371362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4EF4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7B38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7438476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2E178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758D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4EB9A4" w14:textId="77777777" w:rsidR="0086785A" w:rsidRDefault="0086785A" w:rsidP="0086785A">
      <w:pPr>
        <w:pStyle w:val="PL"/>
        <w:rPr>
          <w:noProof w:val="0"/>
        </w:rPr>
      </w:pPr>
    </w:p>
    <w:p w14:paraId="38347D6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50BBB46E" w14:textId="77777777" w:rsidR="0086785A" w:rsidRDefault="0086785A" w:rsidP="0086785A">
      <w:pPr>
        <w:pStyle w:val="PL"/>
        <w:rPr>
          <w:noProof w:val="0"/>
        </w:rPr>
      </w:pPr>
    </w:p>
    <w:p w14:paraId="4C05BBE6" w14:textId="77777777" w:rsidR="0086785A" w:rsidRDefault="0086785A" w:rsidP="0086785A">
      <w:pPr>
        <w:pStyle w:val="PL"/>
        <w:rPr>
          <w:noProof w:val="0"/>
        </w:rPr>
      </w:pPr>
    </w:p>
    <w:p w14:paraId="13063B8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BCDDirectoryNumber</w:t>
      </w:r>
      <w:proofErr w:type="spellEnd"/>
    </w:p>
    <w:p w14:paraId="71265CC4" w14:textId="77777777" w:rsidR="0086785A" w:rsidRDefault="0086785A" w:rsidP="0086785A">
      <w:pPr>
        <w:pStyle w:val="PL"/>
        <w:rPr>
          <w:noProof w:val="0"/>
        </w:rPr>
      </w:pPr>
    </w:p>
    <w:p w14:paraId="67C1CA4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107A08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0D5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191EC1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BF59812" w14:textId="77777777" w:rsidR="0086785A" w:rsidRDefault="0086785A" w:rsidP="0086785A">
      <w:pPr>
        <w:pStyle w:val="PL"/>
        <w:rPr>
          <w:noProof w:val="0"/>
        </w:rPr>
      </w:pPr>
    </w:p>
    <w:p w14:paraId="27D7B8B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9D52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AFD3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41F9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1B6B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0F13967" w14:textId="77777777" w:rsidR="0086785A" w:rsidRDefault="0086785A" w:rsidP="0086785A">
      <w:pPr>
        <w:pStyle w:val="PL"/>
        <w:rPr>
          <w:noProof w:val="0"/>
        </w:rPr>
      </w:pPr>
    </w:p>
    <w:p w14:paraId="3133EDA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02FD8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8C14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370D35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10D8A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364CA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2CC7DA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A1271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00A814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generation due to Serving Node Address </w:t>
      </w:r>
      <w:proofErr w:type="gramStart"/>
      <w:r>
        <w:rPr>
          <w:noProof w:val="0"/>
        </w:rPr>
        <w:t>list</w:t>
      </w:r>
      <w:proofErr w:type="gramEnd"/>
      <w:r>
        <w:rPr>
          <w:noProof w:val="0"/>
        </w:rPr>
        <w:t xml:space="preserve"> Overflow</w:t>
      </w:r>
    </w:p>
    <w:p w14:paraId="4B3359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0BF80A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95FE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73A1AA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0427A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672278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4635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2BB430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508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364BA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0F25D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392A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EBEDE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B6369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5FD5DC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A8A71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1C2F4F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5E152B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6D22CC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B1F42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29586F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40B181C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4CDB0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1FBD1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049149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54BEA8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1588B4C" w14:textId="77777777" w:rsidR="0086785A" w:rsidRDefault="0086785A" w:rsidP="0086785A">
      <w:pPr>
        <w:pStyle w:val="PL"/>
        <w:rPr>
          <w:noProof w:val="0"/>
        </w:rPr>
      </w:pPr>
    </w:p>
    <w:p w14:paraId="2CE4B5C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D1E84F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6DF99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7B1FDF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10D98DD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5227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7185B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1C7ABB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829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80A4C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3ED0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D250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7C7314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5F4C2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9E997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16665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205051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4458C34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C47D4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0AB039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25A14909" w14:textId="77777777" w:rsidR="0086785A" w:rsidRDefault="0086785A" w:rsidP="0086785A">
      <w:pPr>
        <w:pStyle w:val="PL"/>
        <w:rPr>
          <w:noProof w:val="0"/>
        </w:rPr>
      </w:pPr>
    </w:p>
    <w:p w14:paraId="377BB80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(0..4294967295)</w:t>
      </w:r>
    </w:p>
    <w:p w14:paraId="204FFBF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7825C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1F3563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4294967295 is equivalent to 0..2**32-1</w:t>
      </w:r>
    </w:p>
    <w:p w14:paraId="5E480A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CBBB406" w14:textId="77777777" w:rsidR="0086785A" w:rsidRDefault="0086785A" w:rsidP="0086785A">
      <w:pPr>
        <w:pStyle w:val="PL"/>
      </w:pPr>
    </w:p>
    <w:p w14:paraId="17F602D4" w14:textId="77777777" w:rsidR="0086785A" w:rsidRDefault="0086785A" w:rsidP="0086785A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3D73E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904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51300D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910951" w14:textId="77777777" w:rsidR="0086785A" w:rsidRDefault="0086785A" w:rsidP="0086785A">
      <w:pPr>
        <w:pStyle w:val="PL"/>
        <w:rPr>
          <w:noProof w:val="0"/>
        </w:rPr>
      </w:pPr>
    </w:p>
    <w:p w14:paraId="461F321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D118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19E6FE2" w14:textId="77777777" w:rsidR="0086785A" w:rsidRDefault="0086785A" w:rsidP="0086785A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2636FB22" w14:textId="77777777" w:rsidR="0086785A" w:rsidRDefault="0086785A" w:rsidP="0086785A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D0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4E5CA2A" w14:textId="77777777" w:rsidR="0086785A" w:rsidRDefault="0086785A" w:rsidP="0086785A">
      <w:pPr>
        <w:pStyle w:val="PL"/>
        <w:rPr>
          <w:noProof w:val="0"/>
        </w:rPr>
      </w:pPr>
    </w:p>
    <w:p w14:paraId="2E899F86" w14:textId="77777777" w:rsidR="0086785A" w:rsidRPr="00B60A3F" w:rsidRDefault="0086785A" w:rsidP="0086785A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proofErr w:type="gramStart"/>
      <w:r w:rsidRPr="00B60A3F">
        <w:rPr>
          <w:noProof w:val="0"/>
        </w:rPr>
        <w:tab/>
        <w:t>::</w:t>
      </w:r>
      <w:proofErr w:type="gramEnd"/>
      <w:r w:rsidRPr="00B60A3F">
        <w:rPr>
          <w:noProof w:val="0"/>
        </w:rPr>
        <w:t>= INTEGER</w:t>
      </w:r>
    </w:p>
    <w:p w14:paraId="70B9B1AA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EE1CCBB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777F314" w14:textId="77777777" w:rsidR="0086785A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2FB53B9B" w14:textId="77777777" w:rsidR="0086785A" w:rsidRDefault="0086785A" w:rsidP="0086785A">
      <w:pPr>
        <w:pStyle w:val="PL"/>
        <w:rPr>
          <w:noProof w:val="0"/>
        </w:rPr>
      </w:pPr>
    </w:p>
    <w:p w14:paraId="56BC6E0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5D57EF3" w14:textId="77777777" w:rsidR="0086785A" w:rsidRPr="00B60A3F" w:rsidRDefault="0086785A" w:rsidP="0086785A">
      <w:pPr>
        <w:pStyle w:val="PL"/>
        <w:rPr>
          <w:noProof w:val="0"/>
        </w:rPr>
      </w:pPr>
    </w:p>
    <w:p w14:paraId="3A73EE8B" w14:textId="77777777" w:rsidR="0086785A" w:rsidRDefault="0086785A" w:rsidP="0086785A">
      <w:pPr>
        <w:pStyle w:val="PL"/>
        <w:rPr>
          <w:noProof w:val="0"/>
        </w:rPr>
      </w:pPr>
    </w:p>
    <w:p w14:paraId="0C9322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3926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35F93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4AD0B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1D9B2D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5222C5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6B0BB0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3A721B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469D26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15D8D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3B0028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102AEF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5A3DB0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BA0B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2FC6D0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7946CC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2C17A9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22CF122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7CF957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04A8A0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542794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0D7747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3FA769C" w14:textId="77777777" w:rsidR="0086785A" w:rsidRDefault="0086785A" w:rsidP="0086785A">
      <w:pPr>
        <w:pStyle w:val="PL"/>
        <w:rPr>
          <w:noProof w:val="0"/>
        </w:rPr>
      </w:pPr>
    </w:p>
    <w:p w14:paraId="2AA509C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873E4BE" w14:textId="77777777" w:rsidR="0086785A" w:rsidRDefault="0086785A" w:rsidP="0086785A">
      <w:pPr>
        <w:pStyle w:val="PL"/>
        <w:rPr>
          <w:noProof w:val="0"/>
        </w:rPr>
      </w:pPr>
    </w:p>
    <w:p w14:paraId="311B064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A85794">
        <w:rPr>
          <w:lang w:eastAsia="en-GB"/>
        </w:rPr>
        <w:t>SEQUENCE</w:t>
      </w:r>
    </w:p>
    <w:p w14:paraId="74CC56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E144AF4" w14:textId="77777777" w:rsidR="0086785A" w:rsidRDefault="0086785A" w:rsidP="0086785A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4B8C5D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F9BE5A" w14:textId="77777777" w:rsidR="0086785A" w:rsidRDefault="0086785A" w:rsidP="0086785A">
      <w:pPr>
        <w:pStyle w:val="PL"/>
        <w:rPr>
          <w:noProof w:val="0"/>
        </w:rPr>
      </w:pPr>
    </w:p>
    <w:p w14:paraId="22085F16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IPAddress</w:t>
      </w:r>
      <w:proofErr w:type="spellEnd"/>
    </w:p>
    <w:p w14:paraId="3634810C" w14:textId="77777777" w:rsidR="0086785A" w:rsidRDefault="0086785A" w:rsidP="0086785A">
      <w:pPr>
        <w:pStyle w:val="PL"/>
        <w:rPr>
          <w:noProof w:val="0"/>
        </w:rPr>
      </w:pPr>
    </w:p>
    <w:p w14:paraId="174769BA" w14:textId="77777777" w:rsidR="0086785A" w:rsidRPr="00E349B5" w:rsidRDefault="0086785A" w:rsidP="0086785A">
      <w:pPr>
        <w:pStyle w:val="PL"/>
        <w:rPr>
          <w:noProof w:val="0"/>
        </w:rPr>
      </w:pPr>
      <w:proofErr w:type="spellStart"/>
      <w:proofErr w:type="gram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</w:t>
      </w:r>
      <w:proofErr w:type="gramEnd"/>
      <w:r w:rsidRPr="00E349B5">
        <w:rPr>
          <w:noProof w:val="0"/>
        </w:rPr>
        <w:t xml:space="preserve"> CHOICE </w:t>
      </w:r>
    </w:p>
    <w:p w14:paraId="29AFB92C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555F941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4EC11EA8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61C1E6E0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66C3030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625813B5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67F903BB" w14:textId="77777777" w:rsidR="0086785A" w:rsidRDefault="0086785A" w:rsidP="0086785A">
      <w:pPr>
        <w:pStyle w:val="PL"/>
        <w:rPr>
          <w:noProof w:val="0"/>
        </w:rPr>
      </w:pPr>
    </w:p>
    <w:p w14:paraId="57111C3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46751AF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5974DAB" w14:textId="60A8C3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</w:r>
      <w:del w:id="7" w:author="Ericsson User v1" w:date="2020-10-14T00:11:00Z">
        <w:r w:rsidDel="008C5EB0">
          <w:rPr>
            <w:noProof w:val="0"/>
          </w:rPr>
          <w:delText xml:space="preserve"> </w:delText>
        </w:r>
      </w:del>
      <w:ins w:id="8" w:author="Ericsson User v1" w:date="2020-10-14T00:11:00Z"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</w:ins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688B62D9" w14:textId="0282E73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</w:r>
      <w:del w:id="9" w:author="Ericsson User v1" w:date="2020-10-14T00:11:00Z">
        <w:r w:rsidDel="00E47F3C">
          <w:rPr>
            <w:noProof w:val="0"/>
          </w:rPr>
          <w:delText xml:space="preserve"> </w:delText>
        </w:r>
      </w:del>
      <w:proofErr w:type="spellStart"/>
      <w:r>
        <w:rPr>
          <w:noProof w:val="0"/>
        </w:rPr>
        <w:t>IPTextRepresentedAddress</w:t>
      </w:r>
      <w:proofErr w:type="spellEnd"/>
    </w:p>
    <w:p w14:paraId="465C14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5987F87" w14:textId="77777777" w:rsidR="0086785A" w:rsidRDefault="0086785A" w:rsidP="0086785A">
      <w:pPr>
        <w:pStyle w:val="PL"/>
        <w:rPr>
          <w:noProof w:val="0"/>
        </w:rPr>
      </w:pPr>
    </w:p>
    <w:p w14:paraId="56614EC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E1943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A33D9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1239C12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CB32A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10850C7F" w14:textId="77777777" w:rsidR="0086785A" w:rsidRDefault="0086785A" w:rsidP="0086785A">
      <w:pPr>
        <w:pStyle w:val="PL"/>
        <w:rPr>
          <w:noProof w:val="0"/>
        </w:rPr>
      </w:pPr>
    </w:p>
    <w:p w14:paraId="5B3D1CC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IPBinV4Address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52860AC8" w14:textId="77777777" w:rsidR="0086785A" w:rsidRDefault="0086785A" w:rsidP="0086785A">
      <w:pPr>
        <w:pStyle w:val="PL"/>
        <w:rPr>
          <w:noProof w:val="0"/>
        </w:rPr>
      </w:pPr>
    </w:p>
    <w:p w14:paraId="7B588A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IPBinV6Address</w:t>
      </w:r>
      <w:proofErr w:type="gramStart"/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proofErr w:type="gramEnd"/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0EC9F7A9" w14:textId="77777777" w:rsidR="0086785A" w:rsidRDefault="0086785A" w:rsidP="0086785A">
      <w:pPr>
        <w:pStyle w:val="PL"/>
        <w:rPr>
          <w:noProof w:val="0"/>
        </w:rPr>
      </w:pPr>
    </w:p>
    <w:p w14:paraId="752ECD68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1F8B05C5" w14:textId="25707DBE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0" w:author="Ericsson User v1" w:date="2020-10-14T00:12:00Z">
        <w:r w:rsidRPr="00A85794" w:rsidDel="00E47F3C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33691B20" w14:textId="5A6B8D47" w:rsidR="0086785A" w:rsidRPr="00A85794" w:rsidRDefault="0086785A" w:rsidP="0086785A">
      <w:pPr>
        <w:pStyle w:val="PL"/>
        <w:rPr>
          <w:lang w:eastAsia="en-GB"/>
        </w:rPr>
      </w:pPr>
      <w:del w:id="11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2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13" w:author="Ericsson User v1" w:date="2020-10-14T00:13:00Z">
        <w:r w:rsidRPr="00A85794" w:rsidDel="00B86E1E">
          <w:rPr>
            <w:lang w:eastAsia="en-GB"/>
          </w:rPr>
          <w:delText xml:space="preserve">             </w:delText>
        </w:r>
      </w:del>
      <w:ins w:id="14" w:author="Ericsson User v1" w:date="2020-10-14T00:13:00Z"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62427C2E" w14:textId="1AD4181E" w:rsidR="0086785A" w:rsidRPr="00A85794" w:rsidRDefault="0086785A" w:rsidP="0086785A">
      <w:pPr>
        <w:pStyle w:val="PL"/>
        <w:rPr>
          <w:lang w:eastAsia="en-GB"/>
        </w:rPr>
      </w:pPr>
      <w:del w:id="15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6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iPBinV6AddressWithPrefix</w:t>
      </w:r>
      <w:del w:id="17" w:author="Ericsson User v1" w:date="2020-10-14T00:13:00Z">
        <w:r w:rsidRPr="00A85794" w:rsidDel="00B86E1E">
          <w:rPr>
            <w:lang w:eastAsia="en-GB"/>
          </w:rPr>
          <w:delText xml:space="preserve">   </w:delText>
        </w:r>
      </w:del>
      <w:ins w:id="18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2BA2DD95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221B740C" w14:textId="77777777" w:rsidR="0086785A" w:rsidRPr="00A85794" w:rsidRDefault="0086785A" w:rsidP="0086785A">
      <w:pPr>
        <w:pStyle w:val="PL"/>
        <w:rPr>
          <w:lang w:eastAsia="en-GB"/>
        </w:rPr>
      </w:pPr>
    </w:p>
    <w:p w14:paraId="123FBED0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3287EBDC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2370168A" w14:textId="34045532" w:rsidR="0086785A" w:rsidRPr="00A85794" w:rsidRDefault="0086785A" w:rsidP="0086785A">
      <w:pPr>
        <w:pStyle w:val="PL"/>
        <w:rPr>
          <w:lang w:eastAsia="en-GB"/>
        </w:rPr>
      </w:pPr>
      <w:del w:id="19" w:author="Ericsson User v1" w:date="2020-10-14T00:14:00Z">
        <w:r w:rsidRPr="00A85794" w:rsidDel="00C8786A">
          <w:rPr>
            <w:lang w:eastAsia="en-GB"/>
          </w:rPr>
          <w:delText xml:space="preserve">       </w:delText>
        </w:r>
      </w:del>
      <w:ins w:id="20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21" w:author="Ericsson User v1" w:date="2020-10-14T00:14:00Z">
        <w:r w:rsidRPr="00A85794" w:rsidDel="00C8786A">
          <w:rPr>
            <w:lang w:eastAsia="en-GB"/>
          </w:rPr>
          <w:delText xml:space="preserve">                    </w:delText>
        </w:r>
      </w:del>
      <w:ins w:id="22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IPBinV6Address,</w:t>
      </w:r>
    </w:p>
    <w:p w14:paraId="1E1D67C7" w14:textId="254524ED" w:rsidR="0086785A" w:rsidRPr="00A85794" w:rsidRDefault="0086785A" w:rsidP="0086785A">
      <w:pPr>
        <w:pStyle w:val="PL"/>
        <w:rPr>
          <w:lang w:eastAsia="en-GB"/>
        </w:rPr>
      </w:pPr>
      <w:del w:id="23" w:author="Ericsson User v1" w:date="2020-10-14T00:13:00Z">
        <w:r w:rsidRPr="00A85794" w:rsidDel="00B86E1E">
          <w:rPr>
            <w:lang w:eastAsia="en-GB"/>
          </w:rPr>
          <w:delText xml:space="preserve">       </w:delText>
        </w:r>
      </w:del>
      <w:ins w:id="24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pDPAddressPrefixLength</w:t>
      </w:r>
      <w:del w:id="25" w:author="Ericsson User v1" w:date="2020-10-14T00:14:00Z">
        <w:r w:rsidRPr="00A85794" w:rsidDel="00C8786A">
          <w:rPr>
            <w:lang w:eastAsia="en-GB"/>
          </w:rPr>
          <w:delText xml:space="preserve">            </w:delText>
        </w:r>
      </w:del>
      <w:ins w:id="26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PDPAddressPrefixLength DEFAULT 64</w:t>
      </w:r>
    </w:p>
    <w:p w14:paraId="6923073F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FD9E070" w14:textId="77777777" w:rsidR="0086785A" w:rsidRDefault="0086785A" w:rsidP="0086785A">
      <w:pPr>
        <w:pStyle w:val="PL"/>
        <w:rPr>
          <w:noProof w:val="0"/>
        </w:rPr>
      </w:pPr>
    </w:p>
    <w:p w14:paraId="64841FB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BC2D4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3C5965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4C88593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25D31A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7..15)),</w:t>
      </w:r>
    </w:p>
    <w:p w14:paraId="2E9A34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15..45))</w:t>
      </w:r>
    </w:p>
    <w:p w14:paraId="6CEAF6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D023BA6" w14:textId="77777777" w:rsidR="0086785A" w:rsidRDefault="0086785A" w:rsidP="0086785A">
      <w:pPr>
        <w:pStyle w:val="PL"/>
        <w:rPr>
          <w:noProof w:val="0"/>
        </w:rPr>
      </w:pPr>
    </w:p>
    <w:p w14:paraId="29B7057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6D59FF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B24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427FD0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C7D3522" w14:textId="77777777" w:rsidR="0086785A" w:rsidRDefault="0086785A" w:rsidP="0086785A">
      <w:pPr>
        <w:pStyle w:val="PL"/>
        <w:rPr>
          <w:noProof w:val="0"/>
        </w:rPr>
      </w:pPr>
    </w:p>
    <w:p w14:paraId="2A6C3AA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</w:t>
      </w:r>
    </w:p>
    <w:p w14:paraId="151423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0A448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797AD7D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8B6F1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   </w:t>
      </w:r>
    </w:p>
    <w:p w14:paraId="1D5F78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8EC76B" w14:textId="77777777" w:rsidR="0086785A" w:rsidRDefault="0086785A" w:rsidP="0086785A">
      <w:pPr>
        <w:pStyle w:val="PL"/>
        <w:rPr>
          <w:noProof w:val="0"/>
        </w:rPr>
      </w:pPr>
    </w:p>
    <w:p w14:paraId="6A85557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(SIZE(4))</w:t>
      </w:r>
    </w:p>
    <w:p w14:paraId="182DCC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0232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5F567F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46A33A1" w14:textId="77777777" w:rsidR="0086785A" w:rsidRDefault="0086785A" w:rsidP="0086785A">
      <w:pPr>
        <w:pStyle w:val="PL"/>
        <w:rPr>
          <w:noProof w:val="0"/>
        </w:rPr>
      </w:pPr>
    </w:p>
    <w:p w14:paraId="494B648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BIT STRING</w:t>
      </w:r>
    </w:p>
    <w:p w14:paraId="6C5D76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8A545D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7414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1B4182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B366D9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216FE57" w14:textId="77777777" w:rsidR="0086785A" w:rsidRDefault="0086785A" w:rsidP="0086785A">
      <w:pPr>
        <w:pStyle w:val="PL"/>
        <w:rPr>
          <w:noProof w:val="0"/>
        </w:rPr>
      </w:pPr>
    </w:p>
    <w:p w14:paraId="37282A32" w14:textId="77777777" w:rsidR="0086785A" w:rsidRDefault="0086785A" w:rsidP="0086785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(0..4294967295)</w:t>
      </w:r>
    </w:p>
    <w:p w14:paraId="1AE78A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C464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6C483C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4294967295 is equivalent to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2**32-1, unsigned integer in four octets</w:t>
      </w:r>
    </w:p>
    <w:p w14:paraId="2A536C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D74A8AE" w14:textId="77777777" w:rsidR="0086785A" w:rsidRDefault="0086785A" w:rsidP="0086785A">
      <w:pPr>
        <w:pStyle w:val="PL"/>
        <w:rPr>
          <w:noProof w:val="0"/>
        </w:rPr>
      </w:pPr>
    </w:p>
    <w:p w14:paraId="5F7815C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CE8EC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ED44F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21F315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058B3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49C594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BD18A03" w14:textId="77777777" w:rsidR="0086785A" w:rsidRDefault="0086785A" w:rsidP="0086785A">
      <w:pPr>
        <w:pStyle w:val="PL"/>
        <w:rPr>
          <w:noProof w:val="0"/>
        </w:rPr>
      </w:pPr>
    </w:p>
    <w:p w14:paraId="70A879D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(SIZE(2))</w:t>
      </w:r>
    </w:p>
    <w:p w14:paraId="0A581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B3BF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7D113D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F37506" w14:textId="77777777" w:rsidR="0086785A" w:rsidRDefault="0086785A" w:rsidP="0086785A">
      <w:pPr>
        <w:pStyle w:val="PL"/>
        <w:rPr>
          <w:noProof w:val="0"/>
        </w:rPr>
      </w:pPr>
    </w:p>
    <w:p w14:paraId="78DD576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SET OF </w:t>
      </w:r>
      <w:proofErr w:type="spellStart"/>
      <w:r>
        <w:rPr>
          <w:noProof w:val="0"/>
        </w:rPr>
        <w:t>ManagementExtension</w:t>
      </w:r>
      <w:proofErr w:type="spellEnd"/>
    </w:p>
    <w:p w14:paraId="5E6FA7D1" w14:textId="77777777" w:rsidR="0086785A" w:rsidRDefault="0086785A" w:rsidP="0086785A">
      <w:pPr>
        <w:pStyle w:val="PL"/>
        <w:rPr>
          <w:noProof w:val="0"/>
        </w:rPr>
      </w:pPr>
    </w:p>
    <w:p w14:paraId="7C85F8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8EF5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615C0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471347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49B8B7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4E5C48B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55F0646" w14:textId="77777777" w:rsidR="0086785A" w:rsidRDefault="0086785A" w:rsidP="0086785A">
      <w:pPr>
        <w:pStyle w:val="PL"/>
        <w:rPr>
          <w:noProof w:val="0"/>
        </w:rPr>
      </w:pPr>
    </w:p>
    <w:p w14:paraId="69808B30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03688F8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5D56CE69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66397DF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46A2552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5CAAA77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19E86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03F1C3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6CF8B6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proofErr w:type="gramStart"/>
      <w:r>
        <w:rPr>
          <w:noProof w:val="0"/>
        </w:rPr>
        <w:tab/>
        <w:t xml:space="preserve">  --</w:t>
      </w:r>
      <w:proofErr w:type="gramEnd"/>
      <w:r>
        <w:rPr>
          <w:noProof w:val="0"/>
        </w:rPr>
        <w:t xml:space="preserve"> only supported in the BM-SC</w:t>
      </w:r>
    </w:p>
    <w:p w14:paraId="1C8B78E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2DAAEAB3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10FA9D43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796FCAB5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50C08ADF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59C7671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5E786FF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D6C494C" w14:textId="77777777" w:rsidR="0086785A" w:rsidRDefault="0086785A" w:rsidP="0086785A">
      <w:pPr>
        <w:pStyle w:val="PL"/>
        <w:rPr>
          <w:noProof w:val="0"/>
        </w:rPr>
      </w:pPr>
    </w:p>
    <w:p w14:paraId="4E44B808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D54F96D" w14:textId="77777777" w:rsidR="0086785A" w:rsidRDefault="0086785A" w:rsidP="0086785A">
      <w:pPr>
        <w:pStyle w:val="PL"/>
        <w:rPr>
          <w:noProof w:val="0"/>
        </w:rPr>
      </w:pPr>
    </w:p>
    <w:p w14:paraId="7FF1A15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C853A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73E6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76F9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24B69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225739F" w14:textId="77777777" w:rsidR="0086785A" w:rsidRDefault="0086785A" w:rsidP="0086785A">
      <w:pPr>
        <w:pStyle w:val="PL"/>
        <w:rPr>
          <w:noProof w:val="0"/>
        </w:rPr>
      </w:pPr>
    </w:p>
    <w:p w14:paraId="01D17880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(1))</w:t>
      </w:r>
    </w:p>
    <w:p w14:paraId="5C0882E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924E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00CB342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0E9CADE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C89325" w14:textId="77777777" w:rsidR="0086785A" w:rsidRDefault="0086785A" w:rsidP="0086785A">
      <w:pPr>
        <w:pStyle w:val="PL"/>
        <w:rPr>
          <w:noProof w:val="0"/>
        </w:rPr>
      </w:pPr>
    </w:p>
    <w:p w14:paraId="48C1CD1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(8))</w:t>
      </w:r>
    </w:p>
    <w:p w14:paraId="4DE4E6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6A714B" w14:textId="77777777" w:rsidR="0086785A" w:rsidRDefault="0086785A" w:rsidP="0086785A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4B893312" w14:textId="77777777" w:rsidR="0086785A" w:rsidRDefault="0086785A" w:rsidP="0086785A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697917CC" w14:textId="77777777" w:rsidR="0086785A" w:rsidRDefault="0086785A" w:rsidP="0086785A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6592DA47" w14:textId="77777777" w:rsidR="0086785A" w:rsidRDefault="0086785A" w:rsidP="0086785A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4DCCC895" w14:textId="77777777" w:rsidR="0086785A" w:rsidRDefault="0086785A" w:rsidP="0086785A">
      <w:pPr>
        <w:pStyle w:val="PL"/>
      </w:pPr>
      <w:r>
        <w:t>-- specified in TS 29.061 [82]</w:t>
      </w:r>
      <w:r w:rsidRPr="00371378">
        <w:t>.</w:t>
      </w:r>
    </w:p>
    <w:p w14:paraId="4437E075" w14:textId="77777777" w:rsidR="0086785A" w:rsidRDefault="0086785A" w:rsidP="0086785A">
      <w:pPr>
        <w:pStyle w:val="PL"/>
      </w:pPr>
      <w:r>
        <w:t>--</w:t>
      </w:r>
    </w:p>
    <w:p w14:paraId="2EAACAA9" w14:textId="77777777" w:rsidR="0086785A" w:rsidRDefault="0086785A" w:rsidP="0086785A">
      <w:pPr>
        <w:pStyle w:val="PL"/>
        <w:rPr>
          <w:noProof w:val="0"/>
        </w:rPr>
      </w:pPr>
    </w:p>
    <w:p w14:paraId="692D8D4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920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3F68D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4ABC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4C518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E1ED3FB" w14:textId="77777777" w:rsidR="0086785A" w:rsidRDefault="0086785A" w:rsidP="0086785A">
      <w:pPr>
        <w:pStyle w:val="PL"/>
        <w:rPr>
          <w:noProof w:val="0"/>
        </w:rPr>
      </w:pPr>
    </w:p>
    <w:p w14:paraId="2FB741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448E1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AFC02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50F08A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FE447D" w14:textId="77777777" w:rsidR="0086785A" w:rsidRDefault="0086785A" w:rsidP="0086785A">
      <w:pPr>
        <w:pStyle w:val="PL"/>
        <w:rPr>
          <w:noProof w:val="0"/>
        </w:rPr>
      </w:pPr>
    </w:p>
    <w:p w14:paraId="5396502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8D6206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72F65E10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70837C81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7F4C41E4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2B88D0B9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3ABC1DA7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5DCA5E57" w14:textId="77777777" w:rsidR="0086785A" w:rsidRDefault="0086785A" w:rsidP="0086785A">
      <w:pPr>
        <w:pStyle w:val="PL"/>
        <w:rPr>
          <w:noProof w:val="0"/>
        </w:rPr>
      </w:pPr>
    </w:p>
    <w:p w14:paraId="3792252B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38262E5" w14:textId="77777777" w:rsidR="00834151" w:rsidRDefault="00834151" w:rsidP="00834151">
      <w:pPr>
        <w:pStyle w:val="PL"/>
        <w:rPr>
          <w:ins w:id="27" w:author="Ericsson User v1" w:date="2020-10-14T00:09:00Z"/>
          <w:noProof w:val="0"/>
        </w:rPr>
      </w:pPr>
      <w:ins w:id="28" w:author="Ericsson User v1" w:date="2020-10-14T00:09:00Z">
        <w:r>
          <w:rPr>
            <w:noProof w:val="0"/>
          </w:rPr>
          <w:t>--</w:t>
        </w:r>
      </w:ins>
    </w:p>
    <w:p w14:paraId="7C18B824" w14:textId="77777777" w:rsidR="00834151" w:rsidRDefault="00834151" w:rsidP="00834151">
      <w:pPr>
        <w:pStyle w:val="PL"/>
        <w:rPr>
          <w:ins w:id="29" w:author="Ericsson User v1" w:date="2020-10-14T00:09:00Z"/>
          <w:noProof w:val="0"/>
        </w:rPr>
      </w:pPr>
      <w:ins w:id="30" w:author="Ericsson User v1" w:date="2020-10-14T00:09:00Z">
        <w:r>
          <w:rPr>
            <w:noProof w:val="0"/>
          </w:rPr>
          <w:t xml:space="preserve">-- if </w:t>
        </w:r>
        <w:proofErr w:type="spellStart"/>
        <w:r>
          <w:rPr>
            <w:noProof w:val="0"/>
          </w:rPr>
          <w:t>messageReference</w:t>
        </w:r>
        <w:proofErr w:type="spellEnd"/>
        <w:r>
          <w:rPr>
            <w:noProof w:val="0"/>
          </w:rPr>
          <w:t xml:space="preserve"> is not available the one octet set to 0 shall be used.]</w:t>
        </w:r>
      </w:ins>
    </w:p>
    <w:p w14:paraId="5B5D2BD2" w14:textId="77777777" w:rsidR="00834151" w:rsidRDefault="00834151" w:rsidP="00834151">
      <w:pPr>
        <w:pStyle w:val="PL"/>
        <w:rPr>
          <w:ins w:id="31" w:author="Ericsson User v1" w:date="2020-10-14T00:09:00Z"/>
          <w:noProof w:val="0"/>
        </w:rPr>
      </w:pPr>
      <w:ins w:id="32" w:author="Ericsson User v1" w:date="2020-10-14T00:09:00Z">
        <w:r>
          <w:rPr>
            <w:noProof w:val="0"/>
          </w:rPr>
          <w:t>--</w:t>
        </w:r>
      </w:ins>
    </w:p>
    <w:p w14:paraId="7CA8BC3B" w14:textId="77777777" w:rsidR="0086785A" w:rsidRDefault="0086785A" w:rsidP="0086785A">
      <w:pPr>
        <w:pStyle w:val="PL"/>
        <w:rPr>
          <w:noProof w:val="0"/>
        </w:rPr>
      </w:pPr>
    </w:p>
    <w:p w14:paraId="704A2CED" w14:textId="77777777" w:rsidR="0086785A" w:rsidRDefault="0086785A" w:rsidP="0086785A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proofErr w:type="gramStart"/>
      <w:r w:rsidRPr="00BF0EF4">
        <w:rPr>
          <w:noProof w:val="0"/>
        </w:rPr>
        <w:tab/>
        <w:t>::</w:t>
      </w:r>
      <w:proofErr w:type="gramEnd"/>
      <w:r w:rsidRPr="00BF0EF4">
        <w:rPr>
          <w:noProof w:val="0"/>
        </w:rPr>
        <w:t xml:space="preserve">= </w:t>
      </w:r>
      <w:proofErr w:type="spellStart"/>
      <w:r w:rsidRPr="00BF0EF4">
        <w:rPr>
          <w:noProof w:val="0"/>
        </w:rPr>
        <w:t>AddressString</w:t>
      </w:r>
      <w:proofErr w:type="spellEnd"/>
    </w:p>
    <w:p w14:paraId="68AA65EC" w14:textId="77777777" w:rsidR="0086785A" w:rsidRDefault="0086785A" w:rsidP="0086785A">
      <w:pPr>
        <w:pStyle w:val="PL"/>
        <w:rPr>
          <w:noProof w:val="0"/>
        </w:rPr>
      </w:pPr>
    </w:p>
    <w:p w14:paraId="6C15093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</w:p>
    <w:p w14:paraId="7E1068A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68D07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B6FF6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157D43F" w14:textId="77777777" w:rsidR="0086785A" w:rsidRDefault="0086785A" w:rsidP="0086785A">
      <w:pPr>
        <w:pStyle w:val="PL"/>
        <w:rPr>
          <w:noProof w:val="0"/>
        </w:rPr>
      </w:pPr>
    </w:p>
    <w:p w14:paraId="717636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5F1F30A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99520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ED94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3570841" w14:textId="77777777" w:rsidR="0086785A" w:rsidRDefault="0086785A" w:rsidP="0086785A">
      <w:pPr>
        <w:pStyle w:val="PL"/>
        <w:rPr>
          <w:noProof w:val="0"/>
        </w:rPr>
      </w:pPr>
    </w:p>
    <w:p w14:paraId="0CE46D9F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(2))</w:t>
      </w:r>
    </w:p>
    <w:p w14:paraId="324E35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AD0F8" w14:textId="05AFC3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-- 1.</w:t>
      </w:r>
      <w:ins w:id="33" w:author="Ericsson User v1" w:date="2020-10-14T00:10:00Z">
        <w:r w:rsidR="009B4D50">
          <w:rPr>
            <w:noProof w:val="0"/>
          </w:rPr>
          <w:t xml:space="preserve"> </w:t>
        </w:r>
      </w:ins>
      <w:proofErr w:type="gramStart"/>
      <w:r>
        <w:rPr>
          <w:noProof w:val="0"/>
        </w:rPr>
        <w:t>Octet</w:t>
      </w:r>
      <w:proofErr w:type="gramEnd"/>
      <w:r>
        <w:rPr>
          <w:noProof w:val="0"/>
        </w:rPr>
        <w:t>: Time Zone and 2. Octet: Daylight saving time, see TS 29.060 [215]</w:t>
      </w:r>
    </w:p>
    <w:p w14:paraId="05DFC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51FCEBA" w14:textId="77777777" w:rsidR="0086785A" w:rsidRDefault="0086785A" w:rsidP="0086785A">
      <w:pPr>
        <w:pStyle w:val="PL"/>
        <w:rPr>
          <w:noProof w:val="0"/>
        </w:rPr>
      </w:pPr>
    </w:p>
    <w:p w14:paraId="604AAF6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14:paraId="2C37E9BF" w14:textId="77777777" w:rsidR="0086785A" w:rsidRDefault="0086785A" w:rsidP="0086785A">
      <w:pPr>
        <w:pStyle w:val="PL"/>
        <w:rPr>
          <w:noProof w:val="0"/>
        </w:rPr>
      </w:pPr>
    </w:p>
    <w:p w14:paraId="780F0A5E" w14:textId="77777777" w:rsidR="0086785A" w:rsidRDefault="0086785A" w:rsidP="0086785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</w:t>
      </w:r>
    </w:p>
    <w:p w14:paraId="740DAB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667D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5E7FC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1FDFAB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B10096" w14:textId="77777777" w:rsidR="0086785A" w:rsidRDefault="0086785A" w:rsidP="0086785A">
      <w:pPr>
        <w:pStyle w:val="PL"/>
        <w:rPr>
          <w:noProof w:val="0"/>
        </w:rPr>
      </w:pPr>
    </w:p>
    <w:p w14:paraId="3B705A8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PDPAddressPrefixLength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=INTEGER (1..64)</w:t>
      </w:r>
    </w:p>
    <w:p w14:paraId="604EA7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488D98A" w14:textId="7EF12F4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34" w:author="Ericsson User v1" w:date="2020-10-14T00:10:00Z">
        <w:r w:rsidDel="009B4D50">
          <w:rPr>
            <w:noProof w:val="0"/>
          </w:rPr>
          <w:delText>interger</w:delText>
        </w:r>
      </w:del>
      <w:ins w:id="35" w:author="Ericsson User v1" w:date="2020-10-14T00:10:00Z">
        <w:r w:rsidR="009B4D50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36" w:author="Ericsson User v1" w:date="2020-10-14T00:10:00Z">
        <w:r w:rsidDel="009B4D50">
          <w:rPr>
            <w:noProof w:val="0"/>
          </w:rPr>
          <w:delText>leght</w:delText>
        </w:r>
      </w:del>
      <w:ins w:id="37" w:author="Ericsson User v1" w:date="2020-10-14T00:10:00Z">
        <w:r w:rsidR="009B4D50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510E4A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2C3D2E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23624EE" w14:textId="77777777" w:rsidR="0086785A" w:rsidRDefault="0086785A" w:rsidP="0086785A">
      <w:pPr>
        <w:pStyle w:val="PL"/>
        <w:rPr>
          <w:noProof w:val="0"/>
        </w:rPr>
      </w:pPr>
    </w:p>
    <w:p w14:paraId="3233A15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1C264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8307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52B445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68E083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081698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5DC46E3" w14:textId="77777777" w:rsidR="0086785A" w:rsidRDefault="0086785A" w:rsidP="0086785A">
      <w:pPr>
        <w:pStyle w:val="PL"/>
        <w:rPr>
          <w:noProof w:val="0"/>
        </w:rPr>
      </w:pPr>
    </w:p>
    <w:p w14:paraId="4E985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(3))</w:t>
      </w:r>
    </w:p>
    <w:p w14:paraId="458E6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524C14" w14:textId="43D5B3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38" w:author="Ericsson User v1" w:date="2020-10-14T00:10:00Z">
        <w:r w:rsidDel="009B4D50">
          <w:rPr>
            <w:noProof w:val="0"/>
          </w:rPr>
          <w:tab/>
        </w:r>
      </w:del>
      <w:ins w:id="39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40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3</w:t>
      </w:r>
      <w:del w:id="41" w:author="Ericsson User v1" w:date="2020-10-14T00:10:00Z">
        <w:r w:rsidDel="009B4D50">
          <w:rPr>
            <w:noProof w:val="0"/>
          </w:rPr>
          <w:delText>,</w:delText>
        </w:r>
      </w:del>
      <w:ins w:id="42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and 4 of the Routing Area Identity (RAI) IE specified</w:t>
      </w:r>
    </w:p>
    <w:p w14:paraId="073D5A95" w14:textId="1EE911A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43" w:author="Ericsson User v1" w:date="2020-10-14T00:10:00Z">
        <w:r w:rsidDel="009B4D50">
          <w:rPr>
            <w:noProof w:val="0"/>
          </w:rPr>
          <w:tab/>
        </w:r>
      </w:del>
      <w:ins w:id="44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57C8CC4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5117C5" w14:textId="77777777" w:rsidR="0086785A" w:rsidRDefault="0086785A" w:rsidP="0086785A">
      <w:pPr>
        <w:pStyle w:val="PL"/>
        <w:rPr>
          <w:noProof w:val="0"/>
        </w:rPr>
      </w:pPr>
    </w:p>
    <w:p w14:paraId="3B09D1A2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(SIZE(1..33))</w:t>
      </w:r>
    </w:p>
    <w:p w14:paraId="02BC11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2EA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See Positioning Data IE (octet </w:t>
      </w:r>
      <w:proofErr w:type="gramStart"/>
      <w:r>
        <w:rPr>
          <w:noProof w:val="0"/>
        </w:rPr>
        <w:t>3..</w:t>
      </w:r>
      <w:proofErr w:type="gramEnd"/>
      <w:r>
        <w:rPr>
          <w:noProof w:val="0"/>
        </w:rPr>
        <w:t>n), TS 49.031 [227]</w:t>
      </w:r>
    </w:p>
    <w:p w14:paraId="19203E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0A38FE" w14:textId="77777777" w:rsidR="0086785A" w:rsidRDefault="0086785A" w:rsidP="0086785A">
      <w:pPr>
        <w:pStyle w:val="PL"/>
        <w:rPr>
          <w:noProof w:val="0"/>
        </w:rPr>
      </w:pPr>
    </w:p>
    <w:p w14:paraId="7439089A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0BF7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52167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30A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00E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FE57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96E3997" w14:textId="77777777" w:rsidR="0086785A" w:rsidRDefault="0086785A" w:rsidP="0086785A">
      <w:pPr>
        <w:pStyle w:val="PL"/>
        <w:rPr>
          <w:noProof w:val="0"/>
        </w:rPr>
      </w:pPr>
    </w:p>
    <w:p w14:paraId="64A402A9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OCTET STRING</w:t>
      </w:r>
    </w:p>
    <w:p w14:paraId="0306FF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E73D1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32F037" w14:textId="77777777" w:rsidR="0086785A" w:rsidRDefault="0086785A" w:rsidP="0086785A">
      <w:pPr>
        <w:pStyle w:val="PL"/>
        <w:rPr>
          <w:noProof w:val="0"/>
        </w:rPr>
      </w:pPr>
    </w:p>
    <w:p w14:paraId="4936574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44BE3A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0D310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4C1DA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8840D5C" w14:textId="77777777" w:rsidR="0086785A" w:rsidRDefault="0086785A" w:rsidP="0086785A">
      <w:pPr>
        <w:pStyle w:val="PL"/>
        <w:rPr>
          <w:noProof w:val="0"/>
        </w:rPr>
      </w:pPr>
    </w:p>
    <w:p w14:paraId="6D01588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67AD8E7A" w14:textId="77777777" w:rsidR="0086785A" w:rsidRDefault="0086785A" w:rsidP="0086785A">
      <w:pPr>
        <w:pStyle w:val="PL"/>
        <w:rPr>
          <w:noProof w:val="0"/>
        </w:rPr>
      </w:pPr>
    </w:p>
    <w:p w14:paraId="083FC5F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INTEGER </w:t>
      </w:r>
    </w:p>
    <w:p w14:paraId="1199B6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0585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17 and 87,89  are CS specific. The contents are defined in TS 32.250 [10]</w:t>
      </w:r>
    </w:p>
    <w:p w14:paraId="5BF0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CF3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9F5A5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E470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C3399F" w14:textId="0B3BB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45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(2),</w:t>
      </w:r>
    </w:p>
    <w:p w14:paraId="618659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7A11902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0ED4B7C9" w14:textId="0CE792D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</w:r>
      <w:ins w:id="46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(5),</w:t>
      </w:r>
    </w:p>
    <w:p w14:paraId="119B5EBB" w14:textId="402DFDC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47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(6),</w:t>
      </w:r>
    </w:p>
    <w:p w14:paraId="108DF511" w14:textId="2AF97C9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48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(7),</w:t>
      </w:r>
    </w:p>
    <w:p w14:paraId="30FF4B71" w14:textId="3F6CBED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49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(8),</w:t>
      </w:r>
    </w:p>
    <w:p w14:paraId="4CFE05B7" w14:textId="5A49B15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0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(9),</w:t>
      </w:r>
    </w:p>
    <w:p w14:paraId="482E2B40" w14:textId="5825AA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1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(10),</w:t>
      </w:r>
    </w:p>
    <w:p w14:paraId="2E3E141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1E946D2D" w14:textId="37FC85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</w:r>
      <w:ins w:id="5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(12),</w:t>
      </w:r>
    </w:p>
    <w:p w14:paraId="3F2D1623" w14:textId="6D897ED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</w:r>
      <w:ins w:id="5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(13),</w:t>
      </w:r>
    </w:p>
    <w:p w14:paraId="3FB71ECC" w14:textId="714513A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</w:r>
      <w:ins w:id="5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(14),</w:t>
      </w:r>
    </w:p>
    <w:p w14:paraId="6F254908" w14:textId="02103A4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(15),</w:t>
      </w:r>
      <w:r>
        <w:rPr>
          <w:noProof w:val="0"/>
        </w:rPr>
        <w:tab/>
        <w:t>-- used in earlier releases</w:t>
      </w:r>
    </w:p>
    <w:p w14:paraId="046F9858" w14:textId="439951D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5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(16),</w:t>
      </w:r>
      <w:r>
        <w:rPr>
          <w:noProof w:val="0"/>
        </w:rPr>
        <w:tab/>
        <w:t>-- used in earlier releases</w:t>
      </w:r>
    </w:p>
    <w:p w14:paraId="483412C1" w14:textId="6BE5BC5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</w:r>
      <w:ins w:id="57" w:author="Ericsson User v1" w:date="2020-10-14T00:15:00Z">
        <w:r w:rsidR="00265780">
          <w:rPr>
            <w:noProof w:val="0"/>
          </w:rPr>
          <w:tab/>
        </w:r>
      </w:ins>
      <w:ins w:id="58" w:author="Ericsson User v1" w:date="2020-10-14T00:16:00Z">
        <w:r w:rsidR="00265780">
          <w:rPr>
            <w:noProof w:val="0"/>
          </w:rPr>
          <w:tab/>
        </w:r>
      </w:ins>
      <w:del w:id="59" w:author="Ericsson User v1" w:date="2020-10-14T00:15:00Z">
        <w:r w:rsidDel="00265780">
          <w:rPr>
            <w:noProof w:val="0"/>
          </w:rPr>
          <w:delText xml:space="preserve">    </w:delText>
        </w:r>
      </w:del>
      <w:r>
        <w:rPr>
          <w:noProof w:val="0"/>
        </w:rPr>
        <w:t>(17),</w:t>
      </w:r>
    </w:p>
    <w:p w14:paraId="10C045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2748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 xml:space="preserve">Record values </w:t>
      </w:r>
      <w:proofErr w:type="gramStart"/>
      <w:r>
        <w:rPr>
          <w:noProof w:val="0"/>
        </w:rPr>
        <w:t>18..</w:t>
      </w:r>
      <w:proofErr w:type="gramEnd"/>
      <w:r>
        <w:rPr>
          <w:noProof w:val="0"/>
        </w:rPr>
        <w:t>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6D047D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7FDF7" w14:textId="677628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0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(18),</w:t>
      </w:r>
    </w:p>
    <w:p w14:paraId="44E6C47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40C2455" w14:textId="3B031FA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1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(21),</w:t>
      </w:r>
      <w:r>
        <w:rPr>
          <w:noProof w:val="0"/>
        </w:rPr>
        <w:tab/>
        <w:t>-- also MME UE originated SMS record</w:t>
      </w:r>
    </w:p>
    <w:p w14:paraId="40DAAA91" w14:textId="100E52D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(22),</w:t>
      </w:r>
      <w:r>
        <w:rPr>
          <w:noProof w:val="0"/>
        </w:rPr>
        <w:tab/>
        <w:t>-- also MME UE terminated SMS record</w:t>
      </w:r>
    </w:p>
    <w:p w14:paraId="1FCE6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99B90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3EE1B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348082D" w14:textId="108DEC6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(23),</w:t>
      </w:r>
    </w:p>
    <w:p w14:paraId="2D6E9B89" w14:textId="2FB259D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(24),</w:t>
      </w:r>
    </w:p>
    <w:p w14:paraId="0751B3E9" w14:textId="682E1E7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(25),</w:t>
      </w:r>
    </w:p>
    <w:p w14:paraId="646F9C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D9968D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26..28 are GPRS-LCS specific. The contents are defined in TS 32.251 [11]</w:t>
      </w:r>
    </w:p>
    <w:p w14:paraId="3E7157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D39464C" w14:textId="4C5436C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(26),</w:t>
      </w:r>
    </w:p>
    <w:p w14:paraId="394A8550" w14:textId="55C73E0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(27),</w:t>
      </w:r>
    </w:p>
    <w:p w14:paraId="7AE90E46" w14:textId="57A3471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6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(28),</w:t>
      </w:r>
    </w:p>
    <w:p w14:paraId="59D586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FA1F5A3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30..62 are MMS specific. The contents are defined in TS 32.270 [30]</w:t>
      </w:r>
    </w:p>
    <w:p w14:paraId="335955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3C1B3F" w14:textId="2DEA3DAE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9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(30),</w:t>
      </w:r>
    </w:p>
    <w:p w14:paraId="6DEDE799" w14:textId="0E4D0246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ins w:id="70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(31),</w:t>
      </w:r>
    </w:p>
    <w:p w14:paraId="5ADABCC3" w14:textId="3B5CE48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ins w:id="71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(32),</w:t>
      </w:r>
    </w:p>
    <w:p w14:paraId="14885923" w14:textId="75B842F1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(33),</w:t>
      </w:r>
    </w:p>
    <w:p w14:paraId="4DD05474" w14:textId="38ED1C53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(34),</w:t>
      </w:r>
    </w:p>
    <w:p w14:paraId="4C44BD95" w14:textId="7B6470E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(35),</w:t>
      </w:r>
    </w:p>
    <w:p w14:paraId="0429D5FF" w14:textId="574BEBBD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(36),</w:t>
      </w:r>
    </w:p>
    <w:p w14:paraId="54035B72" w14:textId="169F96E4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(37),</w:t>
      </w:r>
    </w:p>
    <w:p w14:paraId="1FD80D04" w14:textId="036C6B8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(38),</w:t>
      </w:r>
    </w:p>
    <w:p w14:paraId="3E781BCF" w14:textId="716573C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ins w:id="7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(39),</w:t>
      </w:r>
    </w:p>
    <w:p w14:paraId="20CFA75F" w14:textId="5C1693EB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ins w:id="7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(40),</w:t>
      </w:r>
    </w:p>
    <w:p w14:paraId="5954B2D0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215CC475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7EE98FBF" w14:textId="6935924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ins w:id="8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(43),</w:t>
      </w:r>
    </w:p>
    <w:p w14:paraId="613C8B05" w14:textId="4739D449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ins w:id="8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(44),</w:t>
      </w:r>
    </w:p>
    <w:p w14:paraId="6AAE29BD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36841938" w14:textId="1091BF3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ins w:id="8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(46),</w:t>
      </w:r>
    </w:p>
    <w:p w14:paraId="04C83FDB" w14:textId="4261CB3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ins w:id="8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(47),</w:t>
      </w:r>
    </w:p>
    <w:p w14:paraId="1146651E" w14:textId="3CBDF132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(48),</w:t>
      </w:r>
    </w:p>
    <w:p w14:paraId="54A1D7FC" w14:textId="5DDADA7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(49),</w:t>
      </w:r>
    </w:p>
    <w:p w14:paraId="5FE7BF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589F13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9CA0D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077AAF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8BE3B1B" w14:textId="2FFADB4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(54),</w:t>
      </w:r>
    </w:p>
    <w:p w14:paraId="04EE252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3F13C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74EB5287" w14:textId="45BAC51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(57),</w:t>
      </w:r>
    </w:p>
    <w:p w14:paraId="02C9F24B" w14:textId="2927500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(58),</w:t>
      </w:r>
    </w:p>
    <w:p w14:paraId="1860D46E" w14:textId="64360C7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ins w:id="8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(59),</w:t>
      </w:r>
    </w:p>
    <w:p w14:paraId="55C247BE" w14:textId="0889D9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ins w:id="9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(60),</w:t>
      </w:r>
    </w:p>
    <w:p w14:paraId="194735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BD530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1CB1A0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5A8861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63..70, 82, 89..91 are IMS specific.</w:t>
      </w:r>
    </w:p>
    <w:p w14:paraId="5D2EED9E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32.260 [20]</w:t>
      </w:r>
    </w:p>
    <w:p w14:paraId="6C5EB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838732D" w14:textId="2B5B5F9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(63),</w:t>
      </w:r>
    </w:p>
    <w:p w14:paraId="78A7409D" w14:textId="6B6E075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(64),</w:t>
      </w:r>
    </w:p>
    <w:p w14:paraId="4366BAE0" w14:textId="771C108E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(65),</w:t>
      </w:r>
    </w:p>
    <w:p w14:paraId="571BF652" w14:textId="0AB41F4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(66),</w:t>
      </w:r>
    </w:p>
    <w:p w14:paraId="66C5848C" w14:textId="3B20E53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(67),</w:t>
      </w:r>
    </w:p>
    <w:p w14:paraId="427AEA1E" w14:textId="7805996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(68),</w:t>
      </w:r>
    </w:p>
    <w:p w14:paraId="007453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09A1C3A8" w14:textId="09DB40B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(70),</w:t>
      </w:r>
    </w:p>
    <w:p w14:paraId="1DDBB989" w14:textId="3B4E71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(82),</w:t>
      </w:r>
    </w:p>
    <w:p w14:paraId="11696FE9" w14:textId="4B702CE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(89),</w:t>
      </w:r>
    </w:p>
    <w:p w14:paraId="14F7032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634054D4" w14:textId="29773737" w:rsidR="0086785A" w:rsidRDefault="0086785A" w:rsidP="0086785A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(91),</w:t>
      </w:r>
    </w:p>
    <w:p w14:paraId="36033BE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51E81EF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71..75 are LCS specific. The contents are defined in TS 32.271 [31]</w:t>
      </w:r>
    </w:p>
    <w:p w14:paraId="6E6B86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E0C98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344D2152" w14:textId="5D8E13A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(72),</w:t>
      </w:r>
    </w:p>
    <w:p w14:paraId="0E040E46" w14:textId="2E94728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(73),</w:t>
      </w:r>
    </w:p>
    <w:p w14:paraId="4CA451D8" w14:textId="0FFAEA8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(74),</w:t>
      </w:r>
    </w:p>
    <w:p w14:paraId="56E4B1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1E69E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859BBC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23B45DFB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5986222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D80B75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403C35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D22AD0" w14:textId="28051BE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(76),</w:t>
      </w:r>
    </w:p>
    <w:p w14:paraId="79C1515D" w14:textId="670D6B33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5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(77),</w:t>
      </w:r>
      <w:r>
        <w:rPr>
          <w:rFonts w:hint="eastAsia"/>
          <w:lang w:eastAsia="zh-CN"/>
        </w:rPr>
        <w:t xml:space="preserve"> </w:t>
      </w:r>
    </w:p>
    <w:p w14:paraId="085B5AE5" w14:textId="08D67965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ins w:id="106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(86),</w:t>
      </w:r>
    </w:p>
    <w:p w14:paraId="33BAAB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49A374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78 and 79 are MBMS service specific and defined in TS 32.273 [33]</w:t>
      </w:r>
    </w:p>
    <w:p w14:paraId="73105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29C61E" w14:textId="26FBC07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07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(78),</w:t>
      </w:r>
    </w:p>
    <w:p w14:paraId="3EA25D37" w14:textId="2312F4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</w:r>
      <w:ins w:id="108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(79),</w:t>
      </w:r>
    </w:p>
    <w:p w14:paraId="75DEE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EB779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5DD142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E55C91" w14:textId="2945AA4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(80),</w:t>
      </w:r>
    </w:p>
    <w:p w14:paraId="5D1D0FCC" w14:textId="70A1FE7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(81),</w:t>
      </w:r>
    </w:p>
    <w:p w14:paraId="3EF3FF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3193CA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0DC1478C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The</w:t>
      </w:r>
      <w:proofErr w:type="gramEnd"/>
      <w:r>
        <w:rPr>
          <w:noProof w:val="0"/>
        </w:rPr>
        <w:t xml:space="preserve"> contents are defined in TS 32.251 [11]</w:t>
      </w:r>
    </w:p>
    <w:p w14:paraId="4AE275B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CBB01F" w14:textId="11AB2C0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(84),</w:t>
      </w:r>
    </w:p>
    <w:p w14:paraId="5D3074A5" w14:textId="6EC5403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(85),</w:t>
      </w:r>
    </w:p>
    <w:p w14:paraId="26F7C0A0" w14:textId="203C795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(92),</w:t>
      </w:r>
    </w:p>
    <w:p w14:paraId="09A57612" w14:textId="4B08851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(95),</w:t>
      </w:r>
    </w:p>
    <w:p w14:paraId="2BAF5001" w14:textId="20E6351F" w:rsidR="0086785A" w:rsidRDefault="0086785A" w:rsidP="0086785A">
      <w:pPr>
        <w:pStyle w:val="PL"/>
      </w:pPr>
      <w:r>
        <w:tab/>
        <w:t>ePDGRecord</w:t>
      </w:r>
      <w:r>
        <w:tab/>
      </w:r>
      <w:r>
        <w:tab/>
      </w:r>
      <w:r>
        <w:tab/>
      </w:r>
      <w:ins w:id="115" w:author="Ericsson User v1" w:date="2020-10-14T00:18:00Z">
        <w:r w:rsidR="00265780">
          <w:tab/>
        </w:r>
      </w:ins>
      <w:r>
        <w:t>(96),</w:t>
      </w:r>
    </w:p>
    <w:p w14:paraId="7F9D0A6E" w14:textId="3A90AC78" w:rsidR="0086785A" w:rsidRDefault="0086785A" w:rsidP="0086785A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ins w:id="116" w:author="Ericsson User v1" w:date="2020-10-14T00:18:00Z">
        <w:r w:rsidR="00265780">
          <w:tab/>
        </w:r>
      </w:ins>
      <w:r>
        <w:t>(97),</w:t>
      </w:r>
    </w:p>
    <w:p w14:paraId="46A616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BAD032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83 is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specific. The contents are defined in TS 32.275 [35]</w:t>
      </w:r>
    </w:p>
    <w:p w14:paraId="55D1EC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7917A0" w14:textId="5B35590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7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(83),</w:t>
      </w:r>
    </w:p>
    <w:p w14:paraId="4D8C55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BAE8F4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  87,88 and 89 are CS specific. The contents are defined in TS 32.250 [10]</w:t>
      </w:r>
    </w:p>
    <w:p w14:paraId="6C878D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7424AA2" w14:textId="28A433F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ins w:id="118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(87),</w:t>
      </w:r>
    </w:p>
    <w:p w14:paraId="3535EADD" w14:textId="3E693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(88),</w:t>
      </w:r>
    </w:p>
    <w:p w14:paraId="707FFB18" w14:textId="656F2F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</w:r>
      <w:ins w:id="12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(99),</w:t>
      </w:r>
    </w:p>
    <w:p w14:paraId="78D0CD9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CF0A6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93 and 94 are SMS specific. The contents are defined in TS 32.274 [34]</w:t>
      </w:r>
    </w:p>
    <w:p w14:paraId="575910C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EE69C76" w14:textId="75746B9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(93),</w:t>
      </w:r>
    </w:p>
    <w:p w14:paraId="400D0461" w14:textId="0E50425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(94),</w:t>
      </w:r>
    </w:p>
    <w:p w14:paraId="4E6DC8D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4BEC482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0585985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328876" w14:textId="380CFBC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(100),</w:t>
      </w:r>
    </w:p>
    <w:p w14:paraId="3AAA19EB" w14:textId="6523359D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(101)</w:t>
      </w:r>
      <w:r>
        <w:rPr>
          <w:rFonts w:hint="eastAsia"/>
          <w:noProof w:val="0"/>
          <w:lang w:eastAsia="zh-CN"/>
        </w:rPr>
        <w:t>,</w:t>
      </w:r>
    </w:p>
    <w:p w14:paraId="2AB11A60" w14:textId="12CCB6B5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ins w:id="125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674D8B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4F6108D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0EE5AA9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1BCF4E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B02B1C7" w14:textId="5289FC1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316B0B1E" w14:textId="1299035B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7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7296400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246834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4BE43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224259F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681F62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22CE04F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54A0A7A2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324BC5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1FD242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D579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2259C0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7DEF1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EDE41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77EE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771063C4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4AD052B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3502CBF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756A7A1" w14:textId="13227D5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8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(120),</w:t>
      </w:r>
    </w:p>
    <w:p w14:paraId="6269A5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FE18EF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--  Record</w:t>
      </w:r>
      <w:proofErr w:type="gramEnd"/>
      <w:r>
        <w:rPr>
          <w:noProof w:val="0"/>
        </w:rPr>
        <w:t xml:space="preserve">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740F33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63BB6A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3BDAC3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27DF953" w14:textId="77777777" w:rsidR="0086785A" w:rsidRDefault="0086785A" w:rsidP="0086785A">
      <w:pPr>
        <w:pStyle w:val="PL"/>
        <w:rPr>
          <w:noProof w:val="0"/>
        </w:rPr>
      </w:pPr>
    </w:p>
    <w:p w14:paraId="45D2C18A" w14:textId="77777777" w:rsidR="0086785A" w:rsidRDefault="0086785A" w:rsidP="0086785A">
      <w:pPr>
        <w:pStyle w:val="PL"/>
        <w:rPr>
          <w:noProof w:val="0"/>
        </w:rPr>
      </w:pPr>
    </w:p>
    <w:p w14:paraId="4157A3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A2A1896" w14:textId="77777777" w:rsidR="0086785A" w:rsidRDefault="0086785A" w:rsidP="0086785A">
      <w:pPr>
        <w:pStyle w:val="PL"/>
        <w:rPr>
          <w:noProof w:val="0"/>
        </w:rPr>
      </w:pPr>
    </w:p>
    <w:p w14:paraId="1BFE0D75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C570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F2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</w:t>
      </w:r>
      <w:bookmarkStart w:id="129" w:name="_GoBack"/>
      <w:bookmarkEnd w:id="129"/>
      <w:del w:id="130" w:author="Ericsson User v1" w:date="2020-10-14T00:19:00Z">
        <w:r w:rsidDel="00495F3A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334D94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423F31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D5FB74C" w14:textId="77777777" w:rsidR="0086785A" w:rsidRDefault="0086785A" w:rsidP="0086785A">
      <w:pPr>
        <w:pStyle w:val="PL"/>
        <w:rPr>
          <w:noProof w:val="0"/>
        </w:rPr>
      </w:pPr>
    </w:p>
    <w:p w14:paraId="2C078EDD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RoutingAreaCode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(SIZE(1))</w:t>
      </w:r>
    </w:p>
    <w:p w14:paraId="39008D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36B4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7EC4C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053FCA" w14:textId="77777777" w:rsidR="0086785A" w:rsidRDefault="0086785A" w:rsidP="0086785A">
      <w:pPr>
        <w:pStyle w:val="PL"/>
        <w:rPr>
          <w:noProof w:val="0"/>
        </w:rPr>
      </w:pPr>
    </w:p>
    <w:p w14:paraId="676D1E65" w14:textId="77777777" w:rsidR="0086785A" w:rsidRDefault="0086785A" w:rsidP="0086785A">
      <w:pPr>
        <w:pStyle w:val="PL"/>
      </w:pPr>
      <w:r>
        <w:t>SCSASAddress</w:t>
      </w:r>
      <w:r>
        <w:tab/>
      </w:r>
      <w:r>
        <w:tab/>
        <w:t>::= SET</w:t>
      </w:r>
    </w:p>
    <w:p w14:paraId="6033E5C0" w14:textId="77777777" w:rsidR="0086785A" w:rsidRDefault="0086785A" w:rsidP="0086785A">
      <w:pPr>
        <w:pStyle w:val="PL"/>
      </w:pPr>
      <w:r>
        <w:t>--</w:t>
      </w:r>
    </w:p>
    <w:p w14:paraId="4201E784" w14:textId="77777777" w:rsidR="0086785A" w:rsidRDefault="0086785A" w:rsidP="0086785A">
      <w:pPr>
        <w:pStyle w:val="PL"/>
      </w:pPr>
      <w:r>
        <w:t xml:space="preserve">-- </w:t>
      </w:r>
    </w:p>
    <w:p w14:paraId="5E1B9AF4" w14:textId="77777777" w:rsidR="0086785A" w:rsidRDefault="0086785A" w:rsidP="0086785A">
      <w:pPr>
        <w:pStyle w:val="PL"/>
      </w:pPr>
      <w:r>
        <w:t>--</w:t>
      </w:r>
    </w:p>
    <w:p w14:paraId="641460F9" w14:textId="77777777" w:rsidR="0086785A" w:rsidRDefault="0086785A" w:rsidP="0086785A">
      <w:pPr>
        <w:pStyle w:val="PL"/>
      </w:pPr>
      <w:r>
        <w:t>{</w:t>
      </w:r>
    </w:p>
    <w:p w14:paraId="7CD92498" w14:textId="77F5F750" w:rsidR="0086785A" w:rsidRDefault="0086785A" w:rsidP="0086785A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</w:r>
      <w:ins w:id="131" w:author="Ericsson User v1" w:date="2020-10-14T00:19:00Z">
        <w:r w:rsidR="00495F3A">
          <w:tab/>
        </w:r>
      </w:ins>
      <w:r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315DC9E4" w14:textId="77777777" w:rsidR="0086785A" w:rsidRDefault="0086785A" w:rsidP="0086785A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7616EE3E" w14:textId="77777777" w:rsidR="0086785A" w:rsidRDefault="0086785A" w:rsidP="0086785A">
      <w:pPr>
        <w:pStyle w:val="PL"/>
      </w:pPr>
      <w:r>
        <w:t>}</w:t>
      </w:r>
    </w:p>
    <w:p w14:paraId="68BEA620" w14:textId="77777777" w:rsidR="0086785A" w:rsidRDefault="0086785A" w:rsidP="0086785A">
      <w:pPr>
        <w:pStyle w:val="PL"/>
        <w:rPr>
          <w:noProof w:val="0"/>
        </w:rPr>
      </w:pPr>
    </w:p>
    <w:p w14:paraId="74F7FF2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proofErr w:type="gramStart"/>
      <w:r>
        <w:rPr>
          <w:noProof w:val="0"/>
        </w:rPr>
        <w:tab/>
      </w:r>
      <w:r w:rsidRPr="00E349B5">
        <w:rPr>
          <w:noProof w:val="0"/>
        </w:rPr>
        <w:t>::</w:t>
      </w:r>
      <w:proofErr w:type="gramEnd"/>
      <w:r w:rsidRPr="00E349B5">
        <w:rPr>
          <w:noProof w:val="0"/>
        </w:rPr>
        <w:t xml:space="preserve">= </w:t>
      </w:r>
      <w:proofErr w:type="spellStart"/>
      <w:r w:rsidRPr="00E349B5">
        <w:rPr>
          <w:noProof w:val="0"/>
        </w:rPr>
        <w:t>GraphicString</w:t>
      </w:r>
      <w:proofErr w:type="spellEnd"/>
    </w:p>
    <w:p w14:paraId="690459BA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66F3176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16D5944D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AA70533" w14:textId="77777777" w:rsidR="0086785A" w:rsidRDefault="0086785A" w:rsidP="0086785A">
      <w:pPr>
        <w:pStyle w:val="PL"/>
        <w:rPr>
          <w:noProof w:val="0"/>
        </w:rPr>
      </w:pPr>
    </w:p>
    <w:p w14:paraId="147F23F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C9445B3" w14:textId="77777777" w:rsidR="0086785A" w:rsidRDefault="0086785A" w:rsidP="0086785A">
      <w:pPr>
        <w:pStyle w:val="PL"/>
        <w:rPr>
          <w:noProof w:val="0"/>
        </w:rPr>
      </w:pPr>
    </w:p>
    <w:p w14:paraId="0F42C4FD" w14:textId="77777777" w:rsidR="0086785A" w:rsidRDefault="0086785A" w:rsidP="0086785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</w:t>
      </w:r>
      <w:proofErr w:type="gramEnd"/>
      <w:r>
        <w:rPr>
          <w:noProof w:val="0"/>
        </w:rPr>
        <w:t>:=  SEQUENCE</w:t>
      </w:r>
    </w:p>
    <w:p w14:paraId="0F8BD3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0231918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42A8F7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73E2F67" w14:textId="77777777" w:rsidR="0086785A" w:rsidRDefault="0086785A" w:rsidP="0086785A">
      <w:pPr>
        <w:pStyle w:val="PL"/>
        <w:rPr>
          <w:noProof w:val="0"/>
        </w:rPr>
      </w:pPr>
    </w:p>
    <w:p w14:paraId="57AD5D61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Diagnostics</w:t>
      </w:r>
    </w:p>
    <w:p w14:paraId="30E43FB6" w14:textId="77777777" w:rsidR="0086785A" w:rsidRDefault="0086785A" w:rsidP="0086785A">
      <w:pPr>
        <w:pStyle w:val="PL"/>
        <w:rPr>
          <w:noProof w:val="0"/>
        </w:rPr>
      </w:pPr>
    </w:p>
    <w:p w14:paraId="3F6CEB0E" w14:textId="77777777" w:rsidR="0086785A" w:rsidRDefault="0086785A" w:rsidP="0086785A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50824BE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A7CD1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0D74C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5337ED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238C3E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564CF0E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0C28C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82FF00" w14:textId="77777777" w:rsidR="0086785A" w:rsidRDefault="0086785A" w:rsidP="0086785A">
      <w:pPr>
        <w:pStyle w:val="PL"/>
        <w:rPr>
          <w:noProof w:val="0"/>
        </w:rPr>
      </w:pPr>
    </w:p>
    <w:p w14:paraId="167D72A7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5A427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870B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08D308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EF510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204E0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202FD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65EDE6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B09B22" w14:textId="77777777" w:rsidR="0086785A" w:rsidRDefault="0086785A" w:rsidP="0086785A">
      <w:pPr>
        <w:pStyle w:val="PL"/>
        <w:rPr>
          <w:noProof w:val="0"/>
        </w:rPr>
      </w:pPr>
    </w:p>
    <w:p w14:paraId="7C3C50FF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FC4B5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9E2F017" w14:textId="77777777" w:rsidR="0086785A" w:rsidRDefault="0086785A" w:rsidP="0086785A">
      <w:pPr>
        <w:pStyle w:val="PL"/>
        <w:rPr>
          <w:rFonts w:hint="eastAsia"/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722197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0DD0CB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E296F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6ACD3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4159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90BED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AE19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3720A8E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AFBD704" w14:textId="77777777" w:rsidR="0086785A" w:rsidRDefault="0086785A" w:rsidP="0086785A">
      <w:pPr>
        <w:pStyle w:val="PL"/>
        <w:rPr>
          <w:noProof w:val="0"/>
        </w:rPr>
      </w:pPr>
    </w:p>
    <w:p w14:paraId="2A74AA64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8B994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8581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proofErr w:type="spellStart"/>
      <w:r w:rsidRPr="000D6E59">
        <w:rPr>
          <w:noProof w:val="0"/>
        </w:rPr>
        <w:t>ExternalIdentifier</w:t>
      </w:r>
      <w:proofErr w:type="spellEnd"/>
      <w:r>
        <w:rPr>
          <w:noProof w:val="0"/>
        </w:rPr>
        <w:t xml:space="preserve"> with </w:t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 xml:space="preserve"> =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-NAI. See </w:t>
      </w:r>
      <w:r>
        <w:t>TS 23.003 [200]</w:t>
      </w:r>
    </w:p>
    <w:p w14:paraId="36C5EA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D0C2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CA75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11FAD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6008CD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CAE81A0" w14:textId="77777777" w:rsidR="0086785A" w:rsidRDefault="0086785A" w:rsidP="0086785A">
      <w:pPr>
        <w:pStyle w:val="PL"/>
        <w:rPr>
          <w:noProof w:val="0"/>
        </w:rPr>
      </w:pPr>
    </w:p>
    <w:p w14:paraId="5DAFA92C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F9D2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91AD5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7113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FFAA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4EFF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5A8F0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D17AAAA" w14:textId="77777777" w:rsidR="0086785A" w:rsidRDefault="0086785A" w:rsidP="0086785A">
      <w:pPr>
        <w:pStyle w:val="PL"/>
        <w:rPr>
          <w:noProof w:val="0"/>
          <w:lang w:eastAsia="zh-CN"/>
        </w:rPr>
      </w:pPr>
    </w:p>
    <w:p w14:paraId="1FFB1CCB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7F8C53D6" w14:textId="77777777" w:rsidR="0086785A" w:rsidRDefault="0086785A" w:rsidP="0086785A">
      <w:pPr>
        <w:pStyle w:val="PL"/>
        <w:rPr>
          <w:lang w:eastAsia="zh-CN"/>
        </w:rPr>
      </w:pPr>
      <w:r>
        <w:rPr>
          <w:noProof w:val="0"/>
        </w:rPr>
        <w:t xml:space="preserve">-- </w:t>
      </w:r>
      <w:proofErr w:type="spellStart"/>
      <w:r w:rsidRPr="00697950">
        <w:rPr>
          <w:noProof w:val="0"/>
        </w:rPr>
        <w:t>eND-USER</w:t>
      </w:r>
      <w:proofErr w:type="spellEnd"/>
      <w:r w:rsidRPr="00697950">
        <w:rPr>
          <w:noProof w:val="0"/>
        </w:rPr>
        <w:t>-IMSI can be used for 5G BRG or 5G CRG</w:t>
      </w:r>
      <w:r>
        <w:rPr>
          <w:noProof w:val="0"/>
        </w:rPr>
        <w:t>.</w:t>
      </w:r>
      <w:r w:rsidRPr="004053E2">
        <w:rPr>
          <w:lang w:eastAsia="zh-CN"/>
        </w:rPr>
        <w:t xml:space="preserve"> </w:t>
      </w:r>
    </w:p>
    <w:p w14:paraId="45792C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lastRenderedPageBreak/>
        <w:t>--</w:t>
      </w:r>
      <w:r w:rsidRPr="00CC68B8">
        <w:rPr>
          <w:noProof w:val="0"/>
        </w:rPr>
        <w:t xml:space="preserve">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 can be used to contain GLI or GCI for wireless access network scenarios</w:t>
      </w:r>
    </w:p>
    <w:p w14:paraId="54AD43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NAI format containing a GCI or GLI is specified in 28.15.5 and 28.15.6 of TS 23.003 [200]. </w:t>
      </w:r>
    </w:p>
    <w:p w14:paraId="15F522E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848D08E" w14:textId="77777777" w:rsidR="0086785A" w:rsidRDefault="0086785A" w:rsidP="0086785A">
      <w:pPr>
        <w:pStyle w:val="PL"/>
        <w:rPr>
          <w:noProof w:val="0"/>
        </w:rPr>
      </w:pPr>
    </w:p>
    <w:p w14:paraId="1C75D33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F34DA17" w14:textId="77777777" w:rsidR="0086785A" w:rsidRDefault="0086785A" w:rsidP="0086785A">
      <w:pPr>
        <w:pStyle w:val="PL"/>
        <w:rPr>
          <w:noProof w:val="0"/>
        </w:rPr>
      </w:pPr>
    </w:p>
    <w:p w14:paraId="599FA0E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SystemType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BEBFA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6E6C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--  "</w:t>
      </w:r>
      <w:proofErr w:type="gramEnd"/>
      <w:r>
        <w:rPr>
          <w:noProof w:val="0"/>
        </w:rPr>
        <w:t>unknown" is not to be used in PS domain.</w:t>
      </w:r>
    </w:p>
    <w:p w14:paraId="5FA9A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A0E97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6CE131B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D08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7A35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15E07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F601295" w14:textId="77777777" w:rsidR="0086785A" w:rsidRDefault="0086785A" w:rsidP="0086785A">
      <w:pPr>
        <w:pStyle w:val="PL"/>
        <w:rPr>
          <w:noProof w:val="0"/>
        </w:rPr>
      </w:pPr>
    </w:p>
    <w:p w14:paraId="63B5B69E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2BB918" w14:textId="77777777" w:rsidR="0086785A" w:rsidRPr="00BA370E" w:rsidRDefault="0086785A" w:rsidP="0086785A">
      <w:pPr>
        <w:pStyle w:val="PL"/>
      </w:pPr>
      <w:r w:rsidRPr="00BA370E">
        <w:t>{</w:t>
      </w:r>
    </w:p>
    <w:p w14:paraId="2168A490" w14:textId="77777777" w:rsidR="0086785A" w:rsidRPr="00BA370E" w:rsidRDefault="0086785A" w:rsidP="0086785A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467DEFCB" w14:textId="77777777" w:rsidR="0086785A" w:rsidRPr="00BA370E" w:rsidRDefault="0086785A" w:rsidP="0086785A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68652386" w14:textId="77777777" w:rsidR="0086785A" w:rsidRDefault="0086785A" w:rsidP="0086785A">
      <w:pPr>
        <w:pStyle w:val="PL"/>
      </w:pPr>
      <w:r w:rsidRPr="00BA370E">
        <w:t>}</w:t>
      </w:r>
    </w:p>
    <w:p w14:paraId="0B10B149" w14:textId="77777777" w:rsidR="0086785A" w:rsidRDefault="0086785A" w:rsidP="0086785A">
      <w:pPr>
        <w:pStyle w:val="PL"/>
        <w:rPr>
          <w:noProof w:val="0"/>
        </w:rPr>
      </w:pPr>
    </w:p>
    <w:p w14:paraId="1A6DFCB0" w14:textId="77777777" w:rsidR="0086785A" w:rsidRDefault="0086785A" w:rsidP="0086785A">
      <w:pPr>
        <w:pStyle w:val="PL"/>
        <w:rPr>
          <w:noProof w:val="0"/>
        </w:rPr>
      </w:pPr>
    </w:p>
    <w:p w14:paraId="0883A423" w14:textId="77777777" w:rsidR="0086785A" w:rsidRDefault="0086785A" w:rsidP="0086785A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(SIZE(9))</w:t>
      </w:r>
    </w:p>
    <w:p w14:paraId="3D3C8F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74808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016FE5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3CC21A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7D7ED9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06610E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548151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00222C7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11C6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6F13A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F58C11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AF4C89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BBFB0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D79D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71D32B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D4602F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1ED98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F1D2E6" w14:textId="77777777" w:rsidR="0086785A" w:rsidRDefault="0086785A" w:rsidP="0086785A">
      <w:pPr>
        <w:pStyle w:val="PL"/>
        <w:rPr>
          <w:noProof w:val="0"/>
        </w:rPr>
      </w:pPr>
    </w:p>
    <w:p w14:paraId="7234A22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83CF7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F85A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This  octet</w:t>
      </w:r>
      <w:proofErr w:type="gramEnd"/>
      <w:r>
        <w:rPr>
          <w:noProof w:val="0"/>
        </w:rPr>
        <w:t xml:space="preserve"> string is a 1:1 copy of the contents (i.e. starting with octet 4)</w:t>
      </w:r>
    </w:p>
    <w:p w14:paraId="23AE5E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73788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C78316" w14:textId="77777777" w:rsidR="0086785A" w:rsidRDefault="0086785A" w:rsidP="0086785A">
      <w:pPr>
        <w:pStyle w:val="PL"/>
        <w:rPr>
          <w:noProof w:val="0"/>
        </w:rPr>
      </w:pPr>
    </w:p>
    <w:p w14:paraId="0DFCD303" w14:textId="77777777" w:rsidR="0086785A" w:rsidRDefault="0086785A" w:rsidP="0086785A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737E2D9" w14:textId="77777777" w:rsidR="0086785A" w:rsidRDefault="0086785A" w:rsidP="0086785A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D278" w14:textId="77777777" w:rsidR="00F77427" w:rsidRDefault="00F77427">
      <w:r>
        <w:separator/>
      </w:r>
    </w:p>
  </w:endnote>
  <w:endnote w:type="continuationSeparator" w:id="0">
    <w:p w14:paraId="58D23EC1" w14:textId="77777777" w:rsidR="00F77427" w:rsidRDefault="00F7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DD07" w14:textId="77777777" w:rsidR="00F77427" w:rsidRDefault="00F77427">
      <w:r>
        <w:separator/>
      </w:r>
    </w:p>
  </w:footnote>
  <w:footnote w:type="continuationSeparator" w:id="0">
    <w:p w14:paraId="078783B9" w14:textId="77777777" w:rsidR="00F77427" w:rsidRDefault="00F7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65780"/>
    <w:rsid w:val="00275D12"/>
    <w:rsid w:val="00284FEB"/>
    <w:rsid w:val="002860C4"/>
    <w:rsid w:val="002B5741"/>
    <w:rsid w:val="002F101C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95F3A"/>
    <w:rsid w:val="004B75B7"/>
    <w:rsid w:val="0051580D"/>
    <w:rsid w:val="005425EB"/>
    <w:rsid w:val="00547111"/>
    <w:rsid w:val="00592D74"/>
    <w:rsid w:val="005B5671"/>
    <w:rsid w:val="005E2C44"/>
    <w:rsid w:val="005F255C"/>
    <w:rsid w:val="005F2FC3"/>
    <w:rsid w:val="005F6E92"/>
    <w:rsid w:val="00613E15"/>
    <w:rsid w:val="00621188"/>
    <w:rsid w:val="006257ED"/>
    <w:rsid w:val="00627769"/>
    <w:rsid w:val="0066792B"/>
    <w:rsid w:val="00695808"/>
    <w:rsid w:val="006B46FB"/>
    <w:rsid w:val="006C0B3B"/>
    <w:rsid w:val="006E21FB"/>
    <w:rsid w:val="00750695"/>
    <w:rsid w:val="00766817"/>
    <w:rsid w:val="00792342"/>
    <w:rsid w:val="007977A8"/>
    <w:rsid w:val="007B512A"/>
    <w:rsid w:val="007C2097"/>
    <w:rsid w:val="007D6A07"/>
    <w:rsid w:val="007F0C5B"/>
    <w:rsid w:val="007F7259"/>
    <w:rsid w:val="00803786"/>
    <w:rsid w:val="008040A8"/>
    <w:rsid w:val="008279FA"/>
    <w:rsid w:val="00834151"/>
    <w:rsid w:val="008626E7"/>
    <w:rsid w:val="0086785A"/>
    <w:rsid w:val="00870EE7"/>
    <w:rsid w:val="008863B9"/>
    <w:rsid w:val="00887691"/>
    <w:rsid w:val="008A45A6"/>
    <w:rsid w:val="008C5EB0"/>
    <w:rsid w:val="008E7560"/>
    <w:rsid w:val="008F686C"/>
    <w:rsid w:val="009148DE"/>
    <w:rsid w:val="00941E30"/>
    <w:rsid w:val="009777D9"/>
    <w:rsid w:val="00991B88"/>
    <w:rsid w:val="009A5753"/>
    <w:rsid w:val="009A579D"/>
    <w:rsid w:val="009B4D50"/>
    <w:rsid w:val="009E3297"/>
    <w:rsid w:val="009F734F"/>
    <w:rsid w:val="00A246B6"/>
    <w:rsid w:val="00A47E70"/>
    <w:rsid w:val="00A50CF0"/>
    <w:rsid w:val="00A7671C"/>
    <w:rsid w:val="00A80109"/>
    <w:rsid w:val="00AA2CBC"/>
    <w:rsid w:val="00AB6C46"/>
    <w:rsid w:val="00AC5820"/>
    <w:rsid w:val="00AD1CD8"/>
    <w:rsid w:val="00AD535E"/>
    <w:rsid w:val="00B258BB"/>
    <w:rsid w:val="00B62AC8"/>
    <w:rsid w:val="00B67B97"/>
    <w:rsid w:val="00B86E1E"/>
    <w:rsid w:val="00B968C8"/>
    <w:rsid w:val="00BA3EC5"/>
    <w:rsid w:val="00BA51D9"/>
    <w:rsid w:val="00BB5DFC"/>
    <w:rsid w:val="00BD279D"/>
    <w:rsid w:val="00BD6BB8"/>
    <w:rsid w:val="00C11E45"/>
    <w:rsid w:val="00C66BA2"/>
    <w:rsid w:val="00C8786A"/>
    <w:rsid w:val="00C95985"/>
    <w:rsid w:val="00CC5026"/>
    <w:rsid w:val="00CC68D0"/>
    <w:rsid w:val="00CF136C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47F3C"/>
    <w:rsid w:val="00E97740"/>
    <w:rsid w:val="00EB09B7"/>
    <w:rsid w:val="00EE399B"/>
    <w:rsid w:val="00EE7D7C"/>
    <w:rsid w:val="00F25D98"/>
    <w:rsid w:val="00F300FB"/>
    <w:rsid w:val="00F77427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277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6277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277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277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277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2776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2776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277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277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62776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2776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2776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62776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62776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62776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2776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62776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62776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62776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2776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62776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6277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62776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62776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776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62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2776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2776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2776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2776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2776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2776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2776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2776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2776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2776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2776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2776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62776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2776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2776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2776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277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2776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62776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776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2776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27769"/>
  </w:style>
  <w:style w:type="character" w:customStyle="1" w:styleId="EXChar">
    <w:name w:val="EX Char"/>
    <w:rsid w:val="00627769"/>
    <w:rPr>
      <w:rFonts w:ascii="Times New Roman" w:hAnsi="Times New Roman"/>
      <w:lang w:val="en-GB" w:eastAsia="en-US"/>
    </w:rPr>
  </w:style>
  <w:style w:type="character" w:customStyle="1" w:styleId="CarCar40">
    <w:name w:val=" Car Car4"/>
    <w:rsid w:val="0086785A"/>
    <w:rPr>
      <w:rFonts w:ascii="Arial" w:hAnsi="Arial"/>
      <w:sz w:val="36"/>
      <w:lang w:val="en-GB" w:eastAsia="en-US" w:bidi="ar-SA"/>
    </w:rPr>
  </w:style>
  <w:style w:type="character" w:customStyle="1" w:styleId="CarCar30">
    <w:name w:val=" Car Car3"/>
    <w:rsid w:val="0086785A"/>
    <w:rPr>
      <w:rFonts w:ascii="Arial" w:hAnsi="Arial"/>
      <w:sz w:val="28"/>
      <w:lang w:val="en-GB" w:eastAsia="en-US" w:bidi="ar-SA"/>
    </w:rPr>
  </w:style>
  <w:style w:type="character" w:customStyle="1" w:styleId="CarCar20">
    <w:name w:val=" Car Car2"/>
    <w:rsid w:val="0086785A"/>
    <w:rPr>
      <w:rFonts w:ascii="Arial" w:hAnsi="Arial"/>
      <w:sz w:val="24"/>
      <w:lang w:val="en-GB" w:eastAsia="en-US" w:bidi="ar-SA"/>
    </w:rPr>
  </w:style>
  <w:style w:type="character" w:customStyle="1" w:styleId="CarCar10">
    <w:name w:val=" Car Car1"/>
    <w:rsid w:val="0086785A"/>
    <w:rPr>
      <w:rFonts w:ascii="Arial" w:hAnsi="Arial"/>
      <w:sz w:val="22"/>
      <w:lang w:val="en-GB" w:eastAsia="en-US" w:bidi="ar-SA"/>
    </w:rPr>
  </w:style>
  <w:style w:type="character" w:customStyle="1" w:styleId="CarCar0">
    <w:name w:val=" Car Car"/>
    <w:basedOn w:val="H6Car"/>
    <w:rsid w:val="0086785A"/>
    <w:rPr>
      <w:rFonts w:ascii="Arial" w:hAnsi="Arial"/>
      <w:sz w:val="22"/>
      <w:lang w:val="en-GB" w:eastAsia="en-US" w:bidi="ar-SA"/>
    </w:rPr>
  </w:style>
  <w:style w:type="paragraph" w:customStyle="1" w:styleId="ZchnZchn1CarCar0">
    <w:name w:val=" Zchn Zchn1 Car Car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 Car Car 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 Char Char Car Car"/>
    <w:semiHidden/>
    <w:rsid w:val="008678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 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 Zchn Zchn Char Char"/>
    <w:basedOn w:val="Normal"/>
    <w:semiHidden/>
    <w:rsid w:val="0086785A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E2EE5-97D5-494B-875E-8D603F7F4A3F}"/>
</file>

<file path=customXml/itemProps4.xml><?xml version="1.0" encoding="utf-8"?>
<ds:datastoreItem xmlns:ds="http://schemas.openxmlformats.org/officeDocument/2006/customXml" ds:itemID="{0E287588-9343-408C-A4DC-BBE9A75C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11</Pages>
  <Words>3200</Words>
  <Characters>18240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36</cp:revision>
  <cp:lastPrinted>1899-12-31T23:00:00Z</cp:lastPrinted>
  <dcterms:created xsi:type="dcterms:W3CDTF">2019-09-26T14:15:00Z</dcterms:created>
  <dcterms:modified xsi:type="dcterms:W3CDTF">2020-10-13T22:19:00Z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