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5C7E921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6B3139">
        <w:rPr>
          <w:b/>
          <w:i/>
          <w:sz w:val="28"/>
        </w:rPr>
        <w:t>5162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DD92ECF" w:rsidR="001E41F3" w:rsidRPr="00EE399B" w:rsidRDefault="006B3139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6351E74" w:rsidR="001E41F3" w:rsidRPr="00EE399B" w:rsidRDefault="00574555" w:rsidP="00547111">
            <w:pPr>
              <w:pStyle w:val="CRCoverPage"/>
              <w:spacing w:after="0"/>
            </w:pPr>
            <w:r w:rsidRPr="00574555">
              <w:rPr>
                <w:b/>
                <w:sz w:val="28"/>
              </w:rPr>
              <w:t>0837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87F93C0" w:rsidR="001E41F3" w:rsidRPr="00EE399B" w:rsidRDefault="0076124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F7C31CF" w:rsidR="001E41F3" w:rsidRPr="00EE399B" w:rsidRDefault="0027634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7CCBF2C" w:rsidR="001E41F3" w:rsidRPr="00EE399B" w:rsidRDefault="00DC4055">
            <w:pPr>
              <w:pStyle w:val="CRCoverPage"/>
              <w:spacing w:after="0"/>
              <w:ind w:left="100"/>
            </w:pPr>
            <w:r w:rsidRPr="00DC4055">
              <w:t>Correction of mandatory SMS message reference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333474A" w:rsidR="001E41F3" w:rsidRPr="00EE399B" w:rsidRDefault="00D231E1">
            <w:pPr>
              <w:pStyle w:val="CRCoverPage"/>
              <w:spacing w:after="0"/>
              <w:ind w:left="100"/>
            </w:pPr>
            <w:r w:rsidRPr="00D231E1">
              <w:t>TEI15,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4D5A02A" w:rsidR="001E41F3" w:rsidRPr="00EE399B" w:rsidRDefault="00D231E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651178F" w:rsidR="001E41F3" w:rsidRPr="00EE399B" w:rsidRDefault="00D231E1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1D126D0" w:rsidR="00634F2E" w:rsidRPr="00EE399B" w:rsidRDefault="00634F2E" w:rsidP="00634F2E">
            <w:pPr>
              <w:pStyle w:val="CRCoverPage"/>
              <w:spacing w:after="0"/>
              <w:ind w:left="100"/>
            </w:pPr>
            <w:r w:rsidRPr="00143D5C">
              <w:t xml:space="preserve">The </w:t>
            </w:r>
            <w:proofErr w:type="spellStart"/>
            <w:r w:rsidRPr="00143D5C">
              <w:t>messageReference</w:t>
            </w:r>
            <w:proofErr w:type="spellEnd"/>
            <w:r w:rsidRPr="00143D5C">
              <w:t xml:space="preserve"> in </w:t>
            </w:r>
            <w:proofErr w:type="spellStart"/>
            <w:r w:rsidRPr="00143D5C">
              <w:t>SMSChargingInformation</w:t>
            </w:r>
            <w:proofErr w:type="spellEnd"/>
            <w:r w:rsidRPr="00143D5C">
              <w:t xml:space="preserve"> in the CHF CDR is mandatory, but in in TS 32.291 the corresponding parameter is optional.</w:t>
            </w:r>
          </w:p>
        </w:tc>
      </w:tr>
      <w:tr w:rsidR="00634F2E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34F2E" w:rsidRPr="00EE399B" w:rsidRDefault="00634F2E" w:rsidP="00634F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34F2E" w:rsidRPr="00EE399B" w:rsidRDefault="00634F2E" w:rsidP="00634F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5E08968" w:rsidR="00634F2E" w:rsidRPr="00EE399B" w:rsidRDefault="006129DF" w:rsidP="00634F2E">
            <w:pPr>
              <w:pStyle w:val="CRCoverPage"/>
              <w:spacing w:after="0"/>
              <w:ind w:left="100"/>
            </w:pPr>
            <w:r>
              <w:t>Have</w:t>
            </w:r>
            <w:r w:rsidR="00634F2E" w:rsidRPr="00143D5C">
              <w:t xml:space="preserve"> the </w:t>
            </w:r>
            <w:proofErr w:type="spellStart"/>
            <w:r w:rsidR="00634F2E" w:rsidRPr="00143D5C">
              <w:t>messageReference</w:t>
            </w:r>
            <w:proofErr w:type="spellEnd"/>
            <w:r w:rsidR="00634F2E" w:rsidRPr="00143D5C">
              <w:t xml:space="preserve"> </w:t>
            </w:r>
            <w:r>
              <w:t xml:space="preserve">set to “0” </w:t>
            </w:r>
            <w:r w:rsidR="00634F2E" w:rsidRPr="00143D5C">
              <w:t xml:space="preserve">in </w:t>
            </w:r>
            <w:proofErr w:type="spellStart"/>
            <w:r w:rsidR="00634F2E" w:rsidRPr="00143D5C">
              <w:t>SMSChargingInformation</w:t>
            </w:r>
            <w:proofErr w:type="spellEnd"/>
            <w:r w:rsidR="00634F2E" w:rsidRPr="00143D5C">
              <w:t xml:space="preserve"> in the CHF CDR </w:t>
            </w:r>
            <w:r>
              <w:t xml:space="preserve">if the </w:t>
            </w:r>
            <w:r w:rsidR="008E5084">
              <w:t>corresponding parameter is missing.</w:t>
            </w:r>
          </w:p>
        </w:tc>
      </w:tr>
      <w:tr w:rsidR="00634F2E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34F2E" w:rsidRPr="00EE399B" w:rsidRDefault="00634F2E" w:rsidP="00634F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34F2E" w:rsidRPr="00EE399B" w:rsidRDefault="00634F2E" w:rsidP="00634F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C6B9CD7" w:rsidR="00634F2E" w:rsidRPr="00EE399B" w:rsidRDefault="00634F2E" w:rsidP="00634F2E">
            <w:pPr>
              <w:pStyle w:val="CRCoverPage"/>
              <w:spacing w:after="0"/>
              <w:ind w:left="100"/>
            </w:pPr>
            <w:r w:rsidRPr="00143D5C">
              <w:t xml:space="preserve">Having a mandatory parameter that cannot be mapped </w:t>
            </w:r>
            <w:r w:rsidR="00DE58A6">
              <w:t>in all cases</w:t>
            </w:r>
            <w:r w:rsidRPr="00143D5C">
              <w:t xml:space="preserve">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B6B84CF" w:rsidR="001E41F3" w:rsidRPr="00EE399B" w:rsidRDefault="008838CA">
            <w:pPr>
              <w:pStyle w:val="CRCoverPage"/>
              <w:spacing w:after="0"/>
              <w:ind w:left="100"/>
            </w:pPr>
            <w:r>
              <w:t>5.2.</w:t>
            </w:r>
            <w:r w:rsidR="00C421C6">
              <w:t>1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04F425F" w:rsidR="008863B9" w:rsidRPr="00EE399B" w:rsidRDefault="00B46A88">
            <w:pPr>
              <w:pStyle w:val="CRCoverPage"/>
              <w:spacing w:after="0"/>
              <w:ind w:left="100"/>
            </w:pPr>
            <w:r>
              <w:t>First revision of S5-205162,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1D3A18" w14:textId="77777777" w:rsidR="00C421C6" w:rsidRDefault="00C421C6" w:rsidP="00C421C6">
      <w:pPr>
        <w:pStyle w:val="Heading3"/>
      </w:pPr>
      <w:bookmarkStart w:id="2" w:name="_Toc4604500"/>
      <w:bookmarkStart w:id="3" w:name="_Toc27752879"/>
      <w:bookmarkStart w:id="4" w:name="_Toc44674026"/>
      <w:r>
        <w:t>5.2.1</w:t>
      </w:r>
      <w:r>
        <w:tab/>
        <w:t>Generic ASN.1 definitions</w:t>
      </w:r>
      <w:bookmarkEnd w:id="2"/>
      <w:bookmarkEnd w:id="3"/>
      <w:bookmarkEnd w:id="4"/>
    </w:p>
    <w:p w14:paraId="344A5CB2" w14:textId="77777777" w:rsidR="00C421C6" w:rsidRDefault="00C421C6" w:rsidP="00C421C6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23D2F86D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6F912651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2E77DE86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7A08023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7360A729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5DF9D80A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54E1D31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766D1DC8" w14:textId="77777777" w:rsidR="00C421C6" w:rsidRDefault="00C421C6" w:rsidP="00C421C6">
      <w:pPr>
        <w:pStyle w:val="PL"/>
        <w:rPr>
          <w:noProof w:val="0"/>
        </w:rPr>
      </w:pPr>
    </w:p>
    <w:p w14:paraId="531C7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586BF81" w14:textId="77777777" w:rsidR="00C421C6" w:rsidRDefault="00C421C6" w:rsidP="00C421C6">
      <w:pPr>
        <w:pStyle w:val="PL"/>
        <w:rPr>
          <w:noProof w:val="0"/>
        </w:rPr>
      </w:pPr>
    </w:p>
    <w:p w14:paraId="1D6D637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88DE7D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4704A0A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1794670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33409B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50ACC7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0F696387" w14:textId="77777777" w:rsidR="00C421C6" w:rsidRDefault="00C421C6" w:rsidP="00C421C6">
      <w:pPr>
        <w:pStyle w:val="PL"/>
        <w:rPr>
          <w:noProof w:val="0"/>
        </w:rPr>
      </w:pPr>
    </w:p>
    <w:p w14:paraId="591BE79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1E916D5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4C1D88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240064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3E2AC19D" w14:textId="77777777" w:rsidR="00C421C6" w:rsidRDefault="00C421C6" w:rsidP="00C421C6">
      <w:pPr>
        <w:pStyle w:val="PL"/>
        <w:rPr>
          <w:noProof w:val="0"/>
        </w:rPr>
      </w:pPr>
    </w:p>
    <w:p w14:paraId="09526E84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3A6686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0A44F6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12A47769" w14:textId="77777777" w:rsidR="00C421C6" w:rsidRDefault="00C421C6" w:rsidP="00C421C6">
      <w:pPr>
        <w:pStyle w:val="PL"/>
        <w:rPr>
          <w:b/>
          <w:noProof w:val="0"/>
        </w:rPr>
      </w:pPr>
    </w:p>
    <w:p w14:paraId="4A85BBE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078769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70E9737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46FF278B" w14:textId="77777777" w:rsidR="00C421C6" w:rsidRDefault="00C421C6" w:rsidP="00C421C6">
      <w:pPr>
        <w:pStyle w:val="PL"/>
        <w:rPr>
          <w:noProof w:val="0"/>
        </w:rPr>
      </w:pPr>
    </w:p>
    <w:p w14:paraId="459CE9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2FC2ED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(1) };</w:t>
      </w:r>
    </w:p>
    <w:p w14:paraId="641CAF5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3B7F96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28CC6D17" w14:textId="77777777" w:rsidR="00C421C6" w:rsidRDefault="00C421C6" w:rsidP="00C421C6">
      <w:pPr>
        <w:pStyle w:val="PL"/>
        <w:rPr>
          <w:noProof w:val="0"/>
        </w:rPr>
      </w:pPr>
    </w:p>
    <w:p w14:paraId="4581D1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03D43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6958268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5CB7F08" w14:textId="77777777" w:rsidR="00C421C6" w:rsidRDefault="00C421C6" w:rsidP="00C421C6">
      <w:pPr>
        <w:pStyle w:val="PL"/>
        <w:rPr>
          <w:noProof w:val="0"/>
        </w:rPr>
      </w:pPr>
    </w:p>
    <w:p w14:paraId="1AD53C4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01758E9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5ECE0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3B6687F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677B4D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004BFD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7E37CF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3E2B39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1B523F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3D49D5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5492576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0D306B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15990038" w14:textId="77777777" w:rsidR="00C421C6" w:rsidRDefault="00C421C6" w:rsidP="00C421C6">
      <w:pPr>
        <w:pStyle w:val="PL"/>
        <w:rPr>
          <w:noProof w:val="0"/>
        </w:rPr>
      </w:pPr>
      <w:del w:id="5" w:author="Ericsson User v1" w:date="2020-10-13T23:59:00Z">
        <w:r w:rsidDel="00946C55">
          <w:rPr>
            <w:noProof w:val="0"/>
          </w:rPr>
          <w:tab/>
        </w:r>
      </w:del>
      <w:r>
        <w:rPr>
          <w:noProof w:val="0"/>
        </w:rPr>
        <w:t xml:space="preserve">-- octets 1 and 2, the element name and length, as this would be </w:t>
      </w:r>
    </w:p>
    <w:p w14:paraId="29AA1B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7DE7BE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92BB9E" w14:textId="77777777" w:rsidR="00C421C6" w:rsidRDefault="00C421C6" w:rsidP="00C421C6">
      <w:pPr>
        <w:pStyle w:val="PL"/>
        <w:rPr>
          <w:noProof w:val="0"/>
        </w:rPr>
      </w:pPr>
    </w:p>
    <w:p w14:paraId="1E347C3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E8EC97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6D4830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41B343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151EAF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552D1F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31308F" w14:textId="77777777" w:rsidR="00C421C6" w:rsidRDefault="00C421C6" w:rsidP="00C421C6">
      <w:pPr>
        <w:pStyle w:val="PL"/>
        <w:rPr>
          <w:noProof w:val="0"/>
        </w:rPr>
      </w:pPr>
    </w:p>
    <w:p w14:paraId="5D20BD4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4C09689D" w14:textId="77777777" w:rsidR="00C421C6" w:rsidRDefault="00C421C6" w:rsidP="00C421C6">
      <w:pPr>
        <w:pStyle w:val="PL"/>
        <w:rPr>
          <w:noProof w:val="0"/>
        </w:rPr>
      </w:pPr>
    </w:p>
    <w:p w14:paraId="1FFF2E7F" w14:textId="77777777" w:rsidR="00C421C6" w:rsidRDefault="00C421C6" w:rsidP="00C421C6">
      <w:pPr>
        <w:pStyle w:val="PL"/>
        <w:rPr>
          <w:noProof w:val="0"/>
        </w:rPr>
      </w:pPr>
    </w:p>
    <w:p w14:paraId="1BA7815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041A0A8D" w14:textId="77777777" w:rsidR="00C421C6" w:rsidRDefault="00C421C6" w:rsidP="00C421C6">
      <w:pPr>
        <w:pStyle w:val="PL"/>
        <w:rPr>
          <w:noProof w:val="0"/>
        </w:rPr>
      </w:pPr>
    </w:p>
    <w:p w14:paraId="7613872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  <w:t>::= OCTET STRING (SIZE(2))</w:t>
      </w:r>
    </w:p>
    <w:p w14:paraId="6635E6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CCEE68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del w:id="6" w:author="Ericsson User v1" w:date="2020-10-13T23:59:00Z">
        <w:r w:rsidDel="00976FBF">
          <w:rPr>
            <w:noProof w:val="0"/>
          </w:rPr>
          <w:tab/>
        </w:r>
      </w:del>
    </w:p>
    <w:p w14:paraId="686E11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1A024CB" w14:textId="77777777" w:rsidR="00C421C6" w:rsidRDefault="00C421C6" w:rsidP="00C421C6">
      <w:pPr>
        <w:pStyle w:val="PL"/>
        <w:rPr>
          <w:noProof w:val="0"/>
        </w:rPr>
      </w:pPr>
    </w:p>
    <w:p w14:paraId="57B06C8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640E0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1EF47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A96ED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0DA4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146D2C34" w14:textId="77777777" w:rsidR="00C421C6" w:rsidRDefault="00C421C6" w:rsidP="00C421C6">
      <w:pPr>
        <w:pStyle w:val="PL"/>
        <w:rPr>
          <w:noProof w:val="0"/>
        </w:rPr>
      </w:pPr>
    </w:p>
    <w:p w14:paraId="3B458EF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  <w:t>::= INTEGER</w:t>
      </w:r>
    </w:p>
    <w:p w14:paraId="768AB64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27EC6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149637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61D061E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49254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1B28C5E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63CFA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6C74E3F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5B598B5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1542522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5697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10EDDBB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2B6F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90250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E40E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00E94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A53BC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5967D0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EC27E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0683694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7A6A90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54791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05943A0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2282C8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E588B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75F26F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70AB145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E389E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0D2E444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42FE11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27E91D6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35196E4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2BA96C2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1DA792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40ADF866" w14:textId="77777777" w:rsidR="00C421C6" w:rsidRDefault="00C421C6" w:rsidP="00C421C6">
      <w:pPr>
        <w:pStyle w:val="PL"/>
        <w:rPr>
          <w:noProof w:val="0"/>
        </w:rPr>
      </w:pPr>
    </w:p>
    <w:p w14:paraId="6D1F3E5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2A76E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C56E2A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3C41B36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3F8C39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18BAC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66D5F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0CFDBF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DAE5C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523989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A1196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57F0E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54C2F85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BDCA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066A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340CB1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17BCAFD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3CB192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035602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15BAD1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AF2DE34" w14:textId="77777777" w:rsidR="00C421C6" w:rsidRDefault="00C421C6" w:rsidP="00C421C6">
      <w:pPr>
        <w:pStyle w:val="PL"/>
        <w:rPr>
          <w:noProof w:val="0"/>
        </w:rPr>
      </w:pPr>
    </w:p>
    <w:p w14:paraId="12433BB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  <w:t>::= INTEGER (0..4294967295)</w:t>
      </w:r>
    </w:p>
    <w:p w14:paraId="3857D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C588E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0C6220B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2B8D4C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6BF32D6" w14:textId="77777777" w:rsidR="00C421C6" w:rsidRDefault="00C421C6" w:rsidP="00C421C6">
      <w:pPr>
        <w:pStyle w:val="PL"/>
      </w:pPr>
    </w:p>
    <w:p w14:paraId="500E259D" w14:textId="77777777" w:rsidR="00C421C6" w:rsidRDefault="00C421C6" w:rsidP="00C421C6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9C5EB2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8DA04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6EEA1A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616E94F" w14:textId="77777777" w:rsidR="00C421C6" w:rsidRDefault="00C421C6" w:rsidP="00C421C6">
      <w:pPr>
        <w:pStyle w:val="PL"/>
        <w:rPr>
          <w:noProof w:val="0"/>
        </w:rPr>
      </w:pPr>
    </w:p>
    <w:p w14:paraId="58014A00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80B4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18A1E511" w14:textId="77777777" w:rsidR="00C421C6" w:rsidRDefault="00C421C6" w:rsidP="00C421C6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15DD7813" w14:textId="77777777" w:rsidR="00C421C6" w:rsidRDefault="00C421C6" w:rsidP="00C421C6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C541B8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71B13E2B" w14:textId="77777777" w:rsidR="00C421C6" w:rsidRDefault="00C421C6" w:rsidP="00C421C6">
      <w:pPr>
        <w:pStyle w:val="PL"/>
        <w:rPr>
          <w:noProof w:val="0"/>
        </w:rPr>
      </w:pPr>
    </w:p>
    <w:p w14:paraId="37AAEAF0" w14:textId="77777777" w:rsidR="00C421C6" w:rsidRPr="00B60A3F" w:rsidRDefault="00C421C6" w:rsidP="00C421C6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3303C1A5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3228A338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5C0A71BC" w14:textId="77777777" w:rsidR="00C421C6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7BA23B3" w14:textId="77777777" w:rsidR="00C421C6" w:rsidRDefault="00C421C6" w:rsidP="00C421C6">
      <w:pPr>
        <w:pStyle w:val="PL"/>
        <w:rPr>
          <w:noProof w:val="0"/>
        </w:rPr>
      </w:pPr>
    </w:p>
    <w:p w14:paraId="5AF83AC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ab/>
        <w:t>::= BOOLEAN</w:t>
      </w:r>
    </w:p>
    <w:p w14:paraId="7FF4D430" w14:textId="77777777" w:rsidR="00C421C6" w:rsidRPr="00B60A3F" w:rsidRDefault="00C421C6" w:rsidP="00C421C6">
      <w:pPr>
        <w:pStyle w:val="PL"/>
        <w:rPr>
          <w:noProof w:val="0"/>
        </w:rPr>
      </w:pPr>
    </w:p>
    <w:p w14:paraId="6E7D3018" w14:textId="77777777" w:rsidR="00C421C6" w:rsidRDefault="00C421C6" w:rsidP="00C421C6">
      <w:pPr>
        <w:pStyle w:val="PL"/>
        <w:rPr>
          <w:noProof w:val="0"/>
        </w:rPr>
      </w:pPr>
    </w:p>
    <w:p w14:paraId="53AAEF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5FC202A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0ED82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22B68E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5080DE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ADE141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34B636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4D59E09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0C0A5D4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04A9EE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063FA41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5285A2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6BB7D42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0653AD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533C50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4BF948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356C81E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1EBF4E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2C30CCE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67322F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0B679D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2112383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303E528" w14:textId="77777777" w:rsidR="00C421C6" w:rsidRDefault="00C421C6" w:rsidP="00C421C6">
      <w:pPr>
        <w:pStyle w:val="PL"/>
        <w:rPr>
          <w:noProof w:val="0"/>
        </w:rPr>
      </w:pPr>
    </w:p>
    <w:p w14:paraId="577B126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77F2389" w14:textId="77777777" w:rsidR="00C421C6" w:rsidRDefault="00C421C6" w:rsidP="00C421C6">
      <w:pPr>
        <w:pStyle w:val="PL"/>
        <w:rPr>
          <w:noProof w:val="0"/>
        </w:rPr>
      </w:pPr>
    </w:p>
    <w:p w14:paraId="5383183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67458A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1F1F9E7" w14:textId="77777777" w:rsidR="00C421C6" w:rsidRDefault="00C421C6" w:rsidP="00C421C6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6B0D05A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D9DF549" w14:textId="77777777" w:rsidR="00C421C6" w:rsidRDefault="00C421C6" w:rsidP="00C421C6">
      <w:pPr>
        <w:pStyle w:val="PL"/>
        <w:rPr>
          <w:noProof w:val="0"/>
        </w:rPr>
      </w:pPr>
    </w:p>
    <w:p w14:paraId="5FD7DED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IPAddress</w:t>
      </w:r>
      <w:proofErr w:type="spellEnd"/>
    </w:p>
    <w:p w14:paraId="778CB88A" w14:textId="77777777" w:rsidR="00C421C6" w:rsidRDefault="00C421C6" w:rsidP="00C421C6">
      <w:pPr>
        <w:pStyle w:val="PL"/>
        <w:rPr>
          <w:noProof w:val="0"/>
        </w:rPr>
      </w:pPr>
    </w:p>
    <w:p w14:paraId="6C908F8D" w14:textId="77777777" w:rsidR="00C421C6" w:rsidRPr="00E349B5" w:rsidRDefault="00C421C6" w:rsidP="00C421C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 CHOICE </w:t>
      </w:r>
    </w:p>
    <w:p w14:paraId="00DFF329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2A8024C4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110F47E0" w14:textId="6BE70006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del w:id="7" w:author="Ericsson User v1" w:date="2020-10-14T00:01:00Z">
        <w:r w:rsidDel="00391F21">
          <w:rPr>
            <w:noProof w:val="0"/>
          </w:rPr>
          <w:tab/>
        </w:r>
      </w:del>
      <w:ins w:id="8" w:author="Ericsson User v1" w:date="2020-10-14T00:01:00Z">
        <w:r w:rsidR="00391F21">
          <w:rPr>
            <w:noProof w:val="0"/>
          </w:rPr>
          <w:t xml:space="preserve"> </w:t>
        </w:r>
      </w:ins>
      <w:r w:rsidRPr="00E349B5">
        <w:rPr>
          <w:noProof w:val="0"/>
        </w:rPr>
        <w:t>-- refer to rfc3966 [402]</w:t>
      </w:r>
    </w:p>
    <w:p w14:paraId="12452519" w14:textId="32721C9C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del w:id="9" w:author="Ericsson User v1" w:date="2020-10-14T00:01:00Z">
        <w:r w:rsidDel="00391F21">
          <w:rPr>
            <w:noProof w:val="0"/>
          </w:rPr>
          <w:tab/>
        </w:r>
      </w:del>
      <w:ins w:id="10" w:author="Ericsson User v1" w:date="2020-10-14T00:01:00Z">
        <w:r w:rsidR="00391F21">
          <w:rPr>
            <w:noProof w:val="0"/>
          </w:rPr>
          <w:t xml:space="preserve"> </w:t>
        </w:r>
      </w:ins>
      <w:r w:rsidRPr="00E349B5">
        <w:rPr>
          <w:noProof w:val="0"/>
        </w:rPr>
        <w:t>-- refer to rfc5031 [407]</w:t>
      </w:r>
    </w:p>
    <w:p w14:paraId="01ACDB35" w14:textId="0B33D91A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del w:id="11" w:author="Ericsson User v1" w:date="2020-10-14T00:01:00Z">
        <w:r w:rsidDel="00391F21">
          <w:rPr>
            <w:noProof w:val="0"/>
          </w:rPr>
          <w:tab/>
        </w:r>
      </w:del>
      <w:ins w:id="12" w:author="Ericsson User v1" w:date="2020-10-14T00:01:00Z">
        <w:r w:rsidR="00391F21">
          <w:rPr>
            <w:noProof w:val="0"/>
          </w:rPr>
          <w:t xml:space="preserve">  </w:t>
        </w:r>
      </w:ins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5F62350A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5599AC58" w14:textId="77777777" w:rsidR="00C421C6" w:rsidRDefault="00C421C6" w:rsidP="00C421C6">
      <w:pPr>
        <w:pStyle w:val="PL"/>
        <w:rPr>
          <w:noProof w:val="0"/>
        </w:rPr>
      </w:pPr>
    </w:p>
    <w:p w14:paraId="03758DC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  <w:t>::= CHOICE</w:t>
      </w:r>
    </w:p>
    <w:p w14:paraId="4FCBDA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7D47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 xml:space="preserve"> </w:t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1338C6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 xml:space="preserve"> </w:t>
      </w:r>
      <w:proofErr w:type="spellStart"/>
      <w:r>
        <w:rPr>
          <w:noProof w:val="0"/>
        </w:rPr>
        <w:t>IPTextRepresentedAddress</w:t>
      </w:r>
      <w:proofErr w:type="spellEnd"/>
    </w:p>
    <w:p w14:paraId="041602D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B768DB9" w14:textId="77777777" w:rsidR="00C421C6" w:rsidRDefault="00C421C6" w:rsidP="00C421C6">
      <w:pPr>
        <w:pStyle w:val="PL"/>
        <w:rPr>
          <w:noProof w:val="0"/>
        </w:rPr>
      </w:pPr>
    </w:p>
    <w:p w14:paraId="6E27D9D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>::= CHOICE</w:t>
      </w:r>
    </w:p>
    <w:p w14:paraId="09DCA2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048BA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3120FCE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599258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E53230B" w14:textId="77777777" w:rsidR="00C421C6" w:rsidRDefault="00C421C6" w:rsidP="00C421C6">
      <w:pPr>
        <w:pStyle w:val="PL"/>
        <w:rPr>
          <w:noProof w:val="0"/>
        </w:rPr>
      </w:pPr>
    </w:p>
    <w:p w14:paraId="3674545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27D50E76" w14:textId="77777777" w:rsidR="00C421C6" w:rsidRDefault="00C421C6" w:rsidP="00C421C6">
      <w:pPr>
        <w:pStyle w:val="PL"/>
        <w:rPr>
          <w:noProof w:val="0"/>
        </w:rPr>
      </w:pPr>
    </w:p>
    <w:p w14:paraId="339891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7F1EEDAB" w14:textId="77777777" w:rsidR="00C421C6" w:rsidRDefault="00C421C6" w:rsidP="00C421C6">
      <w:pPr>
        <w:pStyle w:val="PL"/>
        <w:rPr>
          <w:noProof w:val="0"/>
        </w:rPr>
      </w:pPr>
    </w:p>
    <w:p w14:paraId="6090A4CB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280EDA56" w14:textId="1AF3E769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{</w:t>
      </w:r>
      <w:del w:id="13" w:author="Ericsson User v1" w:date="2020-10-14T00:00:00Z">
        <w:r w:rsidRPr="00A85794" w:rsidDel="00876310">
          <w:rPr>
            <w:lang w:eastAsia="en-GB"/>
          </w:rPr>
          <w:delText xml:space="preserve">     </w:delText>
        </w:r>
      </w:del>
      <w:r w:rsidRPr="00A85794">
        <w:rPr>
          <w:lang w:eastAsia="en-GB"/>
        </w:rPr>
        <w:t xml:space="preserve"> </w:t>
      </w:r>
    </w:p>
    <w:p w14:paraId="5CDADFDF" w14:textId="381229FE" w:rsidR="00C421C6" w:rsidRPr="00A85794" w:rsidRDefault="00C421C6" w:rsidP="00C421C6">
      <w:pPr>
        <w:pStyle w:val="PL"/>
        <w:rPr>
          <w:lang w:eastAsia="en-GB"/>
        </w:rPr>
      </w:pPr>
      <w:del w:id="14" w:author="Ericsson User v1" w:date="2020-10-14T00:00:00Z">
        <w:r w:rsidRPr="00A85794" w:rsidDel="00876310">
          <w:rPr>
            <w:lang w:eastAsia="en-GB"/>
          </w:rPr>
          <w:delText xml:space="preserve">       </w:delText>
        </w:r>
      </w:del>
      <w:ins w:id="15" w:author="Ericsson User v1" w:date="2020-10-14T00:00:00Z">
        <w:r w:rsidR="00876310">
          <w:rPr>
            <w:lang w:eastAsia="en-GB"/>
          </w:rPr>
          <w:tab/>
        </w:r>
      </w:ins>
      <w:del w:id="16" w:author="Ericsson User v1" w:date="2020-10-14T00:01:00Z">
        <w:r w:rsidRPr="00A85794" w:rsidDel="00391F21">
          <w:rPr>
            <w:lang w:eastAsia="en-GB"/>
          </w:rPr>
          <w:delText xml:space="preserve">iPBinV6Address             </w:delText>
        </w:r>
      </w:del>
      <w:ins w:id="17" w:author="Ericsson User v1" w:date="2020-10-14T00:01:00Z">
        <w:r w:rsidR="00391F21" w:rsidRPr="00A85794">
          <w:rPr>
            <w:lang w:eastAsia="en-GB"/>
          </w:rPr>
          <w:t>iPBinV6Address</w:t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</w:ins>
      <w:r w:rsidRPr="00A85794">
        <w:rPr>
          <w:lang w:eastAsia="en-GB"/>
        </w:rPr>
        <w:t>[1] IPBinV6Address,</w:t>
      </w:r>
    </w:p>
    <w:p w14:paraId="53CB448E" w14:textId="5D9A04E4" w:rsidR="00C421C6" w:rsidRPr="00A85794" w:rsidRDefault="00C421C6" w:rsidP="00C421C6">
      <w:pPr>
        <w:pStyle w:val="PL"/>
        <w:rPr>
          <w:lang w:eastAsia="en-GB"/>
        </w:rPr>
      </w:pPr>
      <w:del w:id="18" w:author="Ericsson User v1" w:date="2020-10-14T00:00:00Z">
        <w:r w:rsidRPr="00A85794" w:rsidDel="00876310">
          <w:rPr>
            <w:lang w:eastAsia="en-GB"/>
          </w:rPr>
          <w:delText xml:space="preserve">       </w:delText>
        </w:r>
      </w:del>
      <w:ins w:id="19" w:author="Ericsson User v1" w:date="2020-10-14T00:00:00Z">
        <w:r w:rsidR="00876310">
          <w:rPr>
            <w:lang w:eastAsia="en-GB"/>
          </w:rPr>
          <w:tab/>
        </w:r>
      </w:ins>
      <w:del w:id="20" w:author="Ericsson User v1" w:date="2020-10-14T00:01:00Z">
        <w:r w:rsidRPr="00A85794" w:rsidDel="00391F21">
          <w:rPr>
            <w:lang w:eastAsia="en-GB"/>
          </w:rPr>
          <w:delText xml:space="preserve">iPBinV6AddressWithPrefix   </w:delText>
        </w:r>
      </w:del>
      <w:ins w:id="21" w:author="Ericsson User v1" w:date="2020-10-14T00:01:00Z">
        <w:r w:rsidR="00391F21" w:rsidRPr="00A85794">
          <w:rPr>
            <w:lang w:eastAsia="en-GB"/>
          </w:rPr>
          <w:t>iPBinV6AddressWithPrefix</w:t>
        </w:r>
        <w:r w:rsidR="00391F21">
          <w:rPr>
            <w:lang w:eastAsia="en-GB"/>
          </w:rPr>
          <w:tab/>
        </w:r>
      </w:ins>
      <w:r w:rsidRPr="00A85794">
        <w:rPr>
          <w:lang w:eastAsia="en-GB"/>
        </w:rPr>
        <w:t>[4] IPBinV6AddressWithPrefixLength</w:t>
      </w:r>
    </w:p>
    <w:p w14:paraId="3811CD8F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}</w:t>
      </w:r>
    </w:p>
    <w:p w14:paraId="1E07B5DA" w14:textId="77777777" w:rsidR="00C421C6" w:rsidRPr="00A85794" w:rsidRDefault="00C421C6" w:rsidP="00C421C6">
      <w:pPr>
        <w:pStyle w:val="PL"/>
        <w:rPr>
          <w:lang w:eastAsia="en-GB"/>
        </w:rPr>
      </w:pPr>
    </w:p>
    <w:p w14:paraId="28D829F0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07CDA971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77EA11F0" w14:textId="2FAEAF8E" w:rsidR="00C421C6" w:rsidRPr="00A85794" w:rsidRDefault="00AA3092" w:rsidP="00AA3092">
      <w:pPr>
        <w:pStyle w:val="PL"/>
        <w:rPr>
          <w:lang w:eastAsia="en-GB"/>
        </w:rPr>
      </w:pPr>
      <w:ins w:id="22" w:author="Ericsson User v1" w:date="2020-10-14T00:02:00Z">
        <w:r>
          <w:rPr>
            <w:lang w:eastAsia="en-GB"/>
          </w:rPr>
          <w:tab/>
        </w:r>
      </w:ins>
      <w:del w:id="23" w:author="Ericsson User v1" w:date="2020-10-14T00:01:00Z">
        <w:r w:rsidR="00C421C6" w:rsidRPr="00A85794" w:rsidDel="00AA3092">
          <w:rPr>
            <w:lang w:eastAsia="en-GB"/>
          </w:rPr>
          <w:delText xml:space="preserve">       </w:delText>
        </w:r>
      </w:del>
      <w:r w:rsidR="00C421C6" w:rsidRPr="00A85794">
        <w:rPr>
          <w:lang w:eastAsia="en-GB"/>
        </w:rPr>
        <w:t>iPBinV6Address</w:t>
      </w:r>
      <w:del w:id="24" w:author="Ericsson User v1" w:date="2020-10-14T00:01:00Z">
        <w:r w:rsidR="00C421C6" w:rsidRPr="00A85794" w:rsidDel="00AA3092">
          <w:rPr>
            <w:lang w:eastAsia="en-GB"/>
          </w:rPr>
          <w:delText xml:space="preserve">                    </w:delText>
        </w:r>
      </w:del>
      <w:ins w:id="25" w:author="Ericsson User v1" w:date="2020-10-14T00:01:00Z"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</w:r>
      </w:ins>
      <w:ins w:id="26" w:author="Ericsson User v1" w:date="2020-10-14T00:02:00Z">
        <w:r>
          <w:rPr>
            <w:lang w:eastAsia="en-GB"/>
          </w:rPr>
          <w:tab/>
        </w:r>
      </w:ins>
      <w:r w:rsidR="00C421C6" w:rsidRPr="00A85794">
        <w:rPr>
          <w:lang w:eastAsia="en-GB"/>
        </w:rPr>
        <w:t>IPBinV6Address,</w:t>
      </w:r>
    </w:p>
    <w:p w14:paraId="69BF25BC" w14:textId="5B91B612" w:rsidR="00C421C6" w:rsidRPr="00A85794" w:rsidRDefault="00AA3092" w:rsidP="00AA3092">
      <w:pPr>
        <w:pStyle w:val="PL"/>
        <w:rPr>
          <w:lang w:eastAsia="en-GB"/>
        </w:rPr>
      </w:pPr>
      <w:ins w:id="27" w:author="Ericsson User v1" w:date="2020-10-14T00:02:00Z">
        <w:r>
          <w:rPr>
            <w:lang w:eastAsia="en-GB"/>
          </w:rPr>
          <w:tab/>
        </w:r>
      </w:ins>
      <w:del w:id="28" w:author="Ericsson User v1" w:date="2020-10-14T00:01:00Z">
        <w:r w:rsidR="00C421C6" w:rsidRPr="00A85794" w:rsidDel="00AA3092">
          <w:rPr>
            <w:lang w:eastAsia="en-GB"/>
          </w:rPr>
          <w:delText xml:space="preserve">       </w:delText>
        </w:r>
      </w:del>
      <w:r w:rsidR="00C421C6" w:rsidRPr="00A85794">
        <w:rPr>
          <w:lang w:eastAsia="en-GB"/>
        </w:rPr>
        <w:t>pDPAddressPrefixLength</w:t>
      </w:r>
      <w:del w:id="29" w:author="Ericsson User v1" w:date="2020-10-14T00:01:00Z">
        <w:r w:rsidR="00C421C6" w:rsidRPr="00A85794" w:rsidDel="00AA3092">
          <w:rPr>
            <w:lang w:eastAsia="en-GB"/>
          </w:rPr>
          <w:delText xml:space="preserve">            </w:delText>
        </w:r>
      </w:del>
      <w:ins w:id="30" w:author="Ericsson User v1" w:date="2020-10-14T00:01:00Z">
        <w:r>
          <w:rPr>
            <w:lang w:eastAsia="en-GB"/>
          </w:rPr>
          <w:tab/>
        </w:r>
      </w:ins>
      <w:ins w:id="31" w:author="Ericsson User v1" w:date="2020-10-14T00:02:00Z">
        <w:r>
          <w:rPr>
            <w:lang w:eastAsia="en-GB"/>
          </w:rPr>
          <w:tab/>
        </w:r>
      </w:ins>
      <w:r w:rsidR="00C421C6" w:rsidRPr="00A85794">
        <w:rPr>
          <w:lang w:eastAsia="en-GB"/>
        </w:rPr>
        <w:t>PDPAddressPrefixLength DEFAULT 64</w:t>
      </w:r>
    </w:p>
    <w:p w14:paraId="65179FBF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5658454B" w14:textId="77777777" w:rsidR="00C421C6" w:rsidRDefault="00C421C6" w:rsidP="00C421C6">
      <w:pPr>
        <w:pStyle w:val="PL"/>
        <w:rPr>
          <w:noProof w:val="0"/>
        </w:rPr>
      </w:pPr>
    </w:p>
    <w:p w14:paraId="13671F1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>::= CHOICE</w:t>
      </w:r>
    </w:p>
    <w:p w14:paraId="7620B52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5FD3A1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54DE9BC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7B0ACE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689746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0E7810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F0FE9AE" w14:textId="77777777" w:rsidR="00C421C6" w:rsidRDefault="00C421C6" w:rsidP="00C421C6">
      <w:pPr>
        <w:pStyle w:val="PL"/>
        <w:rPr>
          <w:noProof w:val="0"/>
        </w:rPr>
      </w:pPr>
    </w:p>
    <w:p w14:paraId="10847F5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46152E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5AE696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7F0EEB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A60740F" w14:textId="77777777" w:rsidR="00C421C6" w:rsidRDefault="00C421C6" w:rsidP="00C421C6">
      <w:pPr>
        <w:pStyle w:val="PL"/>
        <w:rPr>
          <w:noProof w:val="0"/>
        </w:rPr>
      </w:pPr>
    </w:p>
    <w:p w14:paraId="6151608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09F014D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5C9675" w14:textId="3BDFB6D9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</w:r>
      <w:ins w:id="32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2D04E73D" w14:textId="10767A6D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</w:r>
      <w:ins w:id="33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027D5BE" w14:textId="2C43680A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</w:r>
      <w:ins w:id="34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</w:t>
      </w:r>
      <w:del w:id="35" w:author="Ericsson User v1" w:date="2020-10-14T00:02:00Z">
        <w:r w:rsidDel="00073B1F">
          <w:rPr>
            <w:noProof w:val="0"/>
          </w:rPr>
          <w:delText xml:space="preserve">   </w:delText>
        </w:r>
      </w:del>
    </w:p>
    <w:p w14:paraId="033FB7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7F2FF9" w14:textId="77777777" w:rsidR="00C421C6" w:rsidRDefault="00C421C6" w:rsidP="00C421C6">
      <w:pPr>
        <w:pStyle w:val="PL"/>
        <w:rPr>
          <w:noProof w:val="0"/>
        </w:rPr>
      </w:pPr>
    </w:p>
    <w:p w14:paraId="3060447E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783068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433F7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08A4DD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7E4DF7E" w14:textId="77777777" w:rsidR="00C421C6" w:rsidRDefault="00C421C6" w:rsidP="00C421C6">
      <w:pPr>
        <w:pStyle w:val="PL"/>
        <w:rPr>
          <w:noProof w:val="0"/>
        </w:rPr>
      </w:pPr>
    </w:p>
    <w:p w14:paraId="625EC188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683379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19CF40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F8D49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AFFE7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657E9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5AD7BAE" w14:textId="77777777" w:rsidR="00C421C6" w:rsidRDefault="00C421C6" w:rsidP="00C421C6">
      <w:pPr>
        <w:pStyle w:val="PL"/>
        <w:rPr>
          <w:noProof w:val="0"/>
        </w:rPr>
      </w:pPr>
    </w:p>
    <w:p w14:paraId="0B6E7B3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 INTEGER (0..4294967295)</w:t>
      </w:r>
    </w:p>
    <w:p w14:paraId="287A69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B1C7F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0F66370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5F5A74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C413FC3" w14:textId="77777777" w:rsidR="00C421C6" w:rsidRDefault="00C421C6" w:rsidP="00C421C6">
      <w:pPr>
        <w:pStyle w:val="PL"/>
        <w:rPr>
          <w:noProof w:val="0"/>
        </w:rPr>
      </w:pPr>
    </w:p>
    <w:p w14:paraId="5E37E5A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171C1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41B63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49D3EC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6228DAC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545E411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F4C52F" w14:textId="77777777" w:rsidR="00C421C6" w:rsidRDefault="00C421C6" w:rsidP="00C421C6">
      <w:pPr>
        <w:pStyle w:val="PL"/>
        <w:rPr>
          <w:noProof w:val="0"/>
        </w:rPr>
      </w:pPr>
    </w:p>
    <w:p w14:paraId="4F3D792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045CFE1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E8DAC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C2ED1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B36E5AE" w14:textId="77777777" w:rsidR="00C421C6" w:rsidRDefault="00C421C6" w:rsidP="00C421C6">
      <w:pPr>
        <w:pStyle w:val="PL"/>
        <w:rPr>
          <w:noProof w:val="0"/>
        </w:rPr>
      </w:pPr>
    </w:p>
    <w:p w14:paraId="1416137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ab/>
        <w:t xml:space="preserve">::= SET OF </w:t>
      </w:r>
      <w:proofErr w:type="spellStart"/>
      <w:r>
        <w:rPr>
          <w:noProof w:val="0"/>
        </w:rPr>
        <w:t>ManagementExtension</w:t>
      </w:r>
      <w:proofErr w:type="spellEnd"/>
    </w:p>
    <w:p w14:paraId="2DF65CA2" w14:textId="77777777" w:rsidR="00C421C6" w:rsidRDefault="00C421C6" w:rsidP="00C421C6">
      <w:pPr>
        <w:pStyle w:val="PL"/>
        <w:rPr>
          <w:noProof w:val="0"/>
        </w:rPr>
      </w:pPr>
    </w:p>
    <w:p w14:paraId="5F4C6B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1C4CD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603734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0D6A793C" w14:textId="30FB0334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36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>(1),</w:t>
      </w:r>
      <w:r>
        <w:rPr>
          <w:noProof w:val="0"/>
        </w:rPr>
        <w:tab/>
        <w:t>-- For UTRAN access only</w:t>
      </w:r>
    </w:p>
    <w:p w14:paraId="48B9B1BD" w14:textId="28B6A4E1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ins w:id="37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(2) </w:t>
      </w:r>
      <w:r>
        <w:rPr>
          <w:noProof w:val="0"/>
        </w:rPr>
        <w:tab/>
        <w:t>-- For both UTRAN and GERAN access</w:t>
      </w:r>
    </w:p>
    <w:p w14:paraId="16E4695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3A9111B" w14:textId="77777777" w:rsidR="00C421C6" w:rsidRDefault="00C421C6" w:rsidP="00C421C6">
      <w:pPr>
        <w:pStyle w:val="PL"/>
        <w:rPr>
          <w:noProof w:val="0"/>
        </w:rPr>
      </w:pPr>
    </w:p>
    <w:p w14:paraId="180219FE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23ABEF4E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1608487F" w14:textId="6B0794E0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del w:id="38" w:author="Ericsson User v1" w:date="2020-10-14T00:03:00Z">
        <w:r w:rsidDel="007D019A">
          <w:rPr>
            <w:noProof w:val="0"/>
            <w:lang w:val="da-DK"/>
          </w:rPr>
          <w:tab/>
        </w:r>
      </w:del>
      <w:r>
        <w:rPr>
          <w:noProof w:val="0"/>
          <w:lang w:val="da-DK"/>
        </w:rPr>
        <w:t>[1] TMGI OPTIONAL,</w:t>
      </w:r>
    </w:p>
    <w:p w14:paraId="56D1FCB6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50D8C462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26F2BD84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495D499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1ADD21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305A87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r>
        <w:rPr>
          <w:noProof w:val="0"/>
        </w:rPr>
        <w:tab/>
        <w:t xml:space="preserve">  -- only supported in the BM-SC</w:t>
      </w:r>
    </w:p>
    <w:p w14:paraId="1BFA46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6B689586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263D187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0DF43C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6036E60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5238D1C" w14:textId="416C2986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del w:id="39" w:author="Ericsson User v1" w:date="2020-10-14T00:03:00Z">
        <w:r w:rsidDel="007D019A">
          <w:rPr>
            <w:noProof w:val="0"/>
            <w:lang w:eastAsia="zh-CN"/>
          </w:rPr>
          <w:tab/>
        </w:r>
      </w:del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2FE93A9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179C7BD" w14:textId="77777777" w:rsidR="00C421C6" w:rsidRDefault="00C421C6" w:rsidP="00C421C6">
      <w:pPr>
        <w:pStyle w:val="PL"/>
        <w:rPr>
          <w:noProof w:val="0"/>
        </w:rPr>
      </w:pPr>
    </w:p>
    <w:p w14:paraId="57F0746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EAF6079" w14:textId="77777777" w:rsidR="00C421C6" w:rsidRDefault="00C421C6" w:rsidP="00C421C6">
      <w:pPr>
        <w:pStyle w:val="PL"/>
        <w:rPr>
          <w:noProof w:val="0"/>
        </w:rPr>
      </w:pPr>
    </w:p>
    <w:p w14:paraId="6914EADB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282B8C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BF7E01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F5BDF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293ED6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007C910" w14:textId="77777777" w:rsidR="00C421C6" w:rsidRDefault="00C421C6" w:rsidP="00C421C6">
      <w:pPr>
        <w:pStyle w:val="PL"/>
        <w:rPr>
          <w:noProof w:val="0"/>
        </w:rPr>
      </w:pPr>
    </w:p>
    <w:p w14:paraId="45B91E3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69C905A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FEBCE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744DEEB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6CCBE2A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4C42552" w14:textId="77777777" w:rsidR="00C421C6" w:rsidRDefault="00C421C6" w:rsidP="00C421C6">
      <w:pPr>
        <w:pStyle w:val="PL"/>
        <w:rPr>
          <w:noProof w:val="0"/>
        </w:rPr>
      </w:pPr>
    </w:p>
    <w:p w14:paraId="53D89B39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r>
        <w:rPr>
          <w:noProof w:val="0"/>
        </w:rPr>
        <w:tab/>
        <w:t>::= OCTET STRING (SIZE (8))</w:t>
      </w:r>
    </w:p>
    <w:p w14:paraId="37C7AA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1EF82AB" w14:textId="77777777" w:rsidR="00C421C6" w:rsidRDefault="00C421C6" w:rsidP="00C421C6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5C747C96" w14:textId="77777777" w:rsidR="00C421C6" w:rsidRDefault="00C421C6" w:rsidP="00C421C6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7BDC759C" w14:textId="77777777" w:rsidR="00C421C6" w:rsidRDefault="00C421C6" w:rsidP="00C421C6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5398E0D3" w14:textId="77777777" w:rsidR="00C421C6" w:rsidRDefault="00C421C6" w:rsidP="00C421C6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2AF5E1EF" w14:textId="77777777" w:rsidR="00C421C6" w:rsidRDefault="00C421C6" w:rsidP="00C421C6">
      <w:pPr>
        <w:pStyle w:val="PL"/>
      </w:pPr>
      <w:r>
        <w:t>-- specified in TS 29.061 [82]</w:t>
      </w:r>
      <w:r w:rsidRPr="00371378">
        <w:t>.</w:t>
      </w:r>
    </w:p>
    <w:p w14:paraId="35E95B27" w14:textId="77777777" w:rsidR="00C421C6" w:rsidRDefault="00C421C6" w:rsidP="00C421C6">
      <w:pPr>
        <w:pStyle w:val="PL"/>
      </w:pPr>
      <w:r>
        <w:t>--</w:t>
      </w:r>
    </w:p>
    <w:p w14:paraId="545AAC07" w14:textId="77777777" w:rsidR="00C421C6" w:rsidRDefault="00C421C6" w:rsidP="00C421C6">
      <w:pPr>
        <w:pStyle w:val="PL"/>
        <w:rPr>
          <w:noProof w:val="0"/>
        </w:rPr>
      </w:pPr>
    </w:p>
    <w:p w14:paraId="35865F9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0EC00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3EAD7D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368200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1CA0EE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4DC3610" w14:textId="77777777" w:rsidR="00C421C6" w:rsidRDefault="00C421C6" w:rsidP="00C421C6">
      <w:pPr>
        <w:pStyle w:val="PL"/>
        <w:rPr>
          <w:noProof w:val="0"/>
        </w:rPr>
      </w:pPr>
    </w:p>
    <w:p w14:paraId="6F12E7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35ACF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DD6F4E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0A7E43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8FD8DF6" w14:textId="77777777" w:rsidR="00C421C6" w:rsidRDefault="00C421C6" w:rsidP="00C421C6">
      <w:pPr>
        <w:pStyle w:val="PL"/>
        <w:rPr>
          <w:noProof w:val="0"/>
        </w:rPr>
      </w:pPr>
    </w:p>
    <w:p w14:paraId="223BDDB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DB4F2D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51D61C7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1E0FF2B4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64DEB091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4E2887F6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03F4C7A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609D137C" w14:textId="77777777" w:rsidR="00C421C6" w:rsidRDefault="00C421C6" w:rsidP="00C421C6">
      <w:pPr>
        <w:pStyle w:val="PL"/>
        <w:rPr>
          <w:noProof w:val="0"/>
        </w:rPr>
      </w:pPr>
    </w:p>
    <w:p w14:paraId="05015B8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FA8A387" w14:textId="77777777" w:rsidR="00C41F8A" w:rsidRDefault="00C41F8A" w:rsidP="00C41F8A">
      <w:pPr>
        <w:pStyle w:val="PL"/>
        <w:rPr>
          <w:ins w:id="40" w:author="Ericsson User v1" w:date="2020-10-13T23:54:00Z"/>
          <w:noProof w:val="0"/>
        </w:rPr>
      </w:pPr>
      <w:ins w:id="41" w:author="Ericsson User v1" w:date="2020-10-13T23:54:00Z">
        <w:r>
          <w:rPr>
            <w:noProof w:val="0"/>
          </w:rPr>
          <w:t>--</w:t>
        </w:r>
      </w:ins>
    </w:p>
    <w:p w14:paraId="4396521A" w14:textId="061114CA" w:rsidR="00C41F8A" w:rsidRDefault="00C41F8A" w:rsidP="00C41F8A">
      <w:pPr>
        <w:pStyle w:val="PL"/>
        <w:rPr>
          <w:ins w:id="42" w:author="Ericsson User v1" w:date="2020-10-13T23:54:00Z"/>
          <w:noProof w:val="0"/>
        </w:rPr>
      </w:pPr>
      <w:ins w:id="43" w:author="Ericsson User v1" w:date="2020-10-13T23:54:00Z">
        <w:r>
          <w:rPr>
            <w:noProof w:val="0"/>
          </w:rPr>
          <w:t xml:space="preserve">-- </w:t>
        </w:r>
      </w:ins>
      <w:ins w:id="44" w:author="Ericsson User v1" w:date="2020-10-14T14:44:00Z">
        <w:r w:rsidR="00EF6263">
          <w:rPr>
            <w:color w:val="00B050"/>
            <w:lang w:val="en-US"/>
          </w:rPr>
          <w:t>The default value shall be one octet set to 0</w:t>
        </w:r>
      </w:ins>
      <w:bookmarkStart w:id="45" w:name="_GoBack"/>
      <w:bookmarkEnd w:id="45"/>
    </w:p>
    <w:p w14:paraId="78D88409" w14:textId="77777777" w:rsidR="00C41F8A" w:rsidRDefault="00C41F8A" w:rsidP="00C41F8A">
      <w:pPr>
        <w:pStyle w:val="PL"/>
        <w:rPr>
          <w:ins w:id="46" w:author="Ericsson User v1" w:date="2020-10-13T23:54:00Z"/>
          <w:noProof w:val="0"/>
        </w:rPr>
      </w:pPr>
      <w:ins w:id="47" w:author="Ericsson User v1" w:date="2020-10-13T23:54:00Z">
        <w:r>
          <w:rPr>
            <w:noProof w:val="0"/>
          </w:rPr>
          <w:t>--</w:t>
        </w:r>
      </w:ins>
    </w:p>
    <w:p w14:paraId="20204D71" w14:textId="77777777" w:rsidR="00C421C6" w:rsidRDefault="00C421C6" w:rsidP="00C421C6">
      <w:pPr>
        <w:pStyle w:val="PL"/>
        <w:rPr>
          <w:noProof w:val="0"/>
        </w:rPr>
      </w:pPr>
    </w:p>
    <w:p w14:paraId="124798E8" w14:textId="77777777" w:rsidR="00C421C6" w:rsidRDefault="00C421C6" w:rsidP="00C421C6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r w:rsidRPr="00BF0EF4">
        <w:rPr>
          <w:noProof w:val="0"/>
        </w:rPr>
        <w:tab/>
        <w:t xml:space="preserve">::= </w:t>
      </w:r>
      <w:proofErr w:type="spellStart"/>
      <w:r w:rsidRPr="00BF0EF4">
        <w:rPr>
          <w:noProof w:val="0"/>
        </w:rPr>
        <w:t>AddressString</w:t>
      </w:r>
      <w:proofErr w:type="spellEnd"/>
    </w:p>
    <w:p w14:paraId="5FC1C03D" w14:textId="77777777" w:rsidR="00C421C6" w:rsidRDefault="00C421C6" w:rsidP="00C421C6">
      <w:pPr>
        <w:pStyle w:val="PL"/>
        <w:rPr>
          <w:noProof w:val="0"/>
        </w:rPr>
      </w:pPr>
    </w:p>
    <w:p w14:paraId="26F8DAB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</w:p>
    <w:p w14:paraId="33EAC6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0C026F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6A4EF4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07BA306" w14:textId="77777777" w:rsidR="00C421C6" w:rsidRDefault="00C421C6" w:rsidP="00C421C6">
      <w:pPr>
        <w:pStyle w:val="PL"/>
        <w:rPr>
          <w:noProof w:val="0"/>
        </w:rPr>
      </w:pPr>
    </w:p>
    <w:p w14:paraId="1229F4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6E8ED1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A4CB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585EAF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37E9371" w14:textId="77777777" w:rsidR="00C421C6" w:rsidRDefault="00C421C6" w:rsidP="00C421C6">
      <w:pPr>
        <w:pStyle w:val="PL"/>
        <w:rPr>
          <w:noProof w:val="0"/>
        </w:rPr>
      </w:pPr>
    </w:p>
    <w:p w14:paraId="69EB31C3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ab/>
        <w:t>::= OCTET STRING (SIZE (2))</w:t>
      </w:r>
    </w:p>
    <w:p w14:paraId="7EE0EC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5D4D2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-- 1.Octet: Time Zone and 2. Octet: Daylight saving time, see TS 29.060 [215]</w:t>
      </w:r>
    </w:p>
    <w:p w14:paraId="208F20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DD5EBCE" w14:textId="77777777" w:rsidR="00C421C6" w:rsidRDefault="00C421C6" w:rsidP="00C421C6">
      <w:pPr>
        <w:pStyle w:val="PL"/>
        <w:rPr>
          <w:noProof w:val="0"/>
        </w:rPr>
      </w:pPr>
    </w:p>
    <w:p w14:paraId="02C41787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37C759C7" w14:textId="77777777" w:rsidR="00C421C6" w:rsidRDefault="00C421C6" w:rsidP="00C421C6">
      <w:pPr>
        <w:pStyle w:val="PL"/>
        <w:rPr>
          <w:noProof w:val="0"/>
        </w:rPr>
      </w:pPr>
    </w:p>
    <w:p w14:paraId="75CC08E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 CHOICE </w:t>
      </w:r>
    </w:p>
    <w:p w14:paraId="2F7F509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243079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208642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59B7FF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2E3BE3D" w14:textId="77777777" w:rsidR="00C421C6" w:rsidRDefault="00C421C6" w:rsidP="00C421C6">
      <w:pPr>
        <w:pStyle w:val="PL"/>
        <w:rPr>
          <w:noProof w:val="0"/>
        </w:rPr>
      </w:pPr>
    </w:p>
    <w:p w14:paraId="7605E846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PDPAddressPrefixLength</w:t>
      </w:r>
      <w:proofErr w:type="spellEnd"/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5BACB5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BBCBC69" w14:textId="01A061FC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del w:id="48" w:author="Ericsson User v1" w:date="2020-10-13T23:57:00Z">
        <w:r w:rsidDel="00D94F91">
          <w:rPr>
            <w:noProof w:val="0"/>
          </w:rPr>
          <w:delText>interger</w:delText>
        </w:r>
      </w:del>
      <w:ins w:id="49" w:author="Ericsson User v1" w:date="2020-10-13T23:57:00Z">
        <w:r w:rsidR="00D94F91">
          <w:rPr>
            <w:noProof w:val="0"/>
          </w:rPr>
          <w:t>integer</w:t>
        </w:r>
      </w:ins>
      <w:r>
        <w:rPr>
          <w:noProof w:val="0"/>
        </w:rPr>
        <w:t xml:space="preserve"> indicating the </w:t>
      </w:r>
      <w:del w:id="50" w:author="Ericsson User v1" w:date="2020-10-13T23:57:00Z">
        <w:r w:rsidDel="00D94F91">
          <w:rPr>
            <w:noProof w:val="0"/>
          </w:rPr>
          <w:delText>leght</w:delText>
        </w:r>
      </w:del>
      <w:ins w:id="51" w:author="Ericsson User v1" w:date="2020-10-13T23:57:00Z">
        <w:r w:rsidR="00D94F91">
          <w:rPr>
            <w:noProof w:val="0"/>
          </w:rPr>
          <w:t>length</w:t>
        </w:r>
      </w:ins>
      <w:r>
        <w:rPr>
          <w:noProof w:val="0"/>
        </w:rPr>
        <w:t xml:space="preserve"> of the PDP/PDN IPv6 address prefix</w:t>
      </w:r>
    </w:p>
    <w:p w14:paraId="6294BCB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7F19B2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7E17414" w14:textId="77777777" w:rsidR="00C421C6" w:rsidRDefault="00C421C6" w:rsidP="00C421C6">
      <w:pPr>
        <w:pStyle w:val="PL"/>
        <w:rPr>
          <w:noProof w:val="0"/>
        </w:rPr>
      </w:pPr>
    </w:p>
    <w:p w14:paraId="3F2ED0B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20B130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DE656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089CCD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0274DB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5810BA8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14D1BAC6" w14:textId="77777777" w:rsidR="00C421C6" w:rsidRDefault="00C421C6" w:rsidP="00C421C6">
      <w:pPr>
        <w:pStyle w:val="PL"/>
        <w:rPr>
          <w:noProof w:val="0"/>
        </w:rPr>
      </w:pPr>
    </w:p>
    <w:p w14:paraId="4CF6F89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39ABE8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F19509" w14:textId="5A402D7B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2" w:author="Ericsson User v1" w:date="2020-10-13T23:57:00Z">
        <w:r w:rsidDel="00D94F91">
          <w:rPr>
            <w:noProof w:val="0"/>
          </w:rPr>
          <w:tab/>
        </w:r>
      </w:del>
      <w:ins w:id="53" w:author="Ericsson User v1" w:date="2020-10-13T23:57:00Z">
        <w:r w:rsidR="00D94F91">
          <w:rPr>
            <w:noProof w:val="0"/>
          </w:rPr>
          <w:t xml:space="preserve"> </w:t>
        </w:r>
      </w:ins>
      <w:r>
        <w:rPr>
          <w:noProof w:val="0"/>
        </w:rPr>
        <w:t>This is in the same format as octets 2,</w:t>
      </w:r>
      <w:ins w:id="54" w:author="Ericsson User v1" w:date="2020-10-13T23:58:00Z">
        <w:r w:rsidR="001B64F2">
          <w:rPr>
            <w:noProof w:val="0"/>
          </w:rPr>
          <w:t xml:space="preserve"> </w:t>
        </w:r>
      </w:ins>
      <w:r>
        <w:rPr>
          <w:noProof w:val="0"/>
        </w:rPr>
        <w:t>3</w:t>
      </w:r>
      <w:ins w:id="55" w:author="Ericsson User v1" w:date="2020-10-13T23:57:00Z">
        <w:r w:rsidR="00D94F91">
          <w:rPr>
            <w:noProof w:val="0"/>
          </w:rPr>
          <w:t xml:space="preserve"> </w:t>
        </w:r>
      </w:ins>
      <w:del w:id="56" w:author="Ericsson User v1" w:date="2020-10-13T23:57:00Z">
        <w:r w:rsidDel="00D94F91">
          <w:rPr>
            <w:noProof w:val="0"/>
          </w:rPr>
          <w:delText>,</w:delText>
        </w:r>
      </w:del>
      <w:r>
        <w:rPr>
          <w:noProof w:val="0"/>
        </w:rPr>
        <w:t>and 4 of the Routing Area Identity (RAI) IE specified</w:t>
      </w:r>
    </w:p>
    <w:p w14:paraId="58EF4619" w14:textId="5382651A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7" w:author="Ericsson User v1" w:date="2020-10-13T23:57:00Z">
        <w:r w:rsidDel="00D94F91">
          <w:rPr>
            <w:noProof w:val="0"/>
          </w:rPr>
          <w:tab/>
        </w:r>
      </w:del>
      <w:ins w:id="58" w:author="Ericsson User v1" w:date="2020-10-13T23:57:00Z">
        <w:r w:rsidR="00D94F91">
          <w:rPr>
            <w:noProof w:val="0"/>
          </w:rPr>
          <w:t xml:space="preserve"> </w:t>
        </w:r>
      </w:ins>
      <w:r>
        <w:rPr>
          <w:noProof w:val="0"/>
        </w:rPr>
        <w:t>in TS 29.060 [215]</w:t>
      </w:r>
    </w:p>
    <w:p w14:paraId="6E61000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4AE94F" w14:textId="77777777" w:rsidR="00C421C6" w:rsidRDefault="00C421C6" w:rsidP="00C421C6">
      <w:pPr>
        <w:pStyle w:val="PL"/>
        <w:rPr>
          <w:noProof w:val="0"/>
        </w:rPr>
      </w:pPr>
    </w:p>
    <w:p w14:paraId="46E52A6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r>
        <w:rPr>
          <w:noProof w:val="0"/>
        </w:rPr>
        <w:tab/>
        <w:t>::= OCTET STRING (SIZE(1..33))</w:t>
      </w:r>
    </w:p>
    <w:p w14:paraId="6097AB4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59357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708542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35515D2" w14:textId="77777777" w:rsidR="00C421C6" w:rsidRDefault="00C421C6" w:rsidP="00C421C6">
      <w:pPr>
        <w:pStyle w:val="PL"/>
        <w:rPr>
          <w:noProof w:val="0"/>
        </w:rPr>
      </w:pPr>
    </w:p>
    <w:p w14:paraId="3232F3BB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ab/>
        <w:t>::= ENUMERATED</w:t>
      </w:r>
    </w:p>
    <w:p w14:paraId="67BD09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271DE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344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65CE9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B35D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D2297B4" w14:textId="77777777" w:rsidR="00C421C6" w:rsidRDefault="00C421C6" w:rsidP="00C421C6">
      <w:pPr>
        <w:pStyle w:val="PL"/>
        <w:rPr>
          <w:noProof w:val="0"/>
        </w:rPr>
      </w:pPr>
    </w:p>
    <w:p w14:paraId="6322B57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4599B2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464079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C841E6B" w14:textId="77777777" w:rsidR="00C421C6" w:rsidRDefault="00C421C6" w:rsidP="00C421C6">
      <w:pPr>
        <w:pStyle w:val="PL"/>
        <w:rPr>
          <w:noProof w:val="0"/>
        </w:rPr>
      </w:pPr>
    </w:p>
    <w:p w14:paraId="738FE4A8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7243EF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349CB1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310012B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DB7BAE" w14:textId="77777777" w:rsidR="00C421C6" w:rsidRDefault="00C421C6" w:rsidP="00C421C6">
      <w:pPr>
        <w:pStyle w:val="PL"/>
        <w:rPr>
          <w:noProof w:val="0"/>
        </w:rPr>
      </w:pPr>
    </w:p>
    <w:p w14:paraId="0124A3B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75A8A346" w14:textId="77777777" w:rsidR="00C421C6" w:rsidRDefault="00C421C6" w:rsidP="00C421C6">
      <w:pPr>
        <w:pStyle w:val="PL"/>
        <w:rPr>
          <w:noProof w:val="0"/>
        </w:rPr>
      </w:pPr>
    </w:p>
    <w:p w14:paraId="618CBCC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INTEGER </w:t>
      </w:r>
    </w:p>
    <w:p w14:paraId="6F33D9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BC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626B2C0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484E76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9AE32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85C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61351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13EEC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603E4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2E5B78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  <w:t>(5),</w:t>
      </w:r>
    </w:p>
    <w:p w14:paraId="061F4F3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A2FA3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0A675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(8),</w:t>
      </w:r>
    </w:p>
    <w:p w14:paraId="5CFDE5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(9),</w:t>
      </w:r>
    </w:p>
    <w:p w14:paraId="1353EC8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(10),</w:t>
      </w:r>
    </w:p>
    <w:p w14:paraId="15A510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78644C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  <w:t>(12),</w:t>
      </w:r>
    </w:p>
    <w:p w14:paraId="3ADDB5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  <w:t>(13),</w:t>
      </w:r>
    </w:p>
    <w:p w14:paraId="669276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  <w:t>(14),</w:t>
      </w:r>
    </w:p>
    <w:p w14:paraId="1BCC2D4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02F1FEF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18CE50F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  <w:t xml:space="preserve">    (17),</w:t>
      </w:r>
    </w:p>
    <w:p w14:paraId="3E04354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27BA0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1BD6CBC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5439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(18),</w:t>
      </w:r>
    </w:p>
    <w:p w14:paraId="2C1E9F6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2DD675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176A9B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6FE878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7585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6BA1B78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60AFC4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5E7E07C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23FDA6D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54F6C4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1AB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1BAEFD9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3435A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(26),</w:t>
      </w:r>
    </w:p>
    <w:p w14:paraId="69F8A4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(27),</w:t>
      </w:r>
    </w:p>
    <w:p w14:paraId="02DE30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(28),</w:t>
      </w:r>
    </w:p>
    <w:p w14:paraId="2105558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4AF85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3C9C701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8860A3C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294389B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1F083815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195C5359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05F64F62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5550121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7BD375C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7A5ABA5E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05ACAF3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4CCBCA8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41261B5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6DF411E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475FAC53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3C62CB16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3515EA2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24C4A7D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2768D75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7C1A5A2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1A018EC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48CFC8B4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66537B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2BBF77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4CC26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7ACBED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C568A8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F0D12E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539B8B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1153D2A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57C5E69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5E2B8A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476520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0D9CFD1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5AA5F10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2B1BC6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9BD2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6BEC3D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60EF48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6C617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0880AD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4B8AB26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22E9DD0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00D1FC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12DD71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545E4B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4070D00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42E8759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6AF47A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400B52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0D6974C9" w14:textId="77777777" w:rsidR="00C421C6" w:rsidRDefault="00C421C6" w:rsidP="00C421C6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21B20CE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6A5B1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5D8986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008F0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720730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(72),</w:t>
      </w:r>
    </w:p>
    <w:p w14:paraId="18E491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(73),</w:t>
      </w:r>
    </w:p>
    <w:p w14:paraId="13B2C6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(74),</w:t>
      </w:r>
    </w:p>
    <w:p w14:paraId="4C77972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22EF09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7593FF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45F6DB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2A477E7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3CAD0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669D61F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C4EEC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(76),</w:t>
      </w:r>
    </w:p>
    <w:p w14:paraId="2408B676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7D4C9DDC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7F510EA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AD42E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08EBED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DFAD5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(78),</w:t>
      </w:r>
    </w:p>
    <w:p w14:paraId="7AE8C9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  <w:t>(79),</w:t>
      </w:r>
    </w:p>
    <w:p w14:paraId="4F871D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D92D7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Record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5569AB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1D2B31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1B2E204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5398F4D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DF6E7E1" w14:textId="123F7DCC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9" w:author="Ericsson User v1" w:date="2020-10-13T23:58:00Z">
        <w:r w:rsidDel="00946C55">
          <w:rPr>
            <w:noProof w:val="0"/>
          </w:rPr>
          <w:tab/>
        </w:r>
      </w:del>
      <w:ins w:id="60" w:author="Ericsson User v1" w:date="2020-10-13T23:58:00Z">
        <w:r w:rsidR="00946C55">
          <w:rPr>
            <w:noProof w:val="0"/>
          </w:rPr>
          <w:t xml:space="preserve">  </w:t>
        </w:r>
      </w:ins>
      <w:r>
        <w:rPr>
          <w:noProof w:val="0"/>
        </w:rPr>
        <w:t>Record values 84,85 and 92,95,96, 97 are EPC specific.</w:t>
      </w:r>
    </w:p>
    <w:p w14:paraId="742A66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19ACF17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B805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20AD2E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2EEC39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3755238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5840C54A" w14:textId="77777777" w:rsidR="00C421C6" w:rsidRDefault="00C421C6" w:rsidP="00C421C6">
      <w:pPr>
        <w:pStyle w:val="PL"/>
      </w:pPr>
      <w:r>
        <w:tab/>
        <w:t>ePDGRecord</w:t>
      </w:r>
      <w:r>
        <w:tab/>
      </w:r>
      <w:r>
        <w:tab/>
      </w:r>
      <w:r>
        <w:tab/>
        <w:t>(96),</w:t>
      </w:r>
    </w:p>
    <w:p w14:paraId="47DD7A27" w14:textId="77777777" w:rsidR="00C421C6" w:rsidRDefault="00C421C6" w:rsidP="00C421C6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  <w:t>(97),</w:t>
      </w:r>
    </w:p>
    <w:p w14:paraId="16A414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FC4352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Record Value 83 is </w:t>
      </w:r>
      <w:proofErr w:type="spellStart"/>
      <w:r>
        <w:rPr>
          <w:noProof w:val="0"/>
        </w:rPr>
        <w:t>MMTel</w:t>
      </w:r>
      <w:proofErr w:type="spellEnd"/>
      <w:r>
        <w:rPr>
          <w:noProof w:val="0"/>
        </w:rPr>
        <w:t xml:space="preserve"> specific. The contents are defined in TS 32.275 [35]</w:t>
      </w:r>
    </w:p>
    <w:p w14:paraId="1538A7B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987AD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251683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BC833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7A74AF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977C8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(87),</w:t>
      </w:r>
    </w:p>
    <w:p w14:paraId="334AB7F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547F46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  <w:t>(99),</w:t>
      </w:r>
    </w:p>
    <w:p w14:paraId="31CE23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C26DE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0A4291C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6DE24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033C72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41125A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81DF74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30A4A3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72BF7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CC8FD9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35B5529D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082F12D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0F1EE90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2C59CF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0C8780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568622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50894169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3C9F46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561FD7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5B45963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179FDF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B4BE5B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59B96E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39DFAB3E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54B94C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63C7280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57A20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EEEFE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199907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B48CF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34280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49361024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3A1604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79A931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E332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2907011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CC0C45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5A39FF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E1711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55F5CE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1F945C1" w14:textId="77777777" w:rsidR="00C421C6" w:rsidRDefault="00C421C6" w:rsidP="00C421C6">
      <w:pPr>
        <w:pStyle w:val="PL"/>
        <w:rPr>
          <w:noProof w:val="0"/>
        </w:rPr>
      </w:pPr>
    </w:p>
    <w:p w14:paraId="62F5E3C3" w14:textId="77777777" w:rsidR="00C421C6" w:rsidRDefault="00C421C6" w:rsidP="00C421C6">
      <w:pPr>
        <w:pStyle w:val="PL"/>
        <w:rPr>
          <w:noProof w:val="0"/>
        </w:rPr>
      </w:pPr>
    </w:p>
    <w:p w14:paraId="0E2FAA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5A131C1" w14:textId="77777777" w:rsidR="00C421C6" w:rsidRDefault="00C421C6" w:rsidP="00C421C6">
      <w:pPr>
        <w:pStyle w:val="PL"/>
        <w:rPr>
          <w:noProof w:val="0"/>
        </w:rPr>
      </w:pPr>
    </w:p>
    <w:p w14:paraId="23FEA10A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7A74D3F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EF5D5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61" w:author="Ericsson User v1" w:date="2020-10-13T23:58:00Z">
        <w:r w:rsidDel="00946C55">
          <w:rPr>
            <w:noProof w:val="0"/>
          </w:rPr>
          <w:delText xml:space="preserve"> </w:delText>
        </w:r>
      </w:del>
      <w:r>
        <w:rPr>
          <w:noProof w:val="0"/>
        </w:rPr>
        <w:t xml:space="preserve">octet string is a 1:1 copy of the contents (i.e. starting with octet 5) of the </w:t>
      </w:r>
    </w:p>
    <w:p w14:paraId="681BA0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06EB7D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32F9D12" w14:textId="77777777" w:rsidR="00C421C6" w:rsidRDefault="00C421C6" w:rsidP="00C421C6">
      <w:pPr>
        <w:pStyle w:val="PL"/>
        <w:rPr>
          <w:noProof w:val="0"/>
        </w:rPr>
      </w:pPr>
    </w:p>
    <w:p w14:paraId="24A9793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RoutingAreaCode</w:t>
      </w:r>
      <w:proofErr w:type="spellEnd"/>
      <w:r>
        <w:rPr>
          <w:noProof w:val="0"/>
        </w:rPr>
        <w:tab/>
        <w:t>::= OCTET STRING (SIZE(1))</w:t>
      </w:r>
    </w:p>
    <w:p w14:paraId="149BAC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336EC2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5D0E224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244F727" w14:textId="77777777" w:rsidR="00C421C6" w:rsidRDefault="00C421C6" w:rsidP="00C421C6">
      <w:pPr>
        <w:pStyle w:val="PL"/>
        <w:rPr>
          <w:noProof w:val="0"/>
        </w:rPr>
      </w:pPr>
    </w:p>
    <w:p w14:paraId="2ACA36FC" w14:textId="77777777" w:rsidR="00C421C6" w:rsidRDefault="00C421C6" w:rsidP="00C421C6">
      <w:pPr>
        <w:pStyle w:val="PL"/>
      </w:pPr>
      <w:r>
        <w:t>SCSASAddress</w:t>
      </w:r>
      <w:r>
        <w:tab/>
      </w:r>
      <w:r>
        <w:tab/>
        <w:t>::= SET</w:t>
      </w:r>
    </w:p>
    <w:p w14:paraId="2AAC34A5" w14:textId="77777777" w:rsidR="00C421C6" w:rsidRDefault="00C421C6" w:rsidP="00C421C6">
      <w:pPr>
        <w:pStyle w:val="PL"/>
      </w:pPr>
      <w:r>
        <w:t>--</w:t>
      </w:r>
    </w:p>
    <w:p w14:paraId="2B6C7948" w14:textId="77777777" w:rsidR="00C421C6" w:rsidRDefault="00C421C6" w:rsidP="00C421C6">
      <w:pPr>
        <w:pStyle w:val="PL"/>
      </w:pPr>
      <w:r>
        <w:t xml:space="preserve">-- </w:t>
      </w:r>
    </w:p>
    <w:p w14:paraId="7B7582BD" w14:textId="77777777" w:rsidR="00C421C6" w:rsidRDefault="00C421C6" w:rsidP="00C421C6">
      <w:pPr>
        <w:pStyle w:val="PL"/>
      </w:pPr>
      <w:r>
        <w:t>--</w:t>
      </w:r>
    </w:p>
    <w:p w14:paraId="662586B7" w14:textId="77777777" w:rsidR="00C421C6" w:rsidRDefault="00C421C6" w:rsidP="00C421C6">
      <w:pPr>
        <w:pStyle w:val="PL"/>
      </w:pPr>
      <w:r>
        <w:t>{</w:t>
      </w:r>
    </w:p>
    <w:p w14:paraId="48AE16A3" w14:textId="77777777" w:rsidR="00C421C6" w:rsidRDefault="00C421C6" w:rsidP="00C421C6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59A7443A" w14:textId="77777777" w:rsidR="00C421C6" w:rsidRDefault="00C421C6" w:rsidP="00C421C6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00F15D2F" w14:textId="77777777" w:rsidR="00C421C6" w:rsidRDefault="00C421C6" w:rsidP="00C421C6">
      <w:pPr>
        <w:pStyle w:val="PL"/>
      </w:pPr>
      <w:r>
        <w:t>}</w:t>
      </w:r>
    </w:p>
    <w:p w14:paraId="46908E12" w14:textId="77777777" w:rsidR="00C421C6" w:rsidRDefault="00C421C6" w:rsidP="00C421C6">
      <w:pPr>
        <w:pStyle w:val="PL"/>
        <w:rPr>
          <w:noProof w:val="0"/>
        </w:rPr>
      </w:pPr>
    </w:p>
    <w:p w14:paraId="32A712A5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 xml:space="preserve">::= </w:t>
      </w:r>
      <w:proofErr w:type="spellStart"/>
      <w:r w:rsidRPr="00E349B5">
        <w:rPr>
          <w:noProof w:val="0"/>
        </w:rPr>
        <w:t>GraphicString</w:t>
      </w:r>
      <w:proofErr w:type="spellEnd"/>
    </w:p>
    <w:p w14:paraId="4E831B88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6C41736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7BBB2E2F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56E7AA6C" w14:textId="77777777" w:rsidR="00C421C6" w:rsidRDefault="00C421C6" w:rsidP="00C421C6">
      <w:pPr>
        <w:pStyle w:val="PL"/>
        <w:rPr>
          <w:noProof w:val="0"/>
        </w:rPr>
      </w:pPr>
    </w:p>
    <w:p w14:paraId="1081DA10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0974FB5" w14:textId="77777777" w:rsidR="00C421C6" w:rsidRDefault="00C421C6" w:rsidP="00C421C6">
      <w:pPr>
        <w:pStyle w:val="PL"/>
        <w:rPr>
          <w:noProof w:val="0"/>
        </w:rPr>
      </w:pPr>
    </w:p>
    <w:p w14:paraId="27D9BFE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::=  SEQUENCE</w:t>
      </w:r>
    </w:p>
    <w:p w14:paraId="67A4B3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488000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60752E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A946BFF" w14:textId="77777777" w:rsidR="00C421C6" w:rsidRDefault="00C421C6" w:rsidP="00C421C6">
      <w:pPr>
        <w:pStyle w:val="PL"/>
        <w:rPr>
          <w:noProof w:val="0"/>
        </w:rPr>
      </w:pPr>
    </w:p>
    <w:p w14:paraId="7AFFCB95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42320AF0" w14:textId="77777777" w:rsidR="00C421C6" w:rsidRDefault="00C421C6" w:rsidP="00C421C6">
      <w:pPr>
        <w:pStyle w:val="PL"/>
        <w:rPr>
          <w:noProof w:val="0"/>
        </w:rPr>
      </w:pPr>
    </w:p>
    <w:p w14:paraId="14DA841D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 OCTET STRING</w:t>
      </w:r>
    </w:p>
    <w:p w14:paraId="1E0B07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834577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7B0B60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7E93D8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08E72D3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27BEF71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41A12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73967D3" w14:textId="77777777" w:rsidR="00C421C6" w:rsidRDefault="00C421C6" w:rsidP="00C421C6">
      <w:pPr>
        <w:pStyle w:val="PL"/>
        <w:rPr>
          <w:noProof w:val="0"/>
        </w:rPr>
      </w:pPr>
    </w:p>
    <w:p w14:paraId="5050EB0F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ab/>
        <w:t>::= SET</w:t>
      </w:r>
    </w:p>
    <w:p w14:paraId="4B567D6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014F7C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4F71C1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A1AB2D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D4B7E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64356F2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70F5F1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650D040" w14:textId="77777777" w:rsidR="00C421C6" w:rsidRDefault="00C421C6" w:rsidP="00C421C6">
      <w:pPr>
        <w:pStyle w:val="PL"/>
        <w:rPr>
          <w:noProof w:val="0"/>
        </w:rPr>
      </w:pPr>
    </w:p>
    <w:p w14:paraId="0551E538" w14:textId="77777777" w:rsidR="00C421C6" w:rsidRDefault="00C421C6" w:rsidP="00C421C6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ab/>
        <w:t>::= ENUMERATED</w:t>
      </w:r>
    </w:p>
    <w:p w14:paraId="31D3512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DC839C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30B1AD9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2B5E7E3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1CA21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C839A0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B915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89EF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8A6640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02593B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45F16A7" w14:textId="77777777" w:rsidR="00C421C6" w:rsidRDefault="00C421C6" w:rsidP="00C421C6">
      <w:pPr>
        <w:pStyle w:val="PL"/>
        <w:rPr>
          <w:noProof w:val="0"/>
        </w:rPr>
      </w:pPr>
    </w:p>
    <w:p w14:paraId="3EF4D1EC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ab/>
        <w:t>::= SET</w:t>
      </w:r>
    </w:p>
    <w:p w14:paraId="51261F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9835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proofErr w:type="spellStart"/>
      <w:r w:rsidRPr="000D6E59">
        <w:rPr>
          <w:noProof w:val="0"/>
        </w:rPr>
        <w:t>ExternalIdentifier</w:t>
      </w:r>
      <w:proofErr w:type="spellEnd"/>
      <w:r>
        <w:rPr>
          <w:noProof w:val="0"/>
        </w:rPr>
        <w:t xml:space="preserve"> with </w:t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 xml:space="preserve"> =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-NAI. See </w:t>
      </w:r>
      <w:r>
        <w:t>TS 23.003 [200]</w:t>
      </w:r>
    </w:p>
    <w:p w14:paraId="704D7E8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7FB1D1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797C9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051A450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5BD6543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486895F2" w14:textId="77777777" w:rsidR="00C421C6" w:rsidRDefault="00C421C6" w:rsidP="00C421C6">
      <w:pPr>
        <w:pStyle w:val="PL"/>
        <w:rPr>
          <w:noProof w:val="0"/>
        </w:rPr>
      </w:pPr>
    </w:p>
    <w:p w14:paraId="6F4D3CF4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::= ENUMERATED</w:t>
      </w:r>
    </w:p>
    <w:p w14:paraId="012846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0134623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778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BCDFB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DE498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2B719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56C818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B225F5" w14:textId="77777777" w:rsidR="00C421C6" w:rsidRDefault="00C421C6" w:rsidP="00C421C6">
      <w:pPr>
        <w:pStyle w:val="PL"/>
        <w:rPr>
          <w:noProof w:val="0"/>
        </w:rPr>
      </w:pPr>
    </w:p>
    <w:p w14:paraId="536702E4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SystemType</w:t>
      </w:r>
      <w:proofErr w:type="spellEnd"/>
      <w:r>
        <w:rPr>
          <w:noProof w:val="0"/>
        </w:rPr>
        <w:tab/>
        <w:t>::= ENUMERATED</w:t>
      </w:r>
    </w:p>
    <w:p w14:paraId="31E6CB5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ab/>
        <w:t>--</w:t>
      </w:r>
    </w:p>
    <w:p w14:paraId="7E1341E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43D567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CF67F5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4780B26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490C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6ED13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65C40F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C34D005" w14:textId="77777777" w:rsidR="00C421C6" w:rsidRDefault="00C421C6" w:rsidP="00C421C6">
      <w:pPr>
        <w:pStyle w:val="PL"/>
        <w:rPr>
          <w:noProof w:val="0"/>
        </w:rPr>
      </w:pPr>
    </w:p>
    <w:p w14:paraId="011D2191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59D71AB" w14:textId="77777777" w:rsidR="00C421C6" w:rsidRPr="00BA370E" w:rsidRDefault="00C421C6" w:rsidP="00C421C6">
      <w:pPr>
        <w:pStyle w:val="PL"/>
      </w:pPr>
      <w:r w:rsidRPr="00BA370E">
        <w:t>{</w:t>
      </w:r>
    </w:p>
    <w:p w14:paraId="141E9D98" w14:textId="77777777" w:rsidR="00C421C6" w:rsidRPr="00BA370E" w:rsidRDefault="00C421C6" w:rsidP="00C421C6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75908172" w14:textId="77777777" w:rsidR="00C421C6" w:rsidRPr="00BA370E" w:rsidRDefault="00C421C6" w:rsidP="00C421C6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43C2D937" w14:textId="77777777" w:rsidR="00C421C6" w:rsidRDefault="00C421C6" w:rsidP="00C421C6">
      <w:pPr>
        <w:pStyle w:val="PL"/>
      </w:pPr>
      <w:r w:rsidRPr="00BA370E">
        <w:t>}</w:t>
      </w:r>
    </w:p>
    <w:p w14:paraId="2513F4EA" w14:textId="77777777" w:rsidR="00C421C6" w:rsidRDefault="00C421C6" w:rsidP="00C421C6">
      <w:pPr>
        <w:pStyle w:val="PL"/>
        <w:rPr>
          <w:noProof w:val="0"/>
        </w:rPr>
      </w:pPr>
    </w:p>
    <w:p w14:paraId="09A777FF" w14:textId="77777777" w:rsidR="00C421C6" w:rsidRDefault="00C421C6" w:rsidP="00C421C6">
      <w:pPr>
        <w:pStyle w:val="PL"/>
        <w:rPr>
          <w:noProof w:val="0"/>
        </w:rPr>
      </w:pPr>
    </w:p>
    <w:p w14:paraId="78B333F2" w14:textId="77777777" w:rsidR="00C421C6" w:rsidRDefault="00C421C6" w:rsidP="00C421C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ab/>
        <w:t>::= OCTET STRING (SIZE(9))</w:t>
      </w:r>
    </w:p>
    <w:p w14:paraId="0DDCC1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8FBFF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2698A55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490AD9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40445C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1996D6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4AB5EA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3FF44FA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A9FD1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046E1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A56EC5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3B6716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9290E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70ED03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4E55AC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7B6A7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5448A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173E967" w14:textId="77777777" w:rsidR="00C421C6" w:rsidRDefault="00C421C6" w:rsidP="00C421C6">
      <w:pPr>
        <w:pStyle w:val="PL"/>
        <w:rPr>
          <w:noProof w:val="0"/>
        </w:rPr>
      </w:pPr>
    </w:p>
    <w:p w14:paraId="06CE17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B6164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266E4A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62" w:author="Ericsson User v1" w:date="2020-10-13T23:59:00Z">
        <w:r w:rsidDel="00946C55">
          <w:rPr>
            <w:noProof w:val="0"/>
          </w:rPr>
          <w:delText xml:space="preserve"> </w:delText>
        </w:r>
      </w:del>
      <w:r>
        <w:rPr>
          <w:noProof w:val="0"/>
        </w:rPr>
        <w:t>octet string is a 1:1 copy of the contents (i.e. starting with octet 4)</w:t>
      </w:r>
    </w:p>
    <w:p w14:paraId="505E8B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5629B6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95E1035" w14:textId="77777777" w:rsidR="00C421C6" w:rsidRDefault="00C421C6" w:rsidP="00C421C6">
      <w:pPr>
        <w:pStyle w:val="PL"/>
        <w:rPr>
          <w:noProof w:val="0"/>
        </w:rPr>
      </w:pPr>
    </w:p>
    <w:p w14:paraId="48A084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.#END</w:t>
      </w:r>
    </w:p>
    <w:p w14:paraId="50FE00D6" w14:textId="77777777" w:rsidR="00C421C6" w:rsidRDefault="00C421C6" w:rsidP="00C421C6">
      <w:pPr>
        <w:pStyle w:val="PL"/>
        <w:rPr>
          <w:noProof w:val="0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B1B9" w14:textId="77777777" w:rsidR="00315890" w:rsidRDefault="00315890">
      <w:r>
        <w:separator/>
      </w:r>
    </w:p>
  </w:endnote>
  <w:endnote w:type="continuationSeparator" w:id="0">
    <w:p w14:paraId="53838A22" w14:textId="77777777" w:rsidR="00315890" w:rsidRDefault="0031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0E10" w14:textId="77777777" w:rsidR="00315890" w:rsidRDefault="00315890">
      <w:r>
        <w:separator/>
      </w:r>
    </w:p>
  </w:footnote>
  <w:footnote w:type="continuationSeparator" w:id="0">
    <w:p w14:paraId="745CC3BD" w14:textId="77777777" w:rsidR="00315890" w:rsidRDefault="0031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D89"/>
    <w:rsid w:val="00073B1F"/>
    <w:rsid w:val="000A6394"/>
    <w:rsid w:val="000B7FED"/>
    <w:rsid w:val="000C038A"/>
    <w:rsid w:val="000C6598"/>
    <w:rsid w:val="000D1F6B"/>
    <w:rsid w:val="000D4E4E"/>
    <w:rsid w:val="00145D43"/>
    <w:rsid w:val="00160533"/>
    <w:rsid w:val="00164910"/>
    <w:rsid w:val="00192C46"/>
    <w:rsid w:val="001A08B3"/>
    <w:rsid w:val="001A7B60"/>
    <w:rsid w:val="001B52F0"/>
    <w:rsid w:val="001B64F2"/>
    <w:rsid w:val="001B7A65"/>
    <w:rsid w:val="001D16CF"/>
    <w:rsid w:val="001E41F3"/>
    <w:rsid w:val="0026004D"/>
    <w:rsid w:val="002640DD"/>
    <w:rsid w:val="00275D12"/>
    <w:rsid w:val="0027634F"/>
    <w:rsid w:val="00284FEB"/>
    <w:rsid w:val="002860C4"/>
    <w:rsid w:val="002B5741"/>
    <w:rsid w:val="00305409"/>
    <w:rsid w:val="00315890"/>
    <w:rsid w:val="003609EF"/>
    <w:rsid w:val="0036231A"/>
    <w:rsid w:val="00371525"/>
    <w:rsid w:val="00374DD4"/>
    <w:rsid w:val="00391F21"/>
    <w:rsid w:val="003D786C"/>
    <w:rsid w:val="003E1A36"/>
    <w:rsid w:val="00410371"/>
    <w:rsid w:val="004242F1"/>
    <w:rsid w:val="00451D32"/>
    <w:rsid w:val="004B75B7"/>
    <w:rsid w:val="0051580D"/>
    <w:rsid w:val="00547111"/>
    <w:rsid w:val="00574555"/>
    <w:rsid w:val="00592D74"/>
    <w:rsid w:val="005B5671"/>
    <w:rsid w:val="005E2C44"/>
    <w:rsid w:val="005F2FC3"/>
    <w:rsid w:val="006129DF"/>
    <w:rsid w:val="00621188"/>
    <w:rsid w:val="006257ED"/>
    <w:rsid w:val="00634F2E"/>
    <w:rsid w:val="0066792B"/>
    <w:rsid w:val="00695808"/>
    <w:rsid w:val="006B3139"/>
    <w:rsid w:val="006B46FB"/>
    <w:rsid w:val="006E21FB"/>
    <w:rsid w:val="00761245"/>
    <w:rsid w:val="00792342"/>
    <w:rsid w:val="007977A8"/>
    <w:rsid w:val="007B512A"/>
    <w:rsid w:val="007C2097"/>
    <w:rsid w:val="007D019A"/>
    <w:rsid w:val="007D6A07"/>
    <w:rsid w:val="007F0C5B"/>
    <w:rsid w:val="007F7259"/>
    <w:rsid w:val="008040A8"/>
    <w:rsid w:val="008279FA"/>
    <w:rsid w:val="008626E7"/>
    <w:rsid w:val="00870EE7"/>
    <w:rsid w:val="00876310"/>
    <w:rsid w:val="008838CA"/>
    <w:rsid w:val="008863B9"/>
    <w:rsid w:val="00887691"/>
    <w:rsid w:val="008A45A6"/>
    <w:rsid w:val="008E5084"/>
    <w:rsid w:val="008E7560"/>
    <w:rsid w:val="008F686C"/>
    <w:rsid w:val="009148DE"/>
    <w:rsid w:val="00941E30"/>
    <w:rsid w:val="00946C55"/>
    <w:rsid w:val="00976FBF"/>
    <w:rsid w:val="009777D9"/>
    <w:rsid w:val="00991B88"/>
    <w:rsid w:val="009A5753"/>
    <w:rsid w:val="009A579D"/>
    <w:rsid w:val="009B4779"/>
    <w:rsid w:val="009E3297"/>
    <w:rsid w:val="009F734F"/>
    <w:rsid w:val="00A010F7"/>
    <w:rsid w:val="00A246B6"/>
    <w:rsid w:val="00A47E70"/>
    <w:rsid w:val="00A50CF0"/>
    <w:rsid w:val="00A7671C"/>
    <w:rsid w:val="00AA2CBC"/>
    <w:rsid w:val="00AA3092"/>
    <w:rsid w:val="00AB6C46"/>
    <w:rsid w:val="00AC5820"/>
    <w:rsid w:val="00AD1CD8"/>
    <w:rsid w:val="00AD535E"/>
    <w:rsid w:val="00B258BB"/>
    <w:rsid w:val="00B46A88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41F8A"/>
    <w:rsid w:val="00C421C6"/>
    <w:rsid w:val="00C66BA2"/>
    <w:rsid w:val="00C95985"/>
    <w:rsid w:val="00CC5026"/>
    <w:rsid w:val="00CC68D0"/>
    <w:rsid w:val="00D03F9A"/>
    <w:rsid w:val="00D06D51"/>
    <w:rsid w:val="00D14B6B"/>
    <w:rsid w:val="00D231E1"/>
    <w:rsid w:val="00D24991"/>
    <w:rsid w:val="00D311A7"/>
    <w:rsid w:val="00D47298"/>
    <w:rsid w:val="00D50255"/>
    <w:rsid w:val="00D644A5"/>
    <w:rsid w:val="00D66520"/>
    <w:rsid w:val="00D94F91"/>
    <w:rsid w:val="00DC4055"/>
    <w:rsid w:val="00DD314B"/>
    <w:rsid w:val="00DE34CF"/>
    <w:rsid w:val="00DE58A6"/>
    <w:rsid w:val="00E017A9"/>
    <w:rsid w:val="00E13F3D"/>
    <w:rsid w:val="00E34898"/>
    <w:rsid w:val="00E97740"/>
    <w:rsid w:val="00EB09B7"/>
    <w:rsid w:val="00EE399B"/>
    <w:rsid w:val="00EE7D7C"/>
    <w:rsid w:val="00EF6263"/>
    <w:rsid w:val="00F25D98"/>
    <w:rsid w:val="00F2734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164910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64910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421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21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21C6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421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21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21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21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21C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21C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21C6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421C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C421C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C421C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C421C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C421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C421C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C421C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421C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21C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C421C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C421C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C421C6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C421C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21C6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C42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C421C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421C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421C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421C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421C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421C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421C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421C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421C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C421C6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421C6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C421C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C421C6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C42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421C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421C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421C6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C421C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21C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421C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4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A52B6-3A01-4FA4-8709-8E3D5F29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3E626-256A-4B0F-95A1-B6C6AF15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11</Pages>
  <Words>2872</Words>
  <Characters>18257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45</cp:revision>
  <cp:lastPrinted>1899-12-31T23:00:00Z</cp:lastPrinted>
  <dcterms:created xsi:type="dcterms:W3CDTF">2019-09-26T14:15:00Z</dcterms:created>
  <dcterms:modified xsi:type="dcterms:W3CDTF">2020-10-14T12:44:00Z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