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25C7E921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6B3139">
        <w:rPr>
          <w:b/>
          <w:i/>
          <w:sz w:val="28"/>
        </w:rPr>
        <w:t>5162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DD92ECF" w:rsidR="001E41F3" w:rsidRPr="00EE399B" w:rsidRDefault="006B3139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16351E74" w:rsidR="001E41F3" w:rsidRPr="00EE399B" w:rsidRDefault="00574555" w:rsidP="00547111">
            <w:pPr>
              <w:pStyle w:val="CRCoverPage"/>
              <w:spacing w:after="0"/>
            </w:pPr>
            <w:r w:rsidRPr="00574555">
              <w:rPr>
                <w:b/>
                <w:sz w:val="28"/>
              </w:rPr>
              <w:t>0837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87F93C0" w:rsidR="001E41F3" w:rsidRPr="00EE399B" w:rsidRDefault="00761245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F7C31CF" w:rsidR="001E41F3" w:rsidRPr="00EE399B" w:rsidRDefault="0027634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47CCBF2C" w:rsidR="001E41F3" w:rsidRPr="00EE399B" w:rsidRDefault="00DC4055">
            <w:pPr>
              <w:pStyle w:val="CRCoverPage"/>
              <w:spacing w:after="0"/>
              <w:ind w:left="100"/>
            </w:pPr>
            <w:r w:rsidRPr="00DC405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333474A" w:rsidR="001E41F3" w:rsidRPr="00EE399B" w:rsidRDefault="00D231E1">
            <w:pPr>
              <w:pStyle w:val="CRCoverPage"/>
              <w:spacing w:after="0"/>
              <w:ind w:left="100"/>
            </w:pPr>
            <w:r w:rsidRPr="00D231E1">
              <w:t>TEI15, 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4D5A02A" w:rsidR="001E41F3" w:rsidRPr="00EE399B" w:rsidRDefault="00D231E1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651178F" w:rsidR="001E41F3" w:rsidRPr="00EE399B" w:rsidRDefault="00D231E1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1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1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61D126D0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>The messageReference in SMSChargingInformation in the CHF CDR is mandatory, but in in TS 32.291 the corresponding parameter is optional.</w:t>
            </w:r>
          </w:p>
        </w:tc>
      </w:tr>
      <w:tr w:rsidR="00634F2E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35E08968" w:rsidR="00634F2E" w:rsidRPr="00EE399B" w:rsidRDefault="006129DF" w:rsidP="00634F2E">
            <w:pPr>
              <w:pStyle w:val="CRCoverPage"/>
              <w:spacing w:after="0"/>
              <w:ind w:left="100"/>
            </w:pPr>
            <w:r>
              <w:t>Have</w:t>
            </w:r>
            <w:r w:rsidR="00634F2E" w:rsidRPr="00143D5C">
              <w:t xml:space="preserve"> the messageReference </w:t>
            </w:r>
            <w:r>
              <w:t xml:space="preserve">set to “0” </w:t>
            </w:r>
            <w:r w:rsidR="00634F2E" w:rsidRPr="00143D5C">
              <w:t xml:space="preserve">in SMSChargingInformation in the CHF CDR </w:t>
            </w:r>
            <w:r>
              <w:t xml:space="preserve">if the </w:t>
            </w:r>
            <w:r w:rsidR="008E5084">
              <w:t>corresponding parameter is missing.</w:t>
            </w:r>
          </w:p>
        </w:tc>
      </w:tr>
      <w:tr w:rsidR="00634F2E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634F2E" w:rsidRPr="00EE399B" w:rsidRDefault="00634F2E" w:rsidP="00634F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634F2E" w:rsidRPr="00EE399B" w:rsidRDefault="00634F2E" w:rsidP="00634F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34F2E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634F2E" w:rsidRPr="00EE399B" w:rsidRDefault="00634F2E" w:rsidP="00634F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C6B9CD7" w:rsidR="00634F2E" w:rsidRPr="00EE399B" w:rsidRDefault="00634F2E" w:rsidP="00634F2E">
            <w:pPr>
              <w:pStyle w:val="CRCoverPage"/>
              <w:spacing w:after="0"/>
              <w:ind w:left="100"/>
            </w:pPr>
            <w:r w:rsidRPr="00143D5C">
              <w:t xml:space="preserve">Having a mandatory parameter that cannot be mapped </w:t>
            </w:r>
            <w:r w:rsidR="00DE58A6">
              <w:t>in all cases</w:t>
            </w:r>
            <w:r w:rsidRPr="00143D5C">
              <w:t xml:space="preserve">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B6B84CF" w:rsidR="001E41F3" w:rsidRPr="00EE399B" w:rsidRDefault="008838CA">
            <w:pPr>
              <w:pStyle w:val="CRCoverPage"/>
              <w:spacing w:after="0"/>
              <w:ind w:left="100"/>
            </w:pPr>
            <w:r>
              <w:t>5.2.</w:t>
            </w:r>
            <w:r w:rsidR="00C421C6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104F425F" w:rsidR="008863B9" w:rsidRPr="00EE399B" w:rsidRDefault="00B46A88">
            <w:pPr>
              <w:pStyle w:val="CRCoverPage"/>
              <w:spacing w:after="0"/>
              <w:ind w:left="100"/>
            </w:pPr>
            <w:r>
              <w:t>First revision of S5-205162,</w:t>
            </w:r>
            <w:bookmarkStart w:id="2" w:name="_GoBack"/>
            <w:bookmarkEnd w:id="2"/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81D3A18" w14:textId="77777777" w:rsidR="00C421C6" w:rsidRDefault="00C421C6" w:rsidP="00C421C6">
      <w:pPr>
        <w:pStyle w:val="Heading3"/>
      </w:pPr>
      <w:bookmarkStart w:id="3" w:name="_Toc4604500"/>
      <w:bookmarkStart w:id="4" w:name="_Toc27752879"/>
      <w:bookmarkStart w:id="5" w:name="_Toc44674026"/>
      <w:r>
        <w:t>5.2.1</w:t>
      </w:r>
      <w:r>
        <w:tab/>
        <w:t>Generic ASN.1 definitions</w:t>
      </w:r>
      <w:bookmarkEnd w:id="3"/>
      <w:bookmarkEnd w:id="4"/>
      <w:bookmarkEnd w:id="5"/>
    </w:p>
    <w:p w14:paraId="344A5CB2" w14:textId="77777777" w:rsidR="00C421C6" w:rsidRDefault="00C421C6" w:rsidP="00C421C6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23D2F86D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 xml:space="preserve">.$GenericChargingDataTypes {itu-t (0) identified-organization (4) etsi(0) mobileDomain (0) charging (5) genericChargingDataTypes (0) asn1Module (0) version2 (1)}  </w:t>
      </w:r>
    </w:p>
    <w:p w14:paraId="6F912651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2E77DE86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7A08023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7360A729" w14:textId="77777777" w:rsidR="00C421C6" w:rsidRDefault="00C421C6" w:rsidP="00C421C6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DF9D80A" w14:textId="77777777" w:rsidR="00C421C6" w:rsidRDefault="00C421C6" w:rsidP="00C421C6">
      <w:pPr>
        <w:pStyle w:val="PL"/>
        <w:keepNext/>
        <w:keepLines/>
        <w:rPr>
          <w:noProof w:val="0"/>
        </w:rPr>
      </w:pPr>
    </w:p>
    <w:p w14:paraId="54E1D3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766D1DC8" w14:textId="77777777" w:rsidR="00C421C6" w:rsidRDefault="00C421C6" w:rsidP="00C421C6">
      <w:pPr>
        <w:pStyle w:val="PL"/>
        <w:rPr>
          <w:noProof w:val="0"/>
        </w:rPr>
      </w:pPr>
    </w:p>
    <w:p w14:paraId="531C7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586BF81" w14:textId="77777777" w:rsidR="00C421C6" w:rsidRDefault="00C421C6" w:rsidP="00C421C6">
      <w:pPr>
        <w:pStyle w:val="PL"/>
        <w:rPr>
          <w:noProof w:val="0"/>
        </w:rPr>
      </w:pPr>
    </w:p>
    <w:p w14:paraId="1D6D6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AddressString,</w:t>
      </w:r>
    </w:p>
    <w:p w14:paraId="088DE7D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ISDN-AddressString,</w:t>
      </w:r>
    </w:p>
    <w:p w14:paraId="4704A0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LCSClientExternalID,</w:t>
      </w:r>
    </w:p>
    <w:p w14:paraId="179467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LCSClientInternalID</w:t>
      </w:r>
    </w:p>
    <w:p w14:paraId="33409B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FROM MAP-CommonDataTypes { itu-t identified-organization (4) etsi (0) mobileDomain (0) gsm-Network (1) modules (3) map-CommonDataTypes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50ACC7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F696387" w14:textId="77777777" w:rsidR="00C421C6" w:rsidRDefault="00C421C6" w:rsidP="00C421C6">
      <w:pPr>
        <w:pStyle w:val="PL"/>
        <w:rPr>
          <w:noProof w:val="0"/>
        </w:rPr>
      </w:pPr>
    </w:p>
    <w:p w14:paraId="591BE79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PositionMethodFailure-Diagnostic,</w:t>
      </w:r>
    </w:p>
    <w:p w14:paraId="1E916D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UnauthorizedLCSClient-Diagnostic</w:t>
      </w:r>
    </w:p>
    <w:p w14:paraId="4C1D88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FROM MAP-ER-DataTypes { itu-t identified-organization (4) etsi (0) mobileDomain (0) gsm-Network (1) modules (3) map-ER-DataTypes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240064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3E2AC19D" w14:textId="77777777" w:rsidR="00C421C6" w:rsidRDefault="00C421C6" w:rsidP="00C421C6">
      <w:pPr>
        <w:pStyle w:val="PL"/>
        <w:rPr>
          <w:noProof w:val="0"/>
        </w:rPr>
      </w:pPr>
    </w:p>
    <w:p w14:paraId="09526E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ObjectInstance</w:t>
      </w:r>
      <w:r>
        <w:rPr>
          <w:noProof w:val="0"/>
        </w:rPr>
        <w:tab/>
      </w:r>
    </w:p>
    <w:p w14:paraId="3A6686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CMIP-1 {joint-iso-itu-t ms (9) cmip (1) modules (0) protocol (3)}</w:t>
      </w:r>
    </w:p>
    <w:p w14:paraId="0A44F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12A47769" w14:textId="77777777" w:rsidR="00C421C6" w:rsidRDefault="00C421C6" w:rsidP="00C421C6">
      <w:pPr>
        <w:pStyle w:val="PL"/>
        <w:rPr>
          <w:b/>
          <w:noProof w:val="0"/>
        </w:rPr>
      </w:pPr>
    </w:p>
    <w:p w14:paraId="4A85BBE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ManagementExtension</w:t>
      </w:r>
    </w:p>
    <w:p w14:paraId="078769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Attribute-ASN1Module {joint-iso-itu-t ms (9) smi (3) part2 (2) asn1Module (2) 1}</w:t>
      </w:r>
    </w:p>
    <w:p w14:paraId="70E9737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46FF278B" w14:textId="77777777" w:rsidR="00C421C6" w:rsidRDefault="00C421C6" w:rsidP="00C421C6">
      <w:pPr>
        <w:pStyle w:val="PL"/>
        <w:rPr>
          <w:noProof w:val="0"/>
        </w:rPr>
      </w:pPr>
    </w:p>
    <w:p w14:paraId="459CE9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2FC2E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FROM ACSE-1 {joint-iso-itu-t association-control (2) modules (0) apdus (0) version1 (1) };</w:t>
      </w:r>
    </w:p>
    <w:p w14:paraId="641CAF5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3B7F96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28CC6D17" w14:textId="77777777" w:rsidR="00C421C6" w:rsidRDefault="00C421C6" w:rsidP="00C421C6">
      <w:pPr>
        <w:pStyle w:val="PL"/>
        <w:rPr>
          <w:noProof w:val="0"/>
        </w:rPr>
      </w:pPr>
    </w:p>
    <w:p w14:paraId="4581D1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03D43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695826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5CB7F08" w14:textId="77777777" w:rsidR="00C421C6" w:rsidRDefault="00C421C6" w:rsidP="00C421C6">
      <w:pPr>
        <w:pStyle w:val="PL"/>
        <w:rPr>
          <w:noProof w:val="0"/>
        </w:rPr>
      </w:pPr>
    </w:p>
    <w:p w14:paraId="1AD53C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BCDDirectoryNumber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01758E9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ECE0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3B6687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677B4D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004BF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7E37CF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3E2B39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1B523F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3D49D5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549257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0D306B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15990038" w14:textId="77777777" w:rsidR="00C421C6" w:rsidRDefault="00C421C6" w:rsidP="00C421C6">
      <w:pPr>
        <w:pStyle w:val="PL"/>
        <w:rPr>
          <w:noProof w:val="0"/>
        </w:rPr>
      </w:pPr>
      <w:del w:id="6" w:author="Ericsson User v1" w:date="2020-10-13T23:59:00Z">
        <w:r w:rsidDel="00946C55">
          <w:rPr>
            <w:noProof w:val="0"/>
          </w:rPr>
          <w:tab/>
        </w:r>
      </w:del>
      <w:r>
        <w:rPr>
          <w:noProof w:val="0"/>
        </w:rPr>
        <w:t xml:space="preserve">-- octets 1 and 2, the element name and length, as this would be </w:t>
      </w:r>
    </w:p>
    <w:p w14:paraId="29AA1B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7DE7B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2BB9E" w14:textId="77777777" w:rsidR="00C421C6" w:rsidRDefault="00C421C6" w:rsidP="00C421C6">
      <w:pPr>
        <w:pStyle w:val="PL"/>
        <w:rPr>
          <w:noProof w:val="0"/>
        </w:rPr>
      </w:pPr>
    </w:p>
    <w:p w14:paraId="1E347C3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CallDuration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E8EC9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D483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41B343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151EAF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52D1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31308F" w14:textId="77777777" w:rsidR="00C421C6" w:rsidRDefault="00C421C6" w:rsidP="00C421C6">
      <w:pPr>
        <w:pStyle w:val="PL"/>
        <w:rPr>
          <w:noProof w:val="0"/>
        </w:rPr>
      </w:pPr>
    </w:p>
    <w:p w14:paraId="5D20BD4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CalledNumber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BCDDirectoryNumber</w:t>
      </w:r>
    </w:p>
    <w:p w14:paraId="4C09689D" w14:textId="77777777" w:rsidR="00C421C6" w:rsidRDefault="00C421C6" w:rsidP="00C421C6">
      <w:pPr>
        <w:pStyle w:val="PL"/>
        <w:rPr>
          <w:noProof w:val="0"/>
        </w:rPr>
      </w:pPr>
    </w:p>
    <w:p w14:paraId="1FFF2E7F" w14:textId="77777777" w:rsidR="00C421C6" w:rsidRDefault="00C421C6" w:rsidP="00C421C6">
      <w:pPr>
        <w:pStyle w:val="PL"/>
        <w:rPr>
          <w:noProof w:val="0"/>
        </w:rPr>
      </w:pPr>
    </w:p>
    <w:p w14:paraId="1BA7815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CallingNumber</w:t>
      </w:r>
      <w:r>
        <w:rPr>
          <w:noProof w:val="0"/>
        </w:rPr>
        <w:tab/>
        <w:t>::= BCDDirectoryNumber</w:t>
      </w:r>
    </w:p>
    <w:p w14:paraId="041A0A8D" w14:textId="77777777" w:rsidR="00C421C6" w:rsidRDefault="00C421C6" w:rsidP="00C421C6">
      <w:pPr>
        <w:pStyle w:val="PL"/>
        <w:rPr>
          <w:noProof w:val="0"/>
        </w:rPr>
      </w:pPr>
    </w:p>
    <w:p w14:paraId="7613872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CellId</w:t>
      </w:r>
      <w:r>
        <w:rPr>
          <w:noProof w:val="0"/>
        </w:rPr>
        <w:tab/>
        <w:t>::= OCTET STRING (SIZE(2))</w:t>
      </w:r>
    </w:p>
    <w:p w14:paraId="6635E6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CCEE6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del w:id="7" w:author="Ericsson User v1" w:date="2020-10-13T23:59:00Z">
        <w:r w:rsidDel="00976FBF">
          <w:rPr>
            <w:noProof w:val="0"/>
          </w:rPr>
          <w:tab/>
        </w:r>
      </w:del>
    </w:p>
    <w:p w14:paraId="686E11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1A024CB" w14:textId="77777777" w:rsidR="00C421C6" w:rsidRDefault="00C421C6" w:rsidP="00C421C6">
      <w:pPr>
        <w:pStyle w:val="PL"/>
        <w:rPr>
          <w:noProof w:val="0"/>
        </w:rPr>
      </w:pPr>
    </w:p>
    <w:p w14:paraId="57B06C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ChargeIndicator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640E0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1EF4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3A96ED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60DA4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6D2C34" w14:textId="77777777" w:rsidR="00C421C6" w:rsidRDefault="00C421C6" w:rsidP="00C421C6">
      <w:pPr>
        <w:pStyle w:val="PL"/>
        <w:rPr>
          <w:noProof w:val="0"/>
        </w:rPr>
      </w:pPr>
    </w:p>
    <w:p w14:paraId="3B458E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CauseForRecClosing</w:t>
      </w:r>
      <w:r>
        <w:rPr>
          <w:noProof w:val="0"/>
        </w:rPr>
        <w:tab/>
        <w:t>::= INTEGER</w:t>
      </w:r>
    </w:p>
    <w:p w14:paraId="768AB6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EC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0 to 15 are defined 'CauseForTerm' (cause for termination)</w:t>
      </w:r>
    </w:p>
    <w:p w14:paraId="149637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61D061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49254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1B28C5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63CFA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In PGW-CDR and SGW-CDR the value servingNodeChange is used for partial record</w:t>
      </w:r>
    </w:p>
    <w:p w14:paraId="6C74E3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5B598B5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In SGSN servingNodeChange indicates the SGSN change</w:t>
      </w:r>
    </w:p>
    <w:p w14:paraId="1542522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5697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D50755">
        <w:rPr>
          <w:noProof w:val="0"/>
        </w:rPr>
        <w:t>sWGChange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ePDG for inter serving node change</w:t>
      </w:r>
    </w:p>
    <w:p w14:paraId="10EDDB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12B6F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0250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E40E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500E94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A53BC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5967D0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7EC27E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068369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maxChangeCond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7A6A90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5479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intraSGSNIntersystemChange</w:t>
      </w:r>
      <w:r>
        <w:rPr>
          <w:noProof w:val="0"/>
        </w:rPr>
        <w:tab/>
      </w:r>
      <w:r>
        <w:rPr>
          <w:noProof w:val="0"/>
        </w:rPr>
        <w:tab/>
        <w:t>(21),</w:t>
      </w:r>
    </w:p>
    <w:p w14:paraId="05943A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rATChange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282C8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mSTimeZoneChange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0E588B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sGSNPLMNIDChange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75F26F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sGWChange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70AB145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aPNAMBRChange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E389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0D2E44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  <w:t>(52),</w:t>
      </w:r>
    </w:p>
    <w:p w14:paraId="42FE11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27E91D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35196E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  <w:t>(58),</w:t>
      </w:r>
    </w:p>
    <w:p w14:paraId="2BA96C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listofDownstreamNodeChange</w:t>
      </w:r>
      <w:r>
        <w:rPr>
          <w:noProof w:val="0"/>
        </w:rPr>
        <w:tab/>
      </w:r>
      <w:r>
        <w:rPr>
          <w:noProof w:val="0"/>
        </w:rPr>
        <w:tab/>
        <w:t>(59)</w:t>
      </w:r>
    </w:p>
    <w:p w14:paraId="1DA792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0ADF866" w14:textId="77777777" w:rsidR="00C421C6" w:rsidRDefault="00C421C6" w:rsidP="00C421C6">
      <w:pPr>
        <w:pStyle w:val="PL"/>
        <w:rPr>
          <w:noProof w:val="0"/>
        </w:rPr>
      </w:pPr>
    </w:p>
    <w:p w14:paraId="6D1F3E5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CauseForTerm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2A76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56E2A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Cause codes from 16 up to 31 are defined as 'CauseForRecClosing'</w:t>
      </w:r>
    </w:p>
    <w:p w14:paraId="3C41B3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3F8C39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18BAC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6D5F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0CFDBF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DAE5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52398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1A1196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partialRecord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57F0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partialRecordCallReestablishment</w:t>
      </w:r>
      <w:r>
        <w:rPr>
          <w:noProof w:val="0"/>
        </w:rPr>
        <w:tab/>
        <w:t>(2),</w:t>
      </w:r>
    </w:p>
    <w:p w14:paraId="54C2F8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unsuccessfulCallAttempt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6BDC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4A066A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7340CB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17BCAFD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3CB192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035602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</w:r>
      <w:r>
        <w:rPr>
          <w:noProof w:val="0"/>
        </w:rPr>
        <w:tab/>
        <w:t>(58)</w:t>
      </w:r>
    </w:p>
    <w:p w14:paraId="15BAD1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AF2DE34" w14:textId="77777777" w:rsidR="00C421C6" w:rsidRDefault="00C421C6" w:rsidP="00C421C6">
      <w:pPr>
        <w:pStyle w:val="PL"/>
        <w:rPr>
          <w:noProof w:val="0"/>
        </w:rPr>
      </w:pPr>
    </w:p>
    <w:p w14:paraId="12433BB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ChargingID</w:t>
      </w:r>
      <w:r>
        <w:rPr>
          <w:noProof w:val="0"/>
        </w:rPr>
        <w:tab/>
        <w:t>::= INTEGER (0..4294967295)</w:t>
      </w:r>
    </w:p>
    <w:p w14:paraId="3857D3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C588E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0C6220B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2B8D4C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6BF32D6" w14:textId="77777777" w:rsidR="00C421C6" w:rsidRDefault="00C421C6" w:rsidP="00C421C6">
      <w:pPr>
        <w:pStyle w:val="PL"/>
      </w:pPr>
    </w:p>
    <w:p w14:paraId="500E259D" w14:textId="77777777" w:rsidR="00C421C6" w:rsidRDefault="00C421C6" w:rsidP="00C421C6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9C5EB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48DA04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6EEA1A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616E94F" w14:textId="77777777" w:rsidR="00C421C6" w:rsidRDefault="00C421C6" w:rsidP="00C421C6">
      <w:pPr>
        <w:pStyle w:val="PL"/>
        <w:rPr>
          <w:noProof w:val="0"/>
        </w:rPr>
      </w:pPr>
    </w:p>
    <w:p w14:paraId="58014A0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CNIPMulticastDistribution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480B4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8A1E511" w14:textId="77777777" w:rsidR="00C421C6" w:rsidRDefault="00C421C6" w:rsidP="00C421C6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  <w:t>n</w:t>
      </w:r>
      <w:r>
        <w:t>O-IP-MULTICAST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15DD7813" w14:textId="77777777" w:rsidR="00C421C6" w:rsidRDefault="00C421C6" w:rsidP="00C421C6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  <w:t>i</w:t>
      </w:r>
      <w:r>
        <w:t>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C541B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71B13E2B" w14:textId="77777777" w:rsidR="00C421C6" w:rsidRDefault="00C421C6" w:rsidP="00C421C6">
      <w:pPr>
        <w:pStyle w:val="PL"/>
        <w:rPr>
          <w:noProof w:val="0"/>
        </w:rPr>
      </w:pPr>
    </w:p>
    <w:p w14:paraId="37AAEAF0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DataVolumeOctets</w:t>
      </w:r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3303C1A5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3228A338" w14:textId="77777777" w:rsidR="00C421C6" w:rsidRPr="00B60A3F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C0A71BC" w14:textId="77777777" w:rsidR="00C421C6" w:rsidRDefault="00C421C6" w:rsidP="00C421C6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7BA23B3" w14:textId="77777777" w:rsidR="00C421C6" w:rsidRDefault="00C421C6" w:rsidP="00C421C6">
      <w:pPr>
        <w:pStyle w:val="PL"/>
        <w:rPr>
          <w:noProof w:val="0"/>
        </w:rPr>
      </w:pPr>
    </w:p>
    <w:p w14:paraId="5AF83AC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DynamicAddressFlag</w:t>
      </w:r>
      <w:r>
        <w:rPr>
          <w:noProof w:val="0"/>
        </w:rPr>
        <w:tab/>
        <w:t>::= BOOLEAN</w:t>
      </w:r>
    </w:p>
    <w:p w14:paraId="7FF4D430" w14:textId="77777777" w:rsidR="00C421C6" w:rsidRPr="00B60A3F" w:rsidRDefault="00C421C6" w:rsidP="00C421C6">
      <w:pPr>
        <w:pStyle w:val="PL"/>
        <w:rPr>
          <w:noProof w:val="0"/>
        </w:rPr>
      </w:pPr>
    </w:p>
    <w:p w14:paraId="6E7D3018" w14:textId="77777777" w:rsidR="00C421C6" w:rsidRDefault="00C421C6" w:rsidP="00C421C6">
      <w:pPr>
        <w:pStyle w:val="PL"/>
        <w:rPr>
          <w:noProof w:val="0"/>
        </w:rPr>
      </w:pPr>
    </w:p>
    <w:p w14:paraId="53AAEF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5FC20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0ED8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2B68E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5080D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7ADE141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34B636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4D59E0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and MAP-DialogueInformation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0C0A5D4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04A9EE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063FA41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5285A2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networkSpecificCause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ManagementExtension,</w:t>
      </w:r>
    </w:p>
    <w:p w14:paraId="6BB7D42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653ADB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manufacturerSpecificCause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ManagementExtension,</w:t>
      </w:r>
    </w:p>
    <w:p w14:paraId="533C50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4BF948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positionMethodFailureCause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PositionMethodFailure-Diagnostic,</w:t>
      </w:r>
    </w:p>
    <w:p w14:paraId="356C81E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1EBF4E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unauthorizedLCSClientCause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UnauthorizedLCSClient-Diagnostic,</w:t>
      </w:r>
    </w:p>
    <w:p w14:paraId="2C30CC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67322F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diameterResultCodeAndExperimentalResult</w:t>
      </w:r>
      <w:r>
        <w:rPr>
          <w:noProof w:val="0"/>
        </w:rPr>
        <w:tab/>
        <w:t>[7] INTEGER</w:t>
      </w:r>
    </w:p>
    <w:p w14:paraId="0B679D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211238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03E528" w14:textId="77777777" w:rsidR="00C421C6" w:rsidRDefault="00C421C6" w:rsidP="00C421C6">
      <w:pPr>
        <w:pStyle w:val="PL"/>
        <w:rPr>
          <w:noProof w:val="0"/>
        </w:rPr>
      </w:pPr>
    </w:p>
    <w:p w14:paraId="577B12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DiameterIdentity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77F2389" w14:textId="77777777" w:rsidR="00C421C6" w:rsidRDefault="00C421C6" w:rsidP="00C421C6">
      <w:pPr>
        <w:pStyle w:val="PL"/>
        <w:rPr>
          <w:noProof w:val="0"/>
        </w:rPr>
      </w:pPr>
    </w:p>
    <w:p w14:paraId="5383183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67458A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1F1F9E7" w14:textId="77777777" w:rsidR="00C421C6" w:rsidRDefault="00C421C6" w:rsidP="00C421C6">
      <w:pPr>
        <w:pStyle w:val="PL"/>
        <w:rPr>
          <w:lang w:bidi="ar-IQ"/>
        </w:rPr>
      </w:pPr>
      <w:r>
        <w:rPr>
          <w:noProof w:val="0"/>
        </w:rPr>
        <w:tab/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>SEQUENCE OF RANNASCause</w:t>
      </w:r>
    </w:p>
    <w:p w14:paraId="6B0D05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9DF549" w14:textId="77777777" w:rsidR="00C421C6" w:rsidRDefault="00C421C6" w:rsidP="00C421C6">
      <w:pPr>
        <w:pStyle w:val="PL"/>
        <w:rPr>
          <w:noProof w:val="0"/>
        </w:rPr>
      </w:pPr>
    </w:p>
    <w:p w14:paraId="5FD7DE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GSNAddress</w:t>
      </w:r>
      <w:r>
        <w:rPr>
          <w:noProof w:val="0"/>
        </w:rPr>
        <w:tab/>
        <w:t>::= IPAddress</w:t>
      </w:r>
    </w:p>
    <w:p w14:paraId="778CB88A" w14:textId="77777777" w:rsidR="00C421C6" w:rsidRDefault="00C421C6" w:rsidP="00C421C6">
      <w:pPr>
        <w:pStyle w:val="PL"/>
        <w:rPr>
          <w:noProof w:val="0"/>
        </w:rPr>
      </w:pPr>
    </w:p>
    <w:p w14:paraId="6C908F8D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 xml:space="preserve">InvolvedParty ::= CHOICE </w:t>
      </w:r>
    </w:p>
    <w:p w14:paraId="00DFF329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2A8024C4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>sIP-URI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[0] GraphicString, -- refer to rfc3261 [401]</w:t>
      </w:r>
    </w:p>
    <w:p w14:paraId="110F47E0" w14:textId="6BE70006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>tEL-URI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[1] GraphicString,</w:t>
      </w:r>
      <w:del w:id="8" w:author="Ericsson User v1" w:date="2020-10-14T00:01:00Z">
        <w:r w:rsidDel="00391F21">
          <w:rPr>
            <w:noProof w:val="0"/>
          </w:rPr>
          <w:tab/>
        </w:r>
      </w:del>
      <w:ins w:id="9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rfc3966 [402]</w:t>
      </w:r>
    </w:p>
    <w:p w14:paraId="12452519" w14:textId="32721C9C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>uRN</w:t>
      </w:r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>[2] GraphicString,</w:t>
      </w:r>
      <w:del w:id="10" w:author="Ericsson User v1" w:date="2020-10-14T00:01:00Z">
        <w:r w:rsidDel="00391F21">
          <w:rPr>
            <w:noProof w:val="0"/>
          </w:rPr>
          <w:tab/>
        </w:r>
      </w:del>
      <w:ins w:id="11" w:author="Ericsson User v1" w:date="2020-10-14T00:01:00Z">
        <w:r w:rsidR="00391F21">
          <w:rPr>
            <w:noProof w:val="0"/>
          </w:rPr>
          <w:t xml:space="preserve"> </w:t>
        </w:r>
      </w:ins>
      <w:r w:rsidRPr="00E349B5">
        <w:rPr>
          <w:noProof w:val="0"/>
        </w:rPr>
        <w:t>-- refer to rfc5031 [407]</w:t>
      </w:r>
    </w:p>
    <w:p w14:paraId="01ACDB35" w14:textId="0B33D91A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>[3] GraphicString</w:t>
      </w:r>
      <w:del w:id="12" w:author="Ericsson User v1" w:date="2020-10-14T00:01:00Z">
        <w:r w:rsidDel="00391F21">
          <w:rPr>
            <w:noProof w:val="0"/>
          </w:rPr>
          <w:tab/>
        </w:r>
      </w:del>
      <w:ins w:id="13" w:author="Ericsson User v1" w:date="2020-10-14T00:01:00Z">
        <w:r w:rsidR="00391F21">
          <w:rPr>
            <w:noProof w:val="0"/>
          </w:rPr>
          <w:t xml:space="preserve">  </w:t>
        </w:r>
      </w:ins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5F62350A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5599AC58" w14:textId="77777777" w:rsidR="00C421C6" w:rsidRDefault="00C421C6" w:rsidP="00C421C6">
      <w:pPr>
        <w:pStyle w:val="PL"/>
        <w:rPr>
          <w:noProof w:val="0"/>
        </w:rPr>
      </w:pPr>
    </w:p>
    <w:p w14:paraId="03758D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IPAddress</w:t>
      </w:r>
      <w:r>
        <w:rPr>
          <w:noProof w:val="0"/>
        </w:rPr>
        <w:tab/>
        <w:t>::= CHOICE</w:t>
      </w:r>
    </w:p>
    <w:p w14:paraId="4FCBDA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7D47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iPBinaryAddress</w:t>
      </w:r>
      <w:r>
        <w:rPr>
          <w:noProof w:val="0"/>
        </w:rPr>
        <w:tab/>
        <w:t xml:space="preserve"> IPBinaryAddress,</w:t>
      </w:r>
    </w:p>
    <w:p w14:paraId="1338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iPTextRepresentedAddress</w:t>
      </w:r>
      <w:r>
        <w:rPr>
          <w:noProof w:val="0"/>
        </w:rPr>
        <w:tab/>
        <w:t xml:space="preserve"> IPTextRepresentedAddress</w:t>
      </w:r>
    </w:p>
    <w:p w14:paraId="041602D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B768DB9" w14:textId="77777777" w:rsidR="00C421C6" w:rsidRDefault="00C421C6" w:rsidP="00C421C6">
      <w:pPr>
        <w:pStyle w:val="PL"/>
        <w:rPr>
          <w:noProof w:val="0"/>
        </w:rPr>
      </w:pPr>
    </w:p>
    <w:p w14:paraId="6E27D9D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IPBinaryAddress</w:t>
      </w:r>
      <w:r>
        <w:rPr>
          <w:noProof w:val="0"/>
        </w:rPr>
        <w:tab/>
        <w:t>::= CHOICE</w:t>
      </w:r>
    </w:p>
    <w:p w14:paraId="09DCA2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048BA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3120FC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599258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E53230B" w14:textId="77777777" w:rsidR="00C421C6" w:rsidRDefault="00C421C6" w:rsidP="00C421C6">
      <w:pPr>
        <w:pStyle w:val="PL"/>
        <w:rPr>
          <w:noProof w:val="0"/>
        </w:rPr>
      </w:pPr>
    </w:p>
    <w:p w14:paraId="3674545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27D50E76" w14:textId="77777777" w:rsidR="00C421C6" w:rsidRDefault="00C421C6" w:rsidP="00C421C6">
      <w:pPr>
        <w:pStyle w:val="PL"/>
        <w:rPr>
          <w:noProof w:val="0"/>
        </w:rPr>
      </w:pPr>
    </w:p>
    <w:p w14:paraId="339891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7F1EEDAB" w14:textId="77777777" w:rsidR="00C421C6" w:rsidRDefault="00C421C6" w:rsidP="00C421C6">
      <w:pPr>
        <w:pStyle w:val="PL"/>
        <w:rPr>
          <w:noProof w:val="0"/>
        </w:rPr>
      </w:pPr>
    </w:p>
    <w:p w14:paraId="6090A4CB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280EDA56" w14:textId="1AF3E769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4" w:author="Ericsson User v1" w:date="2020-10-14T00:00:00Z">
        <w:r w:rsidRPr="00A85794" w:rsidDel="00876310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5CDADFDF" w14:textId="381229FE" w:rsidR="00C421C6" w:rsidRPr="00A85794" w:rsidRDefault="00C421C6" w:rsidP="00C421C6">
      <w:pPr>
        <w:pStyle w:val="PL"/>
        <w:rPr>
          <w:lang w:eastAsia="en-GB"/>
        </w:rPr>
      </w:pPr>
      <w:del w:id="15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16" w:author="Ericsson User v1" w:date="2020-10-14T00:00:00Z">
        <w:r w:rsidR="00876310">
          <w:rPr>
            <w:lang w:eastAsia="en-GB"/>
          </w:rPr>
          <w:tab/>
        </w:r>
      </w:ins>
      <w:del w:id="17" w:author="Ericsson User v1" w:date="2020-10-14T00:01:00Z">
        <w:r w:rsidRPr="00A85794" w:rsidDel="00391F21">
          <w:rPr>
            <w:lang w:eastAsia="en-GB"/>
          </w:rPr>
          <w:delText xml:space="preserve">iPBinV6Address             </w:delText>
        </w:r>
      </w:del>
      <w:ins w:id="18" w:author="Ericsson User v1" w:date="2020-10-14T00:01:00Z">
        <w:r w:rsidR="00391F21" w:rsidRPr="00A85794">
          <w:rPr>
            <w:lang w:eastAsia="en-GB"/>
          </w:rPr>
          <w:t>iPBinV6Address</w:t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53CB448E" w14:textId="5D9A04E4" w:rsidR="00C421C6" w:rsidRPr="00A85794" w:rsidRDefault="00C421C6" w:rsidP="00C421C6">
      <w:pPr>
        <w:pStyle w:val="PL"/>
        <w:rPr>
          <w:lang w:eastAsia="en-GB"/>
        </w:rPr>
      </w:pPr>
      <w:del w:id="19" w:author="Ericsson User v1" w:date="2020-10-14T00:00:00Z">
        <w:r w:rsidRPr="00A85794" w:rsidDel="00876310">
          <w:rPr>
            <w:lang w:eastAsia="en-GB"/>
          </w:rPr>
          <w:delText xml:space="preserve">       </w:delText>
        </w:r>
      </w:del>
      <w:ins w:id="20" w:author="Ericsson User v1" w:date="2020-10-14T00:00:00Z">
        <w:r w:rsidR="00876310">
          <w:rPr>
            <w:lang w:eastAsia="en-GB"/>
          </w:rPr>
          <w:tab/>
        </w:r>
      </w:ins>
      <w:del w:id="21" w:author="Ericsson User v1" w:date="2020-10-14T00:01:00Z">
        <w:r w:rsidRPr="00A85794" w:rsidDel="00391F21">
          <w:rPr>
            <w:lang w:eastAsia="en-GB"/>
          </w:rPr>
          <w:delText xml:space="preserve">iPBinV6AddressWithPrefix   </w:delText>
        </w:r>
      </w:del>
      <w:ins w:id="22" w:author="Ericsson User v1" w:date="2020-10-14T00:01:00Z">
        <w:r w:rsidR="00391F21" w:rsidRPr="00A85794">
          <w:rPr>
            <w:lang w:eastAsia="en-GB"/>
          </w:rPr>
          <w:t>iPBinV6AddressWithPrefix</w:t>
        </w:r>
        <w:r w:rsidR="00391F21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3811CD8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1E07B5DA" w14:textId="77777777" w:rsidR="00C421C6" w:rsidRPr="00A85794" w:rsidRDefault="00C421C6" w:rsidP="00C421C6">
      <w:pPr>
        <w:pStyle w:val="PL"/>
        <w:rPr>
          <w:lang w:eastAsia="en-GB"/>
        </w:rPr>
      </w:pPr>
    </w:p>
    <w:p w14:paraId="28D829F0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07CDA971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77EA11F0" w14:textId="2FAEAF8E" w:rsidR="00C421C6" w:rsidRPr="00A85794" w:rsidRDefault="00AA3092" w:rsidP="00AA3092">
      <w:pPr>
        <w:pStyle w:val="PL"/>
        <w:rPr>
          <w:lang w:eastAsia="en-GB"/>
        </w:rPr>
      </w:pPr>
      <w:ins w:id="23" w:author="Ericsson User v1" w:date="2020-10-14T00:02:00Z">
        <w:r>
          <w:rPr>
            <w:lang w:eastAsia="en-GB"/>
          </w:rPr>
          <w:tab/>
        </w:r>
      </w:ins>
      <w:del w:id="24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iPBinV6Address</w:t>
      </w:r>
      <w:del w:id="25" w:author="Ericsson User v1" w:date="2020-10-14T00:01:00Z">
        <w:r w:rsidR="00C421C6" w:rsidRPr="00A85794" w:rsidDel="00AA3092">
          <w:rPr>
            <w:lang w:eastAsia="en-GB"/>
          </w:rPr>
          <w:delText xml:space="preserve">                    </w:delText>
        </w:r>
      </w:del>
      <w:ins w:id="26" w:author="Ericsson User v1" w:date="2020-10-14T00:01:00Z">
        <w:r>
          <w:rPr>
            <w:lang w:eastAsia="en-GB"/>
          </w:rPr>
          <w:tab/>
        </w:r>
        <w:r>
          <w:rPr>
            <w:lang w:eastAsia="en-GB"/>
          </w:rPr>
          <w:tab/>
        </w:r>
        <w:r>
          <w:rPr>
            <w:lang w:eastAsia="en-GB"/>
          </w:rPr>
          <w:tab/>
        </w:r>
      </w:ins>
      <w:ins w:id="27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IPBinV6Address,</w:t>
      </w:r>
    </w:p>
    <w:p w14:paraId="69BF25BC" w14:textId="5B91B612" w:rsidR="00C421C6" w:rsidRPr="00A85794" w:rsidRDefault="00AA3092" w:rsidP="00AA3092">
      <w:pPr>
        <w:pStyle w:val="PL"/>
        <w:rPr>
          <w:lang w:eastAsia="en-GB"/>
        </w:rPr>
      </w:pPr>
      <w:ins w:id="28" w:author="Ericsson User v1" w:date="2020-10-14T00:02:00Z">
        <w:r>
          <w:rPr>
            <w:lang w:eastAsia="en-GB"/>
          </w:rPr>
          <w:tab/>
        </w:r>
      </w:ins>
      <w:del w:id="29" w:author="Ericsson User v1" w:date="2020-10-14T00:01:00Z">
        <w:r w:rsidR="00C421C6" w:rsidRPr="00A85794" w:rsidDel="00AA3092">
          <w:rPr>
            <w:lang w:eastAsia="en-GB"/>
          </w:rPr>
          <w:delText xml:space="preserve">       </w:delText>
        </w:r>
      </w:del>
      <w:r w:rsidR="00C421C6" w:rsidRPr="00A85794">
        <w:rPr>
          <w:lang w:eastAsia="en-GB"/>
        </w:rPr>
        <w:t>pDPAddressPrefixLength</w:t>
      </w:r>
      <w:del w:id="30" w:author="Ericsson User v1" w:date="2020-10-14T00:01:00Z">
        <w:r w:rsidR="00C421C6" w:rsidRPr="00A85794" w:rsidDel="00AA3092">
          <w:rPr>
            <w:lang w:eastAsia="en-GB"/>
          </w:rPr>
          <w:delText xml:space="preserve">            </w:delText>
        </w:r>
      </w:del>
      <w:ins w:id="31" w:author="Ericsson User v1" w:date="2020-10-14T00:01:00Z">
        <w:r>
          <w:rPr>
            <w:lang w:eastAsia="en-GB"/>
          </w:rPr>
          <w:tab/>
        </w:r>
      </w:ins>
      <w:ins w:id="32" w:author="Ericsson User v1" w:date="2020-10-14T00:02:00Z">
        <w:r>
          <w:rPr>
            <w:lang w:eastAsia="en-GB"/>
          </w:rPr>
          <w:tab/>
        </w:r>
      </w:ins>
      <w:r w:rsidR="00C421C6" w:rsidRPr="00A85794">
        <w:rPr>
          <w:lang w:eastAsia="en-GB"/>
        </w:rPr>
        <w:t>PDPAddressPrefixLength DEFAULT 64</w:t>
      </w:r>
    </w:p>
    <w:p w14:paraId="65179FBF" w14:textId="77777777" w:rsidR="00C421C6" w:rsidRPr="00A85794" w:rsidRDefault="00C421C6" w:rsidP="00C421C6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5658454B" w14:textId="77777777" w:rsidR="00C421C6" w:rsidRDefault="00C421C6" w:rsidP="00C421C6">
      <w:pPr>
        <w:pStyle w:val="PL"/>
        <w:rPr>
          <w:noProof w:val="0"/>
        </w:rPr>
      </w:pPr>
    </w:p>
    <w:p w14:paraId="13671F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IPTextRepresentedAddress</w:t>
      </w:r>
      <w:r>
        <w:rPr>
          <w:noProof w:val="0"/>
        </w:rPr>
        <w:tab/>
        <w:t>::= CHOICE</w:t>
      </w:r>
    </w:p>
    <w:p w14:paraId="7620B52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5FD3A1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54DE9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7B0ACE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689746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0E7810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F0FE9AE" w14:textId="77777777" w:rsidR="00C421C6" w:rsidRDefault="00C421C6" w:rsidP="00C421C6">
      <w:pPr>
        <w:pStyle w:val="PL"/>
        <w:rPr>
          <w:noProof w:val="0"/>
        </w:rPr>
      </w:pPr>
    </w:p>
    <w:p w14:paraId="10847F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LCSCause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46152E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AE69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7F0EEB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A60740F" w14:textId="77777777" w:rsidR="00C421C6" w:rsidRDefault="00C421C6" w:rsidP="00C421C6">
      <w:pPr>
        <w:pStyle w:val="PL"/>
        <w:rPr>
          <w:noProof w:val="0"/>
        </w:rPr>
      </w:pPr>
    </w:p>
    <w:p w14:paraId="6151608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LCSClientIdentity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09F014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5C9675" w14:textId="3BDFB6D9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lcsClientExternalID</w:t>
      </w:r>
      <w:r>
        <w:rPr>
          <w:noProof w:val="0"/>
        </w:rPr>
        <w:tab/>
      </w:r>
      <w:ins w:id="33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[0] LCSClientExternalID OPTIONAL,</w:t>
      </w:r>
    </w:p>
    <w:p w14:paraId="2D04E73D" w14:textId="10767A6D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lcsClientDialedByMS</w:t>
      </w:r>
      <w:r>
        <w:rPr>
          <w:noProof w:val="0"/>
        </w:rPr>
        <w:tab/>
      </w:r>
      <w:ins w:id="34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[1] AddressString OPTIONAL,</w:t>
      </w:r>
    </w:p>
    <w:p w14:paraId="3027D5BE" w14:textId="2C43680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lcsClientInternalID</w:t>
      </w:r>
      <w:r>
        <w:rPr>
          <w:noProof w:val="0"/>
        </w:rPr>
        <w:tab/>
      </w:r>
      <w:ins w:id="35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[2] LCSClientInternalID OPTIONAL</w:t>
      </w:r>
      <w:del w:id="36" w:author="Ericsson User v1" w:date="2020-10-14T00:02:00Z">
        <w:r w:rsidDel="00073B1F">
          <w:rPr>
            <w:noProof w:val="0"/>
          </w:rPr>
          <w:delText xml:space="preserve">   </w:delText>
        </w:r>
      </w:del>
    </w:p>
    <w:p w14:paraId="033FB7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7F2FF9" w14:textId="77777777" w:rsidR="00C421C6" w:rsidRDefault="00C421C6" w:rsidP="00C421C6">
      <w:pPr>
        <w:pStyle w:val="PL"/>
        <w:rPr>
          <w:noProof w:val="0"/>
        </w:rPr>
      </w:pPr>
    </w:p>
    <w:p w14:paraId="306044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LCSQoSInfo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783068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433F7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08A4DD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E4DF7E" w14:textId="77777777" w:rsidR="00C421C6" w:rsidRDefault="00C421C6" w:rsidP="00C421C6">
      <w:pPr>
        <w:pStyle w:val="PL"/>
        <w:rPr>
          <w:noProof w:val="0"/>
        </w:rPr>
      </w:pPr>
    </w:p>
    <w:p w14:paraId="625EC18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LevelOfCAMELService</w:t>
      </w:r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683379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19CF40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EF8D4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callDurationSupervision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AFFE7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657E9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5AD7BAE" w14:textId="77777777" w:rsidR="00C421C6" w:rsidRDefault="00C421C6" w:rsidP="00C421C6">
      <w:pPr>
        <w:pStyle w:val="PL"/>
        <w:rPr>
          <w:noProof w:val="0"/>
        </w:rPr>
      </w:pPr>
    </w:p>
    <w:p w14:paraId="0B6E7B3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LocalSequenceNumber ::= INTEGER (0..4294967295)</w:t>
      </w:r>
    </w:p>
    <w:p w14:paraId="287A69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B1C7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0F6637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5F5A74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C413FC3" w14:textId="77777777" w:rsidR="00C421C6" w:rsidRDefault="00C421C6" w:rsidP="00C421C6">
      <w:pPr>
        <w:pStyle w:val="PL"/>
        <w:rPr>
          <w:noProof w:val="0"/>
        </w:rPr>
      </w:pPr>
    </w:p>
    <w:p w14:paraId="5E37E5A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LocationAreaAndCell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2171C1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41B63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locationAreaCode</w:t>
      </w:r>
      <w:r>
        <w:rPr>
          <w:noProof w:val="0"/>
        </w:rPr>
        <w:tab/>
        <w:t>[0] LocationAreaCode,</w:t>
      </w:r>
    </w:p>
    <w:p w14:paraId="49D3EC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CellId,</w:t>
      </w:r>
    </w:p>
    <w:p w14:paraId="6228DA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mCC-MNC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545E411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F4C52F" w14:textId="77777777" w:rsidR="00C421C6" w:rsidRDefault="00C421C6" w:rsidP="00C421C6">
      <w:pPr>
        <w:pStyle w:val="PL"/>
        <w:rPr>
          <w:noProof w:val="0"/>
        </w:rPr>
      </w:pPr>
    </w:p>
    <w:p w14:paraId="4F3D792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LocationAreaCode</w:t>
      </w:r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45CFE1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8DAC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C2ED1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B36E5AE" w14:textId="77777777" w:rsidR="00C421C6" w:rsidRDefault="00C421C6" w:rsidP="00C421C6">
      <w:pPr>
        <w:pStyle w:val="PL"/>
        <w:rPr>
          <w:noProof w:val="0"/>
        </w:rPr>
      </w:pPr>
    </w:p>
    <w:p w14:paraId="141613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ManagementExtensions</w:t>
      </w:r>
      <w:r>
        <w:rPr>
          <w:noProof w:val="0"/>
        </w:rPr>
        <w:tab/>
        <w:t>::= SET OF ManagementExtension</w:t>
      </w:r>
    </w:p>
    <w:p w14:paraId="2DF65CA2" w14:textId="77777777" w:rsidR="00C421C6" w:rsidRDefault="00C421C6" w:rsidP="00C421C6">
      <w:pPr>
        <w:pStyle w:val="PL"/>
        <w:rPr>
          <w:noProof w:val="0"/>
        </w:rPr>
      </w:pPr>
    </w:p>
    <w:p w14:paraId="5F4C6B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1C4CD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603734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twoG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0D6A793C" w14:textId="30FB0334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threeG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37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>(1),</w:t>
      </w:r>
      <w:r>
        <w:rPr>
          <w:noProof w:val="0"/>
        </w:rPr>
        <w:tab/>
        <w:t>-- For UTRAN access only</w:t>
      </w:r>
    </w:p>
    <w:p w14:paraId="48B9B1BD" w14:textId="28B6A4E1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twoG-AND-threeG</w:t>
      </w:r>
      <w:r>
        <w:rPr>
          <w:noProof w:val="0"/>
        </w:rPr>
        <w:tab/>
      </w:r>
      <w:ins w:id="38" w:author="Ericsson User v1" w:date="2020-10-14T00:03:00Z">
        <w:r w:rsidR="00DD314B">
          <w:rPr>
            <w:noProof w:val="0"/>
          </w:rPr>
          <w:tab/>
        </w:r>
      </w:ins>
      <w:r>
        <w:rPr>
          <w:noProof w:val="0"/>
        </w:rPr>
        <w:t xml:space="preserve">(2) </w:t>
      </w:r>
      <w:r>
        <w:rPr>
          <w:noProof w:val="0"/>
        </w:rPr>
        <w:tab/>
        <w:t>-- For both UTRAN and GERAN access</w:t>
      </w:r>
    </w:p>
    <w:p w14:paraId="16E469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3A9111B" w14:textId="77777777" w:rsidR="00C421C6" w:rsidRDefault="00C421C6" w:rsidP="00C421C6">
      <w:pPr>
        <w:pStyle w:val="PL"/>
        <w:rPr>
          <w:noProof w:val="0"/>
        </w:rPr>
      </w:pPr>
    </w:p>
    <w:p w14:paraId="180219F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23ABEF4E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1608487F" w14:textId="6B0794E0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del w:id="39" w:author="Ericsson User v1" w:date="2020-10-14T00:03:00Z">
        <w:r w:rsidDel="007D019A">
          <w:rPr>
            <w:noProof w:val="0"/>
            <w:lang w:val="da-DK"/>
          </w:rPr>
          <w:tab/>
        </w:r>
      </w:del>
      <w:r>
        <w:rPr>
          <w:noProof w:val="0"/>
          <w:lang w:val="da-DK"/>
        </w:rPr>
        <w:t>[1] TMGI OPTIONAL,</w:t>
      </w:r>
    </w:p>
    <w:p w14:paraId="56D1FCB6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50D8C462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26F2BD84" w14:textId="77777777" w:rsidR="00C421C6" w:rsidRDefault="00C421C6" w:rsidP="00C421C6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495D49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1ADD21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fileRepairSupported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305A870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RoutingAreaCode OPTIONAL,</w:t>
      </w:r>
      <w:r>
        <w:rPr>
          <w:noProof w:val="0"/>
        </w:rPr>
        <w:tab/>
        <w:t xml:space="preserve">  -- only supported in the BM-SC</w:t>
      </w:r>
    </w:p>
    <w:p w14:paraId="1BFA46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mBMSServiceArea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MBMSServiceArea OPTIONAL,</w:t>
      </w:r>
    </w:p>
    <w:p w14:paraId="6B68958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  <w:t>requiredMBMSBearerCaps</w:t>
      </w:r>
      <w:r>
        <w:rPr>
          <w:noProof w:val="0"/>
        </w:rPr>
        <w:tab/>
      </w:r>
      <w:r>
        <w:rPr>
          <w:noProof w:val="0"/>
        </w:rPr>
        <w:tab/>
        <w:t>[9] RequiredMBMSBearerCapabilities OPTIONAL</w:t>
      </w:r>
      <w:r>
        <w:rPr>
          <w:rFonts w:hint="eastAsia"/>
          <w:noProof w:val="0"/>
          <w:lang w:eastAsia="zh-CN"/>
        </w:rPr>
        <w:t>,</w:t>
      </w:r>
    </w:p>
    <w:p w14:paraId="263D187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  <w:t>mBMSGWAddress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r>
        <w:rPr>
          <w:noProof w:val="0"/>
        </w:rPr>
        <w:t>GSNAddress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10DF43C0" w14:textId="77777777" w:rsidR="00C421C6" w:rsidRDefault="00C421C6" w:rsidP="00C421C6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cNIPMulticastDistribution</w:t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CNIPMulticastDistribution </w:t>
      </w:r>
      <w:r>
        <w:rPr>
          <w:noProof w:val="0"/>
        </w:rPr>
        <w:t>OPTIONAL,</w:t>
      </w:r>
    </w:p>
    <w:p w14:paraId="6036E60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mBMSDataTransferStart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35238D1C" w14:textId="416C2986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mBMSDataTransferStop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del w:id="40" w:author="Ericsson User v1" w:date="2020-10-14T00:03:00Z">
        <w:r w:rsidDel="007D019A">
          <w:rPr>
            <w:noProof w:val="0"/>
            <w:lang w:eastAsia="zh-CN"/>
          </w:rPr>
          <w:tab/>
        </w:r>
      </w:del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2FE93A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179C7BD" w14:textId="77777777" w:rsidR="00C421C6" w:rsidRDefault="00C421C6" w:rsidP="00C421C6">
      <w:pPr>
        <w:pStyle w:val="PL"/>
        <w:rPr>
          <w:noProof w:val="0"/>
        </w:rPr>
      </w:pPr>
    </w:p>
    <w:p w14:paraId="57F0746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MBMSServiceArea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EAF6079" w14:textId="77777777" w:rsidR="00C421C6" w:rsidRDefault="00C421C6" w:rsidP="00C421C6">
      <w:pPr>
        <w:pStyle w:val="PL"/>
        <w:rPr>
          <w:noProof w:val="0"/>
        </w:rPr>
      </w:pPr>
    </w:p>
    <w:p w14:paraId="6914EA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282B8C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BF7E01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mULTICAST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F5BDF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bROADCAST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293ED6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007C910" w14:textId="77777777" w:rsidR="00C421C6" w:rsidRDefault="00C421C6" w:rsidP="00C421C6">
      <w:pPr>
        <w:pStyle w:val="PL"/>
        <w:rPr>
          <w:noProof w:val="0"/>
        </w:rPr>
      </w:pPr>
    </w:p>
    <w:p w14:paraId="45B91E3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MBMSSessionIdentity</w:t>
      </w:r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69C905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FEBCE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744DEEB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6CCBE2A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C42552" w14:textId="77777777" w:rsidR="00C421C6" w:rsidRDefault="00C421C6" w:rsidP="00C421C6">
      <w:pPr>
        <w:pStyle w:val="PL"/>
        <w:rPr>
          <w:noProof w:val="0"/>
        </w:rPr>
      </w:pPr>
    </w:p>
    <w:p w14:paraId="53D89B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MBMSTime</w:t>
      </w:r>
      <w:r>
        <w:rPr>
          <w:noProof w:val="0"/>
        </w:rPr>
        <w:tab/>
        <w:t>::= OCTET STRING (SIZE (8))</w:t>
      </w:r>
    </w:p>
    <w:p w14:paraId="37C7AA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1EF82AB" w14:textId="77777777" w:rsidR="00C421C6" w:rsidRDefault="00C421C6" w:rsidP="00C421C6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5C747C96" w14:textId="77777777" w:rsidR="00C421C6" w:rsidRDefault="00C421C6" w:rsidP="00C421C6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7BDC759C" w14:textId="77777777" w:rsidR="00C421C6" w:rsidRDefault="00C421C6" w:rsidP="00C421C6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5398E0D3" w14:textId="77777777" w:rsidR="00C421C6" w:rsidRDefault="00C421C6" w:rsidP="00C421C6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2AF5E1EF" w14:textId="77777777" w:rsidR="00C421C6" w:rsidRDefault="00C421C6" w:rsidP="00C421C6">
      <w:pPr>
        <w:pStyle w:val="PL"/>
      </w:pPr>
      <w:r>
        <w:t>-- specified in TS 29.061 [82]</w:t>
      </w:r>
      <w:r w:rsidRPr="00371378">
        <w:t>.</w:t>
      </w:r>
    </w:p>
    <w:p w14:paraId="35E95B27" w14:textId="77777777" w:rsidR="00C421C6" w:rsidRDefault="00C421C6" w:rsidP="00C421C6">
      <w:pPr>
        <w:pStyle w:val="PL"/>
      </w:pPr>
      <w:r>
        <w:t>--</w:t>
      </w:r>
    </w:p>
    <w:p w14:paraId="545AAC07" w14:textId="77777777" w:rsidR="00C421C6" w:rsidRDefault="00C421C6" w:rsidP="00C421C6">
      <w:pPr>
        <w:pStyle w:val="PL"/>
        <w:rPr>
          <w:noProof w:val="0"/>
        </w:rPr>
      </w:pPr>
    </w:p>
    <w:p w14:paraId="35865F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MBMSUserServiceType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F0EC00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3EAD7D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dOWNLOAD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36820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sTREAMING</w:t>
      </w:r>
      <w:r>
        <w:rPr>
          <w:noProof w:val="0"/>
        </w:rPr>
        <w:tab/>
        <w:t>(1)</w:t>
      </w:r>
    </w:p>
    <w:p w14:paraId="1CA0EE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4DC3610" w14:textId="77777777" w:rsidR="00C421C6" w:rsidRDefault="00C421C6" w:rsidP="00C421C6">
      <w:pPr>
        <w:pStyle w:val="PL"/>
        <w:rPr>
          <w:noProof w:val="0"/>
        </w:rPr>
      </w:pPr>
    </w:p>
    <w:p w14:paraId="6F12E7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435ACF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D6F4E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0A7E43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FD8DF6" w14:textId="77777777" w:rsidR="00C421C6" w:rsidRDefault="00C421C6" w:rsidP="00C421C6">
      <w:pPr>
        <w:pStyle w:val="PL"/>
        <w:rPr>
          <w:noProof w:val="0"/>
        </w:rPr>
      </w:pPr>
    </w:p>
    <w:p w14:paraId="223BDD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MessageClass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DB4F2D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51D61C7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1E0FF2B4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64DEB091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4E2887F6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03F4C7AE" w14:textId="77777777" w:rsidR="00C421C6" w:rsidRPr="00926357" w:rsidRDefault="00C421C6" w:rsidP="00C421C6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609D137C" w14:textId="77777777" w:rsidR="00C421C6" w:rsidRDefault="00C421C6" w:rsidP="00C421C6">
      <w:pPr>
        <w:pStyle w:val="PL"/>
        <w:rPr>
          <w:noProof w:val="0"/>
        </w:rPr>
      </w:pPr>
    </w:p>
    <w:p w14:paraId="05015B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MessageReference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FA8A387" w14:textId="77777777" w:rsidR="00C41F8A" w:rsidRDefault="00C41F8A" w:rsidP="00C41F8A">
      <w:pPr>
        <w:pStyle w:val="PL"/>
        <w:rPr>
          <w:ins w:id="41" w:author="Ericsson User v1" w:date="2020-10-13T23:54:00Z"/>
          <w:noProof w:val="0"/>
        </w:rPr>
      </w:pPr>
      <w:ins w:id="42" w:author="Ericsson User v1" w:date="2020-10-13T23:54:00Z">
        <w:r>
          <w:rPr>
            <w:noProof w:val="0"/>
          </w:rPr>
          <w:t>--</w:t>
        </w:r>
      </w:ins>
    </w:p>
    <w:p w14:paraId="4396521A" w14:textId="2C96B014" w:rsidR="00C41F8A" w:rsidRDefault="00C41F8A" w:rsidP="00C41F8A">
      <w:pPr>
        <w:pStyle w:val="PL"/>
        <w:rPr>
          <w:ins w:id="43" w:author="Ericsson User v1" w:date="2020-10-13T23:54:00Z"/>
          <w:noProof w:val="0"/>
        </w:rPr>
      </w:pPr>
      <w:ins w:id="44" w:author="Ericsson User v1" w:date="2020-10-13T23:54:00Z">
        <w:r>
          <w:rPr>
            <w:noProof w:val="0"/>
          </w:rPr>
          <w:t xml:space="preserve">-- </w:t>
        </w:r>
      </w:ins>
      <w:ins w:id="45" w:author="Ericsson User v1" w:date="2020-10-13T23:56:00Z">
        <w:r w:rsidR="00040D89">
          <w:rPr>
            <w:noProof w:val="0"/>
          </w:rPr>
          <w:t xml:space="preserve">if </w:t>
        </w:r>
        <w:r w:rsidR="00F27348">
          <w:rPr>
            <w:noProof w:val="0"/>
          </w:rPr>
          <w:t>messageReference</w:t>
        </w:r>
        <w:r w:rsidR="00040D89">
          <w:rPr>
            <w:noProof w:val="0"/>
          </w:rPr>
          <w:t xml:space="preserve"> is not available </w:t>
        </w:r>
        <w:r w:rsidR="00F27348">
          <w:rPr>
            <w:noProof w:val="0"/>
          </w:rPr>
          <w:t xml:space="preserve">the </w:t>
        </w:r>
      </w:ins>
      <w:ins w:id="46" w:author="Ericsson User v1" w:date="2020-10-13T23:57:00Z">
        <w:r w:rsidR="00F27348">
          <w:rPr>
            <w:noProof w:val="0"/>
          </w:rPr>
          <w:t xml:space="preserve">one octet set to </w:t>
        </w:r>
        <w:r w:rsidR="00D94F91">
          <w:rPr>
            <w:noProof w:val="0"/>
          </w:rPr>
          <w:t xml:space="preserve">0 </w:t>
        </w:r>
      </w:ins>
      <w:ins w:id="47" w:author="Ericsson User v1" w:date="2020-10-13T23:56:00Z">
        <w:r w:rsidR="00040D89">
          <w:rPr>
            <w:noProof w:val="0"/>
          </w:rPr>
          <w:t>shall be used.</w:t>
        </w:r>
      </w:ins>
      <w:ins w:id="48" w:author="Ericsson User v1" w:date="2020-10-13T23:54:00Z">
        <w:r>
          <w:rPr>
            <w:noProof w:val="0"/>
          </w:rPr>
          <w:t>]</w:t>
        </w:r>
      </w:ins>
    </w:p>
    <w:p w14:paraId="78D88409" w14:textId="77777777" w:rsidR="00C41F8A" w:rsidRDefault="00C41F8A" w:rsidP="00C41F8A">
      <w:pPr>
        <w:pStyle w:val="PL"/>
        <w:rPr>
          <w:ins w:id="49" w:author="Ericsson User v1" w:date="2020-10-13T23:54:00Z"/>
          <w:noProof w:val="0"/>
        </w:rPr>
      </w:pPr>
      <w:ins w:id="50" w:author="Ericsson User v1" w:date="2020-10-13T23:54:00Z">
        <w:r>
          <w:rPr>
            <w:noProof w:val="0"/>
          </w:rPr>
          <w:t>--</w:t>
        </w:r>
      </w:ins>
    </w:p>
    <w:p w14:paraId="20204D71" w14:textId="77777777" w:rsidR="00C421C6" w:rsidRDefault="00C421C6" w:rsidP="00C421C6">
      <w:pPr>
        <w:pStyle w:val="PL"/>
        <w:rPr>
          <w:noProof w:val="0"/>
        </w:rPr>
      </w:pPr>
    </w:p>
    <w:p w14:paraId="124798E8" w14:textId="77777777" w:rsidR="00C421C6" w:rsidRDefault="00C421C6" w:rsidP="00C421C6">
      <w:pPr>
        <w:pStyle w:val="PL"/>
        <w:rPr>
          <w:noProof w:val="0"/>
        </w:rPr>
      </w:pPr>
      <w:r w:rsidRPr="00BF0EF4">
        <w:rPr>
          <w:noProof w:val="0"/>
        </w:rPr>
        <w:t>MSCAddress</w:t>
      </w:r>
      <w:r w:rsidRPr="00BF0EF4">
        <w:rPr>
          <w:noProof w:val="0"/>
        </w:rPr>
        <w:tab/>
      </w:r>
      <w:r w:rsidRPr="00BF0EF4">
        <w:rPr>
          <w:noProof w:val="0"/>
        </w:rPr>
        <w:tab/>
        <w:t>::= AddressString</w:t>
      </w:r>
    </w:p>
    <w:p w14:paraId="5FC1C03D" w14:textId="77777777" w:rsidR="00C421C6" w:rsidRDefault="00C421C6" w:rsidP="00C421C6">
      <w:pPr>
        <w:pStyle w:val="PL"/>
        <w:rPr>
          <w:noProof w:val="0"/>
        </w:rPr>
      </w:pPr>
    </w:p>
    <w:p w14:paraId="26F8DA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MscNo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ISDN-AddressString</w:t>
      </w:r>
    </w:p>
    <w:p w14:paraId="33EAC6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C026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A4EF4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07BA306" w14:textId="77777777" w:rsidR="00C421C6" w:rsidRDefault="00C421C6" w:rsidP="00C421C6">
      <w:pPr>
        <w:pStyle w:val="PL"/>
        <w:rPr>
          <w:noProof w:val="0"/>
        </w:rPr>
      </w:pPr>
    </w:p>
    <w:p w14:paraId="1229F45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ISDN-AddressString </w:t>
      </w:r>
    </w:p>
    <w:p w14:paraId="6E8ED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7FA4C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585EAF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7E9371" w14:textId="77777777" w:rsidR="00C421C6" w:rsidRDefault="00C421C6" w:rsidP="00C421C6">
      <w:pPr>
        <w:pStyle w:val="PL"/>
        <w:rPr>
          <w:noProof w:val="0"/>
        </w:rPr>
      </w:pPr>
    </w:p>
    <w:p w14:paraId="69EB31C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MSTimeZone</w:t>
      </w:r>
      <w:r>
        <w:rPr>
          <w:noProof w:val="0"/>
        </w:rPr>
        <w:tab/>
        <w:t>::= OCTET STRING (SIZE (2))</w:t>
      </w:r>
    </w:p>
    <w:p w14:paraId="7EE0EC4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5D4D22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-- 1.Octet: Time Zone and 2. Octet: Daylight saving time, see TS 29.060 [215]</w:t>
      </w:r>
    </w:p>
    <w:p w14:paraId="208F20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DD5EBCE" w14:textId="77777777" w:rsidR="00C421C6" w:rsidRDefault="00C421C6" w:rsidP="00C421C6">
      <w:pPr>
        <w:pStyle w:val="PL"/>
        <w:rPr>
          <w:noProof w:val="0"/>
        </w:rPr>
      </w:pPr>
    </w:p>
    <w:p w14:paraId="02C4178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NodeID</w:t>
      </w:r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37C759C7" w14:textId="77777777" w:rsidR="00C421C6" w:rsidRDefault="00C421C6" w:rsidP="00C421C6">
      <w:pPr>
        <w:pStyle w:val="PL"/>
        <w:rPr>
          <w:noProof w:val="0"/>
        </w:rPr>
      </w:pPr>
    </w:p>
    <w:p w14:paraId="75CC08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NodeAddress ::= CHOICE </w:t>
      </w:r>
    </w:p>
    <w:p w14:paraId="2F7F509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243079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 xml:space="preserve">iPAddress </w:t>
      </w:r>
      <w:r>
        <w:rPr>
          <w:noProof w:val="0"/>
        </w:rPr>
        <w:tab/>
        <w:t>[0] IPAddress,</w:t>
      </w:r>
    </w:p>
    <w:p w14:paraId="208642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domainName</w:t>
      </w:r>
      <w:r>
        <w:rPr>
          <w:noProof w:val="0"/>
        </w:rPr>
        <w:tab/>
        <w:t>[1] GraphicString</w:t>
      </w:r>
    </w:p>
    <w:p w14:paraId="59B7FF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2E3BE3D" w14:textId="77777777" w:rsidR="00C421C6" w:rsidRDefault="00C421C6" w:rsidP="00C421C6">
      <w:pPr>
        <w:pStyle w:val="PL"/>
        <w:rPr>
          <w:noProof w:val="0"/>
        </w:rPr>
      </w:pPr>
    </w:p>
    <w:p w14:paraId="7605E8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PDPAddressPrefixLength</w:t>
      </w:r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5BACB5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BBCBC69" w14:textId="01A061F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51" w:author="Ericsson User v1" w:date="2020-10-13T23:57:00Z">
        <w:r w:rsidDel="00D94F91">
          <w:rPr>
            <w:noProof w:val="0"/>
          </w:rPr>
          <w:delText>interger</w:delText>
        </w:r>
      </w:del>
      <w:ins w:id="52" w:author="Ericsson User v1" w:date="2020-10-13T23:57:00Z">
        <w:r w:rsidR="00D94F91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53" w:author="Ericsson User v1" w:date="2020-10-13T23:57:00Z">
        <w:r w:rsidDel="00D94F91">
          <w:rPr>
            <w:noProof w:val="0"/>
          </w:rPr>
          <w:delText>leght</w:delText>
        </w:r>
      </w:del>
      <w:ins w:id="54" w:author="Ericsson User v1" w:date="2020-10-13T23:57:00Z">
        <w:r w:rsidR="00D94F91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6294BCB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7F19B27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7E17414" w14:textId="77777777" w:rsidR="00C421C6" w:rsidRDefault="00C421C6" w:rsidP="00C421C6">
      <w:pPr>
        <w:pStyle w:val="PL"/>
        <w:rPr>
          <w:noProof w:val="0"/>
        </w:rPr>
      </w:pPr>
    </w:p>
    <w:p w14:paraId="3F2ED0B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PDPAddress</w:t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20B130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7DE656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</w:t>
      </w:r>
    </w:p>
    <w:p w14:paraId="089CCD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eTSIAddress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ETSIAddress</w:t>
      </w:r>
    </w:p>
    <w:p w14:paraId="0274DB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5810BA8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14D1BAC6" w14:textId="77777777" w:rsidR="00C421C6" w:rsidRDefault="00C421C6" w:rsidP="00C421C6">
      <w:pPr>
        <w:pStyle w:val="PL"/>
        <w:rPr>
          <w:noProof w:val="0"/>
        </w:rPr>
      </w:pPr>
    </w:p>
    <w:p w14:paraId="4CF6F89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39ABE8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F19509" w14:textId="5A402D7B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55" w:author="Ericsson User v1" w:date="2020-10-13T23:57:00Z">
        <w:r w:rsidDel="00D94F91">
          <w:rPr>
            <w:noProof w:val="0"/>
          </w:rPr>
          <w:tab/>
        </w:r>
      </w:del>
      <w:ins w:id="56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57" w:author="Ericsson User v1" w:date="2020-10-13T23:58:00Z">
        <w:r w:rsidR="001B64F2">
          <w:rPr>
            <w:noProof w:val="0"/>
          </w:rPr>
          <w:t xml:space="preserve"> </w:t>
        </w:r>
      </w:ins>
      <w:r>
        <w:rPr>
          <w:noProof w:val="0"/>
        </w:rPr>
        <w:t>3</w:t>
      </w:r>
      <w:ins w:id="58" w:author="Ericsson User v1" w:date="2020-10-13T23:57:00Z">
        <w:r w:rsidR="00D94F91">
          <w:rPr>
            <w:noProof w:val="0"/>
          </w:rPr>
          <w:t xml:space="preserve"> </w:t>
        </w:r>
      </w:ins>
      <w:del w:id="59" w:author="Ericsson User v1" w:date="2020-10-13T23:57:00Z">
        <w:r w:rsidDel="00D94F91">
          <w:rPr>
            <w:noProof w:val="0"/>
          </w:rPr>
          <w:delText>,</w:delText>
        </w:r>
      </w:del>
      <w:r>
        <w:rPr>
          <w:noProof w:val="0"/>
        </w:rPr>
        <w:t>and 4 of the Routing Area Identity (RAI) IE specified</w:t>
      </w:r>
    </w:p>
    <w:p w14:paraId="58EF4619" w14:textId="5382651A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60" w:author="Ericsson User v1" w:date="2020-10-13T23:57:00Z">
        <w:r w:rsidDel="00D94F91">
          <w:rPr>
            <w:noProof w:val="0"/>
          </w:rPr>
          <w:tab/>
        </w:r>
      </w:del>
      <w:ins w:id="61" w:author="Ericsson User v1" w:date="2020-10-13T23:57:00Z">
        <w:r w:rsidR="00D94F91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6E61000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4AE94F" w14:textId="77777777" w:rsidR="00C421C6" w:rsidRDefault="00C421C6" w:rsidP="00C421C6">
      <w:pPr>
        <w:pStyle w:val="PL"/>
        <w:rPr>
          <w:noProof w:val="0"/>
        </w:rPr>
      </w:pPr>
    </w:p>
    <w:p w14:paraId="46E52A6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PositioningData</w:t>
      </w:r>
      <w:r>
        <w:rPr>
          <w:noProof w:val="0"/>
        </w:rPr>
        <w:tab/>
        <w:t>::= OCTET STRING (SIZE(1..33))</w:t>
      </w:r>
    </w:p>
    <w:p w14:paraId="6097AB4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5935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708542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35515D2" w14:textId="77777777" w:rsidR="00C421C6" w:rsidRDefault="00C421C6" w:rsidP="00C421C6">
      <w:pPr>
        <w:pStyle w:val="PL"/>
        <w:rPr>
          <w:noProof w:val="0"/>
        </w:rPr>
      </w:pPr>
    </w:p>
    <w:p w14:paraId="3232F3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PriorityType</w:t>
      </w:r>
      <w:r>
        <w:rPr>
          <w:noProof w:val="0"/>
        </w:rPr>
        <w:tab/>
        <w:t>::= ENUMERATED</w:t>
      </w:r>
    </w:p>
    <w:p w14:paraId="67BD09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A271DE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9B344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65CE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5B35DC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6D2297B4" w14:textId="77777777" w:rsidR="00C421C6" w:rsidRDefault="00C421C6" w:rsidP="00C421C6">
      <w:pPr>
        <w:pStyle w:val="PL"/>
        <w:rPr>
          <w:noProof w:val="0"/>
        </w:rPr>
      </w:pPr>
    </w:p>
    <w:p w14:paraId="6322B5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4599B29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464079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841E6B" w14:textId="77777777" w:rsidR="00C421C6" w:rsidRDefault="00C421C6" w:rsidP="00C421C6">
      <w:pPr>
        <w:pStyle w:val="PL"/>
        <w:rPr>
          <w:noProof w:val="0"/>
        </w:rPr>
      </w:pPr>
    </w:p>
    <w:p w14:paraId="738FE4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7243EF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349CB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310012B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DB7BAE" w14:textId="77777777" w:rsidR="00C421C6" w:rsidRDefault="00C421C6" w:rsidP="00C421C6">
      <w:pPr>
        <w:pStyle w:val="PL"/>
        <w:rPr>
          <w:noProof w:val="0"/>
        </w:rPr>
      </w:pPr>
    </w:p>
    <w:p w14:paraId="0124A3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RecordingEntity </w:t>
      </w:r>
      <w:r>
        <w:rPr>
          <w:noProof w:val="0"/>
        </w:rPr>
        <w:tab/>
      </w:r>
      <w:r>
        <w:rPr>
          <w:noProof w:val="0"/>
        </w:rPr>
        <w:tab/>
        <w:t xml:space="preserve">::= AddressString </w:t>
      </w:r>
    </w:p>
    <w:p w14:paraId="75A8A346" w14:textId="77777777" w:rsidR="00C421C6" w:rsidRDefault="00C421C6" w:rsidP="00C421C6">
      <w:pPr>
        <w:pStyle w:val="PL"/>
        <w:rPr>
          <w:noProof w:val="0"/>
        </w:rPr>
      </w:pPr>
    </w:p>
    <w:p w14:paraId="618CBC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RecordType </w:t>
      </w:r>
      <w:r>
        <w:rPr>
          <w:noProof w:val="0"/>
        </w:rPr>
        <w:tab/>
        <w:t xml:space="preserve">::= INTEGER </w:t>
      </w:r>
    </w:p>
    <w:p w14:paraId="6F33D9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3DBC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626B2C0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484E76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9AE32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85C7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mtCallRecord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6135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roamingRecord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13EEC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incGatewayRecord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03E4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outGatewayRecord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E5B78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transitCallRecord</w:t>
      </w:r>
      <w:r>
        <w:rPr>
          <w:noProof w:val="0"/>
        </w:rPr>
        <w:tab/>
        <w:t>(5),</w:t>
      </w:r>
    </w:p>
    <w:p w14:paraId="061F4F3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A2FA3A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mtSMSRecord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10A675B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moSMSIWRecord</w:t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5CFDE55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mtSMSGWRecord</w:t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353EC8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ssActionRecord</w:t>
      </w:r>
      <w:r>
        <w:rPr>
          <w:noProof w:val="0"/>
        </w:rPr>
        <w:tab/>
      </w:r>
      <w:r>
        <w:rPr>
          <w:noProof w:val="0"/>
        </w:rPr>
        <w:tab/>
        <w:t>(10),</w:t>
      </w:r>
    </w:p>
    <w:p w14:paraId="15A51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hlrIntRecord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78644C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locUpdateHLRRecord</w:t>
      </w:r>
      <w:r>
        <w:rPr>
          <w:noProof w:val="0"/>
        </w:rPr>
        <w:tab/>
        <w:t>(12),</w:t>
      </w:r>
    </w:p>
    <w:p w14:paraId="3ADDB5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locUpdateVLRRecord</w:t>
      </w:r>
      <w:r>
        <w:rPr>
          <w:noProof w:val="0"/>
        </w:rPr>
        <w:tab/>
        <w:t>(13),</w:t>
      </w:r>
    </w:p>
    <w:p w14:paraId="669276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commonEquipRecord</w:t>
      </w:r>
      <w:r>
        <w:rPr>
          <w:noProof w:val="0"/>
        </w:rPr>
        <w:tab/>
        <w:t>(14),</w:t>
      </w:r>
    </w:p>
    <w:p w14:paraId="1BCC2D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moTraceRecord</w:t>
      </w:r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02F1FE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mtTraceRecord</w:t>
      </w:r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18CE50F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termCAMELRecord</w:t>
      </w:r>
      <w:r>
        <w:rPr>
          <w:noProof w:val="0"/>
        </w:rPr>
        <w:tab/>
        <w:t xml:space="preserve">    (17),</w:t>
      </w:r>
    </w:p>
    <w:p w14:paraId="3E04354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27BA0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1BD6CBC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5439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sgsnPDPRecord</w:t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2C1E9F6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sgsnMMRecord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2DD67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sgsnSMORecord</w:t>
      </w:r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176A9BD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sgsnSMTRecord</w:t>
      </w:r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6FE878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7585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6BA1B78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0AFC4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5E7E07C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3FDA6D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54F6C4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19D1AB8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1BAEFD9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3435A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sgsnMTLCSRecord</w:t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9F8A4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sgsnMOLCSRecord</w:t>
      </w:r>
      <w:r>
        <w:rPr>
          <w:noProof w:val="0"/>
        </w:rPr>
        <w:tab/>
      </w:r>
      <w:r>
        <w:rPr>
          <w:noProof w:val="0"/>
        </w:rPr>
        <w:tab/>
        <w:t>(27),</w:t>
      </w:r>
    </w:p>
    <w:p w14:paraId="02DE30D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sgsnNILCSRecord</w:t>
      </w:r>
      <w:r>
        <w:rPr>
          <w:noProof w:val="0"/>
        </w:rPr>
        <w:tab/>
      </w:r>
      <w:r>
        <w:rPr>
          <w:noProof w:val="0"/>
        </w:rPr>
        <w:tab/>
        <w:t>(28),</w:t>
      </w:r>
    </w:p>
    <w:p w14:paraId="2105558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4AF855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3C9C701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8860A3C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294389B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1F083815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195C5359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05F64F62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5550121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7BD375C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7A5ABA5E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mMOMDRecord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05ACAF3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4CCBCA8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41261B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6DF411E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475FAC53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3C62CB16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3515E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24C4A7DF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2768D75A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7C1A5A27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1A018ECB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mMRMDRecord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48CFC8B4" w14:textId="77777777" w:rsidR="00C421C6" w:rsidRDefault="00C421C6" w:rsidP="00C421C6">
      <w:pPr>
        <w:pStyle w:val="PL"/>
        <w:jc w:val="both"/>
        <w:rPr>
          <w:noProof w:val="0"/>
        </w:rPr>
      </w:pPr>
      <w:r>
        <w:rPr>
          <w:noProof w:val="0"/>
        </w:rPr>
        <w:tab/>
        <w:t>mMFRecord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66537BC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2BBF77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B4CC26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7ACBED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C568A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F0D12E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539B8B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1153D2A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57C5E69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5E2B8A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476520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0D9CF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AA5F1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2B1BC6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9BD2A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6BEC3D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0EF48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6C617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0880AD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4B8AB26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22E9DD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mRFCRecord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00D1FC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12DD7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bGCFRecord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545E4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aSRecord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4070D00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42E8759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iBCFRecord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6AF47A7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400B528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0D6974C9" w14:textId="77777777" w:rsidR="00C421C6" w:rsidRDefault="00C421C6" w:rsidP="00C421C6">
      <w:pPr>
        <w:pStyle w:val="PL"/>
        <w:ind w:left="426"/>
        <w:rPr>
          <w:noProof w:val="0"/>
        </w:rPr>
      </w:pPr>
      <w:r>
        <w:rPr>
          <w:noProof w:val="0"/>
        </w:rPr>
        <w:t>aTCFRecord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21B20CE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6A5B1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5D898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008F0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lCSGMORecord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720730B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lCSRGMTRecord</w:t>
      </w:r>
      <w:r>
        <w:rPr>
          <w:noProof w:val="0"/>
        </w:rPr>
        <w:tab/>
      </w:r>
      <w:r>
        <w:rPr>
          <w:noProof w:val="0"/>
        </w:rPr>
        <w:tab/>
        <w:t>(72),</w:t>
      </w:r>
    </w:p>
    <w:p w14:paraId="18E491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lCSHGMTRecord</w:t>
      </w:r>
      <w:r>
        <w:rPr>
          <w:noProof w:val="0"/>
        </w:rPr>
        <w:tab/>
      </w:r>
      <w:r>
        <w:rPr>
          <w:noProof w:val="0"/>
        </w:rPr>
        <w:tab/>
        <w:t>(73),</w:t>
      </w:r>
    </w:p>
    <w:p w14:paraId="13B2C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lCSVGMTRecord</w:t>
      </w:r>
      <w:r>
        <w:rPr>
          <w:noProof w:val="0"/>
        </w:rPr>
        <w:tab/>
      </w:r>
      <w:r>
        <w:rPr>
          <w:noProof w:val="0"/>
        </w:rPr>
        <w:tab/>
        <w:t>(74),</w:t>
      </w:r>
    </w:p>
    <w:p w14:paraId="4C77972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lCSGNIRecord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22EF09D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7593FF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45F6DB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2A477E7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CAD01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669D61F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C4EEC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sgsnMBMSRecord</w:t>
      </w:r>
      <w:r>
        <w:rPr>
          <w:noProof w:val="0"/>
        </w:rPr>
        <w:tab/>
      </w:r>
      <w:r>
        <w:rPr>
          <w:noProof w:val="0"/>
        </w:rPr>
        <w:tab/>
        <w:t>(76),</w:t>
      </w:r>
    </w:p>
    <w:p w14:paraId="2408B676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  <w:t>ggsnMBMSRecord</w:t>
      </w:r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7D4C9DD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gwMBMSRecord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7F510EA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AD42E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08EBED4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DFAD5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  <w:t>sUBBMSCRecord</w:t>
      </w:r>
      <w:r>
        <w:rPr>
          <w:noProof w:val="0"/>
        </w:rPr>
        <w:tab/>
      </w:r>
      <w:r>
        <w:rPr>
          <w:noProof w:val="0"/>
        </w:rPr>
        <w:tab/>
        <w:t>(78),</w:t>
      </w:r>
    </w:p>
    <w:p w14:paraId="7AE8C98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cONTENTBMSCRecord</w:t>
      </w:r>
      <w:r>
        <w:rPr>
          <w:noProof w:val="0"/>
        </w:rPr>
        <w:tab/>
        <w:t>(79),</w:t>
      </w:r>
    </w:p>
    <w:p w14:paraId="4F871D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D92D7B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80..81 are PoC specific. The contents are defined in TS 32.272 [32]</w:t>
      </w:r>
    </w:p>
    <w:p w14:paraId="5569AB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D2B31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1B2E204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5398F4D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2DF6E7E1" w14:textId="123F7DCC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  <w:del w:id="62" w:author="Ericsson User v1" w:date="2020-10-13T23:58:00Z">
        <w:r w:rsidDel="00946C55">
          <w:rPr>
            <w:noProof w:val="0"/>
          </w:rPr>
          <w:tab/>
        </w:r>
      </w:del>
      <w:ins w:id="63" w:author="Ericsson User v1" w:date="2020-10-13T23:58:00Z">
        <w:r w:rsidR="00946C55">
          <w:rPr>
            <w:noProof w:val="0"/>
          </w:rPr>
          <w:t xml:space="preserve">  </w:t>
        </w:r>
      </w:ins>
      <w:r>
        <w:rPr>
          <w:noProof w:val="0"/>
        </w:rPr>
        <w:t>Record values 84,85 and 92,95,96, 97 are EPC specific.</w:t>
      </w:r>
    </w:p>
    <w:p w14:paraId="742A668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19ACF17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AB805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20AD2E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2EEC39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tDFRecord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3755238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iPERecord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5840C54A" w14:textId="77777777" w:rsidR="00C421C6" w:rsidRDefault="00C421C6" w:rsidP="00C421C6">
      <w:pPr>
        <w:pStyle w:val="PL"/>
      </w:pPr>
      <w:r>
        <w:tab/>
        <w:t>ePDGRecord</w:t>
      </w:r>
      <w:r>
        <w:tab/>
      </w:r>
      <w:r>
        <w:tab/>
      </w:r>
      <w:r>
        <w:tab/>
        <w:t>(96),</w:t>
      </w:r>
    </w:p>
    <w:p w14:paraId="47DD7A27" w14:textId="77777777" w:rsidR="00C421C6" w:rsidRDefault="00C421C6" w:rsidP="00C421C6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  <w:t>(97),</w:t>
      </w:r>
    </w:p>
    <w:p w14:paraId="16A414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FC4352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 83 is MMTel specific. The contents are defined in TS 32.275 [35]</w:t>
      </w:r>
    </w:p>
    <w:p w14:paraId="1538A7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987AD7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mMTelRecord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251683B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C833B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7A74AF5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977C84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mSCsRVCCRecord</w:t>
      </w:r>
      <w:r>
        <w:rPr>
          <w:noProof w:val="0"/>
        </w:rPr>
        <w:tab/>
      </w:r>
      <w:r>
        <w:rPr>
          <w:noProof w:val="0"/>
        </w:rPr>
        <w:tab/>
        <w:t>(87),</w:t>
      </w:r>
    </w:p>
    <w:p w14:paraId="334AB7F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mMTRFRecord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547F46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iCSRegisterRecord</w:t>
      </w:r>
      <w:r>
        <w:rPr>
          <w:noProof w:val="0"/>
        </w:rPr>
        <w:tab/>
        <w:t>(99),</w:t>
      </w:r>
    </w:p>
    <w:p w14:paraId="31CE232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C26DEE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0A4291C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6DE24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033C72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41125A4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81DF74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r>
        <w:rPr>
          <w:rFonts w:hint="eastAsia"/>
          <w:noProof w:val="0"/>
          <w:lang w:eastAsia="zh-CN"/>
        </w:rPr>
        <w:t>ProSe</w:t>
      </w:r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30A4A3C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72BF7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CC8FD9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35B5529D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  <w:t>pFDC</w:t>
      </w:r>
      <w:r>
        <w:rPr>
          <w:noProof w:val="0"/>
        </w:rPr>
        <w:t>Record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082F12D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0F1EE90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2C59CFD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0C8780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8622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50894169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3C9F46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4561FD77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B4596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179FDF7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B4BE5B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cPDTSCERecord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59B96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cPDTSNNRecord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39DFAB3E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54B94CE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63C728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57A20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3EEEFE2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199907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iSMSMORecord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2B48CF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iSMSMTRecord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2342800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49361024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3A1604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79A931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AE332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4B2816">
        <w:rPr>
          <w:noProof w:val="0"/>
        </w:rPr>
        <w:t>ASCERecord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2907011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CC0C45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5A39FFC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E17110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  <w:t>(200)</w:t>
      </w:r>
    </w:p>
    <w:p w14:paraId="55F5CE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1F945C1" w14:textId="77777777" w:rsidR="00C421C6" w:rsidRDefault="00C421C6" w:rsidP="00C421C6">
      <w:pPr>
        <w:pStyle w:val="PL"/>
        <w:rPr>
          <w:noProof w:val="0"/>
        </w:rPr>
      </w:pPr>
    </w:p>
    <w:p w14:paraId="62F5E3C3" w14:textId="77777777" w:rsidR="00C421C6" w:rsidRDefault="00C421C6" w:rsidP="00C421C6">
      <w:pPr>
        <w:pStyle w:val="PL"/>
        <w:rPr>
          <w:noProof w:val="0"/>
        </w:rPr>
      </w:pPr>
    </w:p>
    <w:p w14:paraId="0E2FAA3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55A131C1" w14:textId="77777777" w:rsidR="00C421C6" w:rsidRDefault="00C421C6" w:rsidP="00C421C6">
      <w:pPr>
        <w:pStyle w:val="PL"/>
        <w:rPr>
          <w:noProof w:val="0"/>
        </w:rPr>
      </w:pPr>
    </w:p>
    <w:p w14:paraId="23FEA10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RequiredMBMSBearerCapabilities</w:t>
      </w:r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A74D3F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EF5D5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4" w:author="Ericsson User v1" w:date="2020-10-13T23:58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681BA0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06EB7D3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32F9D12" w14:textId="77777777" w:rsidR="00C421C6" w:rsidRDefault="00C421C6" w:rsidP="00C421C6">
      <w:pPr>
        <w:pStyle w:val="PL"/>
        <w:rPr>
          <w:noProof w:val="0"/>
        </w:rPr>
      </w:pPr>
    </w:p>
    <w:p w14:paraId="24A979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RoutingAreaCode</w:t>
      </w:r>
      <w:r>
        <w:rPr>
          <w:noProof w:val="0"/>
        </w:rPr>
        <w:tab/>
        <w:t>::= OCTET STRING (SIZE(1))</w:t>
      </w:r>
    </w:p>
    <w:p w14:paraId="149BAC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3336EC2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5D0E224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0244F727" w14:textId="77777777" w:rsidR="00C421C6" w:rsidRDefault="00C421C6" w:rsidP="00C421C6">
      <w:pPr>
        <w:pStyle w:val="PL"/>
        <w:rPr>
          <w:noProof w:val="0"/>
        </w:rPr>
      </w:pPr>
    </w:p>
    <w:p w14:paraId="2ACA36FC" w14:textId="77777777" w:rsidR="00C421C6" w:rsidRDefault="00C421C6" w:rsidP="00C421C6">
      <w:pPr>
        <w:pStyle w:val="PL"/>
      </w:pPr>
      <w:r>
        <w:t>SCSASAddress</w:t>
      </w:r>
      <w:r>
        <w:tab/>
      </w:r>
      <w:r>
        <w:tab/>
        <w:t>::= SET</w:t>
      </w:r>
    </w:p>
    <w:p w14:paraId="2AAC34A5" w14:textId="77777777" w:rsidR="00C421C6" w:rsidRDefault="00C421C6" w:rsidP="00C421C6">
      <w:pPr>
        <w:pStyle w:val="PL"/>
      </w:pPr>
      <w:r>
        <w:t>--</w:t>
      </w:r>
    </w:p>
    <w:p w14:paraId="2B6C7948" w14:textId="77777777" w:rsidR="00C421C6" w:rsidRDefault="00C421C6" w:rsidP="00C421C6">
      <w:pPr>
        <w:pStyle w:val="PL"/>
      </w:pPr>
      <w:r>
        <w:t xml:space="preserve">-- </w:t>
      </w:r>
    </w:p>
    <w:p w14:paraId="7B7582BD" w14:textId="77777777" w:rsidR="00C421C6" w:rsidRDefault="00C421C6" w:rsidP="00C421C6">
      <w:pPr>
        <w:pStyle w:val="PL"/>
      </w:pPr>
      <w:r>
        <w:t>--</w:t>
      </w:r>
    </w:p>
    <w:p w14:paraId="662586B7" w14:textId="77777777" w:rsidR="00C421C6" w:rsidRDefault="00C421C6" w:rsidP="00C421C6">
      <w:pPr>
        <w:pStyle w:val="PL"/>
      </w:pPr>
      <w:r>
        <w:t>{</w:t>
      </w:r>
    </w:p>
    <w:p w14:paraId="48AE16A3" w14:textId="77777777" w:rsidR="00C421C6" w:rsidRDefault="00C421C6" w:rsidP="00C421C6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r>
        <w:rPr>
          <w:noProof w:val="0"/>
        </w:rPr>
        <w:t>CSAddress</w:t>
      </w:r>
      <w:r>
        <w:tab/>
        <w:t xml:space="preserve">[1] </w:t>
      </w:r>
      <w:r>
        <w:rPr>
          <w:noProof w:val="0"/>
        </w:rPr>
        <w:t>IPAddress</w:t>
      </w:r>
      <w:r>
        <w:t>,</w:t>
      </w:r>
    </w:p>
    <w:p w14:paraId="59A7443A" w14:textId="77777777" w:rsidR="00C421C6" w:rsidRDefault="00C421C6" w:rsidP="00C421C6">
      <w:pPr>
        <w:pStyle w:val="PL"/>
      </w:pPr>
      <w:r>
        <w:tab/>
        <w:t>sCSRealm</w:t>
      </w:r>
      <w:r>
        <w:tab/>
      </w:r>
      <w:r>
        <w:tab/>
        <w:t xml:space="preserve">[2] </w:t>
      </w:r>
      <w:r>
        <w:rPr>
          <w:noProof w:val="0"/>
        </w:rPr>
        <w:t>DiameterIdentity</w:t>
      </w:r>
    </w:p>
    <w:p w14:paraId="00F15D2F" w14:textId="77777777" w:rsidR="00C421C6" w:rsidRDefault="00C421C6" w:rsidP="00C421C6">
      <w:pPr>
        <w:pStyle w:val="PL"/>
      </w:pPr>
      <w:r>
        <w:t>}</w:t>
      </w:r>
    </w:p>
    <w:p w14:paraId="46908E12" w14:textId="77777777" w:rsidR="00C421C6" w:rsidRDefault="00C421C6" w:rsidP="00C421C6">
      <w:pPr>
        <w:pStyle w:val="PL"/>
        <w:rPr>
          <w:noProof w:val="0"/>
        </w:rPr>
      </w:pPr>
    </w:p>
    <w:p w14:paraId="32A712A5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>::= GraphicString</w:t>
      </w:r>
    </w:p>
    <w:p w14:paraId="4E831B88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6C41736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7BBB2E2F" w14:textId="77777777" w:rsidR="00C421C6" w:rsidRPr="00E349B5" w:rsidRDefault="00C421C6" w:rsidP="00C421C6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56E7AA6C" w14:textId="77777777" w:rsidR="00C421C6" w:rsidRDefault="00C421C6" w:rsidP="00C421C6">
      <w:pPr>
        <w:pStyle w:val="PL"/>
        <w:rPr>
          <w:noProof w:val="0"/>
        </w:rPr>
      </w:pPr>
    </w:p>
    <w:p w14:paraId="1081DA1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ServiceContextID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0974FB5" w14:textId="77777777" w:rsidR="00C421C6" w:rsidRDefault="00C421C6" w:rsidP="00C421C6">
      <w:pPr>
        <w:pStyle w:val="PL"/>
        <w:rPr>
          <w:noProof w:val="0"/>
        </w:rPr>
      </w:pPr>
    </w:p>
    <w:p w14:paraId="27D9BFE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ServiceSpecificInfo  ::=  SEQUENCE</w:t>
      </w:r>
    </w:p>
    <w:p w14:paraId="67A4B38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3488000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serviceSpecificData</w:t>
      </w:r>
      <w:r>
        <w:rPr>
          <w:noProof w:val="0"/>
        </w:rPr>
        <w:tab/>
      </w:r>
      <w:r>
        <w:rPr>
          <w:noProof w:val="0"/>
        </w:rPr>
        <w:tab/>
        <w:t xml:space="preserve">[0] GraphicString OPTIONAL, </w:t>
      </w:r>
      <w:r>
        <w:rPr>
          <w:noProof w:val="0"/>
        </w:rPr>
        <w:br/>
      </w:r>
      <w:r>
        <w:rPr>
          <w:noProof w:val="0"/>
        </w:rPr>
        <w:tab/>
        <w:t>serviceSpecificType</w:t>
      </w:r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60752EE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0A946BFF" w14:textId="77777777" w:rsidR="00C421C6" w:rsidRDefault="00C421C6" w:rsidP="00C421C6">
      <w:pPr>
        <w:pStyle w:val="PL"/>
        <w:rPr>
          <w:noProof w:val="0"/>
        </w:rPr>
      </w:pPr>
    </w:p>
    <w:p w14:paraId="7AFFCB9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42320AF0" w14:textId="77777777" w:rsidR="00C421C6" w:rsidRDefault="00C421C6" w:rsidP="00C421C6">
      <w:pPr>
        <w:pStyle w:val="PL"/>
        <w:rPr>
          <w:noProof w:val="0"/>
        </w:rPr>
      </w:pPr>
    </w:p>
    <w:p w14:paraId="14DA841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SmsTpDestinationNumber ::= OCTET STRING</w:t>
      </w:r>
    </w:p>
    <w:p w14:paraId="1E0B07B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2834577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7B0B60F7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7E93D8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08E72D3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27BEF71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41A123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73967D3" w14:textId="77777777" w:rsidR="00C421C6" w:rsidRDefault="00C421C6" w:rsidP="00C421C6">
      <w:pPr>
        <w:pStyle w:val="PL"/>
        <w:rPr>
          <w:noProof w:val="0"/>
        </w:rPr>
      </w:pPr>
    </w:p>
    <w:p w14:paraId="5050EB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SubscriberEquipmentNumber</w:t>
      </w:r>
      <w:r>
        <w:rPr>
          <w:noProof w:val="0"/>
        </w:rPr>
        <w:tab/>
        <w:t>::= SET</w:t>
      </w:r>
    </w:p>
    <w:p w14:paraId="4B567D6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014F7C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If </w:t>
      </w:r>
      <w:r w:rsidRPr="00D44D07">
        <w:rPr>
          <w:noProof w:val="0"/>
        </w:rPr>
        <w:t xml:space="preserve">SubscriberEquipmentType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4F71C18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A1AB2D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4D4B7E3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subscriberEquipmentNumberType</w:t>
      </w:r>
      <w:r>
        <w:rPr>
          <w:noProof w:val="0"/>
        </w:rPr>
        <w:tab/>
        <w:t>[0]</w:t>
      </w:r>
      <w:r>
        <w:rPr>
          <w:noProof w:val="0"/>
        </w:rPr>
        <w:tab/>
        <w:t>SubscriberEquipmentType,</w:t>
      </w:r>
    </w:p>
    <w:p w14:paraId="64356F2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subscriberEquipmentNumberData</w:t>
      </w:r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70F5F1F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650D040" w14:textId="77777777" w:rsidR="00C421C6" w:rsidRDefault="00C421C6" w:rsidP="00C421C6">
      <w:pPr>
        <w:pStyle w:val="PL"/>
        <w:rPr>
          <w:noProof w:val="0"/>
        </w:rPr>
      </w:pPr>
    </w:p>
    <w:p w14:paraId="0551E538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>SubscriberEquipmentType</w:t>
      </w:r>
      <w:r>
        <w:rPr>
          <w:noProof w:val="0"/>
        </w:rPr>
        <w:tab/>
        <w:t>::= ENUMERATED</w:t>
      </w:r>
    </w:p>
    <w:p w14:paraId="31D35123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2DC839C" w14:textId="77777777" w:rsidR="00C421C6" w:rsidRDefault="00C421C6" w:rsidP="00C421C6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30B1AD9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2B5E7E3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31CA21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5C839A0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iMEISV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FB915E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A89EF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58A6640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02593BF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45F16A7" w14:textId="77777777" w:rsidR="00C421C6" w:rsidRDefault="00C421C6" w:rsidP="00C421C6">
      <w:pPr>
        <w:pStyle w:val="PL"/>
        <w:rPr>
          <w:noProof w:val="0"/>
        </w:rPr>
      </w:pPr>
    </w:p>
    <w:p w14:paraId="3EF4D1E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SubscriptionID</w:t>
      </w:r>
      <w:r>
        <w:rPr>
          <w:noProof w:val="0"/>
        </w:rPr>
        <w:tab/>
        <w:t>::= SET</w:t>
      </w:r>
    </w:p>
    <w:p w14:paraId="51261FA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3E98359C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r w:rsidRPr="000D6E59">
        <w:rPr>
          <w:noProof w:val="0"/>
        </w:rPr>
        <w:t>ExternalIdentifier</w:t>
      </w:r>
      <w:r>
        <w:rPr>
          <w:noProof w:val="0"/>
        </w:rPr>
        <w:t xml:space="preserve"> with SubscriptionIdType = END-User-NAI. See </w:t>
      </w:r>
      <w:r>
        <w:t>TS 23.003 [200]</w:t>
      </w:r>
    </w:p>
    <w:p w14:paraId="704D7E8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7FB1D1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2797C98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subscriptionIDType</w:t>
      </w:r>
      <w:r>
        <w:rPr>
          <w:noProof w:val="0"/>
        </w:rPr>
        <w:tab/>
        <w:t>[0]</w:t>
      </w:r>
      <w:r>
        <w:rPr>
          <w:noProof w:val="0"/>
        </w:rPr>
        <w:tab/>
        <w:t>SubscriptionIDType,</w:t>
      </w:r>
    </w:p>
    <w:p w14:paraId="051A450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subscriptionIDData</w:t>
      </w:r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5BD654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486895F2" w14:textId="77777777" w:rsidR="00C421C6" w:rsidRDefault="00C421C6" w:rsidP="00C421C6">
      <w:pPr>
        <w:pStyle w:val="PL"/>
        <w:rPr>
          <w:noProof w:val="0"/>
        </w:rPr>
      </w:pPr>
    </w:p>
    <w:p w14:paraId="6F4D3C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SubscriptionIDType</w:t>
      </w:r>
      <w:r>
        <w:rPr>
          <w:noProof w:val="0"/>
        </w:rPr>
        <w:tab/>
        <w:t>::= ENUMERATED</w:t>
      </w:r>
    </w:p>
    <w:p w14:paraId="012846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</w:p>
    <w:p w14:paraId="01346230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A7783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BCDFB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DE498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2B719F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eND-USER-PRIVATE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556C818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3EB225F5" w14:textId="77777777" w:rsidR="00C421C6" w:rsidRDefault="00C421C6" w:rsidP="00C421C6">
      <w:pPr>
        <w:pStyle w:val="PL"/>
        <w:rPr>
          <w:noProof w:val="0"/>
        </w:rPr>
      </w:pPr>
    </w:p>
    <w:p w14:paraId="536702E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SystemType</w:t>
      </w:r>
      <w:r>
        <w:rPr>
          <w:noProof w:val="0"/>
        </w:rPr>
        <w:tab/>
        <w:t>::= ENUMERATED</w:t>
      </w:r>
    </w:p>
    <w:p w14:paraId="31E6CB5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7E1341E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lastRenderedPageBreak/>
        <w:tab/>
        <w:t>--  "unknown" is not to be used in PS domain.</w:t>
      </w:r>
    </w:p>
    <w:p w14:paraId="43D567A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6CF67F5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4780B26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490C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iuUTRAN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06ED13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ab/>
        <w:t>gERAN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565C40F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}</w:t>
      </w:r>
    </w:p>
    <w:p w14:paraId="2C34D005" w14:textId="77777777" w:rsidR="00C421C6" w:rsidRDefault="00C421C6" w:rsidP="00C421C6">
      <w:pPr>
        <w:pStyle w:val="PL"/>
        <w:rPr>
          <w:noProof w:val="0"/>
        </w:rPr>
      </w:pPr>
    </w:p>
    <w:p w14:paraId="011D219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59D71AB" w14:textId="77777777" w:rsidR="00C421C6" w:rsidRPr="00BA370E" w:rsidRDefault="00C421C6" w:rsidP="00C421C6">
      <w:pPr>
        <w:pStyle w:val="PL"/>
      </w:pPr>
      <w:r w:rsidRPr="00BA370E">
        <w:t>{</w:t>
      </w:r>
    </w:p>
    <w:p w14:paraId="141E9D98" w14:textId="77777777" w:rsidR="00C421C6" w:rsidRPr="00BA370E" w:rsidRDefault="00C421C6" w:rsidP="00C421C6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75908172" w14:textId="77777777" w:rsidR="00C421C6" w:rsidRPr="00BA370E" w:rsidRDefault="00C421C6" w:rsidP="00C421C6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43C2D937" w14:textId="77777777" w:rsidR="00C421C6" w:rsidRDefault="00C421C6" w:rsidP="00C421C6">
      <w:pPr>
        <w:pStyle w:val="PL"/>
      </w:pPr>
      <w:r w:rsidRPr="00BA370E">
        <w:t>}</w:t>
      </w:r>
    </w:p>
    <w:p w14:paraId="2513F4EA" w14:textId="77777777" w:rsidR="00C421C6" w:rsidRDefault="00C421C6" w:rsidP="00C421C6">
      <w:pPr>
        <w:pStyle w:val="PL"/>
        <w:rPr>
          <w:noProof w:val="0"/>
        </w:rPr>
      </w:pPr>
    </w:p>
    <w:p w14:paraId="09A777FF" w14:textId="77777777" w:rsidR="00C421C6" w:rsidRDefault="00C421C6" w:rsidP="00C421C6">
      <w:pPr>
        <w:pStyle w:val="PL"/>
        <w:rPr>
          <w:noProof w:val="0"/>
        </w:rPr>
      </w:pPr>
    </w:p>
    <w:p w14:paraId="78B333F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TimeStamp</w:t>
      </w:r>
      <w:r>
        <w:rPr>
          <w:noProof w:val="0"/>
        </w:rPr>
        <w:tab/>
        <w:t>::= OCTET STRING (SIZE(9))</w:t>
      </w:r>
    </w:p>
    <w:p w14:paraId="0DDCC19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68FBFF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The contents of this field are a compact form of the UTCTime format</w:t>
      </w:r>
    </w:p>
    <w:p w14:paraId="2698A55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490AD96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40445C5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1996D6AA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e.g. YYMMDDhhmmssShhmm</w:t>
      </w:r>
    </w:p>
    <w:p w14:paraId="4AB5EA8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3FF44FA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A9FD1F8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046E1F4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56EC5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B6716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9290E19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70ED03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4E55AC0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7B6A77F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5448A21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7173E967" w14:textId="77777777" w:rsidR="00C421C6" w:rsidRDefault="00C421C6" w:rsidP="00C421C6">
      <w:pPr>
        <w:pStyle w:val="PL"/>
        <w:rPr>
          <w:noProof w:val="0"/>
        </w:rPr>
      </w:pPr>
    </w:p>
    <w:p w14:paraId="06CE1752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2B6164DB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5266E4A6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65" w:author="Ericsson User v1" w:date="2020-10-13T23:59:00Z">
        <w:r w:rsidDel="00946C55">
          <w:rPr>
            <w:noProof w:val="0"/>
          </w:rPr>
          <w:delText xml:space="preserve"> </w:delText>
        </w:r>
      </w:del>
      <w:r>
        <w:rPr>
          <w:noProof w:val="0"/>
        </w:rPr>
        <w:t>octet string is a 1:1 copy of the contents (i.e. starting with octet 4)</w:t>
      </w:r>
    </w:p>
    <w:p w14:paraId="505E8BE5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5629B6FE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--</w:t>
      </w:r>
    </w:p>
    <w:p w14:paraId="195E1035" w14:textId="77777777" w:rsidR="00C421C6" w:rsidRDefault="00C421C6" w:rsidP="00C421C6">
      <w:pPr>
        <w:pStyle w:val="PL"/>
        <w:rPr>
          <w:noProof w:val="0"/>
        </w:rPr>
      </w:pPr>
    </w:p>
    <w:p w14:paraId="48A0843D" w14:textId="77777777" w:rsidR="00C421C6" w:rsidRDefault="00C421C6" w:rsidP="00C421C6">
      <w:pPr>
        <w:pStyle w:val="PL"/>
        <w:rPr>
          <w:noProof w:val="0"/>
        </w:rPr>
      </w:pPr>
      <w:r>
        <w:rPr>
          <w:noProof w:val="0"/>
        </w:rPr>
        <w:t>.#END</w:t>
      </w:r>
    </w:p>
    <w:p w14:paraId="50FE00D6" w14:textId="77777777" w:rsidR="00C421C6" w:rsidRDefault="00C421C6" w:rsidP="00C421C6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B1B9" w14:textId="77777777" w:rsidR="00315890" w:rsidRDefault="00315890">
      <w:r>
        <w:separator/>
      </w:r>
    </w:p>
  </w:endnote>
  <w:endnote w:type="continuationSeparator" w:id="0">
    <w:p w14:paraId="53838A22" w14:textId="77777777" w:rsidR="00315890" w:rsidRDefault="0031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20E10" w14:textId="77777777" w:rsidR="00315890" w:rsidRDefault="00315890">
      <w:r>
        <w:separator/>
      </w:r>
    </w:p>
  </w:footnote>
  <w:footnote w:type="continuationSeparator" w:id="0">
    <w:p w14:paraId="745CC3BD" w14:textId="77777777" w:rsidR="00315890" w:rsidRDefault="00315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D89"/>
    <w:rsid w:val="00073B1F"/>
    <w:rsid w:val="000A6394"/>
    <w:rsid w:val="000B7FED"/>
    <w:rsid w:val="000C038A"/>
    <w:rsid w:val="000C6598"/>
    <w:rsid w:val="000D1F6B"/>
    <w:rsid w:val="000D4E4E"/>
    <w:rsid w:val="00145D43"/>
    <w:rsid w:val="00160533"/>
    <w:rsid w:val="00164910"/>
    <w:rsid w:val="00192C46"/>
    <w:rsid w:val="001A08B3"/>
    <w:rsid w:val="001A7B60"/>
    <w:rsid w:val="001B52F0"/>
    <w:rsid w:val="001B64F2"/>
    <w:rsid w:val="001B7A65"/>
    <w:rsid w:val="001D16CF"/>
    <w:rsid w:val="001E41F3"/>
    <w:rsid w:val="0026004D"/>
    <w:rsid w:val="002640DD"/>
    <w:rsid w:val="00275D12"/>
    <w:rsid w:val="0027634F"/>
    <w:rsid w:val="00284FEB"/>
    <w:rsid w:val="002860C4"/>
    <w:rsid w:val="002B5741"/>
    <w:rsid w:val="00305409"/>
    <w:rsid w:val="00315890"/>
    <w:rsid w:val="003609EF"/>
    <w:rsid w:val="0036231A"/>
    <w:rsid w:val="00371525"/>
    <w:rsid w:val="00374DD4"/>
    <w:rsid w:val="00391F21"/>
    <w:rsid w:val="003D786C"/>
    <w:rsid w:val="003E1A36"/>
    <w:rsid w:val="00410371"/>
    <w:rsid w:val="004242F1"/>
    <w:rsid w:val="00451D32"/>
    <w:rsid w:val="004B75B7"/>
    <w:rsid w:val="0051580D"/>
    <w:rsid w:val="00547111"/>
    <w:rsid w:val="00574555"/>
    <w:rsid w:val="00592D74"/>
    <w:rsid w:val="005B5671"/>
    <w:rsid w:val="005E2C44"/>
    <w:rsid w:val="005F2FC3"/>
    <w:rsid w:val="006129DF"/>
    <w:rsid w:val="00621188"/>
    <w:rsid w:val="006257ED"/>
    <w:rsid w:val="00634F2E"/>
    <w:rsid w:val="0066792B"/>
    <w:rsid w:val="00695808"/>
    <w:rsid w:val="006B3139"/>
    <w:rsid w:val="006B46FB"/>
    <w:rsid w:val="006E21FB"/>
    <w:rsid w:val="00761245"/>
    <w:rsid w:val="00792342"/>
    <w:rsid w:val="007977A8"/>
    <w:rsid w:val="007B512A"/>
    <w:rsid w:val="007C2097"/>
    <w:rsid w:val="007D019A"/>
    <w:rsid w:val="007D6A07"/>
    <w:rsid w:val="007F0C5B"/>
    <w:rsid w:val="007F7259"/>
    <w:rsid w:val="008040A8"/>
    <w:rsid w:val="008279FA"/>
    <w:rsid w:val="008626E7"/>
    <w:rsid w:val="00870EE7"/>
    <w:rsid w:val="00876310"/>
    <w:rsid w:val="008838CA"/>
    <w:rsid w:val="008863B9"/>
    <w:rsid w:val="00887691"/>
    <w:rsid w:val="008A45A6"/>
    <w:rsid w:val="008E5084"/>
    <w:rsid w:val="008E7560"/>
    <w:rsid w:val="008F686C"/>
    <w:rsid w:val="009148DE"/>
    <w:rsid w:val="00941E30"/>
    <w:rsid w:val="00946C55"/>
    <w:rsid w:val="00976FBF"/>
    <w:rsid w:val="009777D9"/>
    <w:rsid w:val="00991B88"/>
    <w:rsid w:val="009A5753"/>
    <w:rsid w:val="009A579D"/>
    <w:rsid w:val="009B4779"/>
    <w:rsid w:val="009E3297"/>
    <w:rsid w:val="009F734F"/>
    <w:rsid w:val="00A010F7"/>
    <w:rsid w:val="00A246B6"/>
    <w:rsid w:val="00A47E70"/>
    <w:rsid w:val="00A50CF0"/>
    <w:rsid w:val="00A7671C"/>
    <w:rsid w:val="00AA2CBC"/>
    <w:rsid w:val="00AA3092"/>
    <w:rsid w:val="00AB6C46"/>
    <w:rsid w:val="00AC5820"/>
    <w:rsid w:val="00AD1CD8"/>
    <w:rsid w:val="00AD535E"/>
    <w:rsid w:val="00B258BB"/>
    <w:rsid w:val="00B46A88"/>
    <w:rsid w:val="00B62AC8"/>
    <w:rsid w:val="00B67B97"/>
    <w:rsid w:val="00B968C8"/>
    <w:rsid w:val="00BA3EC5"/>
    <w:rsid w:val="00BA51D9"/>
    <w:rsid w:val="00BB5DFC"/>
    <w:rsid w:val="00BD279D"/>
    <w:rsid w:val="00BD6BB8"/>
    <w:rsid w:val="00C11E45"/>
    <w:rsid w:val="00C41F8A"/>
    <w:rsid w:val="00C421C6"/>
    <w:rsid w:val="00C66BA2"/>
    <w:rsid w:val="00C95985"/>
    <w:rsid w:val="00CC5026"/>
    <w:rsid w:val="00CC68D0"/>
    <w:rsid w:val="00D03F9A"/>
    <w:rsid w:val="00D06D51"/>
    <w:rsid w:val="00D14B6B"/>
    <w:rsid w:val="00D231E1"/>
    <w:rsid w:val="00D24991"/>
    <w:rsid w:val="00D311A7"/>
    <w:rsid w:val="00D47298"/>
    <w:rsid w:val="00D50255"/>
    <w:rsid w:val="00D644A5"/>
    <w:rsid w:val="00D66520"/>
    <w:rsid w:val="00D94F91"/>
    <w:rsid w:val="00DC4055"/>
    <w:rsid w:val="00DD314B"/>
    <w:rsid w:val="00DE34CF"/>
    <w:rsid w:val="00DE58A6"/>
    <w:rsid w:val="00E017A9"/>
    <w:rsid w:val="00E13F3D"/>
    <w:rsid w:val="00E34898"/>
    <w:rsid w:val="00E97740"/>
    <w:rsid w:val="00EB09B7"/>
    <w:rsid w:val="00EE399B"/>
    <w:rsid w:val="00EE7D7C"/>
    <w:rsid w:val="00F25D98"/>
    <w:rsid w:val="00F2734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rsid w:val="00164910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164910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421C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21C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21C6"/>
    <w:rPr>
      <w:rFonts w:ascii="Arial" w:hAnsi="Arial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421C6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21C6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21C6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21C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21C6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21C6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21C6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421C6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C421C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C421C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C421C6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C421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C421C6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C421C6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421C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21C6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C421C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C421C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C421C6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C421C6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21C6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C42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C421C6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421C6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421C6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421C6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421C6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421C6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421C6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421C6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421C6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C421C6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C421C6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C421C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C421C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C421C6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C421C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421C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C421C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421C6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C421C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21C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C421C6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4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FEE2-FE31-4887-A890-8CA30C8B0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572F31-976A-437F-99B5-823B90ED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11</Pages>
  <Words>3158</Words>
  <Characters>18001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21117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44</cp:revision>
  <cp:lastPrinted>1899-12-31T23:00:00Z</cp:lastPrinted>
  <dcterms:created xsi:type="dcterms:W3CDTF">2019-09-26T14:15:00Z</dcterms:created>
  <dcterms:modified xsi:type="dcterms:W3CDTF">2020-10-13T22:06:00Z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