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680AFF87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86840">
        <w:rPr>
          <w:b/>
          <w:i/>
          <w:sz w:val="28"/>
        </w:rPr>
        <w:t>5160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4949D36C" w:rsidR="001E41F3" w:rsidRPr="00EE399B" w:rsidRDefault="002C477D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C3CE3F7" w:rsidR="001E41F3" w:rsidRPr="00EE399B" w:rsidRDefault="00464EA0" w:rsidP="00547111">
            <w:pPr>
              <w:pStyle w:val="CRCoverPage"/>
              <w:spacing w:after="0"/>
            </w:pPr>
            <w:r w:rsidRPr="00464EA0">
              <w:rPr>
                <w:b/>
                <w:sz w:val="28"/>
              </w:rPr>
              <w:t>0835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B3CF65B" w:rsidR="001E41F3" w:rsidRPr="00EE399B" w:rsidRDefault="00CE6E8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A4BEF4B" w:rsidR="001E41F3" w:rsidRPr="00EE399B" w:rsidRDefault="002C477D">
            <w:pPr>
              <w:pStyle w:val="CRCoverPage"/>
              <w:spacing w:after="0"/>
              <w:jc w:val="center"/>
              <w:rPr>
                <w:sz w:val="28"/>
              </w:rPr>
            </w:pPr>
            <w:r w:rsidRPr="002C477D"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1FA9A07" w:rsidR="001E41F3" w:rsidRPr="00EE399B" w:rsidRDefault="00D7011D">
            <w:pPr>
              <w:pStyle w:val="CRCoverPage"/>
              <w:spacing w:after="0"/>
              <w:ind w:left="100"/>
            </w:pPr>
            <w:r w:rsidRPr="00D7011D">
              <w:t xml:space="preserve">Correction </w:t>
            </w:r>
            <w:r w:rsidR="00464EA0" w:rsidRPr="00464EA0">
              <w:t>of SMS node address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C0C04BE" w:rsidR="001E41F3" w:rsidRPr="00EE399B" w:rsidRDefault="0059060E">
            <w:pPr>
              <w:pStyle w:val="CRCoverPage"/>
              <w:spacing w:after="0"/>
              <w:ind w:left="100"/>
            </w:pPr>
            <w:r w:rsidRPr="0059060E">
              <w:t>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D87DFCF" w:rsidR="001E41F3" w:rsidRPr="00EE399B" w:rsidRDefault="0059060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40FE160" w:rsidR="001E41F3" w:rsidRPr="00EE399B" w:rsidRDefault="0059060E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6822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006822" w:rsidRPr="00EE399B" w:rsidRDefault="00006822" w:rsidP="000068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BA8C184" w:rsidR="00006822" w:rsidRPr="00EE399B" w:rsidRDefault="00006822" w:rsidP="00006822">
            <w:pPr>
              <w:pStyle w:val="CRCoverPage"/>
              <w:spacing w:after="0"/>
              <w:ind w:left="100"/>
            </w:pPr>
            <w:r w:rsidRPr="000C02C3">
              <w:t xml:space="preserve">The </w:t>
            </w:r>
            <w:proofErr w:type="spellStart"/>
            <w:r w:rsidRPr="000C02C3">
              <w:t>SMSNodeAddress</w:t>
            </w:r>
            <w:proofErr w:type="spellEnd"/>
            <w:r w:rsidRPr="000C02C3">
              <w:t xml:space="preserve"> doesn’t exist in TS 32.274 or TS 32.291, the information is covered by </w:t>
            </w:r>
            <w:proofErr w:type="spellStart"/>
            <w:r w:rsidRPr="000C02C3">
              <w:t>nFunctionConsumerInformation</w:t>
            </w:r>
            <w:proofErr w:type="spellEnd"/>
            <w:r w:rsidRPr="000C02C3">
              <w:t>.</w:t>
            </w:r>
          </w:p>
        </w:tc>
      </w:tr>
      <w:tr w:rsidR="00006822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006822" w:rsidRPr="00EE399B" w:rsidRDefault="00006822" w:rsidP="00006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006822" w:rsidRPr="00EE399B" w:rsidRDefault="00006822" w:rsidP="00006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6822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006822" w:rsidRPr="00EE399B" w:rsidRDefault="00006822" w:rsidP="000068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CA6EA29" w:rsidR="00006822" w:rsidRPr="00EE399B" w:rsidRDefault="00006822" w:rsidP="00006822">
            <w:pPr>
              <w:pStyle w:val="CRCoverPage"/>
              <w:spacing w:after="0"/>
              <w:ind w:left="100"/>
            </w:pPr>
            <w:r w:rsidRPr="000C02C3">
              <w:t xml:space="preserve">Removal of the </w:t>
            </w:r>
            <w:proofErr w:type="spellStart"/>
            <w:r w:rsidRPr="000C02C3">
              <w:t>SMSNodeAddress</w:t>
            </w:r>
            <w:proofErr w:type="spellEnd"/>
            <w:r w:rsidRPr="000C02C3">
              <w:t xml:space="preserve"> form </w:t>
            </w:r>
            <w:proofErr w:type="spellStart"/>
            <w:r w:rsidRPr="000C02C3">
              <w:t>SMSChargingInformation</w:t>
            </w:r>
            <w:proofErr w:type="spellEnd"/>
            <w:r w:rsidRPr="000C02C3">
              <w:t xml:space="preserve"> in the CHF CDR</w:t>
            </w:r>
          </w:p>
        </w:tc>
      </w:tr>
      <w:tr w:rsidR="00006822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006822" w:rsidRPr="00EE399B" w:rsidRDefault="00006822" w:rsidP="00006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006822" w:rsidRPr="00EE399B" w:rsidRDefault="00006822" w:rsidP="00006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06822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006822" w:rsidRPr="00EE399B" w:rsidRDefault="00006822" w:rsidP="000068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3E0270F" w:rsidR="00006822" w:rsidRPr="00EE399B" w:rsidRDefault="00006822" w:rsidP="00006822">
            <w:pPr>
              <w:pStyle w:val="CRCoverPage"/>
              <w:spacing w:after="0"/>
              <w:ind w:left="100"/>
            </w:pPr>
            <w:r w:rsidRPr="000C02C3">
              <w:t>Having a mandatory parameter that cannot be mapped to any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8098A67" w:rsidR="001E41F3" w:rsidRPr="00EE399B" w:rsidRDefault="003F58F0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4E7C7927" w:rsidR="008863B9" w:rsidRPr="00EE399B" w:rsidRDefault="00644D2E">
            <w:pPr>
              <w:pStyle w:val="CRCoverPage"/>
              <w:spacing w:after="0"/>
              <w:ind w:left="100"/>
            </w:pPr>
            <w:r>
              <w:t>Revision of S5-205160</w:t>
            </w:r>
            <w:bookmarkStart w:id="2" w:name="_GoBack"/>
            <w:bookmarkEnd w:id="2"/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FDC9F86" w14:textId="77777777" w:rsidR="003F58F0" w:rsidRDefault="003F58F0" w:rsidP="003F58F0">
      <w:pPr>
        <w:pStyle w:val="Heading4"/>
      </w:pPr>
      <w:bookmarkStart w:id="3" w:name="_Toc4604523"/>
      <w:bookmarkStart w:id="4" w:name="_Toc27752902"/>
      <w:bookmarkStart w:id="5" w:name="_Toc44674049"/>
      <w:r>
        <w:t>5.2.5.2</w:t>
      </w:r>
      <w:r>
        <w:tab/>
        <w:t>CHF CDRs</w:t>
      </w:r>
      <w:bookmarkEnd w:id="3"/>
      <w:bookmarkEnd w:id="4"/>
      <w:bookmarkEnd w:id="5"/>
    </w:p>
    <w:p w14:paraId="5DE0AF1F" w14:textId="77777777" w:rsidR="003F58F0" w:rsidRPr="000A0DA1" w:rsidRDefault="003F58F0" w:rsidP="003F58F0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0FAB1121" w14:textId="77777777" w:rsidR="003F58F0" w:rsidRDefault="003F58F0" w:rsidP="003F58F0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0BCE2C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595594B5" w14:textId="77777777" w:rsidR="003F58F0" w:rsidRDefault="003F58F0" w:rsidP="003F58F0">
      <w:pPr>
        <w:pStyle w:val="PL"/>
        <w:rPr>
          <w:noProof w:val="0"/>
        </w:rPr>
      </w:pPr>
    </w:p>
    <w:p w14:paraId="4336D37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BEGIN</w:t>
      </w:r>
    </w:p>
    <w:p w14:paraId="295B9C21" w14:textId="77777777" w:rsidR="003F58F0" w:rsidRDefault="003F58F0" w:rsidP="003F58F0">
      <w:pPr>
        <w:pStyle w:val="PL"/>
        <w:rPr>
          <w:noProof w:val="0"/>
        </w:rPr>
      </w:pPr>
    </w:p>
    <w:p w14:paraId="3A81694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11B12AC8" w14:textId="77777777" w:rsidR="003F58F0" w:rsidRDefault="003F58F0" w:rsidP="003F58F0">
      <w:pPr>
        <w:pStyle w:val="PL"/>
        <w:rPr>
          <w:noProof w:val="0"/>
        </w:rPr>
      </w:pPr>
    </w:p>
    <w:p w14:paraId="54C2E78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54396B67" w14:textId="77777777" w:rsidR="003F58F0" w:rsidRDefault="003F58F0" w:rsidP="003F58F0">
      <w:pPr>
        <w:pStyle w:val="PL"/>
        <w:rPr>
          <w:noProof w:val="0"/>
        </w:rPr>
      </w:pPr>
    </w:p>
    <w:p w14:paraId="39DA3931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3D0E06D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F3E5DFB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16A862B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54DFDC1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B0C82B4" w14:textId="77777777" w:rsidR="003F58F0" w:rsidRDefault="003F58F0" w:rsidP="003F58F0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19FF0D62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8B121D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E6C52FA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4CB8362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520287C1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61ECE2E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6D89719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E29727F" w14:textId="77777777" w:rsidR="003F58F0" w:rsidRDefault="003F58F0" w:rsidP="003F58F0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71A58DC" w14:textId="77777777" w:rsidR="003F58F0" w:rsidRPr="00761002" w:rsidRDefault="003F58F0" w:rsidP="003F58F0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48CFF13F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6C66EB81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4365AA1A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2E3B7333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39BF378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77C130BE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4977E3E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176F10ED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1AE91F2E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7C5DDB5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37B451DA" w14:textId="77777777" w:rsidR="003F58F0" w:rsidRDefault="003F58F0" w:rsidP="003F58F0">
      <w:pPr>
        <w:pStyle w:val="PL"/>
        <w:rPr>
          <w:noProof w:val="0"/>
        </w:rPr>
      </w:pPr>
    </w:p>
    <w:p w14:paraId="1BB4E95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668A3F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77663F9F" w14:textId="77777777" w:rsidR="003F58F0" w:rsidRDefault="003F58F0" w:rsidP="003F58F0">
      <w:pPr>
        <w:pStyle w:val="PL"/>
        <w:rPr>
          <w:noProof w:val="0"/>
        </w:rPr>
      </w:pPr>
    </w:p>
    <w:p w14:paraId="28A3A642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292DF03E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62665230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0A6BE936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68DE7410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39177389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3B833EC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5CACC6D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6B5410D9" w14:textId="77777777" w:rsidR="003F58F0" w:rsidRDefault="003F58F0" w:rsidP="003F58F0">
      <w:pPr>
        <w:pStyle w:val="PL"/>
        <w:rPr>
          <w:noProof w:val="0"/>
        </w:rPr>
      </w:pPr>
    </w:p>
    <w:p w14:paraId="13173545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C6342D9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0708742C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6A5D80D7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024B58A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B55252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4C7F47F2" w14:textId="77777777" w:rsidR="003F58F0" w:rsidRDefault="003F58F0" w:rsidP="003F58F0">
      <w:pPr>
        <w:pStyle w:val="PL"/>
        <w:rPr>
          <w:noProof w:val="0"/>
        </w:rPr>
      </w:pPr>
    </w:p>
    <w:p w14:paraId="49F7F5A4" w14:textId="77777777" w:rsidR="003F58F0" w:rsidRDefault="003F58F0" w:rsidP="003F58F0">
      <w:pPr>
        <w:pStyle w:val="PL"/>
        <w:rPr>
          <w:noProof w:val="0"/>
        </w:rPr>
      </w:pPr>
    </w:p>
    <w:p w14:paraId="48976F8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;</w:t>
      </w:r>
    </w:p>
    <w:p w14:paraId="749EEE9A" w14:textId="77777777" w:rsidR="003F58F0" w:rsidRDefault="003F58F0" w:rsidP="003F58F0">
      <w:pPr>
        <w:pStyle w:val="PL"/>
        <w:rPr>
          <w:noProof w:val="0"/>
        </w:rPr>
      </w:pPr>
    </w:p>
    <w:p w14:paraId="1034724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470FAEBB" w14:textId="77777777" w:rsidR="003F58F0" w:rsidRDefault="003F58F0" w:rsidP="003F58F0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FAF1F9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3C5BADA9" w14:textId="77777777" w:rsidR="003F58F0" w:rsidRDefault="003F58F0" w:rsidP="003F58F0">
      <w:pPr>
        <w:pStyle w:val="PL"/>
        <w:rPr>
          <w:noProof w:val="0"/>
        </w:rPr>
      </w:pPr>
    </w:p>
    <w:p w14:paraId="24220303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47DA630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2015F4B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0558C20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9195CD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1D0A8D9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38E61D7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6F0528A2" w14:textId="77777777" w:rsidR="003F58F0" w:rsidRDefault="003F58F0" w:rsidP="003F58F0">
      <w:pPr>
        <w:pStyle w:val="PL"/>
        <w:rPr>
          <w:noProof w:val="0"/>
        </w:rPr>
      </w:pPr>
    </w:p>
    <w:p w14:paraId="33F4B6DA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17A78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7C82DA2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2F9056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66503F0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2F8E620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0454989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C6F9D9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20FDB2E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FC503D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431F4C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B873DD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E5B737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56A3FD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82065F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DF376A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601B2BD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D6EEFF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73F99EEA" w14:textId="77777777" w:rsidR="003F58F0" w:rsidRDefault="003F58F0" w:rsidP="003F58F0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4A526753" w14:textId="77777777" w:rsidR="003F58F0" w:rsidRDefault="003F58F0" w:rsidP="003F58F0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noProof w:val="0"/>
        </w:rPr>
        <w:t>[17] OCTET STRING OPTIONAL</w:t>
      </w:r>
    </w:p>
    <w:p w14:paraId="5652BFC8" w14:textId="77777777" w:rsidR="003F58F0" w:rsidRDefault="003F58F0" w:rsidP="003F58F0">
      <w:pPr>
        <w:pStyle w:val="PL"/>
        <w:rPr>
          <w:noProof w:val="0"/>
        </w:rPr>
      </w:pPr>
    </w:p>
    <w:p w14:paraId="3F94335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3381BE8F" w14:textId="77777777" w:rsidR="003F58F0" w:rsidRDefault="003F58F0" w:rsidP="003F58F0">
      <w:pPr>
        <w:pStyle w:val="PL"/>
        <w:rPr>
          <w:noProof w:val="0"/>
        </w:rPr>
      </w:pPr>
    </w:p>
    <w:p w14:paraId="137851C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09E56934" w14:textId="77777777" w:rsidR="003F58F0" w:rsidRPr="00CB1245" w:rsidRDefault="003F58F0" w:rsidP="003F58F0">
      <w:pPr>
        <w:pStyle w:val="PL"/>
        <w:outlineLvl w:val="3"/>
        <w:rPr>
          <w:noProof w:val="0"/>
          <w:snapToGrid w:val="0"/>
        </w:rPr>
      </w:pPr>
      <w:r w:rsidRPr="00CB1245">
        <w:rPr>
          <w:noProof w:val="0"/>
          <w:snapToGrid w:val="0"/>
        </w:rPr>
        <w:t>-- PDU Session Charging Information</w:t>
      </w:r>
    </w:p>
    <w:p w14:paraId="4101AEA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78972B4A" w14:textId="77777777" w:rsidR="003F58F0" w:rsidRDefault="003F58F0" w:rsidP="003F58F0">
      <w:pPr>
        <w:pStyle w:val="PL"/>
        <w:rPr>
          <w:noProof w:val="0"/>
        </w:rPr>
      </w:pPr>
    </w:p>
    <w:p w14:paraId="5A64AD2B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3542B0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2F04892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5C0EB1E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ACBB3C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3BB958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E635E0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051A855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57B065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3BAE40D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6FA7C2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7278D9C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1476E5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C60477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4A3380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4A8AE5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76363FD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1A3BDFF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60BDDE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04B975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EFAC57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75672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4031A9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3620AB8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is not available a CHF configured value shall be used.</w:t>
      </w:r>
    </w:p>
    <w:p w14:paraId="1E61911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200815E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13CB34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40B78B42" w14:textId="77777777" w:rsidR="003F58F0" w:rsidRDefault="003F58F0" w:rsidP="003F58F0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C66273C" w14:textId="77777777" w:rsidR="003F58F0" w:rsidRDefault="003F58F0" w:rsidP="003F58F0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5FC14D8" w14:textId="77777777" w:rsidR="003F58F0" w:rsidRDefault="003F58F0" w:rsidP="003F58F0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2B87976" w14:textId="77777777" w:rsidR="003F58F0" w:rsidRDefault="003F58F0" w:rsidP="003F58F0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3A18794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57F1C20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70AE796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70759C2B" w14:textId="77777777" w:rsidR="003F58F0" w:rsidRDefault="003F58F0" w:rsidP="003F58F0">
      <w:pPr>
        <w:pStyle w:val="PL"/>
        <w:rPr>
          <w:noProof w:val="0"/>
        </w:rPr>
      </w:pPr>
    </w:p>
    <w:p w14:paraId="6AF51FC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58D0B60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59E45FA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293617C2" w14:textId="77777777" w:rsidR="003F58F0" w:rsidRDefault="003F58F0" w:rsidP="003F58F0">
      <w:pPr>
        <w:pStyle w:val="PL"/>
        <w:rPr>
          <w:noProof w:val="0"/>
        </w:rPr>
      </w:pPr>
    </w:p>
    <w:p w14:paraId="1B3A26A6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0E9787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37C0002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5BD24FC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E4B51F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1A9383C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28338BD0" w14:textId="77777777" w:rsidR="003F58F0" w:rsidRDefault="003F58F0" w:rsidP="003F58F0">
      <w:pPr>
        <w:pStyle w:val="PL"/>
        <w:rPr>
          <w:noProof w:val="0"/>
        </w:rPr>
      </w:pPr>
    </w:p>
    <w:p w14:paraId="5C878393" w14:textId="77777777" w:rsidR="003F58F0" w:rsidRDefault="003F58F0" w:rsidP="003F58F0">
      <w:pPr>
        <w:pStyle w:val="PL"/>
        <w:rPr>
          <w:noProof w:val="0"/>
        </w:rPr>
      </w:pPr>
    </w:p>
    <w:p w14:paraId="55CF968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17CDFFF3" w14:textId="77777777" w:rsidR="003F58F0" w:rsidRDefault="003F58F0" w:rsidP="003F58F0">
      <w:pPr>
        <w:pStyle w:val="PL"/>
        <w:outlineLvl w:val="3"/>
        <w:rPr>
          <w:noProof w:val="0"/>
        </w:rPr>
      </w:pPr>
      <w:r w:rsidRPr="00CB1245">
        <w:rPr>
          <w:noProof w:val="0"/>
          <w:snapToGrid w:val="0"/>
        </w:rPr>
        <w:t>-- SMS Charging Information</w:t>
      </w:r>
    </w:p>
    <w:p w14:paraId="54E0D76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50B396BA" w14:textId="77777777" w:rsidR="003F58F0" w:rsidRDefault="003F58F0" w:rsidP="003F58F0">
      <w:pPr>
        <w:pStyle w:val="PL"/>
        <w:rPr>
          <w:noProof w:val="0"/>
        </w:rPr>
      </w:pPr>
    </w:p>
    <w:p w14:paraId="14AA4C64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441649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3BBD64B4" w14:textId="77777777" w:rsidR="003F58F0" w:rsidDel="008D78DE" w:rsidRDefault="003F58F0" w:rsidP="003F58F0">
      <w:pPr>
        <w:pStyle w:val="PL"/>
        <w:rPr>
          <w:del w:id="6" w:author="Ericsson User v0" w:date="2020-09-27T22:40:00Z"/>
          <w:noProof w:val="0"/>
        </w:rPr>
      </w:pPr>
      <w:del w:id="7" w:author="Ericsson User v0" w:date="2020-09-27T22:40:00Z">
        <w:r w:rsidDel="008D78DE">
          <w:rPr>
            <w:noProof w:val="0"/>
          </w:rPr>
          <w:tab/>
          <w:delText>sMSNodeAddress</w:delText>
        </w:r>
        <w:r w:rsidDel="008D78DE">
          <w:rPr>
            <w:noProof w:val="0"/>
          </w:rPr>
          <w:tab/>
        </w:r>
        <w:r w:rsidDel="008D78DE">
          <w:rPr>
            <w:noProof w:val="0"/>
          </w:rPr>
          <w:tab/>
        </w:r>
        <w:r w:rsidDel="008D78DE">
          <w:rPr>
            <w:noProof w:val="0"/>
          </w:rPr>
          <w:tab/>
        </w:r>
        <w:r w:rsidDel="008D78DE">
          <w:rPr>
            <w:noProof w:val="0"/>
          </w:rPr>
          <w:tab/>
          <w:delText>[0] AddressString,</w:delText>
        </w:r>
      </w:del>
    </w:p>
    <w:p w14:paraId="6BCD116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52259BE" w14:textId="77777777" w:rsidR="003F58F0" w:rsidRDefault="003F58F0" w:rsidP="003F58F0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1D98B1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11B9CC9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FEBAC6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F40F40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9DFAFB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456548F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9ACEFC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5A77095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3AE585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727F3C7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163EC88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19F476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682C68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2081FC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CB7498B" w14:textId="77777777" w:rsidR="003F58F0" w:rsidRDefault="003F58F0" w:rsidP="003F58F0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E8D1AE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64E261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5F17810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3BE4A2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56308F9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002702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894394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966B88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44C1FB6B" w14:textId="77777777" w:rsidR="003F58F0" w:rsidRDefault="003F58F0" w:rsidP="003F58F0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0D712AF" w14:textId="77777777" w:rsidR="003F58F0" w:rsidRDefault="003F58F0" w:rsidP="003F58F0">
      <w:pPr>
        <w:pStyle w:val="PL"/>
        <w:rPr>
          <w:noProof w:val="0"/>
        </w:rPr>
      </w:pPr>
    </w:p>
    <w:p w14:paraId="35F4A31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0522335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PDU Container Information</w:t>
      </w:r>
    </w:p>
    <w:p w14:paraId="0C18D6C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2FF4EE15" w14:textId="77777777" w:rsidR="003F58F0" w:rsidRDefault="003F58F0" w:rsidP="003F58F0">
      <w:pPr>
        <w:pStyle w:val="PL"/>
        <w:rPr>
          <w:noProof w:val="0"/>
        </w:rPr>
      </w:pPr>
    </w:p>
    <w:p w14:paraId="625E6847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D3650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7AD7935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B3C234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0D216CB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654D59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F91E5C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6B28F5C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D69E87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3085CA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2D80FD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65E4B7B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126A08E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8E4830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1844A3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0B20C8B3" w14:textId="77777777" w:rsidR="003F58F0" w:rsidRDefault="003F58F0" w:rsidP="003F58F0">
      <w:pPr>
        <w:pStyle w:val="PL"/>
        <w:rPr>
          <w:noProof w:val="0"/>
        </w:rPr>
      </w:pPr>
    </w:p>
    <w:p w14:paraId="03C039E5" w14:textId="77777777" w:rsidR="003F58F0" w:rsidRPr="009522DC" w:rsidRDefault="003F58F0" w:rsidP="003F58F0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}</w:t>
      </w:r>
    </w:p>
    <w:p w14:paraId="0079C8E2" w14:textId="77777777" w:rsidR="003F58F0" w:rsidRPr="009522DC" w:rsidRDefault="003F58F0" w:rsidP="003F58F0">
      <w:pPr>
        <w:pStyle w:val="PL"/>
        <w:rPr>
          <w:noProof w:val="0"/>
          <w:lang w:val="fr-FR"/>
        </w:rPr>
      </w:pPr>
    </w:p>
    <w:p w14:paraId="5B1C2C8A" w14:textId="77777777" w:rsidR="003F58F0" w:rsidRPr="009522DC" w:rsidRDefault="003F58F0" w:rsidP="003F58F0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62E58AF1" w14:textId="77777777" w:rsidR="003F58F0" w:rsidRPr="009522DC" w:rsidRDefault="003F58F0" w:rsidP="003F58F0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 QFI Container Information</w:t>
      </w:r>
    </w:p>
    <w:p w14:paraId="1B101891" w14:textId="77777777" w:rsidR="003F58F0" w:rsidRPr="009522DC" w:rsidRDefault="003F58F0" w:rsidP="003F58F0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538B446C" w14:textId="77777777" w:rsidR="003F58F0" w:rsidRPr="009522DC" w:rsidRDefault="003F58F0" w:rsidP="003F58F0">
      <w:pPr>
        <w:pStyle w:val="PL"/>
        <w:rPr>
          <w:noProof w:val="0"/>
          <w:lang w:val="fr-FR"/>
        </w:rPr>
      </w:pPr>
    </w:p>
    <w:p w14:paraId="20CCC398" w14:textId="77777777" w:rsidR="003F58F0" w:rsidRPr="009522DC" w:rsidRDefault="003F58F0" w:rsidP="003F58F0">
      <w:pPr>
        <w:pStyle w:val="PL"/>
        <w:rPr>
          <w:noProof w:val="0"/>
          <w:lang w:val="fr-FR"/>
        </w:rPr>
      </w:pPr>
      <w:proofErr w:type="spellStart"/>
      <w:r w:rsidRPr="009522DC">
        <w:rPr>
          <w:noProof w:val="0"/>
          <w:lang w:val="fr-FR"/>
        </w:rPr>
        <w:t>MultipleQFIContainer</w:t>
      </w:r>
      <w:proofErr w:type="spellEnd"/>
      <w:r w:rsidRPr="009522DC">
        <w:rPr>
          <w:noProof w:val="0"/>
          <w:lang w:val="fr-FR"/>
        </w:rPr>
        <w:t xml:space="preserve"> </w:t>
      </w:r>
      <w:r w:rsidRPr="009522DC">
        <w:rPr>
          <w:noProof w:val="0"/>
          <w:lang w:val="fr-FR"/>
        </w:rPr>
        <w:tab/>
      </w:r>
      <w:proofErr w:type="gramStart"/>
      <w:r w:rsidRPr="009522DC">
        <w:rPr>
          <w:noProof w:val="0"/>
          <w:lang w:val="fr-FR"/>
        </w:rPr>
        <w:tab/>
        <w:t>::</w:t>
      </w:r>
      <w:proofErr w:type="gramEnd"/>
      <w:r w:rsidRPr="009522DC">
        <w:rPr>
          <w:noProof w:val="0"/>
          <w:lang w:val="fr-FR"/>
        </w:rPr>
        <w:t>= SEQUENCE</w:t>
      </w:r>
    </w:p>
    <w:p w14:paraId="6A786852" w14:textId="77777777" w:rsidR="003F58F0" w:rsidRPr="009522DC" w:rsidRDefault="003F58F0" w:rsidP="003F58F0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{</w:t>
      </w:r>
    </w:p>
    <w:p w14:paraId="28470448" w14:textId="77777777" w:rsidR="003F58F0" w:rsidRDefault="003F58F0" w:rsidP="003F58F0">
      <w:pPr>
        <w:pStyle w:val="PL"/>
        <w:rPr>
          <w:noProof w:val="0"/>
        </w:rPr>
      </w:pPr>
      <w:r w:rsidRPr="009522DC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77C069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C16814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66BB07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C5D3C9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FEB312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CC937A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E69BC8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971F78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432059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0E0DE60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63F32E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1917C6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55E27C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828C52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F202F8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lastRenderedPageBreak/>
        <w:t xml:space="preserve">-- if </w:t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 xml:space="preserve"> is not available a CHF configured value shall be used.</w:t>
      </w:r>
    </w:p>
    <w:p w14:paraId="70CC170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609C17D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5F4CA5F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1A88F544" w14:textId="77777777" w:rsidR="003F58F0" w:rsidRDefault="003F58F0" w:rsidP="003F58F0">
      <w:pPr>
        <w:pStyle w:val="PL"/>
        <w:rPr>
          <w:noProof w:val="0"/>
        </w:rPr>
      </w:pPr>
    </w:p>
    <w:p w14:paraId="1335EC1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16AE5B7D" w14:textId="77777777" w:rsidR="003F58F0" w:rsidRDefault="003F58F0" w:rsidP="003F58F0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39F881E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0D9D7828" w14:textId="77777777" w:rsidR="003F58F0" w:rsidRDefault="003F58F0" w:rsidP="003F58F0">
      <w:pPr>
        <w:pStyle w:val="PL"/>
        <w:rPr>
          <w:noProof w:val="0"/>
        </w:rPr>
      </w:pPr>
    </w:p>
    <w:p w14:paraId="6D17513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92F3FC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4AA6D81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BD10D8" w14:textId="77777777" w:rsidR="003F58F0" w:rsidRDefault="003F58F0" w:rsidP="003F58F0">
      <w:pPr>
        <w:pStyle w:val="PL"/>
        <w:rPr>
          <w:noProof w:val="0"/>
        </w:rPr>
      </w:pPr>
    </w:p>
    <w:p w14:paraId="593C1F89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92A85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7F517FE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4A3A5E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51FFCD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734667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304B4483" w14:textId="77777777" w:rsidR="003F58F0" w:rsidRDefault="003F58F0" w:rsidP="003F58F0">
      <w:pPr>
        <w:pStyle w:val="PL"/>
        <w:rPr>
          <w:noProof w:val="0"/>
        </w:rPr>
      </w:pPr>
    </w:p>
    <w:p w14:paraId="52901D7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(SIZE(6))</w:t>
      </w:r>
    </w:p>
    <w:p w14:paraId="7DC67FA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431CBA7B" w14:textId="77777777" w:rsidR="003F58F0" w:rsidRDefault="003F58F0" w:rsidP="003F58F0">
      <w:pPr>
        <w:pStyle w:val="PL"/>
      </w:pPr>
      <w:r>
        <w:rPr>
          <w:noProof w:val="0"/>
        </w:rPr>
        <w:t xml:space="preserve">-- </w:t>
      </w:r>
      <w:r w:rsidRPr="00AE4FD7">
        <w:rPr>
          <w:noProof w:val="0"/>
        </w:rPr>
        <w:t xml:space="preserve">AMFID is defined as an OCTET STRING with </w:t>
      </w:r>
      <w:r>
        <w:rPr>
          <w:noProof w:val="0"/>
        </w:rPr>
        <w:t>3</w:t>
      </w:r>
      <w:r w:rsidRPr="00AE4FD7">
        <w:rPr>
          <w:noProof w:val="0"/>
        </w:rPr>
        <w:t xml:space="preserve"> bytes length</w:t>
      </w:r>
      <w:r>
        <w:rPr>
          <w:noProof w:val="0"/>
        </w:rPr>
        <w:t>, and is presented in first 3 bytes of this form, the last 3 bytes shall be padded with “FFF”</w:t>
      </w:r>
    </w:p>
    <w:p w14:paraId="402AE829" w14:textId="77777777" w:rsidR="003F58F0" w:rsidRDefault="003F58F0" w:rsidP="003F58F0">
      <w:pPr>
        <w:pStyle w:val="PL"/>
        <w:rPr>
          <w:noProof w:val="0"/>
        </w:rPr>
      </w:pPr>
    </w:p>
    <w:p w14:paraId="491940D0" w14:textId="77777777" w:rsidR="003F58F0" w:rsidRDefault="003F58F0" w:rsidP="003F58F0">
      <w:pPr>
        <w:pStyle w:val="PL"/>
        <w:rPr>
          <w:noProof w:val="0"/>
        </w:rPr>
      </w:pPr>
    </w:p>
    <w:p w14:paraId="68D8562F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E6F351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1B55BD4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34A3C0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DDB7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6D08646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600A1E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114FF6B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43B844D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</w:rPr>
        <w:t>s not available a CHF configured value shall be used.</w:t>
      </w:r>
    </w:p>
    <w:p w14:paraId="0F36943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BE1228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6F75EE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AFFA78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5CCB561D" w14:textId="77777777" w:rsidR="003F58F0" w:rsidRDefault="003F58F0" w:rsidP="003F58F0">
      <w:pPr>
        <w:pStyle w:val="PL"/>
        <w:rPr>
          <w:noProof w:val="0"/>
        </w:rPr>
      </w:pPr>
    </w:p>
    <w:p w14:paraId="7FB36F7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C8661A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2001B1B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0B6AC8" w14:textId="77777777" w:rsidR="003F58F0" w:rsidRDefault="003F58F0" w:rsidP="003F58F0">
      <w:pPr>
        <w:pStyle w:val="PL"/>
        <w:rPr>
          <w:noProof w:val="0"/>
        </w:rPr>
      </w:pPr>
    </w:p>
    <w:p w14:paraId="5D0C686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00EFB7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D28E61" w14:textId="77777777" w:rsidR="003F58F0" w:rsidRDefault="003F58F0" w:rsidP="003F58F0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3DACD9E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307BBD" w14:textId="77777777" w:rsidR="003F58F0" w:rsidRDefault="003F58F0" w:rsidP="003F58F0">
      <w:pPr>
        <w:pStyle w:val="PL"/>
        <w:rPr>
          <w:noProof w:val="0"/>
        </w:rPr>
      </w:pPr>
    </w:p>
    <w:p w14:paraId="7E07CF0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9F64A5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59E4BA8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D48371" w14:textId="77777777" w:rsidR="003F58F0" w:rsidRDefault="003F58F0" w:rsidP="003F58F0">
      <w:pPr>
        <w:pStyle w:val="PL"/>
        <w:rPr>
          <w:noProof w:val="0"/>
        </w:rPr>
      </w:pPr>
    </w:p>
    <w:p w14:paraId="11C35AF3" w14:textId="77777777" w:rsidR="003F58F0" w:rsidRPr="00B179D2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0E84C80A" w14:textId="77777777" w:rsidR="003F58F0" w:rsidRDefault="003F58F0" w:rsidP="003F58F0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6FADE1C" w14:textId="77777777" w:rsidR="003F58F0" w:rsidRDefault="003F58F0" w:rsidP="003F58F0">
      <w:pPr>
        <w:pStyle w:val="PL"/>
        <w:rPr>
          <w:noProof w:val="0"/>
        </w:rPr>
      </w:pPr>
    </w:p>
    <w:p w14:paraId="31278DA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72CD7C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3041EB4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EB1B51" w14:textId="77777777" w:rsidR="003F58F0" w:rsidRDefault="003F58F0" w:rsidP="003F58F0">
      <w:pPr>
        <w:pStyle w:val="PL"/>
        <w:rPr>
          <w:noProof w:val="0"/>
        </w:rPr>
      </w:pPr>
    </w:p>
    <w:p w14:paraId="3583D22F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1D23344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6A9A8F5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67AECB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74D884C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16A544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57310CFA" w14:textId="77777777" w:rsidR="003F58F0" w:rsidRDefault="003F58F0" w:rsidP="003F58F0">
      <w:pPr>
        <w:pStyle w:val="PL"/>
        <w:rPr>
          <w:noProof w:val="0"/>
        </w:rPr>
      </w:pPr>
    </w:p>
    <w:p w14:paraId="0FCBA81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2FC48F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7387A73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627868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2560F23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1339D80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D21D53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5FD9A2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D10086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1B1F851B" w14:textId="77777777" w:rsidR="003F58F0" w:rsidRDefault="003F58F0" w:rsidP="003F58F0">
      <w:pPr>
        <w:pStyle w:val="PL"/>
        <w:rPr>
          <w:noProof w:val="0"/>
        </w:rPr>
      </w:pPr>
    </w:p>
    <w:p w14:paraId="23421216" w14:textId="77777777" w:rsidR="003F58F0" w:rsidRDefault="003F58F0" w:rsidP="003F58F0">
      <w:pPr>
        <w:pStyle w:val="PL"/>
        <w:rPr>
          <w:noProof w:val="0"/>
        </w:rPr>
      </w:pPr>
    </w:p>
    <w:p w14:paraId="38BC8F1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4CA2891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4A8319E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852A27" w14:textId="77777777" w:rsidR="003F58F0" w:rsidRDefault="003F58F0" w:rsidP="003F58F0">
      <w:pPr>
        <w:pStyle w:val="PL"/>
        <w:rPr>
          <w:noProof w:val="0"/>
        </w:rPr>
      </w:pPr>
    </w:p>
    <w:p w14:paraId="69AEEA57" w14:textId="77777777" w:rsidR="003F58F0" w:rsidRDefault="003F58F0" w:rsidP="003F58F0">
      <w:pPr>
        <w:pStyle w:val="PL"/>
        <w:rPr>
          <w:noProof w:val="0"/>
        </w:rPr>
      </w:pPr>
      <w:r>
        <w:t>Five</w:t>
      </w:r>
      <w:proofErr w:type="spellStart"/>
      <w:r>
        <w:rPr>
          <w:noProof w:val="0"/>
        </w:rPr>
        <w:t>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660F31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005A408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16B257C" w14:textId="77777777" w:rsidR="003F58F0" w:rsidRPr="00767945" w:rsidRDefault="003F58F0" w:rsidP="003F58F0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689CBBC" w14:textId="77777777" w:rsidR="003F58F0" w:rsidRPr="00767945" w:rsidRDefault="003F58F0" w:rsidP="003F58F0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F59AA51" w14:textId="77777777" w:rsidR="003F58F0" w:rsidRDefault="003F58F0" w:rsidP="003F58F0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7DE78FAF" w14:textId="77777777" w:rsidR="003F58F0" w:rsidRPr="00767945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3780177F" w14:textId="77777777" w:rsidR="003F58F0" w:rsidRDefault="003F58F0" w:rsidP="003F58F0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481244C5" w14:textId="77777777" w:rsidR="003F58F0" w:rsidRPr="00945342" w:rsidRDefault="003F58F0" w:rsidP="003F58F0">
      <w:pPr>
        <w:pStyle w:val="PL"/>
        <w:rPr>
          <w:noProof w:val="0"/>
          <w:lang w:val="en-US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</w:rPr>
        <w:t>is not available a CHF configured value shall be used.</w:t>
      </w:r>
    </w:p>
    <w:p w14:paraId="7FE5070A" w14:textId="77777777" w:rsidR="003F58F0" w:rsidRPr="00945342" w:rsidRDefault="003F58F0" w:rsidP="003F58F0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04C03CC" w14:textId="77777777" w:rsidR="003F58F0" w:rsidRPr="00945342" w:rsidRDefault="003F58F0" w:rsidP="003F58F0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F3A51A5" w14:textId="77777777" w:rsidR="003F58F0" w:rsidRPr="00767945" w:rsidRDefault="003F58F0" w:rsidP="003F58F0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B5B0B0D" w14:textId="77777777" w:rsidR="003F58F0" w:rsidRPr="00527A24" w:rsidRDefault="003F58F0" w:rsidP="003F58F0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EC3989C" w14:textId="77777777" w:rsidR="003F58F0" w:rsidRPr="00527A24" w:rsidRDefault="003F58F0" w:rsidP="003F58F0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0C27CEC" w14:textId="77777777" w:rsidR="003F58F0" w:rsidRPr="00527A24" w:rsidRDefault="003F58F0" w:rsidP="003F58F0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03F6B48" w14:textId="77777777" w:rsidR="003F58F0" w:rsidRDefault="003F58F0" w:rsidP="003F58F0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C03AB9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3DB3C4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CA4BAB3" w14:textId="77777777" w:rsidR="003F58F0" w:rsidRDefault="003F58F0" w:rsidP="003F58F0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669B3A5E" w14:textId="77777777" w:rsidR="003F58F0" w:rsidRDefault="003F58F0" w:rsidP="003F58F0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C1B241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6843FDBD" w14:textId="77777777" w:rsidR="003F58F0" w:rsidRDefault="003F58F0" w:rsidP="003F58F0">
      <w:pPr>
        <w:pStyle w:val="PL"/>
        <w:rPr>
          <w:noProof w:val="0"/>
        </w:rPr>
      </w:pPr>
    </w:p>
    <w:p w14:paraId="136A19D9" w14:textId="77777777" w:rsidR="003F58F0" w:rsidRDefault="003F58F0" w:rsidP="003F58F0">
      <w:pPr>
        <w:pStyle w:val="PL"/>
        <w:rPr>
          <w:noProof w:val="0"/>
        </w:rPr>
      </w:pPr>
    </w:p>
    <w:p w14:paraId="686E59A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72EC08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0FD5D2D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0727C1" w14:textId="77777777" w:rsidR="003F58F0" w:rsidRDefault="003F58F0" w:rsidP="003F58F0">
      <w:pPr>
        <w:pStyle w:val="PL"/>
        <w:rPr>
          <w:noProof w:val="0"/>
        </w:rPr>
      </w:pPr>
    </w:p>
    <w:p w14:paraId="428CC4D2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677E7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766C3ED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31B408F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62C7ADA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215D26E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0DA91EFE" w14:textId="77777777" w:rsidR="003F58F0" w:rsidRDefault="003F58F0" w:rsidP="003F58F0">
      <w:pPr>
        <w:pStyle w:val="PL"/>
        <w:rPr>
          <w:noProof w:val="0"/>
        </w:rPr>
      </w:pPr>
    </w:p>
    <w:p w14:paraId="2C16B1E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B44E52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092DAAB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FAB29A" w14:textId="77777777" w:rsidR="003F58F0" w:rsidRDefault="003F58F0" w:rsidP="003F58F0">
      <w:pPr>
        <w:pStyle w:val="PL"/>
        <w:rPr>
          <w:noProof w:val="0"/>
        </w:rPr>
      </w:pPr>
    </w:p>
    <w:p w14:paraId="27A29769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976C5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3240D3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tab/>
        <w:t>-- this value is not used</w:t>
      </w:r>
    </w:p>
    <w:p w14:paraId="191CA98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B9FE3F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FF8DE8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497EE26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23C043B7" w14:textId="77777777" w:rsidR="003F58F0" w:rsidRDefault="003F58F0" w:rsidP="003F58F0">
      <w:pPr>
        <w:pStyle w:val="PL"/>
        <w:rPr>
          <w:noProof w:val="0"/>
        </w:rPr>
      </w:pPr>
    </w:p>
    <w:p w14:paraId="21F28319" w14:textId="77777777" w:rsidR="003F58F0" w:rsidRDefault="003F58F0" w:rsidP="003F58F0">
      <w:pPr>
        <w:pStyle w:val="PL"/>
        <w:rPr>
          <w:noProof w:val="0"/>
        </w:rPr>
      </w:pPr>
    </w:p>
    <w:p w14:paraId="6F9C11B9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160D68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B12B75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680F295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8B2C28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CDE9F6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3395CF6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542FAB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if networkFunctionIPv6Address is not available a CHF configured value shall be used.</w:t>
      </w:r>
    </w:p>
    <w:p w14:paraId="4599E75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</w:p>
    <w:p w14:paraId="3C4D0E2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 xml:space="preserve"> is not available a CHF configured value shall be used.</w:t>
      </w:r>
    </w:p>
    <w:p w14:paraId="73240F2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49666572" w14:textId="77777777" w:rsidR="003F58F0" w:rsidRDefault="003F58F0" w:rsidP="003F58F0">
      <w:pPr>
        <w:pStyle w:val="PL"/>
        <w:rPr>
          <w:noProof w:val="0"/>
        </w:rPr>
      </w:pPr>
    </w:p>
    <w:p w14:paraId="784EA040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</w:t>
      </w:r>
      <w:r w:rsidRPr="00192995">
        <w:rPr>
          <w:noProof w:val="0"/>
        </w:rPr>
        <w:t xml:space="preserve"> </w:t>
      </w:r>
      <w:r>
        <w:rPr>
          <w:noProof w:val="0"/>
        </w:rPr>
        <w:t>36))</w:t>
      </w:r>
    </w:p>
    <w:p w14:paraId="7B66AF4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D5F5D0F" w14:textId="77777777" w:rsidR="003F58F0" w:rsidRDefault="003F58F0" w:rsidP="003F58F0">
      <w:pPr>
        <w:pStyle w:val="PL"/>
        <w:rPr>
          <w:noProof w:val="0"/>
        </w:rPr>
      </w:pPr>
    </w:p>
    <w:p w14:paraId="3E81E4B0" w14:textId="77777777" w:rsidR="003F58F0" w:rsidRDefault="003F58F0" w:rsidP="003F58F0">
      <w:pPr>
        <w:pStyle w:val="PL"/>
        <w:rPr>
          <w:noProof w:val="0"/>
        </w:rPr>
      </w:pPr>
    </w:p>
    <w:p w14:paraId="182EFE6B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5DE3177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C087D8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1CC4BEE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42DD289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96B264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5EA89AE8" w14:textId="77777777" w:rsidR="003F58F0" w:rsidRDefault="003F58F0" w:rsidP="003F58F0">
      <w:pPr>
        <w:pStyle w:val="PL"/>
        <w:rPr>
          <w:noProof w:val="0"/>
        </w:rPr>
      </w:pPr>
    </w:p>
    <w:p w14:paraId="054B8EB3" w14:textId="77777777" w:rsidR="003F58F0" w:rsidRDefault="003F58F0" w:rsidP="003F58F0">
      <w:pPr>
        <w:pStyle w:val="PL"/>
        <w:rPr>
          <w:noProof w:val="0"/>
        </w:rPr>
      </w:pPr>
    </w:p>
    <w:p w14:paraId="3EAE2964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A76BC4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22505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77174F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6A22E7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6DE0858" w14:textId="77777777" w:rsidR="003F58F0" w:rsidRDefault="003F58F0" w:rsidP="003F58F0">
      <w:pPr>
        <w:pStyle w:val="PL"/>
        <w:rPr>
          <w:noProof w:val="0"/>
        </w:rPr>
      </w:pPr>
    </w:p>
    <w:p w14:paraId="0EF2BB6A" w14:textId="77777777" w:rsidR="003F58F0" w:rsidRPr="00920268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10C81C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27DAEEC8" w14:textId="77777777" w:rsidR="003F58F0" w:rsidRPr="007D5722" w:rsidRDefault="003F58F0" w:rsidP="003F58F0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1507397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51333BC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358A1791" w14:textId="77777777" w:rsidR="003F58F0" w:rsidRDefault="003F58F0" w:rsidP="003F58F0">
      <w:pPr>
        <w:pStyle w:val="PL"/>
        <w:rPr>
          <w:noProof w:val="0"/>
        </w:rPr>
      </w:pPr>
    </w:p>
    <w:p w14:paraId="0DB6E55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87E37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5B5ECE6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206D9A" w14:textId="77777777" w:rsidR="003F58F0" w:rsidRDefault="003F58F0" w:rsidP="003F58F0">
      <w:pPr>
        <w:pStyle w:val="PL"/>
        <w:rPr>
          <w:noProof w:val="0"/>
        </w:rPr>
      </w:pPr>
    </w:p>
    <w:p w14:paraId="7A198B47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10116EF" w14:textId="77777777" w:rsidR="003F58F0" w:rsidRDefault="003F58F0" w:rsidP="003F58F0">
      <w:pPr>
        <w:pStyle w:val="PL"/>
        <w:rPr>
          <w:noProof w:val="0"/>
        </w:rPr>
      </w:pPr>
    </w:p>
    <w:p w14:paraId="61D99747" w14:textId="77777777" w:rsidR="003F58F0" w:rsidRDefault="003F58F0" w:rsidP="003F58F0">
      <w:pPr>
        <w:pStyle w:val="PL"/>
        <w:rPr>
          <w:noProof w:val="0"/>
        </w:rPr>
      </w:pPr>
    </w:p>
    <w:p w14:paraId="738D716E" w14:textId="77777777" w:rsidR="003F58F0" w:rsidRPr="00920268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144585B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4A27A7F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E6319C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ADFB9F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3EECD4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B467A8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79D692E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37CECBA3" w14:textId="77777777" w:rsidR="003F58F0" w:rsidRDefault="003F58F0" w:rsidP="003F58F0">
      <w:pPr>
        <w:pStyle w:val="PL"/>
        <w:rPr>
          <w:noProof w:val="0"/>
        </w:rPr>
      </w:pPr>
    </w:p>
    <w:p w14:paraId="136701B6" w14:textId="77777777" w:rsidR="003F58F0" w:rsidRDefault="003F58F0" w:rsidP="003F58F0">
      <w:pPr>
        <w:pStyle w:val="PL"/>
        <w:rPr>
          <w:noProof w:val="0"/>
        </w:rPr>
      </w:pPr>
    </w:p>
    <w:p w14:paraId="71B9604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AEA634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1A2B1E3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31F6A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ED0F92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F330C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9A20F9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3CE58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03E456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0FFA818D" w14:textId="77777777" w:rsidR="003F58F0" w:rsidRDefault="003F58F0" w:rsidP="003F58F0">
      <w:pPr>
        <w:pStyle w:val="PL"/>
        <w:rPr>
          <w:noProof w:val="0"/>
        </w:rPr>
      </w:pPr>
    </w:p>
    <w:p w14:paraId="1848C9FA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B7947C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36C43DF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18B0DC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E9CFA6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73E996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579004EB" w14:textId="77777777" w:rsidR="003F58F0" w:rsidRDefault="003F58F0" w:rsidP="003F58F0">
      <w:pPr>
        <w:pStyle w:val="PL"/>
        <w:rPr>
          <w:noProof w:val="0"/>
        </w:rPr>
      </w:pPr>
    </w:p>
    <w:p w14:paraId="4B1998E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300C3847" w14:textId="77777777" w:rsidR="003F58F0" w:rsidRDefault="003F58F0" w:rsidP="003F58F0">
      <w:pPr>
        <w:pStyle w:val="PL"/>
        <w:rPr>
          <w:noProof w:val="0"/>
        </w:rPr>
      </w:pPr>
    </w:p>
    <w:p w14:paraId="5FD7CB84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74A76AF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C00BD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392AC8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6CF212E1" w14:textId="77777777" w:rsidR="003F58F0" w:rsidRDefault="003F58F0" w:rsidP="003F58F0">
      <w:pPr>
        <w:pStyle w:val="PL"/>
        <w:rPr>
          <w:noProof w:val="0"/>
        </w:rPr>
      </w:pPr>
    </w:p>
    <w:p w14:paraId="1DCB3F65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4BD0B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C920FB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70904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B5CD11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2CEF1A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81A066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975BDF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5504BCD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1CE3CDB" w14:textId="77777777" w:rsidR="003F58F0" w:rsidRDefault="003F58F0" w:rsidP="003F58F0">
      <w:pPr>
        <w:pStyle w:val="PL"/>
      </w:pPr>
    </w:p>
    <w:p w14:paraId="50017DD7" w14:textId="77777777" w:rsidR="003F58F0" w:rsidRDefault="003F58F0" w:rsidP="003F58F0">
      <w:pPr>
        <w:pStyle w:val="PL"/>
      </w:pPr>
    </w:p>
    <w:p w14:paraId="64458A9A" w14:textId="77777777" w:rsidR="003F58F0" w:rsidRDefault="003F58F0" w:rsidP="003F58F0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AE32C8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5831320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592CB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214E06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55F11E7D" w14:textId="77777777" w:rsidR="003F58F0" w:rsidRDefault="003F58F0" w:rsidP="003F58F0">
      <w:pPr>
        <w:pStyle w:val="PL"/>
        <w:rPr>
          <w:noProof w:val="0"/>
        </w:rPr>
      </w:pPr>
    </w:p>
    <w:p w14:paraId="1E2B8A2A" w14:textId="77777777" w:rsidR="003F58F0" w:rsidRDefault="003F58F0" w:rsidP="003F58F0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7601E3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D72E25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62FC3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F72186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071E11A4" w14:textId="77777777" w:rsidR="003F58F0" w:rsidRDefault="003F58F0" w:rsidP="003F58F0">
      <w:pPr>
        <w:pStyle w:val="PL"/>
        <w:rPr>
          <w:noProof w:val="0"/>
        </w:rPr>
      </w:pPr>
    </w:p>
    <w:p w14:paraId="2797704F" w14:textId="77777777" w:rsidR="003F58F0" w:rsidRDefault="003F58F0" w:rsidP="003F58F0">
      <w:pPr>
        <w:pStyle w:val="PL"/>
        <w:rPr>
          <w:noProof w:val="0"/>
        </w:rPr>
      </w:pPr>
    </w:p>
    <w:p w14:paraId="77BC553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1E5356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96FC5D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047F8C" w14:textId="77777777" w:rsidR="003F58F0" w:rsidRDefault="003F58F0" w:rsidP="003F58F0">
      <w:pPr>
        <w:pStyle w:val="PL"/>
        <w:rPr>
          <w:noProof w:val="0"/>
        </w:rPr>
      </w:pPr>
    </w:p>
    <w:p w14:paraId="779E0688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046D862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8C0F5B6" w14:textId="77777777" w:rsidR="003F58F0" w:rsidRDefault="003F58F0" w:rsidP="003F58F0">
      <w:pPr>
        <w:pStyle w:val="PL"/>
        <w:rPr>
          <w:noProof w:val="0"/>
        </w:rPr>
      </w:pPr>
    </w:p>
    <w:p w14:paraId="1D9F3C02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0CDD9F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7430A0C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0894619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3F70898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5B594900" w14:textId="77777777" w:rsidR="003F58F0" w:rsidRDefault="003F58F0" w:rsidP="003F58F0">
      <w:pPr>
        <w:pStyle w:val="PL"/>
        <w:rPr>
          <w:noProof w:val="0"/>
        </w:rPr>
      </w:pPr>
    </w:p>
    <w:p w14:paraId="0B5264FD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2F8E52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517CA9B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687BE8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0A4195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026D7E45" w14:textId="77777777" w:rsidR="003F58F0" w:rsidRDefault="003F58F0" w:rsidP="003F58F0">
      <w:pPr>
        <w:pStyle w:val="PL"/>
        <w:rPr>
          <w:noProof w:val="0"/>
        </w:rPr>
      </w:pPr>
    </w:p>
    <w:p w14:paraId="3D91D81C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F1C891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24C4C6F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C12031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A0D71E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0D6AD7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6CA6BB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E92A35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3A90584E" w14:textId="77777777" w:rsidR="003F58F0" w:rsidRDefault="003F58F0" w:rsidP="003F58F0">
      <w:pPr>
        <w:pStyle w:val="PL"/>
        <w:rPr>
          <w:noProof w:val="0"/>
        </w:rPr>
      </w:pPr>
    </w:p>
    <w:p w14:paraId="4E98882B" w14:textId="77777777" w:rsidR="003F58F0" w:rsidRDefault="003F58F0" w:rsidP="003F58F0">
      <w:pPr>
        <w:pStyle w:val="PL"/>
        <w:rPr>
          <w:noProof w:val="0"/>
        </w:rPr>
      </w:pPr>
    </w:p>
    <w:p w14:paraId="4CACBFA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421276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73CAFEB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99FDF5" w14:textId="77777777" w:rsidR="003F58F0" w:rsidRDefault="003F58F0" w:rsidP="003F58F0">
      <w:pPr>
        <w:pStyle w:val="PL"/>
        <w:rPr>
          <w:noProof w:val="0"/>
        </w:rPr>
      </w:pPr>
    </w:p>
    <w:p w14:paraId="27B06D42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5C3AD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B4B31D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EC3BAC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5E05A0E" w14:textId="77777777" w:rsidR="003F58F0" w:rsidRDefault="003F58F0" w:rsidP="003F58F0">
      <w:pPr>
        <w:pStyle w:val="PL"/>
        <w:rPr>
          <w:noProof w:val="0"/>
        </w:rPr>
      </w:pPr>
    </w:p>
    <w:p w14:paraId="5AEB79B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16A85465" w14:textId="77777777" w:rsidR="003F58F0" w:rsidRDefault="003F58F0" w:rsidP="003F58F0">
      <w:pPr>
        <w:pStyle w:val="PL"/>
        <w:rPr>
          <w:noProof w:val="0"/>
        </w:rPr>
      </w:pPr>
    </w:p>
    <w:p w14:paraId="52BA590B" w14:textId="77777777" w:rsidR="003F58F0" w:rsidRDefault="003F58F0" w:rsidP="003F58F0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1F6D73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5ABE34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E3AE36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4329A4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44551737" w14:textId="77777777" w:rsidR="003F58F0" w:rsidRDefault="003F58F0" w:rsidP="003F58F0">
      <w:pPr>
        <w:pStyle w:val="PL"/>
        <w:rPr>
          <w:noProof w:val="0"/>
        </w:rPr>
      </w:pPr>
    </w:p>
    <w:p w14:paraId="0F688422" w14:textId="77777777" w:rsidR="003F58F0" w:rsidRDefault="003F58F0" w:rsidP="003F58F0">
      <w:pPr>
        <w:pStyle w:val="PL"/>
        <w:rPr>
          <w:noProof w:val="0"/>
        </w:rPr>
      </w:pPr>
    </w:p>
    <w:p w14:paraId="37A1B616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1D34A8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31DDE88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92EE06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0662D8CF" w14:textId="77777777" w:rsidR="003F58F0" w:rsidRDefault="003F58F0" w:rsidP="003F58F0">
      <w:pPr>
        <w:pStyle w:val="PL"/>
        <w:rPr>
          <w:noProof w:val="0"/>
        </w:rPr>
      </w:pPr>
    </w:p>
    <w:p w14:paraId="19244270" w14:textId="77777777" w:rsidR="003F58F0" w:rsidRDefault="003F58F0" w:rsidP="003F58F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1F156FD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147185C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226970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7D7D0962" w14:textId="77777777" w:rsidR="003F58F0" w:rsidRDefault="003F58F0" w:rsidP="003F58F0">
      <w:pPr>
        <w:pStyle w:val="PL"/>
        <w:rPr>
          <w:noProof w:val="0"/>
        </w:rPr>
      </w:pPr>
    </w:p>
    <w:p w14:paraId="40DE01FE" w14:textId="77777777" w:rsidR="003F58F0" w:rsidRDefault="003F58F0" w:rsidP="003F58F0">
      <w:pPr>
        <w:pStyle w:val="PL"/>
        <w:rPr>
          <w:noProof w:val="0"/>
        </w:rPr>
      </w:pPr>
    </w:p>
    <w:p w14:paraId="1FFF3DD3" w14:textId="77777777" w:rsidR="003F58F0" w:rsidRDefault="003F58F0" w:rsidP="003F58F0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1DF3853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224B813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5A86E0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991B69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1617AE75" w14:textId="77777777" w:rsidR="003F58F0" w:rsidRDefault="003F58F0" w:rsidP="003F58F0">
      <w:pPr>
        <w:pStyle w:val="PL"/>
        <w:rPr>
          <w:noProof w:val="0"/>
        </w:rPr>
      </w:pPr>
    </w:p>
    <w:p w14:paraId="258C76ED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8BB335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60ACA6B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853AE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30DFF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20D0E3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69E6A3F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02C90E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8C079E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6B12BB9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48B43E3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tariffTimeChange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(105),</w:t>
      </w:r>
    </w:p>
    <w:p w14:paraId="45C2B4A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(106),</w:t>
      </w:r>
    </w:p>
    <w:p w14:paraId="5998E56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(107),</w:t>
      </w:r>
    </w:p>
    <w:p w14:paraId="59A6450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(108),</w:t>
      </w:r>
    </w:p>
    <w:p w14:paraId="5AB269B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sessionAMBRChange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(109),</w:t>
      </w:r>
    </w:p>
    <w:p w14:paraId="098D90D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6F9F39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E02311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0521D4F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lastRenderedPageBreak/>
        <w:t>-- Limit per PDU session</w:t>
      </w:r>
    </w:p>
    <w:p w14:paraId="7DF2BAA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3EF6CB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32B610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6235551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30EBC7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760B19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3388D21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22F0314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39EDC0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06C396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2E3399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225953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6DA821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57BDE37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ACCBCD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B74CE0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B0FF70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4E8461EB" w14:textId="77777777" w:rsidR="003F58F0" w:rsidRPr="007C5CCA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  <w:r w:rsidRPr="008577B1">
        <w:rPr>
          <w:noProof w:val="0"/>
        </w:rPr>
        <w:t xml:space="preserve"> </w:t>
      </w:r>
    </w:p>
    <w:p w14:paraId="47AD4BD0" w14:textId="77777777" w:rsidR="003F58F0" w:rsidRDefault="003F58F0" w:rsidP="003F58F0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E42436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F2196C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6A1EC2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CEDF6F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028A7F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2C186B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55A640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47BC9EA3" w14:textId="77777777" w:rsidR="003F58F0" w:rsidRDefault="003F58F0" w:rsidP="003F58F0">
      <w:pPr>
        <w:pStyle w:val="PL"/>
        <w:rPr>
          <w:noProof w:val="0"/>
        </w:rPr>
      </w:pPr>
      <w:bookmarkStart w:id="8" w:name="_Hlk23923460"/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bookmarkEnd w:id="8"/>
    <w:p w14:paraId="2A1EA63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4DC2F8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E181ED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</w:t>
      </w:r>
    </w:p>
    <w:p w14:paraId="3E630A9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78996A4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08F7E43" w14:textId="77777777" w:rsidR="003F58F0" w:rsidRDefault="003F58F0" w:rsidP="003F58F0">
      <w:pPr>
        <w:pStyle w:val="PL"/>
        <w:rPr>
          <w:noProof w:val="0"/>
        </w:rPr>
      </w:pPr>
    </w:p>
    <w:p w14:paraId="0BEBA10B" w14:textId="77777777" w:rsidR="003F58F0" w:rsidRDefault="003F58F0" w:rsidP="003F58F0">
      <w:pPr>
        <w:pStyle w:val="PL"/>
        <w:rPr>
          <w:noProof w:val="0"/>
        </w:rPr>
      </w:pPr>
    </w:p>
    <w:p w14:paraId="698DC829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F44AA5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84745C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4C1D6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01026B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16AB47AE" w14:textId="77777777" w:rsidR="003F58F0" w:rsidRDefault="003F58F0" w:rsidP="003F58F0">
      <w:pPr>
        <w:pStyle w:val="PL"/>
        <w:rPr>
          <w:noProof w:val="0"/>
        </w:rPr>
      </w:pPr>
    </w:p>
    <w:p w14:paraId="43E98CF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71D1C6C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17C2D0F4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7D6D76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12CEE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497719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0EE992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C77714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42468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6299762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45765D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7EB3D4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69B9C6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0ACBBE5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551B57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AAAA5D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FA8F14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7F3C6E1A" w14:textId="77777777" w:rsidR="003F58F0" w:rsidRDefault="003F58F0" w:rsidP="003F58F0">
      <w:pPr>
        <w:pStyle w:val="PL"/>
        <w:rPr>
          <w:noProof w:val="0"/>
          <w:lang w:val="it-IT"/>
        </w:rPr>
      </w:pPr>
    </w:p>
    <w:p w14:paraId="4C58E8AF" w14:textId="77777777" w:rsidR="003F58F0" w:rsidRDefault="003F58F0" w:rsidP="003F58F0">
      <w:pPr>
        <w:pStyle w:val="PL"/>
        <w:rPr>
          <w:noProof w:val="0"/>
        </w:rPr>
      </w:pPr>
    </w:p>
    <w:p w14:paraId="09E36A8D" w14:textId="77777777" w:rsidR="003F58F0" w:rsidRPr="00CB1245" w:rsidRDefault="003F58F0" w:rsidP="003F58F0">
      <w:pPr>
        <w:pStyle w:val="PL"/>
        <w:rPr>
          <w:noProof w:val="0"/>
          <w:lang w:val="fr-FR"/>
        </w:rPr>
      </w:pPr>
      <w:proofErr w:type="spellStart"/>
      <w:r w:rsidRPr="00CB1245">
        <w:rPr>
          <w:noProof w:val="0"/>
          <w:lang w:val="fr-FR"/>
        </w:rPr>
        <w:t>SSCMode</w:t>
      </w:r>
      <w:proofErr w:type="spellEnd"/>
      <w:proofErr w:type="gramStart"/>
      <w:r w:rsidRPr="00CB1245">
        <w:rPr>
          <w:noProof w:val="0"/>
          <w:lang w:val="fr-FR"/>
        </w:rPr>
        <w:tab/>
        <w:t>::</w:t>
      </w:r>
      <w:proofErr w:type="gramEnd"/>
      <w:r w:rsidRPr="00CB1245">
        <w:rPr>
          <w:noProof w:val="0"/>
          <w:lang w:val="fr-FR"/>
        </w:rPr>
        <w:t>= INTEGER</w:t>
      </w:r>
    </w:p>
    <w:p w14:paraId="747B690E" w14:textId="77777777" w:rsidR="003F58F0" w:rsidRPr="00CB1245" w:rsidRDefault="003F58F0" w:rsidP="003F58F0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{</w:t>
      </w:r>
    </w:p>
    <w:p w14:paraId="3D7A2304" w14:textId="77777777" w:rsidR="003F58F0" w:rsidRPr="00CB1245" w:rsidRDefault="003F58F0" w:rsidP="003F58F0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1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(1),</w:t>
      </w:r>
    </w:p>
    <w:p w14:paraId="119E1DB5" w14:textId="77777777" w:rsidR="003F58F0" w:rsidRPr="00CB1245" w:rsidRDefault="003F58F0" w:rsidP="003F58F0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2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(2),</w:t>
      </w:r>
    </w:p>
    <w:p w14:paraId="79E666A4" w14:textId="77777777" w:rsidR="003F58F0" w:rsidRPr="00CB1245" w:rsidRDefault="003F58F0" w:rsidP="003F58F0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3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(3)</w:t>
      </w:r>
    </w:p>
    <w:p w14:paraId="16FCA32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750B051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42CE8CCF" w14:textId="77777777" w:rsidR="003F58F0" w:rsidRDefault="003F58F0" w:rsidP="003F58F0">
      <w:pPr>
        <w:pStyle w:val="PL"/>
        <w:rPr>
          <w:noProof w:val="0"/>
        </w:rPr>
      </w:pPr>
    </w:p>
    <w:p w14:paraId="08FCB20D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474FD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</w:t>
      </w:r>
    </w:p>
    <w:p w14:paraId="07CE26D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AB51A7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C5139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38D187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6F159B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040A8C7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3BB1DFA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5C79BF8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45B4C733" w14:textId="77777777" w:rsidR="003F58F0" w:rsidRDefault="003F58F0" w:rsidP="003F58F0">
      <w:pPr>
        <w:pStyle w:val="PL"/>
        <w:rPr>
          <w:noProof w:val="0"/>
        </w:rPr>
      </w:pPr>
    </w:p>
    <w:p w14:paraId="434ADBB9" w14:textId="77777777" w:rsidR="003F58F0" w:rsidRDefault="003F58F0" w:rsidP="003F58F0">
      <w:pPr>
        <w:pStyle w:val="PL"/>
        <w:rPr>
          <w:noProof w:val="0"/>
        </w:rPr>
      </w:pPr>
    </w:p>
    <w:p w14:paraId="29DC2D2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C64E3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1C775C1E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15A3EC" w14:textId="77777777" w:rsidR="003F58F0" w:rsidRDefault="003F58F0" w:rsidP="003F58F0">
      <w:pPr>
        <w:pStyle w:val="PL"/>
        <w:rPr>
          <w:noProof w:val="0"/>
        </w:rPr>
      </w:pPr>
    </w:p>
    <w:p w14:paraId="1B3E50F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40B56228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0983827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15317C6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267D6AF5" w14:textId="77777777" w:rsidR="003F58F0" w:rsidRDefault="003F58F0" w:rsidP="003F58F0">
      <w:pPr>
        <w:pStyle w:val="PL"/>
        <w:rPr>
          <w:noProof w:val="0"/>
        </w:rPr>
      </w:pPr>
    </w:p>
    <w:p w14:paraId="347D0B0D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1DC797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5D7ECBD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45EC4B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2AE1AA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0C41D8B5" w14:textId="77777777" w:rsidR="003F58F0" w:rsidRDefault="003F58F0" w:rsidP="003F58F0">
      <w:pPr>
        <w:pStyle w:val="PL"/>
        <w:rPr>
          <w:noProof w:val="0"/>
        </w:rPr>
      </w:pPr>
    </w:p>
    <w:p w14:paraId="55234F46" w14:textId="77777777" w:rsidR="003F58F0" w:rsidRDefault="003F58F0" w:rsidP="003F58F0">
      <w:pPr>
        <w:pStyle w:val="PL"/>
        <w:rPr>
          <w:noProof w:val="0"/>
        </w:rPr>
      </w:pPr>
    </w:p>
    <w:p w14:paraId="46A5211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F4834B" w14:textId="77777777" w:rsidR="003F58F0" w:rsidRDefault="003F58F0" w:rsidP="003F58F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0A5DB6B5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36E4CB" w14:textId="77777777" w:rsidR="003F58F0" w:rsidRDefault="003F58F0" w:rsidP="003F58F0">
      <w:pPr>
        <w:pStyle w:val="PL"/>
        <w:rPr>
          <w:noProof w:val="0"/>
        </w:rPr>
      </w:pPr>
    </w:p>
    <w:p w14:paraId="7CF40B92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96CD95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{</w:t>
      </w:r>
    </w:p>
    <w:p w14:paraId="1FDB082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30D5357C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E71A40B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68AF3D9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D9E262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2CE82FF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7844FB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9F332F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1F60D03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75DEE2D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9871620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E68CB66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254FF8F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CA217D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080F3809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>}</w:t>
      </w:r>
    </w:p>
    <w:p w14:paraId="4AE56100" w14:textId="77777777" w:rsidR="003F58F0" w:rsidRDefault="003F58F0" w:rsidP="003F58F0">
      <w:pPr>
        <w:pStyle w:val="PL"/>
        <w:rPr>
          <w:noProof w:val="0"/>
        </w:rPr>
      </w:pPr>
    </w:p>
    <w:p w14:paraId="5CC70B86" w14:textId="77777777" w:rsidR="003F58F0" w:rsidRDefault="003F58F0" w:rsidP="003F58F0">
      <w:pPr>
        <w:pStyle w:val="PL"/>
        <w:rPr>
          <w:noProof w:val="0"/>
        </w:rPr>
      </w:pPr>
    </w:p>
    <w:p w14:paraId="5B11FB4E" w14:textId="77777777" w:rsidR="003F58F0" w:rsidRDefault="003F58F0" w:rsidP="003F58F0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BE2C13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1A572F" w14:textId="77777777" w:rsidR="003F58F0" w:rsidRPr="005846D8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E8F6C81" w14:textId="77777777" w:rsidR="003F58F0" w:rsidRDefault="003F58F0" w:rsidP="003F58F0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42872C" w14:textId="77777777" w:rsidR="003F58F0" w:rsidRPr="001F5A56" w:rsidRDefault="003F58F0" w:rsidP="003F58F0">
      <w:pPr>
        <w:pStyle w:val="PL"/>
        <w:rPr>
          <w:noProof w:val="0"/>
        </w:rPr>
      </w:pPr>
    </w:p>
    <w:p w14:paraId="16489BFF" w14:textId="77777777" w:rsidR="003F58F0" w:rsidRDefault="003F58F0" w:rsidP="003F58F0">
      <w:pPr>
        <w:pStyle w:val="PL"/>
        <w:rPr>
          <w:noProof w:val="0"/>
        </w:rPr>
      </w:pPr>
    </w:p>
    <w:p w14:paraId="7A954685" w14:textId="77777777" w:rsidR="003F58F0" w:rsidRDefault="003F58F0" w:rsidP="003F58F0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BBF680F" w14:textId="77777777" w:rsidR="003F58F0" w:rsidRDefault="003F58F0" w:rsidP="003F58F0"/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822"/>
    <w:rsid w:val="00022E4A"/>
    <w:rsid w:val="000A03E3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C477D"/>
    <w:rsid w:val="00305409"/>
    <w:rsid w:val="003609EF"/>
    <w:rsid w:val="0036231A"/>
    <w:rsid w:val="00371525"/>
    <w:rsid w:val="00374DD4"/>
    <w:rsid w:val="00397804"/>
    <w:rsid w:val="003D786C"/>
    <w:rsid w:val="003E1A36"/>
    <w:rsid w:val="003F58F0"/>
    <w:rsid w:val="00410371"/>
    <w:rsid w:val="004242F1"/>
    <w:rsid w:val="00451D32"/>
    <w:rsid w:val="00464EA0"/>
    <w:rsid w:val="004B75B7"/>
    <w:rsid w:val="0051580D"/>
    <w:rsid w:val="00547111"/>
    <w:rsid w:val="0059060E"/>
    <w:rsid w:val="00592D74"/>
    <w:rsid w:val="005B5671"/>
    <w:rsid w:val="005E2C44"/>
    <w:rsid w:val="005F2FC3"/>
    <w:rsid w:val="00621188"/>
    <w:rsid w:val="006257ED"/>
    <w:rsid w:val="00644D2E"/>
    <w:rsid w:val="0066792B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E756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C46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95985"/>
    <w:rsid w:val="00CC5026"/>
    <w:rsid w:val="00CC68D0"/>
    <w:rsid w:val="00CE6E8A"/>
    <w:rsid w:val="00D03F9A"/>
    <w:rsid w:val="00D06D51"/>
    <w:rsid w:val="00D14B6B"/>
    <w:rsid w:val="00D24991"/>
    <w:rsid w:val="00D311A7"/>
    <w:rsid w:val="00D50255"/>
    <w:rsid w:val="00D6139C"/>
    <w:rsid w:val="00D644A5"/>
    <w:rsid w:val="00D66520"/>
    <w:rsid w:val="00D7011D"/>
    <w:rsid w:val="00DE34CF"/>
    <w:rsid w:val="00E017A9"/>
    <w:rsid w:val="00E13F3D"/>
    <w:rsid w:val="00E34898"/>
    <w:rsid w:val="00E86840"/>
    <w:rsid w:val="00E97740"/>
    <w:rsid w:val="00EB09B7"/>
    <w:rsid w:val="00EE399B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"/>
    <w:basedOn w:val="DefaultParagraphFont"/>
    <w:link w:val="Heading3"/>
    <w:rsid w:val="003F58F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F58F0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3F58F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DA61A-4BF6-45D2-AFD2-CC3C4181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BD8FF-3B60-4288-8D24-FA4D25E7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10</Pages>
  <Words>2038</Words>
  <Characters>17353</Characters>
  <Application>Microsoft Office Word</Application>
  <DocSecurity>0</DocSecurity>
  <Lines>144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28</cp:revision>
  <cp:lastPrinted>1899-12-31T23:00:00Z</cp:lastPrinted>
  <dcterms:created xsi:type="dcterms:W3CDTF">2019-09-26T14:15:00Z</dcterms:created>
  <dcterms:modified xsi:type="dcterms:W3CDTF">2020-10-15T13:08:00Z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