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66AB" w14:textId="1C0992DE" w:rsidR="004B5BF4" w:rsidRDefault="004B5BF4" w:rsidP="004B5BF4">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w:t>
      </w:r>
      <w:r w:rsidR="00B216AE">
        <w:rPr>
          <w:b/>
          <w:i/>
          <w:noProof/>
          <w:sz w:val="28"/>
        </w:rPr>
        <w:t>205151</w:t>
      </w:r>
    </w:p>
    <w:p w14:paraId="58FD808B" w14:textId="77777777" w:rsidR="004B5BF4" w:rsidRDefault="004B5BF4" w:rsidP="004B5BF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BF4" w14:paraId="7B93F7D8" w14:textId="77777777" w:rsidTr="002B5315">
        <w:tc>
          <w:tcPr>
            <w:tcW w:w="9641" w:type="dxa"/>
            <w:gridSpan w:val="9"/>
            <w:tcBorders>
              <w:top w:val="single" w:sz="4" w:space="0" w:color="auto"/>
              <w:left w:val="single" w:sz="4" w:space="0" w:color="auto"/>
              <w:right w:val="single" w:sz="4" w:space="0" w:color="auto"/>
            </w:tcBorders>
          </w:tcPr>
          <w:p w14:paraId="103926D8" w14:textId="77777777" w:rsidR="004B5BF4" w:rsidRDefault="004B5BF4" w:rsidP="002B5315">
            <w:pPr>
              <w:pStyle w:val="CRCoverPage"/>
              <w:spacing w:after="0"/>
              <w:jc w:val="right"/>
              <w:rPr>
                <w:i/>
                <w:noProof/>
              </w:rPr>
            </w:pPr>
            <w:r>
              <w:rPr>
                <w:i/>
                <w:noProof/>
                <w:sz w:val="14"/>
              </w:rPr>
              <w:t>CR-Form-v12.0</w:t>
            </w:r>
          </w:p>
        </w:tc>
      </w:tr>
      <w:tr w:rsidR="004B5BF4" w14:paraId="4290FF14" w14:textId="77777777" w:rsidTr="002B5315">
        <w:tc>
          <w:tcPr>
            <w:tcW w:w="9641" w:type="dxa"/>
            <w:gridSpan w:val="9"/>
            <w:tcBorders>
              <w:left w:val="single" w:sz="4" w:space="0" w:color="auto"/>
              <w:right w:val="single" w:sz="4" w:space="0" w:color="auto"/>
            </w:tcBorders>
          </w:tcPr>
          <w:p w14:paraId="76980F54" w14:textId="77777777" w:rsidR="004B5BF4" w:rsidRDefault="004B5BF4" w:rsidP="002B5315">
            <w:pPr>
              <w:pStyle w:val="CRCoverPage"/>
              <w:spacing w:after="0"/>
              <w:jc w:val="center"/>
              <w:rPr>
                <w:noProof/>
              </w:rPr>
            </w:pPr>
            <w:r>
              <w:rPr>
                <w:b/>
                <w:noProof/>
                <w:sz w:val="32"/>
              </w:rPr>
              <w:t>CHANGE REQUEST</w:t>
            </w:r>
          </w:p>
        </w:tc>
      </w:tr>
      <w:tr w:rsidR="004B5BF4" w14:paraId="5B1E29BD" w14:textId="77777777" w:rsidTr="002B5315">
        <w:tc>
          <w:tcPr>
            <w:tcW w:w="9641" w:type="dxa"/>
            <w:gridSpan w:val="9"/>
            <w:tcBorders>
              <w:left w:val="single" w:sz="4" w:space="0" w:color="auto"/>
              <w:right w:val="single" w:sz="4" w:space="0" w:color="auto"/>
            </w:tcBorders>
          </w:tcPr>
          <w:p w14:paraId="4F967BF4" w14:textId="77777777" w:rsidR="004B5BF4" w:rsidRDefault="004B5BF4" w:rsidP="002B5315">
            <w:pPr>
              <w:pStyle w:val="CRCoverPage"/>
              <w:spacing w:after="0"/>
              <w:rPr>
                <w:noProof/>
                <w:sz w:val="8"/>
                <w:szCs w:val="8"/>
              </w:rPr>
            </w:pPr>
          </w:p>
        </w:tc>
      </w:tr>
      <w:tr w:rsidR="004B5BF4" w14:paraId="11CEB1C7" w14:textId="77777777" w:rsidTr="002B5315">
        <w:tc>
          <w:tcPr>
            <w:tcW w:w="142" w:type="dxa"/>
            <w:tcBorders>
              <w:left w:val="single" w:sz="4" w:space="0" w:color="auto"/>
            </w:tcBorders>
          </w:tcPr>
          <w:p w14:paraId="2F34194B" w14:textId="77777777" w:rsidR="004B5BF4" w:rsidRDefault="004B5BF4" w:rsidP="002B5315">
            <w:pPr>
              <w:pStyle w:val="CRCoverPage"/>
              <w:spacing w:after="0"/>
              <w:jc w:val="right"/>
              <w:rPr>
                <w:noProof/>
              </w:rPr>
            </w:pPr>
          </w:p>
        </w:tc>
        <w:tc>
          <w:tcPr>
            <w:tcW w:w="1559" w:type="dxa"/>
            <w:shd w:val="pct30" w:color="FFFF00" w:fill="auto"/>
          </w:tcPr>
          <w:p w14:paraId="7CBB1FB8" w14:textId="6B231AD1" w:rsidR="004B5BF4" w:rsidRPr="00410371" w:rsidRDefault="004B5BF4" w:rsidP="002B5315">
            <w:pPr>
              <w:pStyle w:val="CRCoverPage"/>
              <w:wordWrap w:val="0"/>
              <w:spacing w:after="0"/>
              <w:jc w:val="right"/>
              <w:rPr>
                <w:b/>
                <w:noProof/>
                <w:sz w:val="28"/>
              </w:rPr>
            </w:pPr>
            <w:r>
              <w:rPr>
                <w:b/>
                <w:noProof/>
                <w:sz w:val="28"/>
              </w:rPr>
              <w:t xml:space="preserve"> 28.554</w:t>
            </w:r>
          </w:p>
        </w:tc>
        <w:tc>
          <w:tcPr>
            <w:tcW w:w="709" w:type="dxa"/>
          </w:tcPr>
          <w:p w14:paraId="31BCCF01" w14:textId="77777777" w:rsidR="004B5BF4" w:rsidRDefault="004B5BF4" w:rsidP="002B5315">
            <w:pPr>
              <w:pStyle w:val="CRCoverPage"/>
              <w:spacing w:after="0"/>
              <w:jc w:val="center"/>
              <w:rPr>
                <w:noProof/>
              </w:rPr>
            </w:pPr>
            <w:r>
              <w:rPr>
                <w:b/>
                <w:noProof/>
                <w:sz w:val="28"/>
              </w:rPr>
              <w:t>CR</w:t>
            </w:r>
          </w:p>
        </w:tc>
        <w:tc>
          <w:tcPr>
            <w:tcW w:w="1276" w:type="dxa"/>
            <w:shd w:val="pct30" w:color="FFFF00" w:fill="auto"/>
          </w:tcPr>
          <w:p w14:paraId="335E2844" w14:textId="2A7DC2AF" w:rsidR="004B5BF4" w:rsidRPr="00410371" w:rsidRDefault="0099223A" w:rsidP="002B5315">
            <w:pPr>
              <w:pStyle w:val="CRCoverPage"/>
              <w:spacing w:after="0"/>
              <w:rPr>
                <w:noProof/>
              </w:rPr>
            </w:pPr>
            <w:r>
              <w:rPr>
                <w:b/>
                <w:noProof/>
                <w:sz w:val="28"/>
              </w:rPr>
              <w:t>0064</w:t>
            </w:r>
          </w:p>
        </w:tc>
        <w:tc>
          <w:tcPr>
            <w:tcW w:w="709" w:type="dxa"/>
          </w:tcPr>
          <w:p w14:paraId="3E3B7672" w14:textId="77777777" w:rsidR="004B5BF4" w:rsidRDefault="004B5BF4"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0A3BC0AB" w14:textId="77777777" w:rsidR="004B5BF4" w:rsidRPr="00410371" w:rsidRDefault="004B5BF4" w:rsidP="002B5315">
            <w:pPr>
              <w:pStyle w:val="CRCoverPage"/>
              <w:spacing w:after="0"/>
              <w:jc w:val="center"/>
              <w:rPr>
                <w:b/>
                <w:noProof/>
              </w:rPr>
            </w:pPr>
            <w:r>
              <w:rPr>
                <w:b/>
                <w:noProof/>
                <w:sz w:val="28"/>
              </w:rPr>
              <w:t>-</w:t>
            </w:r>
          </w:p>
        </w:tc>
        <w:tc>
          <w:tcPr>
            <w:tcW w:w="2410" w:type="dxa"/>
          </w:tcPr>
          <w:p w14:paraId="315B1E03" w14:textId="77777777" w:rsidR="004B5BF4" w:rsidRDefault="004B5BF4"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9B3448" w14:textId="77777777" w:rsidR="004B5BF4" w:rsidRPr="00410371" w:rsidRDefault="004B5BF4" w:rsidP="002B5315">
            <w:pPr>
              <w:pStyle w:val="CRCoverPage"/>
              <w:spacing w:after="0"/>
              <w:jc w:val="center"/>
              <w:rPr>
                <w:noProof/>
                <w:sz w:val="28"/>
              </w:rPr>
            </w:pPr>
            <w:r>
              <w:rPr>
                <w:b/>
                <w:noProof/>
                <w:sz w:val="28"/>
              </w:rPr>
              <w:t>17.0.0</w:t>
            </w:r>
          </w:p>
        </w:tc>
        <w:tc>
          <w:tcPr>
            <w:tcW w:w="143" w:type="dxa"/>
            <w:tcBorders>
              <w:right w:val="single" w:sz="4" w:space="0" w:color="auto"/>
            </w:tcBorders>
          </w:tcPr>
          <w:p w14:paraId="503163CE" w14:textId="77777777" w:rsidR="004B5BF4" w:rsidRDefault="004B5BF4" w:rsidP="002B5315">
            <w:pPr>
              <w:pStyle w:val="CRCoverPage"/>
              <w:spacing w:after="0"/>
              <w:rPr>
                <w:noProof/>
              </w:rPr>
            </w:pPr>
          </w:p>
        </w:tc>
      </w:tr>
      <w:tr w:rsidR="004B5BF4" w14:paraId="6B95C9A4" w14:textId="77777777" w:rsidTr="002B5315">
        <w:tc>
          <w:tcPr>
            <w:tcW w:w="9641" w:type="dxa"/>
            <w:gridSpan w:val="9"/>
            <w:tcBorders>
              <w:left w:val="single" w:sz="4" w:space="0" w:color="auto"/>
              <w:right w:val="single" w:sz="4" w:space="0" w:color="auto"/>
            </w:tcBorders>
          </w:tcPr>
          <w:p w14:paraId="4186CDE6" w14:textId="77777777" w:rsidR="004B5BF4" w:rsidRDefault="004B5BF4" w:rsidP="002B5315">
            <w:pPr>
              <w:pStyle w:val="CRCoverPage"/>
              <w:spacing w:after="0"/>
              <w:rPr>
                <w:noProof/>
              </w:rPr>
            </w:pPr>
          </w:p>
        </w:tc>
      </w:tr>
      <w:tr w:rsidR="004B5BF4" w14:paraId="1077E445" w14:textId="77777777" w:rsidTr="002B5315">
        <w:tc>
          <w:tcPr>
            <w:tcW w:w="9641" w:type="dxa"/>
            <w:gridSpan w:val="9"/>
            <w:tcBorders>
              <w:top w:val="single" w:sz="4" w:space="0" w:color="auto"/>
            </w:tcBorders>
          </w:tcPr>
          <w:p w14:paraId="6C6597A7" w14:textId="77777777" w:rsidR="004B5BF4" w:rsidRPr="00F25D98" w:rsidRDefault="004B5BF4"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B5BF4" w14:paraId="6EE7A455" w14:textId="77777777" w:rsidTr="002B5315">
        <w:tc>
          <w:tcPr>
            <w:tcW w:w="9641" w:type="dxa"/>
            <w:gridSpan w:val="9"/>
          </w:tcPr>
          <w:p w14:paraId="627CF59E" w14:textId="77777777" w:rsidR="004B5BF4" w:rsidRDefault="004B5BF4" w:rsidP="002B5315">
            <w:pPr>
              <w:pStyle w:val="CRCoverPage"/>
              <w:spacing w:after="0"/>
              <w:rPr>
                <w:noProof/>
                <w:sz w:val="8"/>
                <w:szCs w:val="8"/>
              </w:rPr>
            </w:pPr>
          </w:p>
        </w:tc>
      </w:tr>
    </w:tbl>
    <w:p w14:paraId="47984D56" w14:textId="77777777" w:rsidR="004B5BF4" w:rsidRDefault="004B5BF4" w:rsidP="004B5B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BF4" w14:paraId="7265A55B" w14:textId="77777777" w:rsidTr="002B5315">
        <w:tc>
          <w:tcPr>
            <w:tcW w:w="2835" w:type="dxa"/>
          </w:tcPr>
          <w:p w14:paraId="38DBAAD8" w14:textId="77777777" w:rsidR="004B5BF4" w:rsidRDefault="004B5BF4" w:rsidP="002B5315">
            <w:pPr>
              <w:pStyle w:val="CRCoverPage"/>
              <w:tabs>
                <w:tab w:val="right" w:pos="2751"/>
              </w:tabs>
              <w:spacing w:after="0"/>
              <w:rPr>
                <w:b/>
                <w:i/>
                <w:noProof/>
              </w:rPr>
            </w:pPr>
            <w:r>
              <w:rPr>
                <w:b/>
                <w:i/>
                <w:noProof/>
              </w:rPr>
              <w:t>Proposed change affects:</w:t>
            </w:r>
          </w:p>
        </w:tc>
        <w:tc>
          <w:tcPr>
            <w:tcW w:w="1418" w:type="dxa"/>
          </w:tcPr>
          <w:p w14:paraId="5E35E8B3" w14:textId="77777777" w:rsidR="004B5BF4" w:rsidRDefault="004B5BF4"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2CF8C3" w14:textId="77777777" w:rsidR="004B5BF4" w:rsidRDefault="004B5BF4" w:rsidP="002B5315">
            <w:pPr>
              <w:pStyle w:val="CRCoverPage"/>
              <w:spacing w:after="0"/>
              <w:jc w:val="center"/>
              <w:rPr>
                <w:b/>
                <w:caps/>
                <w:noProof/>
              </w:rPr>
            </w:pPr>
          </w:p>
        </w:tc>
        <w:tc>
          <w:tcPr>
            <w:tcW w:w="709" w:type="dxa"/>
            <w:tcBorders>
              <w:left w:val="single" w:sz="4" w:space="0" w:color="auto"/>
            </w:tcBorders>
          </w:tcPr>
          <w:p w14:paraId="39503399" w14:textId="77777777" w:rsidR="004B5BF4" w:rsidRDefault="004B5BF4"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D8377E" w14:textId="77777777" w:rsidR="004B5BF4" w:rsidRDefault="004B5BF4" w:rsidP="002B5315">
            <w:pPr>
              <w:pStyle w:val="CRCoverPage"/>
              <w:spacing w:after="0"/>
              <w:jc w:val="center"/>
              <w:rPr>
                <w:b/>
                <w:caps/>
                <w:noProof/>
              </w:rPr>
            </w:pPr>
          </w:p>
        </w:tc>
        <w:tc>
          <w:tcPr>
            <w:tcW w:w="2126" w:type="dxa"/>
          </w:tcPr>
          <w:p w14:paraId="05D5BE7C" w14:textId="77777777" w:rsidR="004B5BF4" w:rsidRDefault="004B5BF4"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F94920"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D7745AA" w14:textId="77777777" w:rsidR="004B5BF4" w:rsidRDefault="004B5BF4"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B85A1C" w14:textId="77777777" w:rsidR="004B5BF4" w:rsidRDefault="004B5BF4" w:rsidP="002B5315">
            <w:pPr>
              <w:pStyle w:val="CRCoverPage"/>
              <w:spacing w:after="0"/>
              <w:jc w:val="center"/>
              <w:rPr>
                <w:b/>
                <w:bCs/>
                <w:caps/>
                <w:noProof/>
                <w:lang w:eastAsia="zh-CN"/>
              </w:rPr>
            </w:pPr>
            <w:r>
              <w:rPr>
                <w:rFonts w:hint="eastAsia"/>
                <w:b/>
                <w:bCs/>
                <w:caps/>
                <w:noProof/>
                <w:lang w:eastAsia="zh-CN"/>
              </w:rPr>
              <w:t>X</w:t>
            </w:r>
          </w:p>
        </w:tc>
      </w:tr>
    </w:tbl>
    <w:p w14:paraId="4085954F" w14:textId="77777777" w:rsidR="004B5BF4" w:rsidRDefault="004B5BF4" w:rsidP="004B5B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BF4" w14:paraId="120516D3" w14:textId="77777777" w:rsidTr="002B5315">
        <w:tc>
          <w:tcPr>
            <w:tcW w:w="9640" w:type="dxa"/>
            <w:gridSpan w:val="11"/>
          </w:tcPr>
          <w:p w14:paraId="5FBDDE46" w14:textId="77777777" w:rsidR="004B5BF4" w:rsidRDefault="004B5BF4" w:rsidP="002B5315">
            <w:pPr>
              <w:pStyle w:val="CRCoverPage"/>
              <w:spacing w:after="0"/>
              <w:rPr>
                <w:noProof/>
                <w:sz w:val="8"/>
                <w:szCs w:val="8"/>
              </w:rPr>
            </w:pPr>
          </w:p>
        </w:tc>
      </w:tr>
      <w:tr w:rsidR="004B5BF4" w14:paraId="76A9EB17" w14:textId="77777777" w:rsidTr="002B5315">
        <w:tc>
          <w:tcPr>
            <w:tcW w:w="1843" w:type="dxa"/>
            <w:tcBorders>
              <w:top w:val="single" w:sz="4" w:space="0" w:color="auto"/>
              <w:left w:val="single" w:sz="4" w:space="0" w:color="auto"/>
            </w:tcBorders>
          </w:tcPr>
          <w:p w14:paraId="684945A3" w14:textId="77777777" w:rsidR="004B5BF4" w:rsidRDefault="004B5BF4"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0165C4" w14:textId="77777777" w:rsidR="004B5BF4" w:rsidRDefault="004B5BF4"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4B5BF4" w14:paraId="7F94C8BA" w14:textId="77777777" w:rsidTr="002B5315">
        <w:tc>
          <w:tcPr>
            <w:tcW w:w="1843" w:type="dxa"/>
            <w:tcBorders>
              <w:left w:val="single" w:sz="4" w:space="0" w:color="auto"/>
            </w:tcBorders>
          </w:tcPr>
          <w:p w14:paraId="6FACB7DB"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501638FB" w14:textId="77777777" w:rsidR="004B5BF4" w:rsidRDefault="004B5BF4" w:rsidP="002B5315">
            <w:pPr>
              <w:pStyle w:val="CRCoverPage"/>
              <w:spacing w:after="0"/>
              <w:rPr>
                <w:noProof/>
                <w:sz w:val="8"/>
                <w:szCs w:val="8"/>
              </w:rPr>
            </w:pPr>
          </w:p>
        </w:tc>
      </w:tr>
      <w:tr w:rsidR="004B5BF4" w14:paraId="6ABF656D" w14:textId="77777777" w:rsidTr="002B5315">
        <w:tc>
          <w:tcPr>
            <w:tcW w:w="1843" w:type="dxa"/>
            <w:tcBorders>
              <w:left w:val="single" w:sz="4" w:space="0" w:color="auto"/>
            </w:tcBorders>
          </w:tcPr>
          <w:p w14:paraId="09E575B8" w14:textId="77777777" w:rsidR="004B5BF4" w:rsidRDefault="004B5BF4"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2E1C7EB" w14:textId="37CCBE6E" w:rsidR="004B5BF4" w:rsidRDefault="004B5BF4" w:rsidP="002B5315">
            <w:pPr>
              <w:pStyle w:val="CRCoverPage"/>
              <w:spacing w:after="0"/>
              <w:ind w:left="100"/>
              <w:rPr>
                <w:noProof/>
              </w:rPr>
            </w:pPr>
            <w:r>
              <w:rPr>
                <w:lang w:eastAsia="zh-CN"/>
              </w:rPr>
              <w:t>H</w:t>
            </w:r>
            <w:r>
              <w:rPr>
                <w:rFonts w:hint="eastAsia"/>
                <w:lang w:eastAsia="zh-CN"/>
              </w:rPr>
              <w:t>uawei</w:t>
            </w:r>
            <w:ins w:id="1" w:author="Huawei-d1" w:date="2020-10-14T13:52:00Z">
              <w:r w:rsidR="00F35FC3">
                <w:rPr>
                  <w:lang w:eastAsia="zh-CN"/>
                </w:rPr>
                <w:t>, Orange</w:t>
              </w:r>
            </w:ins>
          </w:p>
        </w:tc>
      </w:tr>
      <w:tr w:rsidR="004B5BF4" w14:paraId="0A20C199" w14:textId="77777777" w:rsidTr="002B5315">
        <w:tc>
          <w:tcPr>
            <w:tcW w:w="1843" w:type="dxa"/>
            <w:tcBorders>
              <w:left w:val="single" w:sz="4" w:space="0" w:color="auto"/>
            </w:tcBorders>
          </w:tcPr>
          <w:p w14:paraId="4BA2E562" w14:textId="77777777" w:rsidR="004B5BF4" w:rsidRDefault="004B5BF4"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46B1D3" w14:textId="77777777" w:rsidR="004B5BF4" w:rsidRDefault="004B5BF4" w:rsidP="002B5315">
            <w:pPr>
              <w:pStyle w:val="CRCoverPage"/>
              <w:spacing w:after="0"/>
              <w:ind w:left="100"/>
              <w:rPr>
                <w:noProof/>
              </w:rPr>
            </w:pPr>
            <w:r>
              <w:t>S5</w:t>
            </w:r>
          </w:p>
        </w:tc>
      </w:tr>
      <w:tr w:rsidR="004B5BF4" w14:paraId="26753C85" w14:textId="77777777" w:rsidTr="002B5315">
        <w:tc>
          <w:tcPr>
            <w:tcW w:w="1843" w:type="dxa"/>
            <w:tcBorders>
              <w:left w:val="single" w:sz="4" w:space="0" w:color="auto"/>
            </w:tcBorders>
          </w:tcPr>
          <w:p w14:paraId="25AFCB2C" w14:textId="77777777" w:rsidR="004B5BF4" w:rsidRDefault="004B5BF4" w:rsidP="002B5315">
            <w:pPr>
              <w:pStyle w:val="CRCoverPage"/>
              <w:spacing w:after="0"/>
              <w:rPr>
                <w:b/>
                <w:i/>
                <w:noProof/>
                <w:sz w:val="8"/>
                <w:szCs w:val="8"/>
              </w:rPr>
            </w:pPr>
          </w:p>
        </w:tc>
        <w:tc>
          <w:tcPr>
            <w:tcW w:w="7797" w:type="dxa"/>
            <w:gridSpan w:val="10"/>
            <w:tcBorders>
              <w:right w:val="single" w:sz="4" w:space="0" w:color="auto"/>
            </w:tcBorders>
          </w:tcPr>
          <w:p w14:paraId="6412207D" w14:textId="77777777" w:rsidR="004B5BF4" w:rsidRDefault="004B5BF4" w:rsidP="002B5315">
            <w:pPr>
              <w:pStyle w:val="CRCoverPage"/>
              <w:spacing w:after="0"/>
              <w:rPr>
                <w:noProof/>
                <w:sz w:val="8"/>
                <w:szCs w:val="8"/>
              </w:rPr>
            </w:pPr>
          </w:p>
        </w:tc>
      </w:tr>
      <w:tr w:rsidR="004B5BF4" w14:paraId="7C3EAAF4" w14:textId="77777777" w:rsidTr="002B5315">
        <w:tc>
          <w:tcPr>
            <w:tcW w:w="1843" w:type="dxa"/>
            <w:tcBorders>
              <w:left w:val="single" w:sz="4" w:space="0" w:color="auto"/>
            </w:tcBorders>
          </w:tcPr>
          <w:p w14:paraId="7A9F7D60" w14:textId="77777777" w:rsidR="004B5BF4" w:rsidRDefault="004B5BF4"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5399BB84" w14:textId="77777777" w:rsidR="004B5BF4" w:rsidRDefault="004B5BF4"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4BBBA9AB" w14:textId="77777777" w:rsidR="004B5BF4" w:rsidRDefault="004B5BF4" w:rsidP="002B5315">
            <w:pPr>
              <w:pStyle w:val="CRCoverPage"/>
              <w:spacing w:after="0"/>
              <w:ind w:right="100"/>
              <w:rPr>
                <w:noProof/>
              </w:rPr>
            </w:pPr>
          </w:p>
        </w:tc>
        <w:tc>
          <w:tcPr>
            <w:tcW w:w="1417" w:type="dxa"/>
            <w:gridSpan w:val="3"/>
            <w:tcBorders>
              <w:left w:val="nil"/>
            </w:tcBorders>
          </w:tcPr>
          <w:p w14:paraId="7968E27B" w14:textId="77777777" w:rsidR="004B5BF4" w:rsidRDefault="004B5BF4"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56EF6" w14:textId="77777777" w:rsidR="004B5BF4" w:rsidRDefault="004B5BF4" w:rsidP="002B5315">
            <w:pPr>
              <w:pStyle w:val="CRCoverPage"/>
              <w:spacing w:after="0"/>
              <w:ind w:left="100"/>
              <w:rPr>
                <w:noProof/>
              </w:rPr>
            </w:pPr>
            <w:r>
              <w:t>2020-09-24</w:t>
            </w:r>
          </w:p>
        </w:tc>
      </w:tr>
      <w:tr w:rsidR="004B5BF4" w14:paraId="08EEAD03" w14:textId="77777777" w:rsidTr="002B5315">
        <w:tc>
          <w:tcPr>
            <w:tcW w:w="1843" w:type="dxa"/>
            <w:tcBorders>
              <w:left w:val="single" w:sz="4" w:space="0" w:color="auto"/>
            </w:tcBorders>
          </w:tcPr>
          <w:p w14:paraId="0B315FCF" w14:textId="77777777" w:rsidR="004B5BF4" w:rsidRDefault="004B5BF4" w:rsidP="002B5315">
            <w:pPr>
              <w:pStyle w:val="CRCoverPage"/>
              <w:spacing w:after="0"/>
              <w:rPr>
                <w:b/>
                <w:i/>
                <w:noProof/>
                <w:sz w:val="8"/>
                <w:szCs w:val="8"/>
              </w:rPr>
            </w:pPr>
          </w:p>
        </w:tc>
        <w:tc>
          <w:tcPr>
            <w:tcW w:w="1986" w:type="dxa"/>
            <w:gridSpan w:val="4"/>
          </w:tcPr>
          <w:p w14:paraId="003543C5" w14:textId="77777777" w:rsidR="004B5BF4" w:rsidRDefault="004B5BF4" w:rsidP="002B5315">
            <w:pPr>
              <w:pStyle w:val="CRCoverPage"/>
              <w:spacing w:after="0"/>
              <w:rPr>
                <w:noProof/>
                <w:sz w:val="8"/>
                <w:szCs w:val="8"/>
              </w:rPr>
            </w:pPr>
          </w:p>
        </w:tc>
        <w:tc>
          <w:tcPr>
            <w:tcW w:w="2267" w:type="dxa"/>
            <w:gridSpan w:val="2"/>
          </w:tcPr>
          <w:p w14:paraId="16759F8E" w14:textId="77777777" w:rsidR="004B5BF4" w:rsidRDefault="004B5BF4" w:rsidP="002B5315">
            <w:pPr>
              <w:pStyle w:val="CRCoverPage"/>
              <w:spacing w:after="0"/>
              <w:rPr>
                <w:noProof/>
                <w:sz w:val="8"/>
                <w:szCs w:val="8"/>
              </w:rPr>
            </w:pPr>
          </w:p>
        </w:tc>
        <w:tc>
          <w:tcPr>
            <w:tcW w:w="1417" w:type="dxa"/>
            <w:gridSpan w:val="3"/>
          </w:tcPr>
          <w:p w14:paraId="3976CCE6" w14:textId="77777777" w:rsidR="004B5BF4" w:rsidRDefault="004B5BF4" w:rsidP="002B5315">
            <w:pPr>
              <w:pStyle w:val="CRCoverPage"/>
              <w:spacing w:after="0"/>
              <w:rPr>
                <w:noProof/>
                <w:sz w:val="8"/>
                <w:szCs w:val="8"/>
              </w:rPr>
            </w:pPr>
          </w:p>
        </w:tc>
        <w:tc>
          <w:tcPr>
            <w:tcW w:w="2127" w:type="dxa"/>
            <w:tcBorders>
              <w:right w:val="single" w:sz="4" w:space="0" w:color="auto"/>
            </w:tcBorders>
          </w:tcPr>
          <w:p w14:paraId="1D9F723F" w14:textId="77777777" w:rsidR="004B5BF4" w:rsidRDefault="004B5BF4" w:rsidP="002B5315">
            <w:pPr>
              <w:pStyle w:val="CRCoverPage"/>
              <w:spacing w:after="0"/>
              <w:rPr>
                <w:noProof/>
                <w:sz w:val="8"/>
                <w:szCs w:val="8"/>
              </w:rPr>
            </w:pPr>
          </w:p>
        </w:tc>
      </w:tr>
      <w:tr w:rsidR="004B5BF4" w14:paraId="15427E81" w14:textId="77777777" w:rsidTr="002B5315">
        <w:trPr>
          <w:cantSplit/>
        </w:trPr>
        <w:tc>
          <w:tcPr>
            <w:tcW w:w="1843" w:type="dxa"/>
            <w:tcBorders>
              <w:left w:val="single" w:sz="4" w:space="0" w:color="auto"/>
            </w:tcBorders>
          </w:tcPr>
          <w:p w14:paraId="47700290" w14:textId="77777777" w:rsidR="004B5BF4" w:rsidRDefault="004B5BF4" w:rsidP="002B5315">
            <w:pPr>
              <w:pStyle w:val="CRCoverPage"/>
              <w:tabs>
                <w:tab w:val="right" w:pos="1759"/>
              </w:tabs>
              <w:spacing w:after="0"/>
              <w:rPr>
                <w:b/>
                <w:i/>
                <w:noProof/>
              </w:rPr>
            </w:pPr>
            <w:r>
              <w:rPr>
                <w:b/>
                <w:i/>
                <w:noProof/>
              </w:rPr>
              <w:t>Category:</w:t>
            </w:r>
          </w:p>
        </w:tc>
        <w:tc>
          <w:tcPr>
            <w:tcW w:w="851" w:type="dxa"/>
            <w:shd w:val="pct30" w:color="FFFF00" w:fill="auto"/>
          </w:tcPr>
          <w:p w14:paraId="2F1F2A2D" w14:textId="70EA09B3" w:rsidR="004B5BF4" w:rsidRDefault="00246A49" w:rsidP="002B5315">
            <w:pPr>
              <w:pStyle w:val="CRCoverPage"/>
              <w:spacing w:after="0"/>
              <w:ind w:left="100" w:right="-609"/>
              <w:rPr>
                <w:b/>
                <w:noProof/>
              </w:rPr>
            </w:pPr>
            <w:ins w:id="2" w:author="Huawei-d1" w:date="2020-10-13T21:08:00Z">
              <w:r>
                <w:rPr>
                  <w:b/>
                  <w:noProof/>
                </w:rPr>
                <w:t>A</w:t>
              </w:r>
            </w:ins>
            <w:del w:id="3" w:author="Huawei-d1" w:date="2020-10-13T21:07:00Z">
              <w:r w:rsidR="004B5BF4" w:rsidDel="00246A49">
                <w:rPr>
                  <w:b/>
                  <w:noProof/>
                </w:rPr>
                <w:delText>F</w:delText>
              </w:r>
            </w:del>
          </w:p>
        </w:tc>
        <w:tc>
          <w:tcPr>
            <w:tcW w:w="3402" w:type="dxa"/>
            <w:gridSpan w:val="5"/>
            <w:tcBorders>
              <w:left w:val="nil"/>
            </w:tcBorders>
          </w:tcPr>
          <w:p w14:paraId="59A1CE59" w14:textId="77777777" w:rsidR="004B5BF4" w:rsidRDefault="004B5BF4" w:rsidP="002B5315">
            <w:pPr>
              <w:pStyle w:val="CRCoverPage"/>
              <w:spacing w:after="0"/>
              <w:rPr>
                <w:noProof/>
              </w:rPr>
            </w:pPr>
          </w:p>
        </w:tc>
        <w:tc>
          <w:tcPr>
            <w:tcW w:w="1417" w:type="dxa"/>
            <w:gridSpan w:val="3"/>
            <w:tcBorders>
              <w:left w:val="nil"/>
            </w:tcBorders>
          </w:tcPr>
          <w:p w14:paraId="2F76098B" w14:textId="77777777" w:rsidR="004B5BF4" w:rsidRDefault="004B5BF4"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58F1D6" w14:textId="77777777" w:rsidR="004B5BF4" w:rsidRDefault="004B5BF4" w:rsidP="002B5315">
            <w:pPr>
              <w:pStyle w:val="CRCoverPage"/>
              <w:spacing w:after="0"/>
              <w:ind w:left="100"/>
              <w:rPr>
                <w:noProof/>
              </w:rPr>
            </w:pPr>
            <w:r>
              <w:rPr>
                <w:lang w:eastAsia="zh-CN"/>
              </w:rPr>
              <w:t>R</w:t>
            </w:r>
            <w:r>
              <w:rPr>
                <w:rFonts w:hint="eastAsia"/>
                <w:lang w:eastAsia="zh-CN"/>
              </w:rPr>
              <w:t>el</w:t>
            </w:r>
            <w:r>
              <w:rPr>
                <w:lang w:eastAsia="zh-CN"/>
              </w:rPr>
              <w:t>-17</w:t>
            </w:r>
          </w:p>
        </w:tc>
      </w:tr>
      <w:tr w:rsidR="004B5BF4" w14:paraId="7E47BF8E" w14:textId="77777777" w:rsidTr="002B5315">
        <w:tc>
          <w:tcPr>
            <w:tcW w:w="1843" w:type="dxa"/>
            <w:tcBorders>
              <w:left w:val="single" w:sz="4" w:space="0" w:color="auto"/>
              <w:bottom w:val="single" w:sz="4" w:space="0" w:color="auto"/>
            </w:tcBorders>
          </w:tcPr>
          <w:p w14:paraId="32FBD396" w14:textId="77777777" w:rsidR="004B5BF4" w:rsidRDefault="004B5BF4" w:rsidP="002B5315">
            <w:pPr>
              <w:pStyle w:val="CRCoverPage"/>
              <w:spacing w:after="0"/>
              <w:rPr>
                <w:b/>
                <w:i/>
                <w:noProof/>
              </w:rPr>
            </w:pPr>
          </w:p>
        </w:tc>
        <w:tc>
          <w:tcPr>
            <w:tcW w:w="4677" w:type="dxa"/>
            <w:gridSpan w:val="8"/>
            <w:tcBorders>
              <w:bottom w:val="single" w:sz="4" w:space="0" w:color="auto"/>
            </w:tcBorders>
          </w:tcPr>
          <w:p w14:paraId="01F0E83B" w14:textId="77777777" w:rsidR="004B5BF4" w:rsidRDefault="004B5BF4"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9BE88" w14:textId="77777777" w:rsidR="004B5BF4" w:rsidRDefault="004B5BF4"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DF297F" w14:textId="77777777" w:rsidR="004B5BF4" w:rsidRPr="007C2097" w:rsidRDefault="004B5BF4"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B5BF4" w14:paraId="52954A47" w14:textId="77777777" w:rsidTr="002B5315">
        <w:tc>
          <w:tcPr>
            <w:tcW w:w="1843" w:type="dxa"/>
          </w:tcPr>
          <w:p w14:paraId="218CA34C" w14:textId="77777777" w:rsidR="004B5BF4" w:rsidRDefault="004B5BF4" w:rsidP="002B5315">
            <w:pPr>
              <w:pStyle w:val="CRCoverPage"/>
              <w:spacing w:after="0"/>
              <w:rPr>
                <w:b/>
                <w:i/>
                <w:noProof/>
                <w:sz w:val="8"/>
                <w:szCs w:val="8"/>
              </w:rPr>
            </w:pPr>
          </w:p>
        </w:tc>
        <w:tc>
          <w:tcPr>
            <w:tcW w:w="7797" w:type="dxa"/>
            <w:gridSpan w:val="10"/>
          </w:tcPr>
          <w:p w14:paraId="2B616610" w14:textId="77777777" w:rsidR="004B5BF4" w:rsidRDefault="004B5BF4" w:rsidP="002B5315">
            <w:pPr>
              <w:pStyle w:val="CRCoverPage"/>
              <w:spacing w:after="0"/>
              <w:rPr>
                <w:noProof/>
                <w:sz w:val="8"/>
                <w:szCs w:val="8"/>
              </w:rPr>
            </w:pPr>
          </w:p>
        </w:tc>
      </w:tr>
      <w:tr w:rsidR="004B5BF4" w14:paraId="57FD1EBC" w14:textId="77777777" w:rsidTr="002B5315">
        <w:tc>
          <w:tcPr>
            <w:tcW w:w="2694" w:type="dxa"/>
            <w:gridSpan w:val="2"/>
            <w:tcBorders>
              <w:top w:val="single" w:sz="4" w:space="0" w:color="auto"/>
              <w:left w:val="single" w:sz="4" w:space="0" w:color="auto"/>
            </w:tcBorders>
          </w:tcPr>
          <w:p w14:paraId="444F7729" w14:textId="77777777" w:rsidR="004B5BF4" w:rsidRDefault="004B5BF4"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32EA" w14:textId="60E220CE" w:rsidR="004B5BF4" w:rsidRDefault="00C642D9" w:rsidP="002B5315">
            <w:pPr>
              <w:pStyle w:val="CRCoverPage"/>
              <w:spacing w:after="0"/>
              <w:rPr>
                <w:noProof/>
              </w:rPr>
            </w:pPr>
            <w:r>
              <w:rPr>
                <w:noProof/>
                <w:lang w:eastAsia="zh-CN"/>
              </w:rPr>
              <w:t>E</w:t>
            </w:r>
            <w:r w:rsidR="004B5BF4">
              <w:rPr>
                <w:noProof/>
                <w:lang w:eastAsia="zh-CN"/>
              </w:rPr>
              <w:t>ditorial errors should be corrected.</w:t>
            </w:r>
          </w:p>
        </w:tc>
      </w:tr>
      <w:tr w:rsidR="004B5BF4" w14:paraId="549C869A" w14:textId="77777777" w:rsidTr="002B5315">
        <w:tc>
          <w:tcPr>
            <w:tcW w:w="2694" w:type="dxa"/>
            <w:gridSpan w:val="2"/>
            <w:tcBorders>
              <w:left w:val="single" w:sz="4" w:space="0" w:color="auto"/>
            </w:tcBorders>
          </w:tcPr>
          <w:p w14:paraId="2491096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B23B9D1" w14:textId="77777777" w:rsidR="004B5BF4" w:rsidRDefault="004B5BF4" w:rsidP="002B5315">
            <w:pPr>
              <w:pStyle w:val="CRCoverPage"/>
              <w:spacing w:after="0"/>
              <w:rPr>
                <w:noProof/>
                <w:sz w:val="8"/>
                <w:szCs w:val="8"/>
              </w:rPr>
            </w:pPr>
          </w:p>
        </w:tc>
      </w:tr>
      <w:tr w:rsidR="004B5BF4" w14:paraId="1BEA75D4" w14:textId="77777777" w:rsidTr="002B5315">
        <w:tc>
          <w:tcPr>
            <w:tcW w:w="2694" w:type="dxa"/>
            <w:gridSpan w:val="2"/>
            <w:tcBorders>
              <w:left w:val="single" w:sz="4" w:space="0" w:color="auto"/>
            </w:tcBorders>
          </w:tcPr>
          <w:p w14:paraId="13E4AF92" w14:textId="77777777" w:rsidR="004B5BF4" w:rsidRDefault="004B5BF4"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301D8D" w14:textId="10131F9C" w:rsidR="004B5BF4" w:rsidRDefault="0099223A" w:rsidP="002B5315">
            <w:pPr>
              <w:pStyle w:val="CRCoverPage"/>
              <w:spacing w:after="0"/>
              <w:rPr>
                <w:noProof/>
              </w:rPr>
            </w:pPr>
            <w:r>
              <w:rPr>
                <w:noProof/>
                <w:lang w:eastAsia="zh-CN"/>
              </w:rPr>
              <w:t>C</w:t>
            </w:r>
            <w:r w:rsidR="004B5BF4">
              <w:rPr>
                <w:noProof/>
                <w:lang w:eastAsia="zh-CN"/>
              </w:rPr>
              <w:t>orrect the editorial erro</w:t>
            </w:r>
            <w:r>
              <w:rPr>
                <w:noProof/>
                <w:lang w:eastAsia="zh-CN"/>
              </w:rPr>
              <w:t>r</w:t>
            </w:r>
            <w:r w:rsidR="004B5BF4">
              <w:rPr>
                <w:noProof/>
                <w:lang w:eastAsia="zh-CN"/>
              </w:rPr>
              <w:t>s.</w:t>
            </w:r>
          </w:p>
        </w:tc>
      </w:tr>
      <w:tr w:rsidR="004B5BF4" w14:paraId="3F7AC963" w14:textId="77777777" w:rsidTr="002B5315">
        <w:tc>
          <w:tcPr>
            <w:tcW w:w="2694" w:type="dxa"/>
            <w:gridSpan w:val="2"/>
            <w:tcBorders>
              <w:left w:val="single" w:sz="4" w:space="0" w:color="auto"/>
            </w:tcBorders>
          </w:tcPr>
          <w:p w14:paraId="0CB7040F"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64237635" w14:textId="77777777" w:rsidR="004B5BF4" w:rsidRDefault="004B5BF4" w:rsidP="002B5315">
            <w:pPr>
              <w:pStyle w:val="CRCoverPage"/>
              <w:spacing w:after="0"/>
              <w:rPr>
                <w:noProof/>
                <w:sz w:val="8"/>
                <w:szCs w:val="8"/>
              </w:rPr>
            </w:pPr>
          </w:p>
        </w:tc>
      </w:tr>
      <w:tr w:rsidR="004B5BF4" w14:paraId="73F05075" w14:textId="77777777" w:rsidTr="002B5315">
        <w:tc>
          <w:tcPr>
            <w:tcW w:w="2694" w:type="dxa"/>
            <w:gridSpan w:val="2"/>
            <w:tcBorders>
              <w:left w:val="single" w:sz="4" w:space="0" w:color="auto"/>
              <w:bottom w:val="single" w:sz="4" w:space="0" w:color="auto"/>
            </w:tcBorders>
          </w:tcPr>
          <w:p w14:paraId="648CB7A6" w14:textId="77777777" w:rsidR="004B5BF4" w:rsidRDefault="004B5BF4"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6E4F99" w14:textId="77777777" w:rsidR="004B5BF4" w:rsidRDefault="004B5BF4" w:rsidP="002B5315">
            <w:pPr>
              <w:pStyle w:val="CRCoverPage"/>
              <w:spacing w:after="0"/>
              <w:rPr>
                <w:noProof/>
              </w:rPr>
            </w:pPr>
            <w:r>
              <w:rPr>
                <w:noProof/>
                <w:lang w:eastAsia="zh-CN"/>
              </w:rPr>
              <w:t>Editorial errors will be left in the specification.</w:t>
            </w:r>
          </w:p>
        </w:tc>
      </w:tr>
      <w:tr w:rsidR="004B5BF4" w14:paraId="399E4DE7" w14:textId="77777777" w:rsidTr="002B5315">
        <w:tc>
          <w:tcPr>
            <w:tcW w:w="2694" w:type="dxa"/>
            <w:gridSpan w:val="2"/>
          </w:tcPr>
          <w:p w14:paraId="654B9B54" w14:textId="77777777" w:rsidR="004B5BF4" w:rsidRDefault="004B5BF4" w:rsidP="002B5315">
            <w:pPr>
              <w:pStyle w:val="CRCoverPage"/>
              <w:spacing w:after="0"/>
              <w:rPr>
                <w:b/>
                <w:i/>
                <w:noProof/>
                <w:sz w:val="8"/>
                <w:szCs w:val="8"/>
              </w:rPr>
            </w:pPr>
          </w:p>
        </w:tc>
        <w:tc>
          <w:tcPr>
            <w:tcW w:w="6946" w:type="dxa"/>
            <w:gridSpan w:val="9"/>
          </w:tcPr>
          <w:p w14:paraId="2092C50D" w14:textId="77777777" w:rsidR="004B5BF4" w:rsidRDefault="004B5BF4" w:rsidP="002B5315">
            <w:pPr>
              <w:pStyle w:val="CRCoverPage"/>
              <w:spacing w:after="0"/>
              <w:rPr>
                <w:noProof/>
                <w:sz w:val="8"/>
                <w:szCs w:val="8"/>
              </w:rPr>
            </w:pPr>
          </w:p>
        </w:tc>
      </w:tr>
      <w:tr w:rsidR="004B5BF4" w14:paraId="5BC01508" w14:textId="77777777" w:rsidTr="002B5315">
        <w:tc>
          <w:tcPr>
            <w:tcW w:w="2694" w:type="dxa"/>
            <w:gridSpan w:val="2"/>
            <w:tcBorders>
              <w:top w:val="single" w:sz="4" w:space="0" w:color="auto"/>
              <w:left w:val="single" w:sz="4" w:space="0" w:color="auto"/>
            </w:tcBorders>
          </w:tcPr>
          <w:p w14:paraId="091F6A04" w14:textId="77777777" w:rsidR="004B5BF4" w:rsidRDefault="004B5BF4"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2DFCA" w14:textId="4B0B7E75" w:rsidR="004B5BF4" w:rsidRDefault="00061661" w:rsidP="0046399A">
            <w:pPr>
              <w:pStyle w:val="CRCoverPage"/>
              <w:spacing w:after="0"/>
              <w:rPr>
                <w:noProof/>
              </w:rPr>
            </w:pPr>
            <w:r>
              <w:rPr>
                <w:noProof/>
                <w:lang w:eastAsia="zh-CN"/>
              </w:rPr>
              <w:t>5, 6.2.1, 6.2.2, 6.2.3, 6.2.5</w:t>
            </w:r>
            <w:r w:rsidR="004B5BF4">
              <w:rPr>
                <w:noProof/>
                <w:lang w:eastAsia="zh-CN"/>
              </w:rPr>
              <w:t>, 6.6.3</w:t>
            </w:r>
            <w:ins w:id="5" w:author="Huawei-d1" w:date="2020-10-14T13:52:00Z">
              <w:r w:rsidR="000A2BFD">
                <w:rPr>
                  <w:noProof/>
                  <w:lang w:eastAsia="zh-CN"/>
                </w:rPr>
                <w:t>, 6.7.1</w:t>
              </w:r>
            </w:ins>
          </w:p>
        </w:tc>
      </w:tr>
      <w:tr w:rsidR="004B5BF4" w14:paraId="582E4B1A" w14:textId="77777777" w:rsidTr="002B5315">
        <w:tc>
          <w:tcPr>
            <w:tcW w:w="2694" w:type="dxa"/>
            <w:gridSpan w:val="2"/>
            <w:tcBorders>
              <w:left w:val="single" w:sz="4" w:space="0" w:color="auto"/>
            </w:tcBorders>
          </w:tcPr>
          <w:p w14:paraId="72F3CD23" w14:textId="77777777" w:rsidR="004B5BF4" w:rsidRDefault="004B5BF4" w:rsidP="002B5315">
            <w:pPr>
              <w:pStyle w:val="CRCoverPage"/>
              <w:spacing w:after="0"/>
              <w:rPr>
                <w:b/>
                <w:i/>
                <w:noProof/>
                <w:sz w:val="8"/>
                <w:szCs w:val="8"/>
              </w:rPr>
            </w:pPr>
          </w:p>
        </w:tc>
        <w:tc>
          <w:tcPr>
            <w:tcW w:w="6946" w:type="dxa"/>
            <w:gridSpan w:val="9"/>
            <w:tcBorders>
              <w:right w:val="single" w:sz="4" w:space="0" w:color="auto"/>
            </w:tcBorders>
          </w:tcPr>
          <w:p w14:paraId="0E11B3E0" w14:textId="77777777" w:rsidR="004B5BF4" w:rsidRDefault="004B5BF4" w:rsidP="002B5315">
            <w:pPr>
              <w:pStyle w:val="CRCoverPage"/>
              <w:spacing w:after="0"/>
              <w:rPr>
                <w:noProof/>
                <w:sz w:val="8"/>
                <w:szCs w:val="8"/>
              </w:rPr>
            </w:pPr>
          </w:p>
        </w:tc>
      </w:tr>
      <w:tr w:rsidR="004B5BF4" w14:paraId="75DD0B6C" w14:textId="77777777" w:rsidTr="002B5315">
        <w:tc>
          <w:tcPr>
            <w:tcW w:w="2694" w:type="dxa"/>
            <w:gridSpan w:val="2"/>
            <w:tcBorders>
              <w:left w:val="single" w:sz="4" w:space="0" w:color="auto"/>
            </w:tcBorders>
          </w:tcPr>
          <w:p w14:paraId="0303FD2A" w14:textId="77777777" w:rsidR="004B5BF4" w:rsidRDefault="004B5BF4"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3EA22" w14:textId="77777777" w:rsidR="004B5BF4" w:rsidRDefault="004B5BF4"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09E4D5" w14:textId="77777777" w:rsidR="004B5BF4" w:rsidRDefault="004B5BF4" w:rsidP="002B5315">
            <w:pPr>
              <w:pStyle w:val="CRCoverPage"/>
              <w:spacing w:after="0"/>
              <w:jc w:val="center"/>
              <w:rPr>
                <w:b/>
                <w:caps/>
                <w:noProof/>
              </w:rPr>
            </w:pPr>
            <w:r>
              <w:rPr>
                <w:b/>
                <w:caps/>
                <w:noProof/>
              </w:rPr>
              <w:t>N</w:t>
            </w:r>
          </w:p>
        </w:tc>
        <w:tc>
          <w:tcPr>
            <w:tcW w:w="2977" w:type="dxa"/>
            <w:gridSpan w:val="4"/>
          </w:tcPr>
          <w:p w14:paraId="549C9EFD" w14:textId="77777777" w:rsidR="004B5BF4" w:rsidRDefault="004B5BF4"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8C210F" w14:textId="77777777" w:rsidR="004B5BF4" w:rsidRDefault="004B5BF4" w:rsidP="002B5315">
            <w:pPr>
              <w:pStyle w:val="CRCoverPage"/>
              <w:spacing w:after="0"/>
              <w:ind w:left="99"/>
              <w:rPr>
                <w:noProof/>
              </w:rPr>
            </w:pPr>
          </w:p>
        </w:tc>
      </w:tr>
      <w:tr w:rsidR="004B5BF4" w14:paraId="2CD85672" w14:textId="77777777" w:rsidTr="002B5315">
        <w:tc>
          <w:tcPr>
            <w:tcW w:w="2694" w:type="dxa"/>
            <w:gridSpan w:val="2"/>
            <w:tcBorders>
              <w:left w:val="single" w:sz="4" w:space="0" w:color="auto"/>
            </w:tcBorders>
          </w:tcPr>
          <w:p w14:paraId="3C0C194F" w14:textId="77777777" w:rsidR="004B5BF4" w:rsidRDefault="004B5BF4"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33B4E8"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FED84" w14:textId="77777777" w:rsidR="004B5BF4" w:rsidRDefault="004B5BF4" w:rsidP="002B5315">
            <w:pPr>
              <w:pStyle w:val="CRCoverPage"/>
              <w:spacing w:after="0"/>
              <w:jc w:val="center"/>
              <w:rPr>
                <w:b/>
                <w:caps/>
                <w:noProof/>
                <w:lang w:eastAsia="zh-CN"/>
              </w:rPr>
            </w:pPr>
            <w:r>
              <w:rPr>
                <w:b/>
                <w:caps/>
                <w:noProof/>
                <w:lang w:eastAsia="zh-CN"/>
              </w:rPr>
              <w:t>X</w:t>
            </w:r>
          </w:p>
        </w:tc>
        <w:tc>
          <w:tcPr>
            <w:tcW w:w="2977" w:type="dxa"/>
            <w:gridSpan w:val="4"/>
          </w:tcPr>
          <w:p w14:paraId="5937B47F" w14:textId="77777777" w:rsidR="004B5BF4" w:rsidRDefault="004B5BF4"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45A48" w14:textId="77777777" w:rsidR="004B5BF4" w:rsidRDefault="004B5BF4" w:rsidP="002B5315">
            <w:pPr>
              <w:pStyle w:val="CRCoverPage"/>
              <w:spacing w:after="0"/>
              <w:ind w:left="99"/>
              <w:rPr>
                <w:noProof/>
              </w:rPr>
            </w:pPr>
            <w:r>
              <w:rPr>
                <w:noProof/>
              </w:rPr>
              <w:t xml:space="preserve">TS/TR ... CR ... </w:t>
            </w:r>
          </w:p>
        </w:tc>
      </w:tr>
      <w:tr w:rsidR="004B5BF4" w14:paraId="43818566" w14:textId="77777777" w:rsidTr="002B5315">
        <w:tc>
          <w:tcPr>
            <w:tcW w:w="2694" w:type="dxa"/>
            <w:gridSpan w:val="2"/>
            <w:tcBorders>
              <w:left w:val="single" w:sz="4" w:space="0" w:color="auto"/>
            </w:tcBorders>
          </w:tcPr>
          <w:p w14:paraId="02792889" w14:textId="77777777" w:rsidR="004B5BF4" w:rsidRDefault="004B5BF4"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14D06E"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D02CD"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6B1402D" w14:textId="77777777" w:rsidR="004B5BF4" w:rsidRDefault="004B5BF4"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F7BFB0" w14:textId="77777777" w:rsidR="004B5BF4" w:rsidRDefault="004B5BF4" w:rsidP="002B5315">
            <w:pPr>
              <w:pStyle w:val="CRCoverPage"/>
              <w:spacing w:after="0"/>
              <w:ind w:left="99"/>
              <w:rPr>
                <w:noProof/>
              </w:rPr>
            </w:pPr>
            <w:r>
              <w:rPr>
                <w:noProof/>
              </w:rPr>
              <w:t xml:space="preserve">TS/TR ... CR ... </w:t>
            </w:r>
          </w:p>
        </w:tc>
      </w:tr>
      <w:tr w:rsidR="004B5BF4" w14:paraId="18F8B770" w14:textId="77777777" w:rsidTr="002B5315">
        <w:tc>
          <w:tcPr>
            <w:tcW w:w="2694" w:type="dxa"/>
            <w:gridSpan w:val="2"/>
            <w:tcBorders>
              <w:left w:val="single" w:sz="4" w:space="0" w:color="auto"/>
            </w:tcBorders>
          </w:tcPr>
          <w:p w14:paraId="5AE77850" w14:textId="77777777" w:rsidR="004B5BF4" w:rsidRDefault="004B5BF4"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FF823B" w14:textId="77777777" w:rsidR="004B5BF4" w:rsidRDefault="004B5BF4"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40439" w14:textId="77777777" w:rsidR="004B5BF4" w:rsidRDefault="004B5BF4"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392E308" w14:textId="77777777" w:rsidR="004B5BF4" w:rsidRDefault="004B5BF4"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1CB280" w14:textId="77777777" w:rsidR="004B5BF4" w:rsidRDefault="004B5BF4" w:rsidP="002B5315">
            <w:pPr>
              <w:pStyle w:val="CRCoverPage"/>
              <w:spacing w:after="0"/>
              <w:ind w:left="99"/>
              <w:rPr>
                <w:noProof/>
              </w:rPr>
            </w:pPr>
            <w:r>
              <w:rPr>
                <w:noProof/>
              </w:rPr>
              <w:t xml:space="preserve">TS/TR ... CR ... </w:t>
            </w:r>
          </w:p>
        </w:tc>
      </w:tr>
      <w:tr w:rsidR="004B5BF4" w14:paraId="1056FD17" w14:textId="77777777" w:rsidTr="002B5315">
        <w:tc>
          <w:tcPr>
            <w:tcW w:w="2694" w:type="dxa"/>
            <w:gridSpan w:val="2"/>
            <w:tcBorders>
              <w:left w:val="single" w:sz="4" w:space="0" w:color="auto"/>
            </w:tcBorders>
          </w:tcPr>
          <w:p w14:paraId="18A1FC7C" w14:textId="77777777" w:rsidR="004B5BF4" w:rsidRDefault="004B5BF4" w:rsidP="002B5315">
            <w:pPr>
              <w:pStyle w:val="CRCoverPage"/>
              <w:spacing w:after="0"/>
              <w:rPr>
                <w:b/>
                <w:i/>
                <w:noProof/>
              </w:rPr>
            </w:pPr>
          </w:p>
        </w:tc>
        <w:tc>
          <w:tcPr>
            <w:tcW w:w="6946" w:type="dxa"/>
            <w:gridSpan w:val="9"/>
            <w:tcBorders>
              <w:right w:val="single" w:sz="4" w:space="0" w:color="auto"/>
            </w:tcBorders>
          </w:tcPr>
          <w:p w14:paraId="195FEEC0" w14:textId="77777777" w:rsidR="004B5BF4" w:rsidRDefault="004B5BF4" w:rsidP="002B5315">
            <w:pPr>
              <w:pStyle w:val="CRCoverPage"/>
              <w:spacing w:after="0"/>
              <w:rPr>
                <w:noProof/>
              </w:rPr>
            </w:pPr>
          </w:p>
        </w:tc>
      </w:tr>
      <w:tr w:rsidR="004B5BF4" w14:paraId="59B92D65" w14:textId="77777777" w:rsidTr="002B5315">
        <w:tc>
          <w:tcPr>
            <w:tcW w:w="2694" w:type="dxa"/>
            <w:gridSpan w:val="2"/>
            <w:tcBorders>
              <w:left w:val="single" w:sz="4" w:space="0" w:color="auto"/>
              <w:bottom w:val="single" w:sz="4" w:space="0" w:color="auto"/>
            </w:tcBorders>
          </w:tcPr>
          <w:p w14:paraId="74381DD0" w14:textId="77777777" w:rsidR="004B5BF4" w:rsidRDefault="004B5BF4"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DCB930" w14:textId="77777777" w:rsidR="004B5BF4" w:rsidRDefault="004B5BF4" w:rsidP="002B5315">
            <w:pPr>
              <w:pStyle w:val="CRCoverPage"/>
              <w:spacing w:after="0"/>
              <w:ind w:left="100"/>
              <w:rPr>
                <w:noProof/>
              </w:rPr>
            </w:pPr>
          </w:p>
        </w:tc>
      </w:tr>
      <w:tr w:rsidR="004B5BF4" w:rsidRPr="008863B9" w14:paraId="606901E3" w14:textId="77777777" w:rsidTr="002B5315">
        <w:tc>
          <w:tcPr>
            <w:tcW w:w="2694" w:type="dxa"/>
            <w:gridSpan w:val="2"/>
            <w:tcBorders>
              <w:top w:val="single" w:sz="4" w:space="0" w:color="auto"/>
              <w:bottom w:val="single" w:sz="4" w:space="0" w:color="auto"/>
            </w:tcBorders>
          </w:tcPr>
          <w:p w14:paraId="300F560E" w14:textId="77777777" w:rsidR="004B5BF4" w:rsidRPr="008863B9" w:rsidRDefault="004B5BF4"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5332C" w14:textId="77777777" w:rsidR="004B5BF4" w:rsidRPr="008863B9" w:rsidRDefault="004B5BF4" w:rsidP="002B5315">
            <w:pPr>
              <w:pStyle w:val="CRCoverPage"/>
              <w:spacing w:after="0"/>
              <w:ind w:left="100"/>
              <w:rPr>
                <w:noProof/>
                <w:sz w:val="8"/>
                <w:szCs w:val="8"/>
              </w:rPr>
            </w:pPr>
          </w:p>
        </w:tc>
      </w:tr>
      <w:tr w:rsidR="004B5BF4" w14:paraId="4399D842" w14:textId="77777777" w:rsidTr="002B5315">
        <w:tc>
          <w:tcPr>
            <w:tcW w:w="2694" w:type="dxa"/>
            <w:gridSpan w:val="2"/>
            <w:tcBorders>
              <w:top w:val="single" w:sz="4" w:space="0" w:color="auto"/>
              <w:left w:val="single" w:sz="4" w:space="0" w:color="auto"/>
              <w:bottom w:val="single" w:sz="4" w:space="0" w:color="auto"/>
            </w:tcBorders>
          </w:tcPr>
          <w:p w14:paraId="377A58AD" w14:textId="77777777" w:rsidR="004B5BF4" w:rsidRDefault="004B5BF4"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A8BE4F" w14:textId="77777777" w:rsidR="004B5BF4" w:rsidRDefault="004B5BF4"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6" w:name="_Toc384916784"/>
            <w:bookmarkStart w:id="7"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0CDDC7A2" w14:textId="77777777" w:rsidR="005422F4" w:rsidRPr="003D224E" w:rsidRDefault="005422F4" w:rsidP="005422F4">
      <w:pPr>
        <w:pStyle w:val="1"/>
      </w:pPr>
      <w:bookmarkStart w:id="8" w:name="_Toc20141973"/>
      <w:bookmarkStart w:id="9" w:name="_Toc27476464"/>
      <w:bookmarkStart w:id="10" w:name="_Toc35961001"/>
      <w:bookmarkStart w:id="11" w:name="_Toc44494661"/>
      <w:bookmarkStart w:id="12" w:name="_Toc45099069"/>
      <w:bookmarkStart w:id="13" w:name="_Toc51751882"/>
      <w:bookmarkStart w:id="14" w:name="_Toc51752239"/>
      <w:bookmarkEnd w:id="6"/>
      <w:bookmarkEnd w:id="7"/>
      <w:r w:rsidRPr="003D224E">
        <w:t>5</w:t>
      </w:r>
      <w:r w:rsidRPr="003D224E">
        <w:tab/>
        <w:t>KPI definitions template</w:t>
      </w:r>
      <w:bookmarkEnd w:id="8"/>
      <w:bookmarkEnd w:id="9"/>
      <w:bookmarkEnd w:id="10"/>
      <w:bookmarkEnd w:id="11"/>
      <w:bookmarkEnd w:id="12"/>
      <w:bookmarkEnd w:id="13"/>
      <w:bookmarkEnd w:id="14"/>
    </w:p>
    <w:p w14:paraId="33404794" w14:textId="77777777" w:rsidR="005422F4" w:rsidRPr="003D224E" w:rsidRDefault="005422F4" w:rsidP="005422F4">
      <w:pPr>
        <w:pStyle w:val="B1"/>
      </w:pPr>
      <w:r>
        <w:t>a)</w:t>
      </w:r>
      <w:r>
        <w:tab/>
        <w:t>N</w:t>
      </w:r>
      <w:r w:rsidRPr="003D224E">
        <w:t>ame (Mandatory): This field shall contain the name of the KPI</w:t>
      </w:r>
      <w:r w:rsidRPr="003D224E">
        <w:rPr>
          <w:rFonts w:hint="eastAsia"/>
          <w:lang w:eastAsia="zh-CN"/>
        </w:rPr>
        <w:t>.</w:t>
      </w:r>
    </w:p>
    <w:p w14:paraId="4406B54F" w14:textId="77777777" w:rsidR="005422F4" w:rsidRPr="003D224E" w:rsidRDefault="005422F4" w:rsidP="005422F4">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5066688C" w14:textId="77777777" w:rsidR="005422F4" w:rsidRPr="003D224E" w:rsidRDefault="005422F4" w:rsidP="005422F4">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03C59C54" w14:textId="66420F30" w:rsidR="005422F4" w:rsidRPr="003D224E" w:rsidRDefault="005422F4" w:rsidP="005422F4">
      <w:pPr>
        <w:pStyle w:val="B1"/>
      </w:pPr>
      <w:r>
        <w:t>d)</w:t>
      </w:r>
      <w:r>
        <w:tab/>
      </w:r>
      <w:r w:rsidRPr="003D224E">
        <w:t>KPI Object (</w:t>
      </w:r>
      <w:ins w:id="15" w:author="Huawei-d1" w:date="2020-10-13T10:31:00Z">
        <w:r>
          <w:t>M</w:t>
        </w:r>
      </w:ins>
      <w:del w:id="16" w:author="Huawei-d1" w:date="2020-10-13T10:31:00Z">
        <w:r w:rsidRPr="003D224E" w:rsidDel="005422F4">
          <w:delText>m</w:delText>
        </w:r>
      </w:del>
      <w:r w:rsidRPr="003D224E">
        <w:t>andatory)</w:t>
      </w:r>
      <w:ins w:id="17" w:author="Huawei-d1" w:date="2020-10-13T10:31:00Z">
        <w:r>
          <w:t xml:space="preserve">: </w:t>
        </w:r>
      </w:ins>
      <w:r w:rsidRPr="003D224E">
        <w:br/>
        <w:t xml:space="preserve">This </w:t>
      </w:r>
      <w:r>
        <w:t>field</w:t>
      </w:r>
      <w:r w:rsidRPr="003D224E">
        <w:t xml:space="preserve"> shall </w:t>
      </w:r>
      <w:r>
        <w:t xml:space="preserve">contain the DN of </w:t>
      </w:r>
      <w:del w:id="18" w:author="Huawei-d1" w:date="2020-10-13T10:35:00Z">
        <w:r w:rsidRPr="003D224E" w:rsidDel="00147404">
          <w:delText xml:space="preserve"> </w:delText>
        </w:r>
      </w:del>
      <w:r w:rsidRPr="003D224E">
        <w:t xml:space="preserve">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4F0AF158" w14:textId="77777777" w:rsidR="005422F4" w:rsidRDefault="005422F4" w:rsidP="005422F4">
      <w:pPr>
        <w:pStyle w:val="B3"/>
      </w:pPr>
      <w:r>
        <w:rPr>
          <w:lang w:eastAsia="zh-CN"/>
        </w:rPr>
        <w:t>-</w:t>
      </w:r>
      <w:r>
        <w:tab/>
      </w:r>
      <w:proofErr w:type="spellStart"/>
      <w:r w:rsidRPr="00855E16">
        <w:rPr>
          <w:rFonts w:ascii="Courier New" w:hAnsi="Courier New" w:cs="Courier New"/>
        </w:rPr>
        <w:t>NetworkSliceSubnet</w:t>
      </w:r>
      <w:proofErr w:type="spellEnd"/>
    </w:p>
    <w:p w14:paraId="71D9AAF6" w14:textId="77777777" w:rsidR="005422F4" w:rsidRPr="00855E16" w:rsidRDefault="005422F4" w:rsidP="005422F4">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46809215" w14:textId="77777777" w:rsidR="005422F4" w:rsidRDefault="005422F4" w:rsidP="005422F4">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D710D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050F0C10" w14:textId="77777777" w:rsidR="005422F4" w:rsidRDefault="005422F4" w:rsidP="005422F4">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2D4E6ED9" w14:textId="3E4925C3" w:rsidR="005422F4" w:rsidRPr="00855E16" w:rsidDel="001C2169" w:rsidRDefault="005422F4" w:rsidP="005422F4">
      <w:pPr>
        <w:pStyle w:val="B3"/>
        <w:rPr>
          <w:del w:id="19" w:author="Huawei-d1" w:date="2020-10-13T10:36:00Z"/>
          <w:rFonts w:ascii="Courier New" w:hAnsi="Courier New" w:cs="Courier New"/>
        </w:rPr>
      </w:pPr>
    </w:p>
    <w:p w14:paraId="34FF34AD" w14:textId="2CDDC55A" w:rsidR="005422F4" w:rsidRPr="003D224E" w:rsidRDefault="005422F4" w:rsidP="005422F4">
      <w:pPr>
        <w:pStyle w:val="B1"/>
      </w:pPr>
      <w:r>
        <w:t>e)</w:t>
      </w:r>
      <w:r>
        <w:tab/>
      </w:r>
      <w:r w:rsidRPr="003D224E">
        <w:t>Remark: (Optional)</w:t>
      </w:r>
      <w:ins w:id="20" w:author="Huawei-d1" w:date="2020-10-13T10:31:00Z">
        <w:r>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14B5006B" w:rsidR="00A5021B" w:rsidRPr="005422F4"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1972A0C4" w:rsidR="005A5145" w:rsidRPr="00A5021B" w:rsidRDefault="00D3158B" w:rsidP="005A5145">
            <w:pPr>
              <w:jc w:val="center"/>
              <w:rPr>
                <w:b/>
                <w:bCs/>
                <w:sz w:val="28"/>
                <w:szCs w:val="28"/>
                <w:lang w:eastAsia="zh-CN"/>
              </w:rPr>
            </w:pPr>
            <w:r>
              <w:rPr>
                <w:b/>
                <w:bCs/>
                <w:sz w:val="28"/>
                <w:szCs w:val="28"/>
                <w:lang w:eastAsia="zh-CN"/>
              </w:rPr>
              <w:t>2</w:t>
            </w:r>
            <w:r>
              <w:rPr>
                <w:b/>
                <w:bCs/>
                <w:sz w:val="28"/>
                <w:szCs w:val="28"/>
                <w:vertAlign w:val="superscript"/>
                <w:lang w:eastAsia="zh-CN"/>
              </w:rPr>
              <w:t>n</w:t>
            </w:r>
            <w:r w:rsidR="005A5145" w:rsidRPr="00A5021B">
              <w:rPr>
                <w:b/>
                <w:bCs/>
                <w:sz w:val="28"/>
                <w:szCs w:val="28"/>
                <w:vertAlign w:val="superscript"/>
                <w:lang w:eastAsia="zh-CN"/>
              </w:rPr>
              <w:t>d</w:t>
            </w:r>
            <w:r w:rsidR="005A5145">
              <w:rPr>
                <w:b/>
                <w:bCs/>
                <w:sz w:val="28"/>
                <w:szCs w:val="28"/>
                <w:lang w:eastAsia="zh-CN"/>
              </w:rPr>
              <w:t xml:space="preserve"> of changes</w:t>
            </w:r>
          </w:p>
        </w:tc>
      </w:tr>
    </w:tbl>
    <w:p w14:paraId="73C681F9" w14:textId="77777777" w:rsidR="005A5145" w:rsidRDefault="005A5145" w:rsidP="005A5145">
      <w:pPr>
        <w:rPr>
          <w:noProof/>
        </w:rPr>
      </w:pPr>
    </w:p>
    <w:p w14:paraId="568AE71B" w14:textId="77777777" w:rsidR="00D954E5" w:rsidRPr="003D224E" w:rsidRDefault="00D954E5">
      <w:pPr>
        <w:pStyle w:val="3"/>
        <w:pPrChange w:id="21" w:author="Huawei-d1" w:date="2020-10-13T10:40:00Z">
          <w:pPr>
            <w:pStyle w:val="2"/>
          </w:pPr>
        </w:pPrChange>
      </w:pPr>
      <w:bookmarkStart w:id="22" w:name="_Toc20141977"/>
      <w:bookmarkStart w:id="23" w:name="_Toc27476468"/>
      <w:bookmarkStart w:id="24" w:name="_Toc35961005"/>
      <w:bookmarkStart w:id="25" w:name="_Toc44494665"/>
      <w:bookmarkStart w:id="26" w:name="_Toc45099073"/>
      <w:bookmarkStart w:id="27" w:name="_Toc51751886"/>
      <w:bookmarkStart w:id="28" w:name="_Toc51752243"/>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2"/>
      <w:bookmarkEnd w:id="23"/>
      <w:bookmarkEnd w:id="24"/>
      <w:bookmarkEnd w:id="25"/>
      <w:bookmarkEnd w:id="26"/>
      <w:bookmarkEnd w:id="27"/>
      <w:bookmarkEnd w:id="28"/>
    </w:p>
    <w:p w14:paraId="29D0D7B1" w14:textId="77777777" w:rsidR="00D954E5" w:rsidRPr="003D224E" w:rsidRDefault="00D954E5" w:rsidP="00E91C26">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4BEF75D2" w14:textId="77777777" w:rsidR="00D954E5" w:rsidRPr="003D224E" w:rsidRDefault="00D954E5" w:rsidP="00E91C26">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3C87CEEF" w14:textId="003F4DB2" w:rsidR="00D954E5" w:rsidRPr="003D224E" w:rsidRDefault="00D954E5" w:rsidP="00E91C26">
      <w:pPr>
        <w:pStyle w:val="B1"/>
        <w:rPr>
          <w:lang w:eastAsia="zh-CN"/>
        </w:rPr>
      </w:pPr>
      <w:r>
        <w:rPr>
          <w:lang w:eastAsia="zh-CN"/>
        </w:rPr>
        <w:t>c)</w:t>
      </w:r>
      <w:r>
        <w:rPr>
          <w:lang w:eastAsia="zh-CN"/>
        </w:rPr>
        <w:tab/>
      </w:r>
      <w:r>
        <w:rPr>
          <w:noProof/>
          <w:lang w:val="en-US" w:eastAsia="zh-CN"/>
        </w:rPr>
        <w:drawing>
          <wp:inline distT="0" distB="0" distL="0" distR="0" wp14:anchorId="581C7394" wp14:editId="313603DF">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11A71E7" w14:textId="77777777" w:rsidR="00D954E5" w:rsidRPr="003D224E" w:rsidRDefault="00D954E5" w:rsidP="00D954E5">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15EC4B4D" w:rsidR="007F672D" w:rsidRPr="00A5021B" w:rsidRDefault="00D3158B" w:rsidP="00AE24AB">
            <w:pPr>
              <w:jc w:val="center"/>
              <w:rPr>
                <w:b/>
                <w:bCs/>
                <w:sz w:val="28"/>
                <w:szCs w:val="28"/>
                <w:lang w:eastAsia="zh-CN"/>
              </w:rPr>
            </w:pPr>
            <w:r>
              <w:rPr>
                <w:b/>
                <w:bCs/>
                <w:sz w:val="28"/>
                <w:szCs w:val="28"/>
                <w:lang w:eastAsia="zh-CN"/>
              </w:rPr>
              <w:lastRenderedPageBreak/>
              <w:t>3</w:t>
            </w:r>
            <w:r>
              <w:rPr>
                <w:b/>
                <w:bCs/>
                <w:sz w:val="28"/>
                <w:szCs w:val="28"/>
                <w:vertAlign w:val="superscript"/>
                <w:lang w:eastAsia="zh-CN"/>
              </w:rPr>
              <w:t>rd</w:t>
            </w:r>
            <w:r w:rsidR="007F672D">
              <w:rPr>
                <w:b/>
                <w:bCs/>
                <w:sz w:val="28"/>
                <w:szCs w:val="28"/>
                <w:lang w:eastAsia="zh-CN"/>
              </w:rPr>
              <w:t xml:space="preserve"> of changes</w:t>
            </w:r>
          </w:p>
        </w:tc>
      </w:tr>
    </w:tbl>
    <w:p w14:paraId="72F57505" w14:textId="77777777" w:rsidR="003F6590" w:rsidRPr="003D224E" w:rsidRDefault="003F6590">
      <w:pPr>
        <w:pStyle w:val="3"/>
        <w:pPrChange w:id="29" w:author="Huawei-d1" w:date="2020-10-13T10:39:00Z">
          <w:pPr>
            <w:pStyle w:val="2"/>
          </w:pPr>
        </w:pPrChange>
      </w:pPr>
      <w:bookmarkStart w:id="30" w:name="_Toc20141978"/>
      <w:bookmarkStart w:id="31" w:name="_Toc27476469"/>
      <w:bookmarkStart w:id="32" w:name="_Toc35961006"/>
      <w:bookmarkStart w:id="33" w:name="_Toc44494666"/>
      <w:bookmarkStart w:id="34" w:name="_Toc45099074"/>
      <w:bookmarkStart w:id="35" w:name="_Toc51751887"/>
      <w:bookmarkStart w:id="36" w:name="_Toc51752244"/>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w:t>
      </w:r>
      <w:del w:id="37" w:author="Huawei-d1" w:date="2020-10-13T10:39:00Z">
        <w:r w:rsidRPr="003D224E" w:rsidDel="00242A04">
          <w:delText xml:space="preserve"> </w:delText>
        </w:r>
      </w:del>
      <w:r w:rsidRPr="003D224E">
        <w:t xml:space="preserve"> through UDM</w:t>
      </w:r>
      <w:bookmarkEnd w:id="30"/>
      <w:bookmarkEnd w:id="31"/>
      <w:bookmarkEnd w:id="32"/>
      <w:bookmarkEnd w:id="33"/>
      <w:bookmarkEnd w:id="34"/>
      <w:bookmarkEnd w:id="35"/>
      <w:bookmarkEnd w:id="36"/>
    </w:p>
    <w:p w14:paraId="4D973DF2" w14:textId="77777777" w:rsidR="003F6590" w:rsidRPr="003D224E" w:rsidRDefault="003F6590" w:rsidP="003F6590">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3E3053F1" w14:textId="77777777" w:rsidR="003F6590" w:rsidRPr="003D224E" w:rsidRDefault="003F6590" w:rsidP="003F6590">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5F111506" w14:textId="3E026CB4" w:rsidR="003F6590" w:rsidRPr="003D224E" w:rsidRDefault="003F6590" w:rsidP="003F6590">
      <w:pPr>
        <w:pStyle w:val="B1"/>
        <w:rPr>
          <w:lang w:eastAsia="zh-CN"/>
        </w:rPr>
      </w:pPr>
      <w:r>
        <w:rPr>
          <w:lang w:eastAsia="zh-CN"/>
        </w:rPr>
        <w:t>c)</w:t>
      </w:r>
      <w:r>
        <w:rPr>
          <w:lang w:eastAsia="zh-CN"/>
        </w:rPr>
        <w:tab/>
      </w:r>
      <w:r>
        <w:rPr>
          <w:noProof/>
          <w:lang w:val="en-US" w:eastAsia="zh-CN"/>
        </w:rPr>
        <w:drawing>
          <wp:inline distT="0" distB="0" distL="0" distR="0" wp14:anchorId="68071675" wp14:editId="248FDC48">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2D60642B" w14:textId="77777777" w:rsidR="003F6590" w:rsidRPr="003D224E" w:rsidRDefault="003F6590" w:rsidP="003F6590">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D0AE07E" w:rsidR="00072CD7" w:rsidRPr="00A5021B" w:rsidRDefault="00D3158B" w:rsidP="00072CD7">
            <w:pPr>
              <w:jc w:val="center"/>
              <w:rPr>
                <w:b/>
                <w:bCs/>
                <w:sz w:val="28"/>
                <w:szCs w:val="28"/>
                <w:lang w:eastAsia="zh-CN"/>
              </w:rPr>
            </w:pPr>
            <w:r>
              <w:rPr>
                <w:b/>
                <w:bCs/>
                <w:sz w:val="28"/>
                <w:szCs w:val="28"/>
                <w:lang w:eastAsia="zh-CN"/>
              </w:rPr>
              <w:t>4</w:t>
            </w:r>
            <w:r w:rsidR="00072CD7">
              <w:rPr>
                <w:b/>
                <w:bCs/>
                <w:sz w:val="28"/>
                <w:szCs w:val="28"/>
                <w:vertAlign w:val="superscript"/>
                <w:lang w:eastAsia="zh-CN"/>
              </w:rPr>
              <w:t>th</w:t>
            </w:r>
            <w:r w:rsidR="00072CD7">
              <w:rPr>
                <w:b/>
                <w:bCs/>
                <w:sz w:val="28"/>
                <w:szCs w:val="28"/>
                <w:lang w:eastAsia="zh-CN"/>
              </w:rPr>
              <w:t xml:space="preserve"> of changes</w:t>
            </w:r>
          </w:p>
        </w:tc>
      </w:tr>
    </w:tbl>
    <w:p w14:paraId="3838C5BC" w14:textId="77777777" w:rsidR="00F8668C" w:rsidRPr="003D224E" w:rsidRDefault="00F8668C">
      <w:pPr>
        <w:pStyle w:val="3"/>
        <w:pPrChange w:id="38" w:author="Huawei-d1" w:date="2020-10-13T10:39:00Z">
          <w:pPr>
            <w:pStyle w:val="2"/>
          </w:pPr>
        </w:pPrChange>
      </w:pPr>
      <w:bookmarkStart w:id="39" w:name="_Toc51751888"/>
      <w:bookmarkStart w:id="40" w:name="_Toc51752245"/>
      <w:bookmarkStart w:id="41" w:name="_Toc20141979"/>
      <w:bookmarkStart w:id="42" w:name="_Toc27476470"/>
      <w:bookmarkStart w:id="43" w:name="_Toc35961007"/>
      <w:bookmarkStart w:id="44" w:name="_Toc44494667"/>
      <w:bookmarkStart w:id="45"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39"/>
      <w:bookmarkEnd w:id="40"/>
      <w:r w:rsidRPr="003D224E">
        <w:t xml:space="preserve"> </w:t>
      </w:r>
      <w:bookmarkEnd w:id="41"/>
      <w:bookmarkEnd w:id="42"/>
      <w:bookmarkEnd w:id="43"/>
      <w:bookmarkEnd w:id="44"/>
      <w:bookmarkEnd w:id="45"/>
    </w:p>
    <w:p w14:paraId="7506914A" w14:textId="77777777" w:rsidR="00F8668C" w:rsidRPr="003D224E" w:rsidRDefault="00F8668C" w:rsidP="00E91C26">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800B57A" w14:textId="77777777" w:rsidR="00F8668C" w:rsidRPr="003D224E" w:rsidRDefault="00F8668C" w:rsidP="00E91C26">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6E3ECAE1" w14:textId="77777777" w:rsidR="00F8668C" w:rsidRPr="003D224E" w:rsidRDefault="00F8668C" w:rsidP="00E91C26">
      <w:pPr>
        <w:pStyle w:val="B1"/>
        <w:rPr>
          <w:lang w:eastAsia="zh-CN"/>
        </w:rPr>
      </w:pPr>
      <w:r>
        <w:rPr>
          <w:lang w:eastAsia="zh-CN"/>
        </w:rPr>
        <w:t>c)</w:t>
      </w:r>
      <w:r>
        <w:rPr>
          <w:lang w:eastAsia="zh-CN"/>
        </w:rPr>
        <w:tab/>
      </w:r>
    </w:p>
    <w:p w14:paraId="79FA1777" w14:textId="77777777" w:rsidR="00F8668C" w:rsidRPr="003D224E" w:rsidRDefault="00F8668C" w:rsidP="00E91C26">
      <w:pPr>
        <w:pStyle w:val="B1"/>
        <w:rPr>
          <w:lang w:eastAsia="zh-CN"/>
        </w:rPr>
      </w:pPr>
      <w:r w:rsidRPr="003D224E">
        <w:rPr>
          <w:position w:val="-42"/>
          <w:lang w:eastAsia="zh-CN"/>
        </w:rPr>
        <w:object w:dxaOrig="3640" w:dyaOrig="940" w14:anchorId="2B06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189289" r:id="rId15"/>
        </w:object>
      </w:r>
    </w:p>
    <w:p w14:paraId="0A6328A5" w14:textId="77777777" w:rsidR="00F8668C" w:rsidRPr="003D224E" w:rsidRDefault="00F8668C" w:rsidP="00E91C26">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191AF186" w14:textId="77777777" w:rsidR="00F8668C" w:rsidRPr="003D224E" w:rsidRDefault="00F8668C" w:rsidP="00F8668C">
      <w:pPr>
        <w:pStyle w:val="B1"/>
        <w:rPr>
          <w:lang w:eastAsia="zh-CN"/>
        </w:rPr>
      </w:pPr>
      <w:r>
        <w:rPr>
          <w:lang w:eastAsia="zh-CN"/>
        </w:rPr>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2C0FF8FB" w:rsidR="007F672D" w:rsidRPr="00A5021B" w:rsidRDefault="00D3158B" w:rsidP="00AE24AB">
            <w:pPr>
              <w:jc w:val="center"/>
              <w:rPr>
                <w:b/>
                <w:bCs/>
                <w:sz w:val="28"/>
                <w:szCs w:val="28"/>
                <w:lang w:eastAsia="zh-CN"/>
              </w:rPr>
            </w:pPr>
            <w:r>
              <w:rPr>
                <w:b/>
                <w:bCs/>
                <w:sz w:val="28"/>
                <w:szCs w:val="28"/>
                <w:lang w:eastAsia="zh-CN"/>
              </w:rPr>
              <w:t>5</w:t>
            </w:r>
            <w:r w:rsidR="007F672D">
              <w:rPr>
                <w:b/>
                <w:bCs/>
                <w:sz w:val="28"/>
                <w:szCs w:val="28"/>
                <w:vertAlign w:val="superscript"/>
                <w:lang w:eastAsia="zh-CN"/>
              </w:rPr>
              <w:t>th</w:t>
            </w:r>
            <w:r w:rsidR="007F672D">
              <w:rPr>
                <w:b/>
                <w:bCs/>
                <w:sz w:val="28"/>
                <w:szCs w:val="28"/>
                <w:lang w:eastAsia="zh-CN"/>
              </w:rPr>
              <w:t xml:space="preserve"> of changes</w:t>
            </w:r>
          </w:p>
        </w:tc>
      </w:tr>
    </w:tbl>
    <w:p w14:paraId="77752466" w14:textId="77777777" w:rsidR="00582B31" w:rsidRDefault="00582B31" w:rsidP="00582B31">
      <w:pPr>
        <w:pStyle w:val="3"/>
      </w:pPr>
      <w:bookmarkStart w:id="46" w:name="_Toc20141981"/>
      <w:bookmarkStart w:id="47" w:name="_Toc27476472"/>
      <w:bookmarkStart w:id="48" w:name="_Toc35961009"/>
      <w:bookmarkStart w:id="49" w:name="_Toc44494669"/>
      <w:bookmarkStart w:id="50" w:name="_Toc45099077"/>
      <w:bookmarkStart w:id="51" w:name="_Toc51751890"/>
      <w:bookmarkStart w:id="52" w:name="_Toc51752247"/>
      <w:r>
        <w:t>6.2.5</w:t>
      </w:r>
      <w:r>
        <w:tab/>
      </w:r>
      <w:r w:rsidRPr="00783BC7">
        <w:t xml:space="preserve">PDU session Establishment </w:t>
      </w:r>
      <w:r>
        <w:t>s</w:t>
      </w:r>
      <w:r w:rsidRPr="00783BC7">
        <w:t xml:space="preserve">uccess </w:t>
      </w:r>
      <w:r>
        <w:t>r</w:t>
      </w:r>
      <w:r w:rsidRPr="00783BC7">
        <w:t>ate of one network slice (S-NSSAI)</w:t>
      </w:r>
      <w:bookmarkEnd w:id="46"/>
      <w:bookmarkEnd w:id="47"/>
      <w:bookmarkEnd w:id="48"/>
      <w:bookmarkEnd w:id="49"/>
      <w:bookmarkEnd w:id="50"/>
      <w:bookmarkEnd w:id="51"/>
      <w:bookmarkEnd w:id="52"/>
    </w:p>
    <w:p w14:paraId="6402528A" w14:textId="77777777" w:rsidR="00582B31" w:rsidRPr="00B73240" w:rsidRDefault="00582B31" w:rsidP="00582B31">
      <w:pPr>
        <w:pStyle w:val="B1"/>
        <w:rPr>
          <w:lang w:eastAsia="zh-CN"/>
        </w:rPr>
      </w:pPr>
      <w:r>
        <w:t>a)</w:t>
      </w:r>
      <w:r>
        <w:tab/>
      </w:r>
      <w:proofErr w:type="spellStart"/>
      <w:r>
        <w:rPr>
          <w:lang w:eastAsia="zh-CN"/>
        </w:rPr>
        <w:t>PDUSessionEstSR</w:t>
      </w:r>
      <w:proofErr w:type="spellEnd"/>
      <w:r>
        <w:rPr>
          <w:lang w:eastAsia="zh-CN"/>
        </w:rPr>
        <w:t>.</w:t>
      </w:r>
    </w:p>
    <w:p w14:paraId="48257124" w14:textId="77777777" w:rsidR="00582B31" w:rsidRPr="00B73240" w:rsidRDefault="00582B31" w:rsidP="00582B3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78CC54A3" w14:textId="77777777" w:rsidR="00507C54" w:rsidRDefault="00582B31" w:rsidP="00582B31">
      <w:pPr>
        <w:pStyle w:val="B1"/>
        <w:rPr>
          <w:ins w:id="53" w:author="Huawei-d1" w:date="2020-10-13T10:40: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4" w:author="28.554_CR0046_(Rel-16)_5G_SLICE_ePA" w:date="2020-07-01T10:42:00Z">
            <m:rPr>
              <m:sty m:val="p"/>
            </m:rPr>
            <w:rPr>
              <w:rFonts w:ascii="Cambria Math" w:hAnsi="Cambria Math"/>
              <w:noProof/>
              <w:lang w:val="en-US" w:eastAsia="zh-CN"/>
            </w:rPr>
            <m:t xml:space="preserve">PDUESR= </m:t>
          </w:ins>
        </m:r>
        <m:f>
          <m:fPr>
            <m:ctrlPr>
              <w:ins w:id="55" w:author="28.554_CR0046_(Rel-16)_5G_SLICE_ePA" w:date="2020-07-01T10:42:00Z">
                <w:rPr>
                  <w:rFonts w:ascii="Cambria Math" w:hAnsi="Cambria Math"/>
                  <w:noProof/>
                  <w:lang w:val="en-US" w:eastAsia="zh-CN"/>
                </w:rPr>
              </w:ins>
            </m:ctrlPr>
          </m:fPr>
          <m:num>
            <m:r>
              <w:ins w:id="56" w:author="28.554_CR0046_(Rel-16)_5G_SLICE_ePA" w:date="2020-07-01T10:42:00Z">
                <m:rPr>
                  <m:sty m:val="p"/>
                </m:rPr>
                <w:rPr>
                  <w:rFonts w:ascii="Cambria Math" w:hAnsi="Cambria Math"/>
                </w:rPr>
                <m:t xml:space="preserve">SM.PduSessionCreationSuccNSI.SNSSAI </m:t>
              </w:ins>
            </m:r>
          </m:num>
          <m:den>
            <m:r>
              <w:ins w:id="57"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052BAC14" wp14:editId="72B0E4C5">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5F725954" w14:textId="51D7E3C8" w:rsidR="00582B31" w:rsidRDefault="00582B31" w:rsidP="00582B31">
      <w:pPr>
        <w:pStyle w:val="B1"/>
      </w:pPr>
      <w:del w:id="58" w:author="Huawei-d1" w:date="2020-10-13T10:40:00Z">
        <w:r w:rsidRPr="00C77F9A" w:rsidDel="00507C54">
          <w:rPr>
            <w:rFonts w:hint="eastAsia"/>
            <w:lang w:eastAsia="zh-CN"/>
          </w:rPr>
          <w:lastRenderedPageBreak/>
          <w:br/>
        </w:r>
        <w:r w:rsidRPr="00C77F9A" w:rsidDel="00507C54">
          <w:rPr>
            <w:rFonts w:hint="eastAsia"/>
            <w:lang w:eastAsia="zh-CN"/>
          </w:rPr>
          <w:br/>
        </w:r>
      </w:del>
      <w:r>
        <w:t>d)</w:t>
      </w:r>
      <w:r>
        <w:tab/>
      </w:r>
      <w:proofErr w:type="spellStart"/>
      <w:r>
        <w:t>NetworkSlice</w:t>
      </w:r>
      <w:proofErr w:type="spellEnd"/>
    </w:p>
    <w:p w14:paraId="69209552" w14:textId="77777777" w:rsidR="007F672D" w:rsidRPr="00582B31"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7D65A767" w:rsidR="007F672D" w:rsidRPr="00A5021B" w:rsidRDefault="0084773C" w:rsidP="00AE24AB">
            <w:pPr>
              <w:jc w:val="center"/>
              <w:rPr>
                <w:b/>
                <w:bCs/>
                <w:sz w:val="28"/>
                <w:szCs w:val="28"/>
                <w:lang w:eastAsia="zh-CN"/>
              </w:rPr>
            </w:pPr>
            <w:r>
              <w:rPr>
                <w:b/>
                <w:bCs/>
                <w:sz w:val="28"/>
                <w:szCs w:val="28"/>
                <w:lang w:eastAsia="zh-CN"/>
              </w:rPr>
              <w:t>6</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0EC8F6EF" w14:textId="77777777" w:rsidR="00E656D4" w:rsidRPr="00B73240" w:rsidRDefault="00E656D4" w:rsidP="00E656D4">
      <w:pPr>
        <w:pStyle w:val="3"/>
      </w:pPr>
      <w:bookmarkStart w:id="59" w:name="_Toc27476500"/>
      <w:bookmarkStart w:id="60" w:name="_Toc35961037"/>
      <w:bookmarkStart w:id="61" w:name="_Toc44494721"/>
      <w:bookmarkStart w:id="62" w:name="_Toc45099129"/>
      <w:bookmarkStart w:id="63" w:name="_Toc51751950"/>
      <w:bookmarkStart w:id="64" w:name="_Toc5175230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9"/>
      <w:bookmarkEnd w:id="60"/>
      <w:bookmarkEnd w:id="61"/>
      <w:bookmarkEnd w:id="62"/>
      <w:bookmarkEnd w:id="63"/>
      <w:bookmarkEnd w:id="64"/>
    </w:p>
    <w:p w14:paraId="4EB5F9D4" w14:textId="77777777" w:rsidR="00E656D4" w:rsidRPr="00B73240" w:rsidRDefault="00E656D4" w:rsidP="00E656D4">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63E0D09" w14:textId="77777777" w:rsidR="00E656D4" w:rsidRPr="00B73240" w:rsidRDefault="00E656D4" w:rsidP="00E656D4">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86F601" w14:textId="3A9528B4" w:rsidR="00E656D4" w:rsidRDefault="00A81F0D" w:rsidP="00E656D4">
      <w:pPr>
        <w:pStyle w:val="B1"/>
        <w:rPr>
          <w:lang w:eastAsia="zh-CN"/>
        </w:rPr>
      </w:pPr>
      <w:ins w:id="65" w:author="Huawei-d1" w:date="2020-10-13T10:39:00Z">
        <w:r>
          <w:t>d</w:t>
        </w:r>
      </w:ins>
      <w:del w:id="66" w:author="Huawei-d1" w:date="2020-10-13T10:39:00Z">
        <w:r w:rsidR="00E656D4" w:rsidDel="00A81F0D">
          <w:delText>c</w:delText>
        </w:r>
      </w:del>
      <w:r w:rsidR="00E656D4">
        <w:t>)</w:t>
      </w:r>
      <w:r w:rsidR="00E656D4">
        <w:tab/>
      </w:r>
      <w:proofErr w:type="spellStart"/>
      <w:r w:rsidR="00E656D4">
        <w:t>NetworkSlice</w:t>
      </w:r>
      <w:proofErr w:type="spellEnd"/>
      <w:r w:rsidR="00E656D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3F3D" w:rsidRPr="00EB73C7" w14:paraId="573105D0" w14:textId="77777777" w:rsidTr="000A7CD0">
        <w:tc>
          <w:tcPr>
            <w:tcW w:w="9521" w:type="dxa"/>
            <w:shd w:val="clear" w:color="auto" w:fill="FFFFCC"/>
            <w:vAlign w:val="center"/>
          </w:tcPr>
          <w:p w14:paraId="2785E864" w14:textId="4616E2A1" w:rsidR="00FC3F3D" w:rsidRPr="00A5021B" w:rsidRDefault="0084773C" w:rsidP="000A7CD0">
            <w:pPr>
              <w:jc w:val="center"/>
              <w:rPr>
                <w:b/>
                <w:bCs/>
                <w:sz w:val="28"/>
                <w:szCs w:val="28"/>
                <w:lang w:eastAsia="zh-CN"/>
              </w:rPr>
            </w:pPr>
            <w:r>
              <w:rPr>
                <w:b/>
                <w:bCs/>
                <w:sz w:val="28"/>
                <w:szCs w:val="28"/>
                <w:lang w:eastAsia="zh-CN"/>
              </w:rPr>
              <w:t>7</w:t>
            </w:r>
            <w:bookmarkStart w:id="67" w:name="_GoBack"/>
            <w:bookmarkEnd w:id="67"/>
            <w:r w:rsidR="00FC3F3D">
              <w:rPr>
                <w:b/>
                <w:bCs/>
                <w:sz w:val="28"/>
                <w:szCs w:val="28"/>
                <w:vertAlign w:val="superscript"/>
                <w:lang w:eastAsia="zh-CN"/>
              </w:rPr>
              <w:t>th</w:t>
            </w:r>
            <w:r w:rsidR="00FC3F3D">
              <w:rPr>
                <w:b/>
                <w:bCs/>
                <w:sz w:val="28"/>
                <w:szCs w:val="28"/>
                <w:lang w:eastAsia="zh-CN"/>
              </w:rPr>
              <w:t xml:space="preserve"> of changes</w:t>
            </w:r>
          </w:p>
        </w:tc>
      </w:tr>
    </w:tbl>
    <w:p w14:paraId="1B43D1A6" w14:textId="77777777" w:rsidR="00FC3F3D" w:rsidRDefault="00FC3F3D" w:rsidP="00FC3F3D">
      <w:pPr>
        <w:pStyle w:val="3"/>
        <w:rPr>
          <w:lang w:val="en-US"/>
        </w:rPr>
      </w:pPr>
      <w:bookmarkStart w:id="68" w:name="_Toc27476502"/>
      <w:bookmarkStart w:id="69" w:name="_Toc35961039"/>
      <w:bookmarkStart w:id="70" w:name="_Toc44494723"/>
      <w:bookmarkStart w:id="71" w:name="_Toc45099131"/>
      <w:bookmarkStart w:id="72" w:name="_Toc51751952"/>
      <w:bookmarkStart w:id="73" w:name="_Toc51752311"/>
      <w:r>
        <w:rPr>
          <w:lang w:val="en-US"/>
        </w:rPr>
        <w:t>6.7.1</w:t>
      </w:r>
      <w:r>
        <w:rPr>
          <w:lang w:val="en-US"/>
        </w:rPr>
        <w:tab/>
        <w:t>NG-RAN data Energy Efficiency (EE)</w:t>
      </w:r>
      <w:bookmarkEnd w:id="68"/>
      <w:bookmarkEnd w:id="69"/>
      <w:bookmarkEnd w:id="70"/>
      <w:bookmarkEnd w:id="71"/>
      <w:bookmarkEnd w:id="72"/>
      <w:bookmarkEnd w:id="73"/>
    </w:p>
    <w:p w14:paraId="13CE8115" w14:textId="77777777" w:rsidR="00FC3F3D" w:rsidRDefault="00FC3F3D" w:rsidP="00FC3F3D">
      <w:pPr>
        <w:pStyle w:val="4"/>
        <w:rPr>
          <w:lang w:val="en-US"/>
        </w:rPr>
      </w:pPr>
      <w:bookmarkStart w:id="74" w:name="_Toc27476503"/>
      <w:bookmarkStart w:id="75" w:name="_Toc35961040"/>
      <w:bookmarkStart w:id="76" w:name="_Toc44494724"/>
      <w:bookmarkStart w:id="77" w:name="_Toc45099132"/>
      <w:bookmarkStart w:id="78" w:name="_Toc51751953"/>
      <w:bookmarkStart w:id="79" w:name="_Toc51752312"/>
      <w:r>
        <w:rPr>
          <w:lang w:val="en-US"/>
        </w:rPr>
        <w:t>6.7.1.1</w:t>
      </w:r>
      <w:r>
        <w:rPr>
          <w:lang w:val="en-US"/>
        </w:rPr>
        <w:tab/>
        <w:t>Definition</w:t>
      </w:r>
      <w:bookmarkEnd w:id="74"/>
      <w:bookmarkEnd w:id="75"/>
      <w:bookmarkEnd w:id="76"/>
      <w:bookmarkEnd w:id="77"/>
      <w:bookmarkEnd w:id="78"/>
      <w:bookmarkEnd w:id="79"/>
    </w:p>
    <w:p w14:paraId="743AC9CF" w14:textId="77777777" w:rsidR="00FC3F3D" w:rsidRDefault="00FC3F3D" w:rsidP="00FC3F3D">
      <w:pPr>
        <w:pStyle w:val="B1"/>
      </w:pPr>
      <w:r>
        <w:t>a)</w:t>
      </w:r>
      <w:r>
        <w:tab/>
        <w:t>EE</w:t>
      </w:r>
      <w:r w:rsidRPr="008D591D">
        <w:rPr>
          <w:vertAlign w:val="subscript"/>
          <w:rPrChange w:id="80" w:author="OR-USER 1" w:date="2020-10-13T08:33:00Z">
            <w:rPr/>
          </w:rPrChange>
        </w:rPr>
        <w:t>MN</w:t>
      </w:r>
      <w:proofErr w:type="gramStart"/>
      <w:ins w:id="81" w:author="OR-USER 1" w:date="2020-10-13T08:33:00Z">
        <w:r>
          <w:rPr>
            <w:vertAlign w:val="subscript"/>
          </w:rPr>
          <w:t>,</w:t>
        </w:r>
      </w:ins>
      <w:r w:rsidRPr="008D591D">
        <w:rPr>
          <w:vertAlign w:val="subscript"/>
          <w:rPrChange w:id="82" w:author="OR-USER 1" w:date="2020-10-13T08:33:00Z">
            <w:rPr/>
          </w:rPrChange>
        </w:rPr>
        <w:t>DV</w:t>
      </w:r>
      <w:proofErr w:type="gramEnd"/>
      <w:r>
        <w:t>.</w:t>
      </w:r>
    </w:p>
    <w:p w14:paraId="0E5CF979" w14:textId="77777777" w:rsidR="00FC3F3D" w:rsidRDefault="00FC3F3D" w:rsidP="00FC3F3D">
      <w:pPr>
        <w:pStyle w:val="B1"/>
      </w:pPr>
      <w:r>
        <w:t>b)</w:t>
      </w:r>
      <w:r>
        <w:tab/>
        <w:t>A KPI that shows mobile network data energy efficiency in operational NG-RAN.</w:t>
      </w:r>
      <w:r w:rsidRPr="0057020F">
        <w:t xml:space="preserve"> </w:t>
      </w:r>
      <w:r>
        <w:t>Data Volume (DV) divided by Energy Consumption (EC) of the considered network elements. The unit of this KPI is bit/J</w:t>
      </w:r>
      <w:r>
        <w:rPr>
          <w:rFonts w:hint="eastAsia"/>
          <w:lang w:eastAsia="zh-CN"/>
        </w:rPr>
        <w:t>.</w:t>
      </w:r>
    </w:p>
    <w:p w14:paraId="1FDB4065" w14:textId="77777777" w:rsidR="00FC3F3D" w:rsidRDefault="00FC3F3D" w:rsidP="00FC3F3D">
      <w:pPr>
        <w:pStyle w:val="B1"/>
      </w:pPr>
      <w:r>
        <w:t>c)</w:t>
      </w:r>
      <w:r>
        <w:tab/>
      </w:r>
      <w:r>
        <w:rPr>
          <w:rFonts w:eastAsia="宋体"/>
        </w:rPr>
        <w:t>EE</w:t>
      </w:r>
      <w:r w:rsidRPr="008D591D">
        <w:rPr>
          <w:rFonts w:eastAsia="宋体"/>
          <w:vertAlign w:val="subscript"/>
          <w:rPrChange w:id="83" w:author="OR-USER 1" w:date="2020-10-13T08:33:00Z">
            <w:rPr>
              <w:rFonts w:eastAsia="宋体"/>
            </w:rPr>
          </w:rPrChange>
        </w:rPr>
        <w:t>MN</w:t>
      </w:r>
      <w:proofErr w:type="gramStart"/>
      <w:ins w:id="84" w:author="OR-USER 1" w:date="2020-10-13T08:33:00Z">
        <w:r>
          <w:rPr>
            <w:rFonts w:eastAsia="宋体"/>
            <w:vertAlign w:val="subscript"/>
          </w:rPr>
          <w:t>,</w:t>
        </w:r>
      </w:ins>
      <w:r w:rsidRPr="008D591D">
        <w:rPr>
          <w:rFonts w:eastAsia="宋体"/>
          <w:vertAlign w:val="subscript"/>
          <w:rPrChange w:id="85" w:author="OR-USER 1" w:date="2020-10-13T08:33:00Z">
            <w:rPr>
              <w:rFonts w:eastAsia="宋体"/>
            </w:rPr>
          </w:rPrChange>
        </w:rPr>
        <w:t>DV</w:t>
      </w:r>
      <w:proofErr w:type="gramEnd"/>
      <w:r>
        <w:rPr>
          <w:rFonts w:eastAsia="宋体"/>
          <w:vertAlign w:val="subscript"/>
        </w:rPr>
        <w:br/>
      </w:r>
      <w:r w:rsidRPr="006F4637">
        <w:rPr>
          <w:rFonts w:eastAsia="宋体"/>
        </w:rPr>
        <w:fldChar w:fldCharType="begin"/>
      </w:r>
      <w:r w:rsidRPr="006F4637">
        <w:rPr>
          <w:rFonts w:eastAsia="宋体"/>
        </w:rPr>
        <w:instrText xml:space="preserve"> QUOTE </w:instrText>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instrText xml:space="preserve"> </w:instrText>
      </w:r>
      <w:r w:rsidRPr="006F4637">
        <w:rPr>
          <w:rFonts w:eastAsia="宋体"/>
        </w:rPr>
        <w:fldChar w:fldCharType="separate"/>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r>
                      <m:rPr>
                        <m:sty m:val="p"/>
                      </m:rPr>
                      <w:rPr>
                        <w:rFonts w:ascii="Cambria Math" w:hAnsi="Cambria Math"/>
                        <w:lang w:val="it-IT"/>
                      </w:rPr>
                      <m:t>DRB. PdcpSduVolumnUl+</m:t>
                    </m:r>
                    <m:r>
                      <m:rPr>
                        <m:sty m:val="p"/>
                      </m:rPr>
                      <w:rPr>
                        <w:rFonts w:ascii="Cambria Math" w:hAnsi="Cambria Math"/>
                        <w:lang w:val="en-US"/>
                      </w:rPr>
                      <m:t>DRB.PdcpSduVolumnDl</m:t>
                    </m: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fldChar w:fldCharType="end"/>
      </w:r>
      <w:r>
        <w:rPr>
          <w:rFonts w:eastAsia="宋体"/>
        </w:rPr>
        <w:t xml:space="preserve"> - for </w:t>
      </w:r>
      <w:r>
        <w:t xml:space="preserve">non-split </w:t>
      </w:r>
      <w:proofErr w:type="spellStart"/>
      <w:r>
        <w:t>gNBs</w:t>
      </w:r>
      <w:proofErr w:type="spellEnd"/>
      <w:r>
        <w:t>;</w:t>
      </w:r>
    </w:p>
    <w:p w14:paraId="39422754" w14:textId="77777777" w:rsidR="00FC3F3D" w:rsidRDefault="00FC3F3D" w:rsidP="00FC3F3D">
      <w:pPr>
        <w:pStyle w:val="B1"/>
      </w:pPr>
      <w:r w:rsidRPr="006F4637">
        <w:rPr>
          <w:rFonts w:eastAsia="宋体"/>
        </w:rPr>
        <w:fldChar w:fldCharType="begin"/>
      </w:r>
      <w:r w:rsidRPr="006F4637">
        <w:rPr>
          <w:rFonts w:eastAsia="宋体"/>
        </w:rPr>
        <w:instrText xml:space="preserve"> QUOTE </w:instrText>
      </w:r>
      <m:oMath>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m:rPr>
                    <m:sty m:val="p"/>
                  </m:rP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m:rPr>
                            <m:sty m:val="p"/>
                          </m:rPr>
                          <w:rPr>
                            <w:rFonts w:ascii="Cambria Math" w:hAnsi="Cambria Math"/>
                            <w:lang w:val="it-IT"/>
                          </w:rPr>
                          <m:t>+</m:t>
                        </m:r>
                      </m:e>
                      <m:e>
                        <m:r>
                          <m:rPr>
                            <m:sty m:val="p"/>
                          </m:rP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m:rPr>
                    <m:sty m:val="p"/>
                  </m:rPr>
                  <w:rPr>
                    <w:rFonts w:ascii="Cambria Math" w:hAnsi="Cambria Math"/>
                  </w:rPr>
                  <m:t>Samples</m:t>
                </m:r>
              </m:sub>
              <m:sup/>
              <m:e>
                <m:r>
                  <m:rPr>
                    <m:sty m:val="p"/>
                  </m:rPr>
                  <w:rPr>
                    <w:rFonts w:ascii="Cambria Math" w:hAnsi="Cambria Math"/>
                  </w:rPr>
                  <m:t>PEE.Energy</m:t>
                </m:r>
              </m:e>
            </m:nary>
          </m:den>
        </m:f>
      </m:oMath>
      <w:r w:rsidRPr="006F4637">
        <w:rPr>
          <w:rFonts w:eastAsia="宋体"/>
        </w:rPr>
        <w:instrText xml:space="preserve"> </w:instrText>
      </w:r>
      <w:r w:rsidRPr="006F4637">
        <w:rPr>
          <w:rFonts w:eastAsia="宋体"/>
        </w:rPr>
        <w:fldChar w:fldCharType="end"/>
      </w:r>
      <m:oMath>
        <m:r>
          <w:rPr>
            <w:rFonts w:ascii="Cambria Math" w:hAnsi="Cambria Math"/>
          </w:rPr>
          <m:t>=</m:t>
        </m:r>
        <m:f>
          <m:fPr>
            <m:ctrlPr>
              <w:rPr>
                <w:rFonts w:ascii="Cambria Math" w:hAnsi="Cambria Math"/>
              </w:rPr>
            </m:ctrlPr>
          </m:fPr>
          <m:num>
            <m:nary>
              <m:naryPr>
                <m:chr m:val="∑"/>
                <m:limLoc m:val="undOvr"/>
                <m:supHide m:val="1"/>
                <m:ctrlPr>
                  <w:rPr>
                    <w:rFonts w:ascii="Cambria Math" w:hAnsi="Cambria Math"/>
                    <w:lang w:val="it-IT"/>
                  </w:rPr>
                </m:ctrlPr>
              </m:naryPr>
              <m:sub>
                <m:r>
                  <w:rPr>
                    <w:rFonts w:ascii="Cambria Math" w:hAnsi="Cambria Math"/>
                    <w:lang w:val="it-IT"/>
                  </w:rPr>
                  <m:t>Samples</m:t>
                </m:r>
              </m:sub>
              <m:sup/>
              <m:e>
                <m:d>
                  <m:dPr>
                    <m:ctrlPr>
                      <w:rPr>
                        <w:rFonts w:ascii="Cambria Math" w:hAnsi="Cambria Math"/>
                        <w:lang w:val="it-IT"/>
                      </w:rPr>
                    </m:ctrlPr>
                  </m:dPr>
                  <m:e>
                    <m:eqArr>
                      <m:eqArrPr>
                        <m:ctrlPr>
                          <w:rPr>
                            <w:rFonts w:ascii="Cambria Math" w:hAnsi="Cambria Math"/>
                            <w:i/>
                            <w:lang w:val="it-IT"/>
                          </w:rPr>
                        </m:ctrlPr>
                      </m:eqArrPr>
                      <m:e>
                        <m:d>
                          <m:dPr>
                            <m:ctrlPr>
                              <w:rPr>
                                <w:rFonts w:ascii="Cambria Math" w:hAnsi="Cambria Math"/>
                                <w:lang w:val="it-IT"/>
                              </w:rPr>
                            </m:ctrlPr>
                          </m:dPr>
                          <m:e>
                            <m:r>
                              <m:rPr>
                                <m:sty m:val="p"/>
                              </m:rPr>
                              <w:rPr>
                                <w:rFonts w:ascii="Cambria Math" w:hAnsi="Cambria Math"/>
                              </w:rPr>
                              <m:t>F1uPdcpSduVolumeUl</m:t>
                            </m:r>
                            <m:r>
                              <m:rPr>
                                <m:sty m:val="p"/>
                              </m:rPr>
                              <w:rPr>
                                <w:rFonts w:ascii="Cambria Math"/>
                              </w:rPr>
                              <m:t>+</m:t>
                            </m:r>
                            <m:r>
                              <m:rPr>
                                <m:sty m:val="p"/>
                              </m:rPr>
                              <w:rPr>
                                <w:rFonts w:ascii="Cambria Math" w:hAnsi="Cambria Math"/>
                              </w:rPr>
                              <m:t>XnuPdcpSduVolumeUl</m:t>
                            </m:r>
                            <m:r>
                              <m:rPr>
                                <m:sty m:val="p"/>
                              </m:rPr>
                              <w:rPr>
                                <w:rFonts w:ascii="Cambria Math"/>
                              </w:rPr>
                              <m:t>+</m:t>
                            </m:r>
                            <m:r>
                              <m:rPr>
                                <m:sty m:val="p"/>
                              </m:rPr>
                              <w:rPr>
                                <w:rFonts w:ascii="Cambria Math" w:hAnsi="Cambria Math"/>
                              </w:rPr>
                              <m:t>X2uPdcpSduVolumeUl</m:t>
                            </m:r>
                            <m:ctrlPr>
                              <w:rPr>
                                <w:rFonts w:ascii="Cambria Math" w:hAnsi="Cambria Math"/>
                              </w:rPr>
                            </m:ctrlPr>
                          </m:e>
                        </m:d>
                        <m:r>
                          <w:rPr>
                            <w:rFonts w:ascii="Cambria Math" w:hAnsi="Cambria Math"/>
                            <w:lang w:val="it-IT"/>
                          </w:rPr>
                          <m:t>+</m:t>
                        </m:r>
                      </m:e>
                      <m:e>
                        <m:r>
                          <w:rPr>
                            <w:rFonts w:ascii="Cambria Math" w:hAnsi="Cambria Math"/>
                            <w:lang w:val="it-IT"/>
                          </w:rPr>
                          <m:t>(</m:t>
                        </m:r>
                        <m:r>
                          <m:rPr>
                            <m:sty m:val="p"/>
                          </m:rPr>
                          <w:rPr>
                            <w:rFonts w:ascii="Cambria Math" w:hAnsi="Cambria Math"/>
                            <w:lang w:val="en-US"/>
                          </w:rPr>
                          <m:t>F1uPdcpSduVolumeDl+</m:t>
                        </m:r>
                        <m:r>
                          <m:rPr>
                            <m:sty m:val="p"/>
                          </m:rPr>
                          <w:rPr>
                            <w:rFonts w:ascii="Cambria Math" w:hAnsi="Cambria Math"/>
                          </w:rPr>
                          <m:t>XnuPdcpSduVolumeDl</m:t>
                        </m:r>
                        <m:r>
                          <m:rPr>
                            <m:sty m:val="p"/>
                          </m:rPr>
                          <w:rPr>
                            <w:rFonts w:ascii="Cambria Math"/>
                          </w:rPr>
                          <m:t>+</m:t>
                        </m:r>
                        <m:r>
                          <m:rPr>
                            <m:sty m:val="p"/>
                          </m:rPr>
                          <w:rPr>
                            <w:rFonts w:ascii="Cambria Math" w:hAnsi="Cambria Math"/>
                          </w:rPr>
                          <m:t>X2uPdcpSduVolumeDl</m:t>
                        </m:r>
                        <m:r>
                          <m:rPr>
                            <m:sty m:val="p"/>
                          </m:rPr>
                          <w:rPr>
                            <w:rFonts w:ascii="Cambria Math" w:hAnsi="Cambria Math"/>
                            <w:lang w:val="en-US"/>
                          </w:rPr>
                          <m:t>)</m:t>
                        </m:r>
                        <m:ctrlPr>
                          <w:rPr>
                            <w:rFonts w:ascii="Cambria Math" w:hAnsi="Cambria Math"/>
                            <w:lang w:val="en-US"/>
                          </w:rPr>
                        </m:ctrlPr>
                      </m:e>
                    </m:eqArr>
                    <m:ctrlPr>
                      <w:rPr>
                        <w:rFonts w:ascii="Cambria Math" w:hAnsi="Cambria Math"/>
                        <w:i/>
                      </w:rPr>
                    </m:ctrlPr>
                  </m:e>
                </m:d>
              </m:e>
            </m:nary>
          </m:num>
          <m:den>
            <m:nary>
              <m:naryPr>
                <m:chr m:val="∑"/>
                <m:limLoc m:val="subSup"/>
                <m:supHide m:val="1"/>
                <m:ctrlPr>
                  <w:rPr>
                    <w:rFonts w:ascii="Cambria Math" w:hAnsi="Cambria Math"/>
                    <w:i/>
                  </w:rPr>
                </m:ctrlPr>
              </m:naryPr>
              <m:sub>
                <m:r>
                  <w:rPr>
                    <w:rFonts w:ascii="Cambria Math" w:hAnsi="Cambria Math"/>
                  </w:rPr>
                  <m:t>Samples</m:t>
                </m:r>
              </m:sub>
              <m:sup/>
              <m:e>
                <m:r>
                  <m:rPr>
                    <m:sty m:val="p"/>
                  </m:rPr>
                  <w:rPr>
                    <w:rFonts w:ascii="Cambria Math" w:hAnsi="Cambria Math"/>
                  </w:rPr>
                  <m:t>PEE.Energy</m:t>
                </m:r>
              </m:e>
            </m:nary>
          </m:den>
        </m:f>
      </m:oMath>
      <w:r>
        <w:rPr>
          <w:rFonts w:eastAsia="宋体"/>
        </w:rPr>
        <w:t xml:space="preserve"> - </w:t>
      </w:r>
      <w:proofErr w:type="gramStart"/>
      <w:r>
        <w:rPr>
          <w:rFonts w:eastAsia="宋体"/>
        </w:rPr>
        <w:t>for</w:t>
      </w:r>
      <w:proofErr w:type="gramEnd"/>
      <w:r>
        <w:rPr>
          <w:rFonts w:eastAsia="宋体"/>
        </w:rPr>
        <w:t xml:space="preserve"> </w:t>
      </w:r>
      <w:r>
        <w:t>split-</w:t>
      </w:r>
      <w:proofErr w:type="spellStart"/>
      <w:r>
        <w:t>gNBs</w:t>
      </w:r>
      <w:proofErr w:type="spellEnd"/>
      <w:r>
        <w:t>;</w:t>
      </w:r>
    </w:p>
    <w:p w14:paraId="39EB83AE" w14:textId="77777777" w:rsidR="00FC3F3D" w:rsidRDefault="00FC3F3D" w:rsidP="00FC3F3D">
      <w:pPr>
        <w:pStyle w:val="B1"/>
      </w:pPr>
      <w:r>
        <w:t>d)</w:t>
      </w:r>
      <w:r>
        <w:tab/>
      </w:r>
      <w:proofErr w:type="spellStart"/>
      <w:r>
        <w:t>SubNetwork</w:t>
      </w:r>
      <w:proofErr w:type="spellEnd"/>
    </w:p>
    <w:p w14:paraId="441957A3" w14:textId="4A5616F0" w:rsidR="00FC3F3D" w:rsidRPr="00FC3F3D" w:rsidRDefault="00FC3F3D" w:rsidP="002E14BD">
      <w:pPr>
        <w:pStyle w:val="B1"/>
        <w:rPr>
          <w:lang w:eastAsia="zh-CN"/>
        </w:rPr>
      </w:pPr>
      <w:r>
        <w:t>e)</w:t>
      </w:r>
      <w:r>
        <w:tab/>
        <w:t xml:space="preserve">The Data Volume (in </w:t>
      </w:r>
      <w:proofErr w:type="spellStart"/>
      <w:r>
        <w:t>kbits</w:t>
      </w:r>
      <w:proofErr w:type="spellEnd"/>
      <w:r>
        <w:t>) is obtained by measuring amount of DL/UL PDCP SDU bits of the considered network elements over the measurement period. For split-</w:t>
      </w:r>
      <w:proofErr w:type="spellStart"/>
      <w:r>
        <w:t>gNBs</w:t>
      </w:r>
      <w:proofErr w:type="spellEnd"/>
      <w:r>
        <w:t xml:space="preserve">, the Data Volume is calculated per Interface (F1-U, </w:t>
      </w:r>
      <w:proofErr w:type="spellStart"/>
      <w:r>
        <w:t>Xn</w:t>
      </w:r>
      <w:proofErr w:type="spellEnd"/>
      <w:r>
        <w:t xml:space="preserve">-U, X2-U). The Energy Consumption (in kWh) is obtained by measuring the </w:t>
      </w:r>
      <w:proofErr w:type="spellStart"/>
      <w:r>
        <w:t>PEE.Energy</w:t>
      </w:r>
      <w:proofErr w:type="spellEnd"/>
      <w:r>
        <w:t xml:space="preserve"> of the considered network elements over the same period of time. The samples are aggregated at the NG-RAN node level. The 3GPP management system responsible for the management of the </w:t>
      </w:r>
      <w:proofErr w:type="spellStart"/>
      <w:r>
        <w:t>gNB</w:t>
      </w:r>
      <w:proofErr w:type="spellEnd"/>
      <w:r>
        <w:t xml:space="preserve"> (single or multiple vendor </w:t>
      </w:r>
      <w:proofErr w:type="spellStart"/>
      <w:r>
        <w:t>gNB</w:t>
      </w:r>
      <w:proofErr w:type="spellEnd"/>
      <w:r>
        <w:t xml:space="preserve">) shall be able to collect PEE measurements data from all PNFs in the </w:t>
      </w:r>
      <w:proofErr w:type="spellStart"/>
      <w:r>
        <w:t>gNB</w:t>
      </w:r>
      <w:proofErr w:type="spellEnd"/>
      <w:r>
        <w:t>, in the same way as the other PM measurements.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1C6AD" w14:textId="77777777" w:rsidR="00791B9C" w:rsidRDefault="00791B9C">
      <w:r>
        <w:separator/>
      </w:r>
    </w:p>
  </w:endnote>
  <w:endnote w:type="continuationSeparator" w:id="0">
    <w:p w14:paraId="7DB5ECF2" w14:textId="77777777" w:rsidR="00791B9C" w:rsidRDefault="0079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F888" w14:textId="77777777" w:rsidR="00791B9C" w:rsidRDefault="00791B9C">
      <w:r>
        <w:separator/>
      </w:r>
    </w:p>
  </w:footnote>
  <w:footnote w:type="continuationSeparator" w:id="0">
    <w:p w14:paraId="3DE20F83" w14:textId="77777777" w:rsidR="00791B9C" w:rsidRDefault="00791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8FE"/>
    <w:rsid w:val="00022E4A"/>
    <w:rsid w:val="00061661"/>
    <w:rsid w:val="00070763"/>
    <w:rsid w:val="00072CD7"/>
    <w:rsid w:val="000A2BFD"/>
    <w:rsid w:val="000A6394"/>
    <w:rsid w:val="000B7FED"/>
    <w:rsid w:val="000C038A"/>
    <w:rsid w:val="000C6598"/>
    <w:rsid w:val="000D1F6B"/>
    <w:rsid w:val="000D4E4E"/>
    <w:rsid w:val="001228FC"/>
    <w:rsid w:val="00131317"/>
    <w:rsid w:val="00145D43"/>
    <w:rsid w:val="00147404"/>
    <w:rsid w:val="00190BB1"/>
    <w:rsid w:val="00192C46"/>
    <w:rsid w:val="001A08B3"/>
    <w:rsid w:val="001A2A61"/>
    <w:rsid w:val="001A7B60"/>
    <w:rsid w:val="001B52F0"/>
    <w:rsid w:val="001B68A7"/>
    <w:rsid w:val="001B7A65"/>
    <w:rsid w:val="001C2169"/>
    <w:rsid w:val="001D16CF"/>
    <w:rsid w:val="001E41F3"/>
    <w:rsid w:val="00211E48"/>
    <w:rsid w:val="002317F1"/>
    <w:rsid w:val="00242A04"/>
    <w:rsid w:val="00246A49"/>
    <w:rsid w:val="002560DE"/>
    <w:rsid w:val="0026004D"/>
    <w:rsid w:val="0026090B"/>
    <w:rsid w:val="002640DD"/>
    <w:rsid w:val="00275D12"/>
    <w:rsid w:val="002836A5"/>
    <w:rsid w:val="00284FEB"/>
    <w:rsid w:val="002860C4"/>
    <w:rsid w:val="002B5741"/>
    <w:rsid w:val="002E14BD"/>
    <w:rsid w:val="00305409"/>
    <w:rsid w:val="003109D7"/>
    <w:rsid w:val="003609EF"/>
    <w:rsid w:val="0036231A"/>
    <w:rsid w:val="00362B8D"/>
    <w:rsid w:val="00371525"/>
    <w:rsid w:val="00374DD4"/>
    <w:rsid w:val="0038164D"/>
    <w:rsid w:val="00385262"/>
    <w:rsid w:val="00393589"/>
    <w:rsid w:val="003B0839"/>
    <w:rsid w:val="003D786C"/>
    <w:rsid w:val="003E1A36"/>
    <w:rsid w:val="003F6590"/>
    <w:rsid w:val="00410371"/>
    <w:rsid w:val="004242F1"/>
    <w:rsid w:val="00451D32"/>
    <w:rsid w:val="0046399A"/>
    <w:rsid w:val="0047197A"/>
    <w:rsid w:val="00474C41"/>
    <w:rsid w:val="00492929"/>
    <w:rsid w:val="004B5BF4"/>
    <w:rsid w:val="004B75B7"/>
    <w:rsid w:val="004D5767"/>
    <w:rsid w:val="00503FA2"/>
    <w:rsid w:val="00507C54"/>
    <w:rsid w:val="005116DE"/>
    <w:rsid w:val="0051580D"/>
    <w:rsid w:val="0052003A"/>
    <w:rsid w:val="005422F4"/>
    <w:rsid w:val="005434FF"/>
    <w:rsid w:val="00547111"/>
    <w:rsid w:val="00582B31"/>
    <w:rsid w:val="00592D74"/>
    <w:rsid w:val="005A5145"/>
    <w:rsid w:val="005E2C44"/>
    <w:rsid w:val="005F2FC3"/>
    <w:rsid w:val="00621188"/>
    <w:rsid w:val="0062508F"/>
    <w:rsid w:val="006257ED"/>
    <w:rsid w:val="0062668B"/>
    <w:rsid w:val="00695808"/>
    <w:rsid w:val="006B46FB"/>
    <w:rsid w:val="006E21FB"/>
    <w:rsid w:val="00721C8B"/>
    <w:rsid w:val="00791B9C"/>
    <w:rsid w:val="00792342"/>
    <w:rsid w:val="007977A8"/>
    <w:rsid w:val="007B512A"/>
    <w:rsid w:val="007C2097"/>
    <w:rsid w:val="007D6A07"/>
    <w:rsid w:val="007F0C5B"/>
    <w:rsid w:val="007F41A2"/>
    <w:rsid w:val="007F672D"/>
    <w:rsid w:val="007F7259"/>
    <w:rsid w:val="008040A8"/>
    <w:rsid w:val="0082425C"/>
    <w:rsid w:val="00824CB6"/>
    <w:rsid w:val="008279FA"/>
    <w:rsid w:val="0084773C"/>
    <w:rsid w:val="008626E7"/>
    <w:rsid w:val="00870EE7"/>
    <w:rsid w:val="008863B9"/>
    <w:rsid w:val="00887691"/>
    <w:rsid w:val="008A45A6"/>
    <w:rsid w:val="008C0BED"/>
    <w:rsid w:val="008F686C"/>
    <w:rsid w:val="009014F0"/>
    <w:rsid w:val="009148DE"/>
    <w:rsid w:val="00941E30"/>
    <w:rsid w:val="009556E0"/>
    <w:rsid w:val="009777D9"/>
    <w:rsid w:val="00991B88"/>
    <w:rsid w:val="0099223A"/>
    <w:rsid w:val="009A5753"/>
    <w:rsid w:val="009A579D"/>
    <w:rsid w:val="009A6F45"/>
    <w:rsid w:val="009A7D6C"/>
    <w:rsid w:val="009B1E8F"/>
    <w:rsid w:val="009C4F16"/>
    <w:rsid w:val="009E0BFD"/>
    <w:rsid w:val="009E3297"/>
    <w:rsid w:val="009F734F"/>
    <w:rsid w:val="00A246B6"/>
    <w:rsid w:val="00A47E70"/>
    <w:rsid w:val="00A5021B"/>
    <w:rsid w:val="00A50CF0"/>
    <w:rsid w:val="00A7671C"/>
    <w:rsid w:val="00A81F0D"/>
    <w:rsid w:val="00A97FF3"/>
    <w:rsid w:val="00AA2CBC"/>
    <w:rsid w:val="00AC5820"/>
    <w:rsid w:val="00AD1CD8"/>
    <w:rsid w:val="00AD535E"/>
    <w:rsid w:val="00B216AE"/>
    <w:rsid w:val="00B258BB"/>
    <w:rsid w:val="00B62AC8"/>
    <w:rsid w:val="00B67B97"/>
    <w:rsid w:val="00B968C8"/>
    <w:rsid w:val="00BA3EC5"/>
    <w:rsid w:val="00BA43A0"/>
    <w:rsid w:val="00BA51D9"/>
    <w:rsid w:val="00BB267E"/>
    <w:rsid w:val="00BB5DFC"/>
    <w:rsid w:val="00BD279D"/>
    <w:rsid w:val="00BD6BB8"/>
    <w:rsid w:val="00C642D9"/>
    <w:rsid w:val="00C66BA2"/>
    <w:rsid w:val="00C670BF"/>
    <w:rsid w:val="00C95985"/>
    <w:rsid w:val="00CC5026"/>
    <w:rsid w:val="00CC68D0"/>
    <w:rsid w:val="00D03F9A"/>
    <w:rsid w:val="00D06D51"/>
    <w:rsid w:val="00D24991"/>
    <w:rsid w:val="00D311A7"/>
    <w:rsid w:val="00D3158B"/>
    <w:rsid w:val="00D50255"/>
    <w:rsid w:val="00D50C0D"/>
    <w:rsid w:val="00D644A5"/>
    <w:rsid w:val="00D66520"/>
    <w:rsid w:val="00D85DCF"/>
    <w:rsid w:val="00D954E5"/>
    <w:rsid w:val="00DE34CF"/>
    <w:rsid w:val="00E017A9"/>
    <w:rsid w:val="00E13F3D"/>
    <w:rsid w:val="00E34898"/>
    <w:rsid w:val="00E656D4"/>
    <w:rsid w:val="00E97740"/>
    <w:rsid w:val="00EB097C"/>
    <w:rsid w:val="00EB09B7"/>
    <w:rsid w:val="00EB65D9"/>
    <w:rsid w:val="00EC2893"/>
    <w:rsid w:val="00EE7D7C"/>
    <w:rsid w:val="00F25D98"/>
    <w:rsid w:val="00F277A1"/>
    <w:rsid w:val="00F300FB"/>
    <w:rsid w:val="00F35FC3"/>
    <w:rsid w:val="00F8668C"/>
    <w:rsid w:val="00F922CB"/>
    <w:rsid w:val="00F92F62"/>
    <w:rsid w:val="00FB6386"/>
    <w:rsid w:val="00FC3F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9C26-68EB-4FE5-A043-F5FE91CF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1078</Words>
  <Characters>6149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29</cp:revision>
  <cp:lastPrinted>1899-12-31T23:00:00Z</cp:lastPrinted>
  <dcterms:created xsi:type="dcterms:W3CDTF">2020-10-13T02:13:00Z</dcterms:created>
  <dcterms:modified xsi:type="dcterms:W3CDTF">2020-10-14T06:01:00Z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(3)7W4XuzQPMyyBW+rY3iONBVfrKoBYGyL3GkXY4I0rSYmxS+G5V9KyqM34Zq84E97pHeCPl3qu
Ol8+N3znC3Xh55G7ZFMTRX1tnA1SD/6IH25kmvIhHl71l+EUa5f9nKz2A1/Dx2zAROneJ81H
TFY6Jk8NUDhwmNCjIi9YUvq8jbxbg6BtJg4h7QNaBK8NAIFwtkH0AV79EgxfXsUm1vm5Af3w
23eCtqjYDGeBUYBp+X</vt:lpwstr>
  </property>
  <property fmtid="{D5CDD505-2E9C-101B-9397-08002B2CF9AE}" pid="22" name="_2015_ms_pID_7253431">
    <vt:lpwstr>tT+iFEbhuGJQ9OTPZunvW1LnI8Hks70GCf8AcbK/7LLcEKvgcSt2mQ
GfTcZwOjOTa5ZkcuLFVMSyno2rIFOv2iyxNbcPUccoMLTDlIaGJTIxFbSI86fHaEXqft+zUH
PPnWJF9TtWWRfEW3nOag0YKed04HDDqkmNolUAweNpY//wHIOieMp8AevrUVsjjqq2wEsw8u
v+mpKjN8KZw58NqwO0esy0IGJ32KYAoLVvwv</vt:lpwstr>
  </property>
  <property fmtid="{D5CDD505-2E9C-101B-9397-08002B2CF9AE}" pid="23" name="_2015_ms_pID_7253432">
    <vt:lpwstr>5U4ogLipguho2ybuXV/dc3Y=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1602635622</vt:lpwstr>
  </property>
</Properties>
</file>