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5C2E9" w14:textId="11A76BA0" w:rsidR="00B06C0A" w:rsidRDefault="00B06C0A" w:rsidP="00B06C0A">
      <w:pPr>
        <w:pStyle w:val="CRCoverPage"/>
        <w:tabs>
          <w:tab w:val="right" w:pos="9639"/>
        </w:tabs>
        <w:spacing w:after="0"/>
        <w:rPr>
          <w:b/>
          <w:i/>
          <w:noProof/>
          <w:sz w:val="28"/>
        </w:rPr>
      </w:pPr>
      <w:r>
        <w:rPr>
          <w:b/>
          <w:noProof/>
          <w:sz w:val="24"/>
        </w:rPr>
        <w:t>3GPP TSG-</w:t>
      </w:r>
      <w:r w:rsidR="006C3599">
        <w:fldChar w:fldCharType="begin"/>
      </w:r>
      <w:r w:rsidR="006C3599">
        <w:instrText xml:space="preserve"> DOCPROPERTY  TSG/WGRef  \* MERGEFORMAT </w:instrText>
      </w:r>
      <w:r w:rsidR="006C3599">
        <w:fldChar w:fldCharType="separate"/>
      </w:r>
      <w:r>
        <w:rPr>
          <w:b/>
          <w:noProof/>
          <w:sz w:val="24"/>
        </w:rPr>
        <w:t>SA5</w:t>
      </w:r>
      <w:r w:rsidR="006C3599">
        <w:rPr>
          <w:b/>
          <w:noProof/>
          <w:sz w:val="24"/>
        </w:rPr>
        <w:fldChar w:fldCharType="end"/>
      </w:r>
      <w:r>
        <w:rPr>
          <w:b/>
          <w:noProof/>
          <w:sz w:val="24"/>
        </w:rPr>
        <w:t xml:space="preserve"> Meeting #</w:t>
      </w:r>
      <w:r w:rsidR="006C3599">
        <w:fldChar w:fldCharType="begin"/>
      </w:r>
      <w:r w:rsidR="006C3599">
        <w:instrText xml:space="preserve"> DOCPROPERTY  MtgSeq  \* MERGEFORMAT </w:instrText>
      </w:r>
      <w:r w:rsidR="006C3599">
        <w:fldChar w:fldCharType="separate"/>
      </w:r>
      <w:r>
        <w:rPr>
          <w:b/>
          <w:noProof/>
          <w:sz w:val="24"/>
        </w:rPr>
        <w:t>13</w:t>
      </w:r>
      <w:r w:rsidR="006B16E2">
        <w:rPr>
          <w:b/>
          <w:noProof/>
          <w:sz w:val="24"/>
        </w:rPr>
        <w:t>3</w:t>
      </w:r>
      <w:r>
        <w:rPr>
          <w:b/>
          <w:noProof/>
          <w:sz w:val="24"/>
        </w:rPr>
        <w:t>e</w:t>
      </w:r>
      <w:r w:rsidR="006C3599">
        <w:rPr>
          <w:b/>
          <w:noProof/>
          <w:sz w:val="24"/>
        </w:rPr>
        <w:fldChar w:fldCharType="end"/>
      </w:r>
      <w:r>
        <w:fldChar w:fldCharType="begin"/>
      </w:r>
      <w:r>
        <w:instrText xml:space="preserve"> DOCPROPERTY  MtgTitle  \* MERGEFORMAT </w:instrText>
      </w:r>
      <w:r>
        <w:fldChar w:fldCharType="end"/>
      </w:r>
      <w:r>
        <w:rPr>
          <w:b/>
          <w:i/>
          <w:noProof/>
          <w:sz w:val="28"/>
        </w:rPr>
        <w:tab/>
      </w:r>
      <w:r w:rsidR="003F05AB">
        <w:rPr>
          <w:b/>
          <w:i/>
          <w:noProof/>
          <w:sz w:val="28"/>
        </w:rPr>
        <w:fldChar w:fldCharType="begin"/>
      </w:r>
      <w:r w:rsidR="003F05AB" w:rsidRPr="002F6340">
        <w:rPr>
          <w:b/>
          <w:i/>
          <w:noProof/>
          <w:sz w:val="28"/>
        </w:rPr>
        <w:instrText xml:space="preserve"> DOCPROPERTY  Tdoc#  \* MERGEFORMAT </w:instrText>
      </w:r>
      <w:r w:rsidR="003F05AB">
        <w:rPr>
          <w:b/>
          <w:i/>
          <w:noProof/>
          <w:sz w:val="28"/>
        </w:rPr>
        <w:fldChar w:fldCharType="separate"/>
      </w:r>
      <w:r>
        <w:rPr>
          <w:b/>
          <w:i/>
          <w:noProof/>
          <w:sz w:val="28"/>
        </w:rPr>
        <w:t>S5-</w:t>
      </w:r>
      <w:r w:rsidR="002F6340" w:rsidRPr="002F6340">
        <w:rPr>
          <w:b/>
          <w:i/>
          <w:noProof/>
          <w:sz w:val="28"/>
        </w:rPr>
        <w:t>205118</w:t>
      </w:r>
      <w:r w:rsidR="003F05AB">
        <w:rPr>
          <w:b/>
          <w:i/>
          <w:noProof/>
          <w:sz w:val="28"/>
        </w:rPr>
        <w:fldChar w:fldCharType="end"/>
      </w:r>
      <w:r w:rsidR="00C223FC">
        <w:rPr>
          <w:b/>
          <w:i/>
          <w:noProof/>
          <w:sz w:val="28"/>
        </w:rPr>
        <w:t>rev1</w:t>
      </w:r>
      <w:bookmarkStart w:id="0" w:name="_GoBack"/>
      <w:bookmarkEnd w:id="0"/>
    </w:p>
    <w:p w14:paraId="373970D8" w14:textId="5142ED00" w:rsidR="001A3D23" w:rsidRDefault="006B16E2" w:rsidP="001A3D23">
      <w:pPr>
        <w:pStyle w:val="CRCoverPage"/>
        <w:outlineLvl w:val="0"/>
        <w:rPr>
          <w:b/>
          <w:noProof/>
          <w:sz w:val="24"/>
        </w:rPr>
      </w:pPr>
      <w:r>
        <w:rPr>
          <w:rFonts w:cs="Arial"/>
          <w:b/>
          <w:noProof/>
          <w:sz w:val="24"/>
        </w:rPr>
        <w:t xml:space="preserve">12 to 21 October </w:t>
      </w:r>
      <w:r w:rsidRPr="007747BA">
        <w:rPr>
          <w:rFonts w:cs="Arial"/>
          <w:b/>
          <w:noProof/>
          <w:sz w:val="24"/>
        </w:rPr>
        <w:t>2020</w:t>
      </w:r>
      <w:r w:rsidR="00B06C0A" w:rsidRPr="007747BA">
        <w:rPr>
          <w:rFonts w:cs="Arial"/>
          <w:b/>
          <w:noProof/>
          <w:sz w:val="24"/>
        </w:rPr>
        <w:t>, E-meeting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01898B8F" w:rsidR="001A3D23" w:rsidRPr="00410371" w:rsidRDefault="006C3599" w:rsidP="00EB21CA">
            <w:pPr>
              <w:pStyle w:val="CRCoverPage"/>
              <w:spacing w:after="0"/>
              <w:jc w:val="right"/>
              <w:rPr>
                <w:b/>
                <w:noProof/>
                <w:sz w:val="28"/>
              </w:rPr>
            </w:pPr>
            <w:r>
              <w:fldChar w:fldCharType="begin"/>
            </w:r>
            <w:r>
              <w:instrText xml:space="preserve"> DOCPROPERTY  Spec#  \* MERGEFORMAT </w:instrText>
            </w:r>
            <w:r>
              <w:fldChar w:fldCharType="separate"/>
            </w:r>
            <w:r w:rsidR="001A3D23" w:rsidRPr="00410371">
              <w:rPr>
                <w:b/>
                <w:noProof/>
                <w:sz w:val="28"/>
              </w:rPr>
              <w:t>28.55</w:t>
            </w:r>
            <w:r w:rsidR="00B06C0A">
              <w:rPr>
                <w:b/>
                <w:noProof/>
                <w:sz w:val="28"/>
              </w:rPr>
              <w:t>2</w:t>
            </w:r>
            <w:r>
              <w:rPr>
                <w:b/>
                <w:noProof/>
                <w:sz w:val="28"/>
              </w:rPr>
              <w:fldChar w:fldCharType="end"/>
            </w:r>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57B6DF6A" w:rsidR="001A3D23" w:rsidRPr="00410371" w:rsidRDefault="002F6340" w:rsidP="007E44C6">
            <w:pPr>
              <w:pStyle w:val="CRCoverPage"/>
              <w:spacing w:after="0"/>
              <w:jc w:val="center"/>
              <w:rPr>
                <w:noProof/>
              </w:rPr>
            </w:pPr>
            <w:r>
              <w:rPr>
                <w:b/>
                <w:noProof/>
                <w:sz w:val="28"/>
              </w:rPr>
              <w:t>0269</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0010779C" w:rsidR="001A3D23" w:rsidRPr="00410371" w:rsidRDefault="00366F40" w:rsidP="003E2D69">
            <w:pPr>
              <w:pStyle w:val="CRCoverPage"/>
              <w:spacing w:after="0"/>
              <w:jc w:val="center"/>
              <w:rPr>
                <w:b/>
                <w:noProof/>
              </w:rPr>
            </w:pPr>
            <w:r>
              <w:rPr>
                <w:b/>
                <w:noProof/>
                <w:sz w:val="28"/>
              </w:rPr>
              <w:t>1</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65732F40" w:rsidR="001A3D23" w:rsidRPr="00410371" w:rsidRDefault="006C3599" w:rsidP="00EB21CA">
            <w:pPr>
              <w:pStyle w:val="CRCoverPage"/>
              <w:spacing w:after="0"/>
              <w:jc w:val="center"/>
              <w:rPr>
                <w:noProof/>
                <w:sz w:val="28"/>
              </w:rPr>
            </w:pPr>
            <w:r>
              <w:fldChar w:fldCharType="begin"/>
            </w:r>
            <w:r>
              <w:instrText xml:space="preserve"> DOCPROPERTY  Version  \* MERGEFORMAT </w:instrText>
            </w:r>
            <w:r>
              <w:fldChar w:fldCharType="separate"/>
            </w:r>
            <w:r w:rsidR="001A3D23" w:rsidRPr="00410371">
              <w:rPr>
                <w:b/>
                <w:noProof/>
                <w:sz w:val="28"/>
              </w:rPr>
              <w:t>1</w:t>
            </w:r>
            <w:r w:rsidR="00FA4DA0">
              <w:rPr>
                <w:b/>
                <w:noProof/>
                <w:sz w:val="28"/>
              </w:rPr>
              <w:t>7</w:t>
            </w:r>
            <w:r w:rsidR="001A3D23" w:rsidRPr="00410371">
              <w:rPr>
                <w:b/>
                <w:noProof/>
                <w:sz w:val="28"/>
              </w:rPr>
              <w:t>.</w:t>
            </w:r>
            <w:r w:rsidR="00FA4DA0">
              <w:rPr>
                <w:b/>
                <w:noProof/>
                <w:sz w:val="28"/>
              </w:rPr>
              <w:t>0</w:t>
            </w:r>
            <w:r w:rsidR="001A3D23" w:rsidRPr="00410371">
              <w:rPr>
                <w:b/>
                <w:noProof/>
                <w:sz w:val="28"/>
              </w:rPr>
              <w:t>.0</w:t>
            </w:r>
            <w:r>
              <w:rPr>
                <w:b/>
                <w:noProof/>
                <w:sz w:val="28"/>
              </w:rPr>
              <w:fldChar w:fldCharType="end"/>
            </w:r>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2BA9EFC0" w:rsidR="001A3D23" w:rsidRDefault="001A3D23" w:rsidP="00EB21CA">
            <w:pPr>
              <w:pStyle w:val="CRCoverPage"/>
              <w:spacing w:after="0"/>
              <w:jc w:val="center"/>
              <w:rPr>
                <w:b/>
                <w:caps/>
                <w:noProof/>
              </w:rPr>
            </w:pP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390504CD" w:rsidR="001A3D23" w:rsidRDefault="00824FC5" w:rsidP="00EB21CA">
            <w:pPr>
              <w:pStyle w:val="CRCoverPage"/>
              <w:spacing w:after="0"/>
              <w:ind w:left="100"/>
              <w:rPr>
                <w:noProof/>
              </w:rPr>
            </w:pPr>
            <w:r>
              <w:t xml:space="preserve">Add measurements on </w:t>
            </w:r>
            <w:r w:rsidR="00E50740">
              <w:t>NIDD configuration</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6167153B" w:rsidR="001A3D23" w:rsidRDefault="007F0D9A" w:rsidP="00EB21CA">
            <w:pPr>
              <w:pStyle w:val="CRCoverPage"/>
              <w:spacing w:after="0"/>
              <w:ind w:left="100"/>
              <w:rPr>
                <w:noProof/>
              </w:rPr>
            </w:pPr>
            <w:r>
              <w:rPr>
                <w:noProof/>
              </w:rPr>
              <w:t>Intel</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139D81CB" w:rsidR="001A3D23" w:rsidRDefault="00730F27" w:rsidP="00EB21CA">
            <w:pPr>
              <w:pStyle w:val="CRCoverPage"/>
              <w:spacing w:after="0"/>
              <w:ind w:left="100"/>
              <w:rPr>
                <w:noProof/>
              </w:rPr>
            </w:pPr>
            <w:r>
              <w:rPr>
                <w:lang w:eastAsia="zh-CN"/>
              </w:rPr>
              <w:t>ePM_KPI_5G</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1793089F" w:rsidR="001A3D23" w:rsidRDefault="006C3599" w:rsidP="00EB21CA">
            <w:pPr>
              <w:pStyle w:val="CRCoverPage"/>
              <w:spacing w:after="0"/>
              <w:ind w:left="100"/>
              <w:rPr>
                <w:noProof/>
              </w:rPr>
            </w:pPr>
            <w:r>
              <w:fldChar w:fldCharType="begin"/>
            </w:r>
            <w:r>
              <w:instrText xml:space="preserve"> DOCPROPERTY  ResDate  \* MERGEFORMAT </w:instrText>
            </w:r>
            <w:r>
              <w:fldChar w:fldCharType="separate"/>
            </w:r>
            <w:r w:rsidR="001A3D23">
              <w:rPr>
                <w:noProof/>
              </w:rPr>
              <w:t>2020-</w:t>
            </w:r>
            <w:r w:rsidR="00FA4DA0">
              <w:rPr>
                <w:noProof/>
              </w:rPr>
              <w:t>10</w:t>
            </w:r>
            <w:r w:rsidR="001A3D23">
              <w:rPr>
                <w:noProof/>
              </w:rPr>
              <w:t>-</w:t>
            </w:r>
            <w:r>
              <w:rPr>
                <w:noProof/>
              </w:rPr>
              <w:fldChar w:fldCharType="end"/>
            </w:r>
            <w:r w:rsidR="00730F27">
              <w:rPr>
                <w:noProof/>
              </w:rPr>
              <w:t>0</w:t>
            </w:r>
            <w:r w:rsidR="00FA4DA0">
              <w:rPr>
                <w:noProof/>
              </w:rPr>
              <w:t>1</w:t>
            </w:r>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77777777" w:rsidR="001A3D23" w:rsidRDefault="006C3599" w:rsidP="00EB21CA">
            <w:pPr>
              <w:pStyle w:val="CRCoverPage"/>
              <w:spacing w:after="0"/>
              <w:ind w:left="100" w:right="-609"/>
              <w:rPr>
                <w:b/>
                <w:noProof/>
              </w:rPr>
            </w:pPr>
            <w:r>
              <w:fldChar w:fldCharType="begin"/>
            </w:r>
            <w:r>
              <w:instrText xml:space="preserve"> DOCPROPERTY  Cat  \* MERGEFORMAT </w:instrText>
            </w:r>
            <w:r>
              <w:fldChar w:fldCharType="separate"/>
            </w:r>
            <w:r w:rsidR="001A3D23">
              <w:rPr>
                <w:b/>
                <w:noProof/>
              </w:rPr>
              <w:t>B</w:t>
            </w:r>
            <w:r>
              <w:rPr>
                <w:b/>
                <w:noProof/>
              </w:rPr>
              <w:fldChar w:fldCharType="end"/>
            </w:r>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3B5C9134" w:rsidR="001A3D23" w:rsidRDefault="00730F27" w:rsidP="00EB21CA">
            <w:pPr>
              <w:pStyle w:val="CRCoverPage"/>
              <w:spacing w:after="0"/>
              <w:ind w:left="100"/>
              <w:rPr>
                <w:noProof/>
              </w:rPr>
            </w:pPr>
            <w:r>
              <w:t>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94C225" w14:textId="4404096C" w:rsidR="007B0F99" w:rsidRPr="009D76CC" w:rsidRDefault="007B0F99" w:rsidP="009D76CC">
            <w:pPr>
              <w:pStyle w:val="CRCoverPage"/>
              <w:spacing w:after="0"/>
              <w:rPr>
                <w:rFonts w:cs="Arial"/>
              </w:rPr>
            </w:pPr>
            <w:r w:rsidRPr="007B0F99">
              <w:rPr>
                <w:rFonts w:cs="Arial"/>
              </w:rPr>
              <w:t>NIDD se</w:t>
            </w:r>
            <w:r w:rsidRPr="009D76CC">
              <w:rPr>
                <w:rFonts w:cs="Arial"/>
              </w:rPr>
              <w:t>rvice may be used to handle Mobile Originated (MO) and Mobile Terminated (MT) communication with UEs to AF, where the data used for the communication is considered unstructured (a.k.a</w:t>
            </w:r>
            <w:r w:rsidR="00D551F8">
              <w:rPr>
                <w:rFonts w:cs="Arial"/>
              </w:rPr>
              <w:t>.</w:t>
            </w:r>
            <w:r w:rsidRPr="009D76CC">
              <w:rPr>
                <w:rFonts w:cs="Arial"/>
              </w:rPr>
              <w:t xml:space="preserve">, Non-IP). </w:t>
            </w:r>
          </w:p>
          <w:p w14:paraId="16E8F191" w14:textId="77777777" w:rsidR="007B0F99" w:rsidRPr="009D76CC" w:rsidRDefault="007B0F99" w:rsidP="009D76CC">
            <w:pPr>
              <w:pStyle w:val="CRCoverPage"/>
              <w:spacing w:after="0"/>
              <w:rPr>
                <w:rFonts w:cs="Arial"/>
              </w:rPr>
            </w:pPr>
            <w:r w:rsidRPr="009D76CC">
              <w:rPr>
                <w:rFonts w:cs="Arial"/>
              </w:rPr>
              <w:t>NIDD is handled using an Unstructured PDU session to the NEF, and NIDD API may be used for a PDU session based on the configuration in the subscription.</w:t>
            </w:r>
          </w:p>
          <w:p w14:paraId="0187FF47" w14:textId="77777777" w:rsidR="007B0F99" w:rsidRPr="009D76CC" w:rsidRDefault="007B0F99" w:rsidP="009D76CC">
            <w:pPr>
              <w:pStyle w:val="CRCoverPage"/>
              <w:spacing w:after="0"/>
              <w:rPr>
                <w:rFonts w:cs="Arial"/>
              </w:rPr>
            </w:pPr>
            <w:r w:rsidRPr="009D76CC">
              <w:rPr>
                <w:rFonts w:cs="Arial"/>
              </w:rPr>
              <w:t>The NIDD configuration service can be used for AF to update the NEF ID for the NIDD service, and to indicate which serialization formats it supports for mobile originated and mobile terminated traffic in the Reliable Data Server Configuration.</w:t>
            </w:r>
          </w:p>
          <w:p w14:paraId="1496BC62" w14:textId="4E3D9D93" w:rsidR="001A3D23" w:rsidRPr="00036B16" w:rsidRDefault="007B0F99" w:rsidP="00ED14B5">
            <w:pPr>
              <w:pStyle w:val="CRCoverPage"/>
              <w:spacing w:after="0"/>
              <w:rPr>
                <w:rFonts w:cs="Arial"/>
              </w:rPr>
            </w:pPr>
            <w:r w:rsidRPr="009D76CC">
              <w:rPr>
                <w:rFonts w:cs="Arial"/>
              </w:rPr>
              <w:t>Therefore, for evaluation of NIDD performance, the NIDD configuration</w:t>
            </w:r>
            <w:r w:rsidR="00467BEF">
              <w:rPr>
                <w:rFonts w:cs="Arial"/>
              </w:rPr>
              <w:t xml:space="preserve">s </w:t>
            </w:r>
            <w:r w:rsidRPr="009D76CC">
              <w:rPr>
                <w:rFonts w:cs="Arial"/>
              </w:rPr>
              <w:t>need to be monitored with the relevant performance measurements.</w:t>
            </w: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371B50" w14:textId="324F5082" w:rsidR="003C6565" w:rsidRPr="005872A6" w:rsidRDefault="00602721" w:rsidP="003C6565">
            <w:pPr>
              <w:pStyle w:val="CRCoverPage"/>
              <w:spacing w:after="0"/>
              <w:rPr>
                <w:lang w:eastAsia="zh-CN"/>
              </w:rPr>
            </w:pPr>
            <w:r>
              <w:rPr>
                <w:rFonts w:cs="Arial"/>
              </w:rPr>
              <w:t xml:space="preserve">Add the measurements related to </w:t>
            </w:r>
            <w:r w:rsidR="00E50740">
              <w:rPr>
                <w:rFonts w:cs="Arial"/>
              </w:rPr>
              <w:t>NIDD configuration</w:t>
            </w:r>
            <w:r w:rsidR="00EB0898">
              <w:rPr>
                <w:rFonts w:cs="Arial"/>
              </w:rPr>
              <w:t xml:space="preserve"> on NEF</w:t>
            </w:r>
            <w:r>
              <w:rPr>
                <w:rFonts w:cs="Arial"/>
              </w:rPr>
              <w:t>.</w:t>
            </w:r>
          </w:p>
          <w:p w14:paraId="1FACA877" w14:textId="77777777" w:rsidR="001A3D23" w:rsidRDefault="001A3D23" w:rsidP="005D034D">
            <w:pPr>
              <w:pStyle w:val="CRCoverPage"/>
              <w:spacing w:after="0"/>
              <w:rPr>
                <w:noProof/>
              </w:rPr>
            </w:pP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5FA48" w14:textId="3AEB1C6B" w:rsidR="001A3D23" w:rsidRDefault="005228D9" w:rsidP="00EB21CA">
            <w:pPr>
              <w:pStyle w:val="CRCoverPage"/>
              <w:spacing w:after="0"/>
              <w:rPr>
                <w:noProof/>
              </w:rPr>
            </w:pPr>
            <w:r>
              <w:rPr>
                <w:noProof/>
              </w:rPr>
              <w:t xml:space="preserve">The performance </w:t>
            </w:r>
            <w:r w:rsidR="00E50740">
              <w:rPr>
                <w:noProof/>
              </w:rPr>
              <w:t xml:space="preserve">NIDD configuration </w:t>
            </w:r>
            <w:r>
              <w:rPr>
                <w:noProof/>
              </w:rPr>
              <w:t>cannot be monitored.</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FF5BC" w14:textId="49F7C24F" w:rsidR="001A3D23" w:rsidRDefault="002F6340" w:rsidP="00EB21CA">
            <w:pPr>
              <w:pStyle w:val="CRCoverPage"/>
              <w:spacing w:after="0"/>
              <w:ind w:left="100"/>
              <w:rPr>
                <w:noProof/>
              </w:rPr>
            </w:pPr>
            <w:r>
              <w:t>2, 3</w:t>
            </w:r>
            <w:r w:rsidR="004E1779">
              <w:t>.</w:t>
            </w:r>
            <w:r>
              <w:t xml:space="preserve">3, </w:t>
            </w:r>
            <w:r w:rsidR="007B19AC">
              <w:t>5.</w:t>
            </w:r>
            <w:r w:rsidR="00BA4D57">
              <w:t>9.</w:t>
            </w:r>
            <w:r w:rsidR="007B19AC">
              <w:t xml:space="preserve">x (new), </w:t>
            </w:r>
            <w:proofErr w:type="spellStart"/>
            <w:r w:rsidR="005228D9">
              <w:t>A.x</w:t>
            </w:r>
            <w:proofErr w:type="spellEnd"/>
            <w:r w:rsidR="005228D9">
              <w:t xml:space="preserve"> (new)</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6AE0FFC9"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DengXian"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579E582F" w14:textId="77777777" w:rsidR="00F677E3" w:rsidRPr="006534CE" w:rsidRDefault="00F677E3" w:rsidP="00F677E3">
      <w:pPr>
        <w:pStyle w:val="Heading1"/>
        <w:rPr>
          <w:color w:val="000000"/>
        </w:rPr>
      </w:pPr>
      <w:bookmarkStart w:id="3" w:name="_Toc20132199"/>
      <w:bookmarkStart w:id="4" w:name="_Toc27473234"/>
      <w:bookmarkStart w:id="5" w:name="_Toc35955887"/>
      <w:bookmarkStart w:id="6" w:name="_Toc44491851"/>
      <w:bookmarkStart w:id="7" w:name="_Toc51689778"/>
      <w:bookmarkStart w:id="8" w:name="_Toc51750452"/>
      <w:bookmarkStart w:id="9" w:name="_Toc51774712"/>
      <w:bookmarkStart w:id="10" w:name="_Toc51775326"/>
      <w:bookmarkStart w:id="11" w:name="_Toc51775942"/>
      <w:bookmarkStart w:id="12" w:name="_Toc20132203"/>
      <w:bookmarkStart w:id="13" w:name="_Toc27473238"/>
      <w:bookmarkStart w:id="14" w:name="_Toc35955891"/>
      <w:bookmarkStart w:id="15" w:name="_Toc44491855"/>
      <w:bookmarkStart w:id="16" w:name="_Toc27473632"/>
      <w:bookmarkStart w:id="17" w:name="_Toc35956310"/>
      <w:bookmarkStart w:id="18" w:name="_Toc44492320"/>
      <w:r w:rsidRPr="006534CE">
        <w:rPr>
          <w:color w:val="000000"/>
        </w:rPr>
        <w:t>2</w:t>
      </w:r>
      <w:r w:rsidRPr="006534CE">
        <w:rPr>
          <w:color w:val="000000"/>
        </w:rPr>
        <w:tab/>
        <w:t>References</w:t>
      </w:r>
      <w:bookmarkEnd w:id="3"/>
      <w:bookmarkEnd w:id="4"/>
      <w:bookmarkEnd w:id="5"/>
      <w:bookmarkEnd w:id="6"/>
      <w:bookmarkEnd w:id="7"/>
      <w:bookmarkEnd w:id="8"/>
      <w:bookmarkEnd w:id="9"/>
      <w:bookmarkEnd w:id="10"/>
      <w:bookmarkEnd w:id="11"/>
    </w:p>
    <w:p w14:paraId="70A9D7AB" w14:textId="77777777" w:rsidR="00F677E3" w:rsidRPr="006534CE" w:rsidRDefault="00F677E3" w:rsidP="00F677E3">
      <w:pPr>
        <w:rPr>
          <w:color w:val="000000"/>
        </w:rPr>
      </w:pPr>
      <w:r w:rsidRPr="006534CE">
        <w:rPr>
          <w:color w:val="000000"/>
        </w:rPr>
        <w:t>The following documents contain provisions which, through reference in this text, constitute provisions of the present document.</w:t>
      </w:r>
    </w:p>
    <w:p w14:paraId="3EC3A55F" w14:textId="77777777" w:rsidR="00F677E3" w:rsidRPr="006534CE" w:rsidRDefault="00F677E3" w:rsidP="00F677E3">
      <w:pPr>
        <w:pStyle w:val="B10"/>
        <w:rPr>
          <w:color w:val="000000"/>
        </w:rPr>
      </w:pPr>
      <w:bookmarkStart w:id="19" w:name="OLE_LINK2"/>
      <w:bookmarkStart w:id="20" w:name="OLE_LINK3"/>
      <w:bookmarkStart w:id="21"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72ABF6DD" w14:textId="77777777" w:rsidR="00F677E3" w:rsidRPr="006534CE" w:rsidRDefault="00F677E3" w:rsidP="00F677E3">
      <w:pPr>
        <w:pStyle w:val="B10"/>
        <w:rPr>
          <w:color w:val="000000"/>
        </w:rPr>
      </w:pPr>
      <w:r w:rsidRPr="006534CE">
        <w:rPr>
          <w:color w:val="000000"/>
        </w:rPr>
        <w:t>-</w:t>
      </w:r>
      <w:r w:rsidRPr="006534CE">
        <w:rPr>
          <w:color w:val="000000"/>
        </w:rPr>
        <w:tab/>
        <w:t>For a specific reference, subsequent revisions do not apply.</w:t>
      </w:r>
    </w:p>
    <w:p w14:paraId="4A2A75D2" w14:textId="77777777" w:rsidR="00F677E3" w:rsidRPr="006534CE" w:rsidRDefault="00F677E3" w:rsidP="00F677E3">
      <w:pPr>
        <w:pStyle w:val="B10"/>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9"/>
    <w:bookmarkEnd w:id="20"/>
    <w:bookmarkEnd w:id="21"/>
    <w:p w14:paraId="59F6C4BE" w14:textId="77777777" w:rsidR="00F677E3" w:rsidRPr="006534CE" w:rsidRDefault="00F677E3" w:rsidP="00F677E3">
      <w:pPr>
        <w:pStyle w:val="EX"/>
        <w:rPr>
          <w:color w:val="000000"/>
        </w:rPr>
      </w:pPr>
      <w:r w:rsidRPr="006534CE">
        <w:rPr>
          <w:color w:val="000000"/>
        </w:rPr>
        <w:t>[1]</w:t>
      </w:r>
      <w:r w:rsidRPr="006534CE">
        <w:rPr>
          <w:color w:val="000000"/>
        </w:rPr>
        <w:tab/>
        <w:t>3GPP TR 21.905: "Vocabulary for 3GPP Specifications".</w:t>
      </w:r>
    </w:p>
    <w:p w14:paraId="6AE6837D" w14:textId="77777777" w:rsidR="00F677E3" w:rsidRPr="006534CE" w:rsidRDefault="00F677E3" w:rsidP="00F677E3">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284F43C7" w14:textId="77777777" w:rsidR="00F677E3" w:rsidRPr="006534CE" w:rsidRDefault="00F677E3" w:rsidP="00F677E3">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03E7FC64" w14:textId="77777777" w:rsidR="00F677E3" w:rsidRPr="006534CE" w:rsidRDefault="00F677E3" w:rsidP="00F677E3">
      <w:pPr>
        <w:pStyle w:val="EX"/>
      </w:pPr>
      <w:r w:rsidRPr="006534CE">
        <w:t>[4]</w:t>
      </w:r>
      <w:r w:rsidRPr="006534CE">
        <w:tab/>
        <w:t>3GPP TS 23.501: "System Architecture for the 5G System".</w:t>
      </w:r>
    </w:p>
    <w:p w14:paraId="75CA4CA9" w14:textId="77777777" w:rsidR="00F677E3" w:rsidRDefault="00F677E3" w:rsidP="00F677E3">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6CEBE268" w14:textId="77777777" w:rsidR="00F677E3" w:rsidRDefault="00F677E3" w:rsidP="00F677E3">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3059A917" w14:textId="77777777" w:rsidR="00F677E3" w:rsidRDefault="00F677E3" w:rsidP="00F677E3">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7AB8B430" w14:textId="77777777" w:rsidR="00F677E3" w:rsidRPr="00124C9F" w:rsidRDefault="00F677E3" w:rsidP="00F677E3">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1AE597AA" w14:textId="77777777" w:rsidR="00F677E3" w:rsidRPr="00AC22D1" w:rsidRDefault="00F677E3" w:rsidP="00F677E3">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74F822E8" w14:textId="77777777" w:rsidR="00F677E3" w:rsidRDefault="00F677E3" w:rsidP="00F677E3">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6E60096D" w14:textId="77777777" w:rsidR="00F677E3" w:rsidRDefault="00F677E3" w:rsidP="00F677E3">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75569135" w14:textId="77777777" w:rsidR="00F677E3" w:rsidRDefault="00F677E3" w:rsidP="00F677E3">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150D8CC7" w14:textId="77777777" w:rsidR="00F677E3" w:rsidRDefault="00F677E3" w:rsidP="00F677E3">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43DE5EC6" w14:textId="77777777" w:rsidR="00F677E3" w:rsidRPr="00475349" w:rsidRDefault="00F677E3" w:rsidP="00F677E3">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44E69969" w14:textId="77777777" w:rsidR="00F677E3" w:rsidRDefault="00F677E3" w:rsidP="00F677E3">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5D9835EC" w14:textId="77777777" w:rsidR="00F677E3" w:rsidRDefault="00F677E3" w:rsidP="00F677E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2" w:name="docversion"/>
      <w:r w:rsidRPr="005E14ED">
        <w:t>v</w:t>
      </w:r>
      <w:r>
        <w:t>2.4</w:t>
      </w:r>
      <w:r w:rsidRPr="005E14ED">
        <w:t>.</w:t>
      </w:r>
      <w:bookmarkEnd w:id="22"/>
      <w:r>
        <w:t>1</w:t>
      </w:r>
      <w:r w:rsidRPr="005E14ED">
        <w:t>: "Network Functions Virtualisation (NFV); Management and Orchestration; Performance Measurements Specification".</w:t>
      </w:r>
    </w:p>
    <w:p w14:paraId="33598457" w14:textId="77777777" w:rsidR="00F677E3" w:rsidRDefault="00F677E3" w:rsidP="00F677E3">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0C36BCC6" w14:textId="77777777" w:rsidR="00F677E3" w:rsidRDefault="00F677E3" w:rsidP="00F677E3">
      <w:pPr>
        <w:pStyle w:val="EX"/>
      </w:pPr>
      <w:r>
        <w:rPr>
          <w:color w:val="000000"/>
        </w:rPr>
        <w:t>[19]</w:t>
      </w:r>
      <w:r>
        <w:rPr>
          <w:color w:val="000000"/>
        </w:rPr>
        <w:tab/>
        <w:t>3GPP TS 38.214: "</w:t>
      </w:r>
      <w:r>
        <w:t>NR; Physical layer procedures for data".</w:t>
      </w:r>
    </w:p>
    <w:p w14:paraId="2AF4B021" w14:textId="77777777" w:rsidR="00F677E3" w:rsidRDefault="00F677E3" w:rsidP="00F677E3">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8159E4F" w14:textId="77777777" w:rsidR="00F677E3" w:rsidRDefault="00F677E3" w:rsidP="00F677E3">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066F8A4" w14:textId="77777777" w:rsidR="00F677E3" w:rsidRDefault="00F677E3" w:rsidP="00F677E3">
      <w:pPr>
        <w:pStyle w:val="EX"/>
      </w:pPr>
      <w:r w:rsidRPr="00AE5521">
        <w:rPr>
          <w:rFonts w:hint="eastAsia"/>
        </w:rPr>
        <w:lastRenderedPageBreak/>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95D9168" w14:textId="77777777" w:rsidR="00F677E3" w:rsidRDefault="00F677E3" w:rsidP="00F677E3">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25A016DA" w14:textId="77777777" w:rsidR="00F677E3" w:rsidRDefault="00F677E3" w:rsidP="00F677E3">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09997B65" w14:textId="77777777" w:rsidR="00F677E3" w:rsidRDefault="00F677E3" w:rsidP="00F677E3">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01F8F22" w14:textId="77777777" w:rsidR="00F677E3" w:rsidRDefault="00F677E3" w:rsidP="00F677E3">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35C2E318" w14:textId="77777777" w:rsidR="00F677E3" w:rsidRDefault="00F677E3" w:rsidP="00F677E3">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108EDE19" w14:textId="77777777" w:rsidR="00F677E3" w:rsidRDefault="00F677E3" w:rsidP="00F677E3">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53EB1868" w14:textId="77777777" w:rsidR="00F677E3" w:rsidRDefault="00F677E3" w:rsidP="00F677E3">
      <w:pPr>
        <w:pStyle w:val="EX"/>
      </w:pPr>
      <w:r>
        <w:t>[29]</w:t>
      </w:r>
      <w:r>
        <w:tab/>
        <w:t xml:space="preserve">3GPP TS 38.314: </w:t>
      </w:r>
      <w:r w:rsidRPr="00F9676F">
        <w:t>"</w:t>
      </w:r>
      <w:r>
        <w:t>NR; layer 2 measurements</w:t>
      </w:r>
      <w:r w:rsidRPr="00140E21">
        <w:t>"</w:t>
      </w:r>
      <w:r>
        <w:t>.</w:t>
      </w:r>
    </w:p>
    <w:p w14:paraId="7D1437E0" w14:textId="77777777" w:rsidR="00F677E3" w:rsidRDefault="00F677E3" w:rsidP="00F677E3">
      <w:pPr>
        <w:pStyle w:val="EX"/>
      </w:pPr>
      <w:r>
        <w:t>[30]</w:t>
      </w:r>
      <w:r>
        <w:tab/>
        <w:t xml:space="preserve">3GPP TS 38.313: </w:t>
      </w:r>
      <w:r>
        <w:rPr>
          <w:lang w:val="en-US"/>
        </w:rPr>
        <w:t>"Self-Organizing Networks (SON) for 5G networks</w:t>
      </w:r>
      <w:r>
        <w:t>".</w:t>
      </w:r>
    </w:p>
    <w:p w14:paraId="0BB09460" w14:textId="77777777" w:rsidR="00F677E3" w:rsidRDefault="00F677E3" w:rsidP="00F677E3">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1038CE11" w14:textId="77777777" w:rsidR="00F677E3" w:rsidRDefault="00F677E3" w:rsidP="00F677E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6E461593" w14:textId="77777777" w:rsidR="00F677E3" w:rsidRDefault="00F677E3" w:rsidP="00F677E3">
      <w:pPr>
        <w:pStyle w:val="EX"/>
        <w:rPr>
          <w:color w:val="000000"/>
        </w:rPr>
      </w:pPr>
      <w:r>
        <w:rPr>
          <w:color w:val="000000"/>
        </w:rPr>
        <w:t>[33]</w:t>
      </w:r>
      <w:r>
        <w:rPr>
          <w:color w:val="000000"/>
        </w:rPr>
        <w:tab/>
        <w:t>3GPP TS 38.214: "NR; Physical layer procedures for data".</w:t>
      </w:r>
    </w:p>
    <w:p w14:paraId="11B69979" w14:textId="77777777" w:rsidR="00F677E3" w:rsidRDefault="00F677E3" w:rsidP="00F677E3">
      <w:pPr>
        <w:pStyle w:val="EX"/>
        <w:rPr>
          <w:color w:val="000000"/>
        </w:rPr>
      </w:pPr>
      <w:r>
        <w:rPr>
          <w:color w:val="000000"/>
        </w:rPr>
        <w:t>[34]</w:t>
      </w:r>
      <w:r>
        <w:rPr>
          <w:color w:val="000000"/>
        </w:rPr>
        <w:tab/>
        <w:t>3GPP TS 38.215: "NR; Physical layer measurements".</w:t>
      </w:r>
    </w:p>
    <w:p w14:paraId="252A6E2E" w14:textId="77777777" w:rsidR="00F677E3" w:rsidRDefault="00F677E3" w:rsidP="00F677E3">
      <w:pPr>
        <w:pStyle w:val="EX"/>
        <w:rPr>
          <w:color w:val="000000"/>
        </w:rPr>
      </w:pPr>
      <w:r>
        <w:t>[35</w:t>
      </w:r>
      <w:r>
        <w:rPr>
          <w:sz w:val="21"/>
          <w:szCs w:val="21"/>
        </w:rPr>
        <w:t>]</w:t>
      </w:r>
      <w:r>
        <w:rPr>
          <w:sz w:val="21"/>
          <w:szCs w:val="21"/>
        </w:rPr>
        <w:tab/>
        <w:t>3GPP TS 3</w:t>
      </w:r>
      <w:r>
        <w:rPr>
          <w:sz w:val="21"/>
          <w:szCs w:val="21"/>
          <w:lang w:val="en-US" w:eastAsia="zh-CN"/>
        </w:rPr>
        <w:t>8</w:t>
      </w:r>
      <w:r>
        <w:rPr>
          <w:sz w:val="21"/>
          <w:szCs w:val="21"/>
        </w:rPr>
        <w:t>.</w:t>
      </w:r>
      <w:r>
        <w:rPr>
          <w:lang w:val="en-US" w:eastAsia="zh-CN"/>
        </w:rPr>
        <w:t>133</w:t>
      </w:r>
      <w:r>
        <w:rPr>
          <w:sz w:val="21"/>
          <w:szCs w:val="21"/>
        </w:rPr>
        <w:t>: "</w:t>
      </w:r>
      <w:r>
        <w:t>NR; Requirements for support of radio resource management</w:t>
      </w:r>
      <w:r>
        <w:rPr>
          <w:sz w:val="21"/>
          <w:szCs w:val="21"/>
        </w:rPr>
        <w:t>".</w:t>
      </w:r>
    </w:p>
    <w:p w14:paraId="67D1AF87" w14:textId="77777777" w:rsidR="00F677E3" w:rsidRDefault="00F677E3" w:rsidP="00F677E3">
      <w:pPr>
        <w:pStyle w:val="EX"/>
        <w:rPr>
          <w:color w:val="000000"/>
        </w:rPr>
      </w:pPr>
      <w:r>
        <w:rPr>
          <w:rFonts w:hint="eastAsia"/>
          <w:lang w:eastAsia="zh-CN"/>
        </w:rPr>
        <w:t>[</w:t>
      </w:r>
      <w:r>
        <w:rPr>
          <w:lang w:eastAsia="zh-CN"/>
        </w:rPr>
        <w:t>36</w:t>
      </w:r>
      <w:r>
        <w:rPr>
          <w:rFonts w:hint="eastAsia"/>
          <w:lang w:eastAsia="zh-CN"/>
        </w:rPr>
        <w:t>]</w:t>
      </w:r>
      <w:r>
        <w:rPr>
          <w:lang w:eastAsia="zh-CN"/>
        </w:rPr>
        <w:tab/>
        <w:t>3GPP TS 33.501:</w:t>
      </w:r>
      <w:r>
        <w:rPr>
          <w:color w:val="000000"/>
        </w:rPr>
        <w:t xml:space="preserve"> "Security architecture and procedures for 5G system".</w:t>
      </w:r>
    </w:p>
    <w:p w14:paraId="7247BF8E" w14:textId="77777777" w:rsidR="00F677E3" w:rsidRDefault="00F677E3" w:rsidP="00F677E3">
      <w:pPr>
        <w:pStyle w:val="EX"/>
        <w:rPr>
          <w:color w:val="000000"/>
        </w:rPr>
      </w:pPr>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458CB1E8" w14:textId="77777777" w:rsidR="00F677E3" w:rsidRDefault="00F677E3" w:rsidP="00F677E3">
      <w:pPr>
        <w:pStyle w:val="EX"/>
      </w:pPr>
      <w:r>
        <w:rPr>
          <w:color w:val="000000"/>
        </w:rPr>
        <w:t>[38]</w:t>
      </w:r>
      <w:r>
        <w:rPr>
          <w:color w:val="000000"/>
        </w:rPr>
        <w:tab/>
      </w:r>
      <w:r>
        <w:t>3GPP TS 28.530: "</w:t>
      </w:r>
      <w:r>
        <w:rPr>
          <w:color w:val="444444"/>
        </w:rPr>
        <w:t>Management and orchestration; Concepts, use cases and requirements</w:t>
      </w:r>
      <w:r>
        <w:t>".</w:t>
      </w:r>
    </w:p>
    <w:p w14:paraId="4191ECEB" w14:textId="77777777" w:rsidR="00F677E3" w:rsidRDefault="00F677E3" w:rsidP="00F677E3">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63AD2D5" w14:textId="77777777" w:rsidR="00F677E3" w:rsidRDefault="00F677E3" w:rsidP="00F677E3">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69B6F896" w14:textId="77777777" w:rsidR="00F677E3" w:rsidRDefault="00F677E3" w:rsidP="00F677E3">
      <w:pPr>
        <w:pStyle w:val="EX"/>
      </w:pPr>
      <w:r w:rsidRPr="00584584">
        <w:t>[</w:t>
      </w:r>
      <w:r>
        <w:t>41</w:t>
      </w:r>
      <w:r w:rsidRPr="00584584">
        <w:t>]</w:t>
      </w:r>
      <w:r w:rsidRPr="00584584">
        <w:tab/>
        <w:t>3GPP TS 29.531</w:t>
      </w:r>
      <w:r>
        <w:t>: "</w:t>
      </w:r>
      <w:r w:rsidRPr="00140E21">
        <w:t xml:space="preserve">5G System; </w:t>
      </w:r>
      <w:r w:rsidRPr="00E30083">
        <w:t>Network Slice Selection Services</w:t>
      </w:r>
      <w:r>
        <w:t>".</w:t>
      </w:r>
    </w:p>
    <w:p w14:paraId="2B6B9013" w14:textId="77777777" w:rsidR="00F677E3" w:rsidRDefault="00F677E3" w:rsidP="00F677E3">
      <w:pPr>
        <w:pStyle w:val="EX"/>
        <w:rPr>
          <w:sz w:val="21"/>
          <w:szCs w:val="21"/>
        </w:rPr>
      </w:pPr>
      <w:r>
        <w:rPr>
          <w:rFonts w:hint="eastAsia"/>
          <w:color w:val="000000"/>
          <w:lang w:eastAsia="zh-CN"/>
        </w:rPr>
        <w:t>[</w:t>
      </w:r>
      <w:r>
        <w:rPr>
          <w:color w:val="000000"/>
          <w:lang w:eastAsia="zh-CN"/>
        </w:rPr>
        <w:t>42]</w:t>
      </w:r>
      <w:r>
        <w:rPr>
          <w:color w:val="000000"/>
          <w:lang w:eastAsia="zh-CN"/>
        </w:rPr>
        <w:tab/>
        <w:t xml:space="preserve">3GPP TS 29.281: </w:t>
      </w:r>
      <w:r>
        <w:rPr>
          <w:color w:val="000000"/>
        </w:rPr>
        <w:t>"</w:t>
      </w:r>
      <w:r w:rsidRPr="00E27149">
        <w:rPr>
          <w:color w:val="000000"/>
        </w:rPr>
        <w:t>General Packet Radio System (GPRS) Tunnelling Protocol User Plane (GTPv1-U)</w:t>
      </w:r>
      <w:r>
        <w:rPr>
          <w:color w:val="000000"/>
        </w:rPr>
        <w:t>"</w:t>
      </w:r>
    </w:p>
    <w:p w14:paraId="76CA7919" w14:textId="526F3E1A" w:rsidR="00584584" w:rsidRPr="00584584" w:rsidRDefault="0015398A" w:rsidP="00F677E3">
      <w:pPr>
        <w:pStyle w:val="EX"/>
      </w:pPr>
      <w:ins w:id="23" w:author="Intel - SA5#132e-Post" w:date="2020-09-23T14:59:00Z">
        <w:r w:rsidRPr="00584584">
          <w:t>[x]</w:t>
        </w:r>
        <w:r w:rsidRPr="00584584">
          <w:tab/>
          <w:t>3GPP TS 29.5</w:t>
        </w:r>
        <w:r>
          <w:t xml:space="preserve">22: "5G System; </w:t>
        </w:r>
        <w:r>
          <w:rPr>
            <w:bCs/>
            <w:lang w:eastAsia="ja-JP"/>
          </w:rPr>
          <w:t>Network Exposure Function Northbound APIs</w:t>
        </w:r>
        <w:r>
          <w:t>; Stage 3".</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29828B4" w14:textId="77777777" w:rsidR="00DF6483" w:rsidRPr="006534CE" w:rsidRDefault="00DF6483" w:rsidP="00DF6483">
      <w:pPr>
        <w:pStyle w:val="Heading2"/>
      </w:pPr>
      <w:bookmarkStart w:id="24" w:name="_Toc51689782"/>
      <w:bookmarkStart w:id="25" w:name="_Toc51750456"/>
      <w:bookmarkStart w:id="26" w:name="_Toc51774716"/>
      <w:bookmarkStart w:id="27" w:name="_Toc51775330"/>
      <w:bookmarkStart w:id="28" w:name="_Toc51775946"/>
      <w:bookmarkEnd w:id="12"/>
      <w:bookmarkEnd w:id="13"/>
      <w:bookmarkEnd w:id="14"/>
      <w:bookmarkEnd w:id="15"/>
      <w:r w:rsidRPr="006534CE">
        <w:t>3.</w:t>
      </w:r>
      <w:r>
        <w:t>3</w:t>
      </w:r>
      <w:r w:rsidRPr="006534CE">
        <w:tab/>
        <w:t>Measurement family</w:t>
      </w:r>
      <w:bookmarkEnd w:id="24"/>
      <w:bookmarkEnd w:id="25"/>
      <w:bookmarkEnd w:id="26"/>
      <w:bookmarkEnd w:id="27"/>
      <w:bookmarkEnd w:id="28"/>
    </w:p>
    <w:p w14:paraId="325E5C6E" w14:textId="77777777" w:rsidR="00DF6483" w:rsidRPr="006534CE" w:rsidRDefault="00DF6483" w:rsidP="00DF6483">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690CB609" w14:textId="77777777" w:rsidR="00DF6483" w:rsidRPr="006534CE" w:rsidRDefault="00DF6483" w:rsidP="00DF6483">
      <w:r w:rsidRPr="006534CE">
        <w:t>The list of families currently used in the present document is as follows:</w:t>
      </w:r>
    </w:p>
    <w:p w14:paraId="27B05B73" w14:textId="77777777" w:rsidR="00DF6483" w:rsidRDefault="00DF6483" w:rsidP="00DF6483">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p>
    <w:p w14:paraId="33B11EFF" w14:textId="77777777" w:rsidR="00DF6483" w:rsidRPr="00D03997" w:rsidRDefault="00DF6483" w:rsidP="00DF6483">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p>
    <w:p w14:paraId="2CFEFCC5" w14:textId="77777777" w:rsidR="00DF6483" w:rsidRDefault="00DF6483" w:rsidP="00DF6483">
      <w:pPr>
        <w:pStyle w:val="B10"/>
        <w:rPr>
          <w:lang w:eastAsia="en-GB"/>
        </w:rPr>
      </w:pPr>
      <w:r>
        <w:rPr>
          <w:lang w:eastAsia="en-GB"/>
        </w:rPr>
        <w:lastRenderedPageBreak/>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p>
    <w:p w14:paraId="4D33ED21" w14:textId="77777777" w:rsidR="00DF6483" w:rsidRDefault="00DF6483" w:rsidP="00DF6483">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p>
    <w:p w14:paraId="5C1CE37A" w14:textId="77777777" w:rsidR="00DF6483" w:rsidRDefault="00DF6483" w:rsidP="00DF6483">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p>
    <w:p w14:paraId="5B4FAD04" w14:textId="77777777" w:rsidR="00DF6483" w:rsidRDefault="00DF6483" w:rsidP="00DF6483">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p>
    <w:p w14:paraId="1AAD494C" w14:textId="77777777" w:rsidR="00DF6483" w:rsidRPr="006534CE" w:rsidRDefault="00DF6483" w:rsidP="00DF6483">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t>.</w:t>
      </w:r>
    </w:p>
    <w:p w14:paraId="04E1B018" w14:textId="77777777" w:rsidR="00DF6483" w:rsidRDefault="00DF6483" w:rsidP="00DF6483">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t>.</w:t>
      </w:r>
    </w:p>
    <w:p w14:paraId="612D4722" w14:textId="77777777" w:rsidR="00DF6483" w:rsidRDefault="00DF6483" w:rsidP="00DF6483">
      <w:pPr>
        <w:pStyle w:val="B10"/>
      </w:pPr>
      <w:r>
        <w:t>-</w:t>
      </w:r>
      <w:r>
        <w:tab/>
        <w:t>PA (</w:t>
      </w:r>
      <w:r w:rsidRPr="00AC22D1">
        <w:t>measurements related to</w:t>
      </w:r>
      <w:r w:rsidRPr="00AC22D1">
        <w:rPr>
          <w:rFonts w:hint="eastAsia"/>
          <w:lang w:eastAsia="zh-CN"/>
        </w:rPr>
        <w:t xml:space="preserve"> </w:t>
      </w:r>
      <w:r>
        <w:rPr>
          <w:lang w:eastAsia="zh-CN"/>
        </w:rPr>
        <w:t>Policy Association</w:t>
      </w:r>
      <w:r>
        <w:t>).</w:t>
      </w:r>
    </w:p>
    <w:p w14:paraId="210EC8F5" w14:textId="77777777" w:rsidR="00DF6483" w:rsidRPr="006534CE" w:rsidRDefault="00DF6483" w:rsidP="00DF6483">
      <w:pPr>
        <w:pStyle w:val="B10"/>
      </w:pPr>
      <w:r>
        <w:t>-</w:t>
      </w:r>
      <w:r>
        <w:tab/>
        <w:t>MM (measurements related to Mobility Management).</w:t>
      </w:r>
    </w:p>
    <w:p w14:paraId="4F401E2B" w14:textId="77777777" w:rsidR="00DF6483" w:rsidRDefault="00DF6483" w:rsidP="00DF6483">
      <w:pPr>
        <w:pStyle w:val="B10"/>
      </w:pPr>
      <w:r>
        <w:t>-</w:t>
      </w:r>
      <w:r>
        <w:tab/>
        <w:t>VR (</w:t>
      </w:r>
      <w:r w:rsidRPr="00AC22D1">
        <w:t>measurements related to</w:t>
      </w:r>
      <w:r w:rsidRPr="00AC22D1">
        <w:rPr>
          <w:rFonts w:hint="eastAsia"/>
          <w:lang w:eastAsia="zh-CN"/>
        </w:rPr>
        <w:t xml:space="preserve"> </w:t>
      </w:r>
      <w:r>
        <w:rPr>
          <w:lang w:eastAsia="zh-CN"/>
        </w:rPr>
        <w:t>Virtualized Resource</w:t>
      </w:r>
      <w:r>
        <w:t>).</w:t>
      </w:r>
    </w:p>
    <w:p w14:paraId="69D2362E" w14:textId="77777777" w:rsidR="00DF6483" w:rsidRDefault="00DF6483" w:rsidP="00DF6483">
      <w:pPr>
        <w:pStyle w:val="B10"/>
      </w:pPr>
      <w:r>
        <w:t>-</w:t>
      </w:r>
      <w:r>
        <w:tab/>
        <w:t>CARR (measurements related to Carrier).</w:t>
      </w:r>
    </w:p>
    <w:p w14:paraId="40756564" w14:textId="77777777" w:rsidR="00DF6483" w:rsidRDefault="00DF6483" w:rsidP="00DF6483">
      <w:pPr>
        <w:pStyle w:val="B10"/>
      </w:pPr>
      <w:r>
        <w:t>-</w:t>
      </w:r>
      <w:r>
        <w:tab/>
      </w:r>
      <w:r>
        <w:rPr>
          <w:rFonts w:hint="eastAsia"/>
          <w:lang w:eastAsia="zh-CN"/>
        </w:rPr>
        <w:t>Q</w:t>
      </w:r>
      <w:r>
        <w:rPr>
          <w:lang w:eastAsia="zh-CN"/>
        </w:rPr>
        <w:t>F</w:t>
      </w:r>
      <w:r>
        <w:t xml:space="preserve"> (measurements related to QoS Flow).</w:t>
      </w:r>
    </w:p>
    <w:p w14:paraId="72BF8FA2" w14:textId="77777777" w:rsidR="00DF6483" w:rsidRDefault="00DF6483" w:rsidP="00DF6483">
      <w:pPr>
        <w:pStyle w:val="B10"/>
      </w:pPr>
      <w:r>
        <w:t>-</w:t>
      </w:r>
      <w:r>
        <w:tab/>
      </w:r>
      <w:r>
        <w:rPr>
          <w:lang w:eastAsia="zh-CN"/>
        </w:rPr>
        <w:t>AT</w:t>
      </w:r>
      <w:r>
        <w:t xml:space="preserve"> (measurements related to Application Triggering).</w:t>
      </w:r>
    </w:p>
    <w:p w14:paraId="39F61FAE" w14:textId="77777777" w:rsidR="00DF6483" w:rsidRDefault="00DF6483" w:rsidP="00DF6483">
      <w:pPr>
        <w:pStyle w:val="B10"/>
      </w:pPr>
      <w:r>
        <w:t>-</w:t>
      </w:r>
      <w:r>
        <w:tab/>
      </w:r>
      <w:r>
        <w:rPr>
          <w:lang w:eastAsia="zh-CN"/>
        </w:rPr>
        <w:t>SMS</w:t>
      </w:r>
      <w:r>
        <w:t xml:space="preserve"> (measurements related to Short Message Service).</w:t>
      </w:r>
    </w:p>
    <w:p w14:paraId="322A2A5B" w14:textId="77777777" w:rsidR="00DF6483" w:rsidRDefault="00DF6483" w:rsidP="00DF6483">
      <w:pPr>
        <w:pStyle w:val="B10"/>
      </w:pPr>
      <w:r>
        <w:t>-</w:t>
      </w:r>
      <w:r>
        <w:tab/>
        <w:t>PEE (measurements related to Power, Energy and Environment).</w:t>
      </w:r>
    </w:p>
    <w:p w14:paraId="16A7BE3A" w14:textId="77777777" w:rsidR="00DF6483" w:rsidRDefault="00DF6483" w:rsidP="00DF6483">
      <w:pPr>
        <w:pStyle w:val="B10"/>
      </w:pPr>
      <w:r>
        <w:t>-</w:t>
      </w:r>
      <w:r>
        <w:tab/>
        <w:t>NFS (measurements related to NF service).</w:t>
      </w:r>
    </w:p>
    <w:p w14:paraId="3C397064" w14:textId="77777777" w:rsidR="00DF6483" w:rsidRDefault="00DF6483" w:rsidP="00DF6483">
      <w:pPr>
        <w:pStyle w:val="B10"/>
      </w:pPr>
      <w:r>
        <w:t>-</w:t>
      </w:r>
      <w:r>
        <w:tab/>
        <w:t>PFD (measurements related to Packet Flow Description).</w:t>
      </w:r>
    </w:p>
    <w:p w14:paraId="02998473" w14:textId="77777777" w:rsidR="00DF6483" w:rsidRDefault="00DF6483" w:rsidP="00DF6483">
      <w:pPr>
        <w:pStyle w:val="B10"/>
        <w:rPr>
          <w:lang w:val="en-US"/>
        </w:rPr>
      </w:pPr>
      <w:r>
        <w:t>-</w:t>
      </w:r>
      <w:r>
        <w:tab/>
        <w:t xml:space="preserve">RACH (measurements related to </w:t>
      </w:r>
      <w:r>
        <w:rPr>
          <w:lang w:val="en-US"/>
        </w:rPr>
        <w:t>Random Access Channel)</w:t>
      </w:r>
    </w:p>
    <w:p w14:paraId="567AD444" w14:textId="77777777" w:rsidR="00DF6483" w:rsidRDefault="00DF6483" w:rsidP="00DF6483">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12E2027" w14:textId="77777777" w:rsidR="00DF6483" w:rsidRDefault="00DF6483" w:rsidP="00DF6483">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19454C8" w14:textId="77777777" w:rsidR="00DF6483" w:rsidRPr="006534CE" w:rsidRDefault="00DF6483" w:rsidP="00DF6483">
      <w:pPr>
        <w:pStyle w:val="B10"/>
      </w:pPr>
      <w:r>
        <w:t>-</w:t>
      </w:r>
      <w:r>
        <w:tab/>
        <w:t>NSS (measurements related to</w:t>
      </w:r>
      <w:r>
        <w:rPr>
          <w:rFonts w:hint="eastAsia"/>
          <w:lang w:val="en-US" w:eastAsia="zh-CN"/>
        </w:rPr>
        <w:t xml:space="preserve"> </w:t>
      </w:r>
      <w:r>
        <w:rPr>
          <w:lang w:val="en-US" w:eastAsia="zh-CN"/>
        </w:rPr>
        <w:t>Network Slice Selection</w:t>
      </w:r>
      <w:r>
        <w:t>)</w:t>
      </w:r>
    </w:p>
    <w:p w14:paraId="33BC609D" w14:textId="0563B797" w:rsidR="002709E5" w:rsidRPr="006534CE" w:rsidRDefault="00E50740" w:rsidP="002709E5">
      <w:pPr>
        <w:pStyle w:val="B10"/>
      </w:pPr>
      <w:ins w:id="29" w:author="Intel - SA5#132e-Post" w:date="2020-09-24T15:18:00Z">
        <w:r>
          <w:t>-</w:t>
        </w:r>
        <w:r>
          <w:tab/>
          <w:t>NIDD (measurements related to</w:t>
        </w:r>
        <w:r>
          <w:rPr>
            <w:rFonts w:hint="eastAsia"/>
            <w:lang w:val="en-US" w:eastAsia="zh-CN"/>
          </w:rPr>
          <w:t xml:space="preserve"> </w:t>
        </w:r>
        <w:r>
          <w:t>Non-IP Data Delivery)</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02B57337" w14:textId="77777777" w:rsidR="00F01666" w:rsidRDefault="00F01666" w:rsidP="00F01666">
      <w:pPr>
        <w:pStyle w:val="Heading3"/>
        <w:rPr>
          <w:ins w:id="30" w:author="Intel - SA5#132e-Post" w:date="2020-09-24T16:20:00Z"/>
        </w:rPr>
      </w:pPr>
      <w:bookmarkStart w:id="31" w:name="_Toc27473633"/>
      <w:bookmarkStart w:id="32" w:name="_Toc35956311"/>
      <w:bookmarkStart w:id="33" w:name="_Toc44492321"/>
      <w:bookmarkEnd w:id="16"/>
      <w:bookmarkEnd w:id="17"/>
      <w:bookmarkEnd w:id="18"/>
      <w:ins w:id="34" w:author="Intel - SA5#132e-Post" w:date="2020-09-24T16:20:00Z">
        <w:r w:rsidRPr="00AC22D1">
          <w:t>5.</w:t>
        </w:r>
        <w:r>
          <w:t>9</w:t>
        </w:r>
        <w:r w:rsidRPr="00AC22D1">
          <w:t>.</w:t>
        </w:r>
        <w:r>
          <w:t>x</w:t>
        </w:r>
        <w:r w:rsidRPr="00AC22D1">
          <w:tab/>
        </w:r>
        <w:r>
          <w:rPr>
            <w:color w:val="000000"/>
          </w:rPr>
          <w:t>NIDD configuration related measurements</w:t>
        </w:r>
        <w:bookmarkEnd w:id="31"/>
        <w:bookmarkEnd w:id="32"/>
        <w:bookmarkEnd w:id="33"/>
      </w:ins>
    </w:p>
    <w:p w14:paraId="0611C20D" w14:textId="77777777" w:rsidR="00F01666" w:rsidRDefault="00F01666" w:rsidP="00F01666">
      <w:pPr>
        <w:pStyle w:val="Heading4"/>
        <w:rPr>
          <w:ins w:id="35" w:author="Intel - SA5#132e-Post" w:date="2020-09-24T16:20:00Z"/>
          <w:color w:val="000000"/>
        </w:rPr>
      </w:pPr>
      <w:bookmarkStart w:id="36" w:name="_Toc27473634"/>
      <w:bookmarkStart w:id="37" w:name="_Toc35956312"/>
      <w:bookmarkStart w:id="38" w:name="_Toc44492322"/>
      <w:ins w:id="39" w:author="Intel - SA5#132e-Post" w:date="2020-09-24T16:20:00Z">
        <w:r w:rsidRPr="00AC22D1">
          <w:rPr>
            <w:color w:val="000000"/>
          </w:rPr>
          <w:t>5.</w:t>
        </w:r>
        <w:r>
          <w:rPr>
            <w:color w:val="000000"/>
          </w:rPr>
          <w:t>9</w:t>
        </w:r>
        <w:r w:rsidRPr="00AC22D1">
          <w:rPr>
            <w:color w:val="000000"/>
          </w:rPr>
          <w:t>.</w:t>
        </w:r>
        <w:r>
          <w:rPr>
            <w:color w:val="000000"/>
            <w:lang w:eastAsia="zh-CN"/>
          </w:rPr>
          <w:t>x</w:t>
        </w:r>
        <w:r w:rsidRPr="00AC22D1">
          <w:rPr>
            <w:color w:val="000000"/>
            <w:lang w:eastAsia="zh-CN"/>
          </w:rPr>
          <w:t>.</w:t>
        </w:r>
        <w:r>
          <w:rPr>
            <w:color w:val="000000"/>
            <w:lang w:eastAsia="zh-CN"/>
          </w:rPr>
          <w:t>1</w:t>
        </w:r>
        <w:r w:rsidRPr="00AC22D1">
          <w:rPr>
            <w:color w:val="000000"/>
          </w:rPr>
          <w:tab/>
        </w:r>
        <w:bookmarkEnd w:id="36"/>
        <w:bookmarkEnd w:id="37"/>
        <w:bookmarkEnd w:id="38"/>
        <w:r>
          <w:rPr>
            <w:color w:val="000000"/>
          </w:rPr>
          <w:tab/>
          <w:t>NIDD configuration creation and update</w:t>
        </w:r>
      </w:ins>
    </w:p>
    <w:p w14:paraId="724E219F" w14:textId="77777777" w:rsidR="00F01666" w:rsidRPr="00361C43" w:rsidRDefault="00F01666" w:rsidP="00F01666">
      <w:pPr>
        <w:pStyle w:val="Heading5"/>
        <w:rPr>
          <w:ins w:id="40" w:author="Intel - SA5#132e-Post" w:date="2020-09-24T16:20:00Z"/>
        </w:rPr>
      </w:pPr>
      <w:ins w:id="41" w:author="Intel - SA5#132e-Post" w:date="2020-09-24T16:20:00Z">
        <w:r w:rsidRPr="00AC22D1">
          <w:t>5.</w:t>
        </w:r>
        <w:r>
          <w:t>9</w:t>
        </w:r>
        <w:r w:rsidRPr="00AC22D1">
          <w:t>.</w:t>
        </w:r>
        <w:r>
          <w:rPr>
            <w:lang w:eastAsia="zh-CN"/>
          </w:rPr>
          <w:t>x</w:t>
        </w:r>
        <w:r w:rsidRPr="00AC22D1">
          <w:rPr>
            <w:lang w:eastAsia="zh-CN"/>
          </w:rPr>
          <w:t>.</w:t>
        </w:r>
        <w:r>
          <w:rPr>
            <w:lang w:eastAsia="zh-CN"/>
          </w:rPr>
          <w:t>1.1</w:t>
        </w:r>
        <w:r w:rsidRPr="00AC22D1">
          <w:tab/>
        </w:r>
        <w:r>
          <w:t xml:space="preserve">Number of </w:t>
        </w:r>
        <w:r>
          <w:rPr>
            <w:color w:val="000000"/>
          </w:rPr>
          <w:t>NIDD configuration creation</w:t>
        </w:r>
        <w:r>
          <w:t xml:space="preserve"> requests</w:t>
        </w:r>
      </w:ins>
    </w:p>
    <w:p w14:paraId="3A6CCABC" w14:textId="77777777" w:rsidR="00F01666" w:rsidRPr="0002406B" w:rsidRDefault="00F01666" w:rsidP="00F01666">
      <w:pPr>
        <w:pStyle w:val="B10"/>
        <w:rPr>
          <w:ins w:id="42" w:author="Intel - SA5#132e-Post" w:date="2020-09-24T16:20:00Z"/>
          <w:lang w:eastAsia="en-GB"/>
        </w:rPr>
      </w:pPr>
      <w:ins w:id="43" w:author="Intel - SA5#132e-Post" w:date="2020-09-24T16:20:00Z">
        <w:r w:rsidRPr="0002406B">
          <w:t>a)</w:t>
        </w:r>
        <w:r w:rsidRPr="0002406B">
          <w:tab/>
          <w:t xml:space="preserve">This measurement provides the number of </w:t>
        </w:r>
        <w:r>
          <w:rPr>
            <w:color w:val="000000"/>
          </w:rPr>
          <w:t>NIDD configuration creation</w:t>
        </w:r>
        <w:r>
          <w:t xml:space="preserve"> requests received by the NEF from AF</w:t>
        </w:r>
        <w:r w:rsidRPr="0002406B">
          <w:t>.</w:t>
        </w:r>
      </w:ins>
    </w:p>
    <w:p w14:paraId="7AAA7445" w14:textId="77777777" w:rsidR="00F01666" w:rsidRPr="0002406B" w:rsidRDefault="00F01666" w:rsidP="00F01666">
      <w:pPr>
        <w:pStyle w:val="B10"/>
        <w:rPr>
          <w:ins w:id="44" w:author="Intel - SA5#132e-Post" w:date="2020-09-24T16:20:00Z"/>
        </w:rPr>
      </w:pPr>
      <w:ins w:id="45" w:author="Intel - SA5#132e-Post" w:date="2020-09-24T16:20:00Z">
        <w:r w:rsidRPr="0002406B">
          <w:t>b)</w:t>
        </w:r>
        <w:r w:rsidRPr="0002406B">
          <w:tab/>
          <w:t>CC</w:t>
        </w:r>
        <w:r>
          <w:t>.</w:t>
        </w:r>
      </w:ins>
    </w:p>
    <w:p w14:paraId="783B836F" w14:textId="77777777" w:rsidR="00F01666" w:rsidRPr="00F400E9" w:rsidRDefault="00F01666" w:rsidP="00F01666">
      <w:pPr>
        <w:pStyle w:val="B10"/>
        <w:rPr>
          <w:ins w:id="46" w:author="Intel - SA5#132e-Post" w:date="2020-09-24T16:20:00Z"/>
          <w:lang w:val="en-US"/>
        </w:rPr>
      </w:pPr>
      <w:ins w:id="47" w:author="Intel - SA5#132e-Post" w:date="2020-09-24T16:20: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1E2E29A5" w14:textId="77777777" w:rsidR="00F01666" w:rsidRPr="0002406B" w:rsidRDefault="00F01666" w:rsidP="00F01666">
      <w:pPr>
        <w:pStyle w:val="B10"/>
        <w:rPr>
          <w:ins w:id="48" w:author="Intel - SA5#132e-Post" w:date="2020-09-24T16:20:00Z"/>
        </w:rPr>
      </w:pPr>
      <w:ins w:id="49"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6C005D34" w14:textId="77777777" w:rsidR="00F01666" w:rsidRDefault="00F01666" w:rsidP="00F01666">
      <w:pPr>
        <w:pStyle w:val="B10"/>
        <w:rPr>
          <w:ins w:id="50" w:author="Intel - SA5#132e-Post" w:date="2020-09-24T16:20:00Z"/>
        </w:rPr>
      </w:pPr>
      <w:ins w:id="51"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CreatReq</w:t>
        </w:r>
        <w:proofErr w:type="spellEnd"/>
      </w:ins>
    </w:p>
    <w:p w14:paraId="650491EB" w14:textId="77777777" w:rsidR="00F01666" w:rsidRPr="0002406B" w:rsidRDefault="00F01666" w:rsidP="00F01666">
      <w:pPr>
        <w:pStyle w:val="B10"/>
        <w:rPr>
          <w:ins w:id="52" w:author="Intel - SA5#132e-Post" w:date="2020-09-24T16:20:00Z"/>
        </w:rPr>
      </w:pPr>
      <w:ins w:id="53" w:author="Intel - SA5#132e-Post" w:date="2020-09-24T16:20:00Z">
        <w:r>
          <w:t>f)</w:t>
        </w:r>
        <w:r w:rsidRPr="0002406B">
          <w:tab/>
        </w:r>
        <w:proofErr w:type="spellStart"/>
        <w:r>
          <w:t>NEFFunction</w:t>
        </w:r>
        <w:proofErr w:type="spellEnd"/>
        <w:r>
          <w:t>.</w:t>
        </w:r>
      </w:ins>
    </w:p>
    <w:p w14:paraId="7B5ED24A" w14:textId="77777777" w:rsidR="00F01666" w:rsidRPr="0002406B" w:rsidRDefault="00F01666" w:rsidP="00F01666">
      <w:pPr>
        <w:pStyle w:val="B10"/>
        <w:rPr>
          <w:ins w:id="54" w:author="Intel - SA5#132e-Post" w:date="2020-09-24T16:20:00Z"/>
        </w:rPr>
      </w:pPr>
      <w:ins w:id="55" w:author="Intel - SA5#132e-Post" w:date="2020-09-24T16:20:00Z">
        <w:r w:rsidRPr="0002406B">
          <w:t>g)</w:t>
        </w:r>
        <w:r w:rsidRPr="0002406B">
          <w:tab/>
          <w:t>Valid for packet switched traffic.</w:t>
        </w:r>
      </w:ins>
    </w:p>
    <w:p w14:paraId="7FB64CA0" w14:textId="77777777" w:rsidR="00F01666" w:rsidRDefault="00F01666" w:rsidP="00F01666">
      <w:pPr>
        <w:pStyle w:val="B10"/>
        <w:rPr>
          <w:ins w:id="56" w:author="Intel - SA5#132e-Post" w:date="2020-09-24T16:20:00Z"/>
          <w:lang w:eastAsia="zh-CN"/>
        </w:rPr>
      </w:pPr>
      <w:ins w:id="57" w:author="Intel - SA5#132e-Post" w:date="2020-09-24T16:20:00Z">
        <w:r w:rsidRPr="0002406B">
          <w:rPr>
            <w:lang w:eastAsia="zh-CN"/>
          </w:rPr>
          <w:t>h)</w:t>
        </w:r>
        <w:r w:rsidRPr="0002406B">
          <w:rPr>
            <w:lang w:eastAsia="zh-CN"/>
          </w:rPr>
          <w:tab/>
          <w:t>5GS.</w:t>
        </w:r>
      </w:ins>
    </w:p>
    <w:p w14:paraId="0FA69E20" w14:textId="77777777" w:rsidR="00F01666" w:rsidRPr="00361C43" w:rsidRDefault="00F01666" w:rsidP="00F01666">
      <w:pPr>
        <w:pStyle w:val="Heading5"/>
        <w:rPr>
          <w:ins w:id="58" w:author="Intel - SA5#132e-Post" w:date="2020-09-24T16:20:00Z"/>
        </w:rPr>
      </w:pPr>
      <w:bookmarkStart w:id="59" w:name="_Toc27473636"/>
      <w:bookmarkStart w:id="60" w:name="_Toc35956314"/>
      <w:bookmarkStart w:id="61" w:name="_Toc44492324"/>
      <w:ins w:id="62" w:author="Intel - SA5#132e-Post" w:date="2020-09-24T16:20:00Z">
        <w:r w:rsidRPr="00AC22D1">
          <w:lastRenderedPageBreak/>
          <w:t>5.</w:t>
        </w:r>
        <w:r>
          <w:t>9</w:t>
        </w:r>
        <w:r w:rsidRPr="00AC22D1">
          <w:t>.</w:t>
        </w:r>
        <w:r>
          <w:rPr>
            <w:lang w:eastAsia="zh-CN"/>
          </w:rPr>
          <w:t>x</w:t>
        </w:r>
        <w:r w:rsidRPr="00AC22D1">
          <w:rPr>
            <w:lang w:eastAsia="zh-CN"/>
          </w:rPr>
          <w:t>.</w:t>
        </w:r>
        <w:r>
          <w:rPr>
            <w:lang w:eastAsia="zh-CN"/>
          </w:rPr>
          <w:t>1.2</w:t>
        </w:r>
        <w:r w:rsidRPr="00AC22D1">
          <w:tab/>
        </w:r>
        <w:r>
          <w:t xml:space="preserve">Number of successful </w:t>
        </w:r>
        <w:r>
          <w:rPr>
            <w:color w:val="000000"/>
          </w:rPr>
          <w:t>NIDD configuration creations</w:t>
        </w:r>
      </w:ins>
    </w:p>
    <w:p w14:paraId="060CD8D1" w14:textId="77777777" w:rsidR="00F01666" w:rsidRPr="0002406B" w:rsidRDefault="00F01666" w:rsidP="00F01666">
      <w:pPr>
        <w:pStyle w:val="B10"/>
        <w:rPr>
          <w:ins w:id="63" w:author="Intel - SA5#132e-Post" w:date="2020-09-24T16:20:00Z"/>
          <w:lang w:eastAsia="en-GB"/>
        </w:rPr>
      </w:pPr>
      <w:ins w:id="64" w:author="Intel - SA5#132e-Post" w:date="2020-09-24T16:20:00Z">
        <w:r w:rsidRPr="0002406B">
          <w:t>a)</w:t>
        </w:r>
        <w:r w:rsidRPr="0002406B">
          <w:tab/>
          <w:t>This measurement provides the number of</w:t>
        </w:r>
        <w:r>
          <w:t xml:space="preserve"> successful </w:t>
        </w:r>
        <w:r>
          <w:rPr>
            <w:color w:val="000000"/>
          </w:rPr>
          <w:t xml:space="preserve">NIDD configuration </w:t>
        </w:r>
        <w:r>
          <w:t>creations by the NEF</w:t>
        </w:r>
        <w:r w:rsidRPr="0002406B">
          <w:t>.</w:t>
        </w:r>
      </w:ins>
    </w:p>
    <w:p w14:paraId="35E67D54" w14:textId="77777777" w:rsidR="00F01666" w:rsidRPr="0002406B" w:rsidRDefault="00F01666" w:rsidP="00F01666">
      <w:pPr>
        <w:pStyle w:val="B10"/>
        <w:rPr>
          <w:ins w:id="65" w:author="Intel - SA5#132e-Post" w:date="2020-09-24T16:20:00Z"/>
        </w:rPr>
      </w:pPr>
      <w:ins w:id="66" w:author="Intel - SA5#132e-Post" w:date="2020-09-24T16:20:00Z">
        <w:r w:rsidRPr="0002406B">
          <w:t>b)</w:t>
        </w:r>
        <w:r w:rsidRPr="0002406B">
          <w:tab/>
          <w:t>CC</w:t>
        </w:r>
        <w:r>
          <w:t>.</w:t>
        </w:r>
      </w:ins>
    </w:p>
    <w:p w14:paraId="6662CA38" w14:textId="77777777" w:rsidR="00F01666" w:rsidRPr="00F400E9" w:rsidRDefault="00F01666" w:rsidP="00F01666">
      <w:pPr>
        <w:pStyle w:val="B10"/>
        <w:rPr>
          <w:ins w:id="67" w:author="Intel - SA5#132e-Post" w:date="2020-09-24T16:20:00Z"/>
          <w:lang w:val="en-US"/>
        </w:rPr>
      </w:pPr>
      <w:ins w:id="68"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creation (see </w:t>
        </w:r>
        <w:r w:rsidRPr="00AC22D1">
          <w:rPr>
            <w:rFonts w:hint="eastAsia"/>
            <w:color w:val="000000"/>
          </w:rPr>
          <w:t xml:space="preserve">3GPP TS </w:t>
        </w:r>
        <w:r>
          <w:rPr>
            <w:color w:val="000000"/>
          </w:rPr>
          <w:t>29.522 [x])</w:t>
        </w:r>
        <w:r>
          <w:rPr>
            <w:lang w:val="en-US"/>
          </w:rPr>
          <w:t xml:space="preserve">. </w:t>
        </w:r>
      </w:ins>
    </w:p>
    <w:p w14:paraId="76F4A3DA" w14:textId="77777777" w:rsidR="00F01666" w:rsidRPr="0002406B" w:rsidRDefault="00F01666" w:rsidP="00F01666">
      <w:pPr>
        <w:pStyle w:val="B10"/>
        <w:rPr>
          <w:ins w:id="69" w:author="Intel - SA5#132e-Post" w:date="2020-09-24T16:20:00Z"/>
        </w:rPr>
      </w:pPr>
      <w:ins w:id="70"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223ED669" w14:textId="77777777" w:rsidR="00F01666" w:rsidRDefault="00F01666" w:rsidP="00F01666">
      <w:pPr>
        <w:pStyle w:val="B10"/>
        <w:rPr>
          <w:ins w:id="71" w:author="Intel - SA5#132e-Post" w:date="2020-09-24T16:20:00Z"/>
        </w:rPr>
      </w:pPr>
      <w:ins w:id="72"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CreatSucc</w:t>
        </w:r>
        <w:proofErr w:type="spellEnd"/>
      </w:ins>
    </w:p>
    <w:p w14:paraId="5FB4497E" w14:textId="77777777" w:rsidR="00F01666" w:rsidRPr="0002406B" w:rsidRDefault="00F01666" w:rsidP="00F01666">
      <w:pPr>
        <w:pStyle w:val="B10"/>
        <w:rPr>
          <w:ins w:id="73" w:author="Intel - SA5#132e-Post" w:date="2020-09-24T16:20:00Z"/>
        </w:rPr>
      </w:pPr>
      <w:ins w:id="74" w:author="Intel - SA5#132e-Post" w:date="2020-09-24T16:20:00Z">
        <w:r>
          <w:t>f)</w:t>
        </w:r>
        <w:r w:rsidRPr="0002406B">
          <w:tab/>
        </w:r>
        <w:proofErr w:type="spellStart"/>
        <w:r>
          <w:t>NEFFunction</w:t>
        </w:r>
        <w:proofErr w:type="spellEnd"/>
        <w:r>
          <w:t>.</w:t>
        </w:r>
      </w:ins>
    </w:p>
    <w:p w14:paraId="22744E54" w14:textId="77777777" w:rsidR="00F01666" w:rsidRPr="0002406B" w:rsidRDefault="00F01666" w:rsidP="00F01666">
      <w:pPr>
        <w:pStyle w:val="B10"/>
        <w:rPr>
          <w:ins w:id="75" w:author="Intel - SA5#132e-Post" w:date="2020-09-24T16:20:00Z"/>
        </w:rPr>
      </w:pPr>
      <w:ins w:id="76" w:author="Intel - SA5#132e-Post" w:date="2020-09-24T16:20:00Z">
        <w:r w:rsidRPr="0002406B">
          <w:t>g)</w:t>
        </w:r>
        <w:r w:rsidRPr="0002406B">
          <w:tab/>
          <w:t>Valid for packet switched traffic.</w:t>
        </w:r>
      </w:ins>
    </w:p>
    <w:p w14:paraId="62EDA10A" w14:textId="77777777" w:rsidR="00F01666" w:rsidRDefault="00F01666" w:rsidP="00F01666">
      <w:pPr>
        <w:pStyle w:val="B10"/>
        <w:rPr>
          <w:ins w:id="77" w:author="Intel - SA5#132e-Post" w:date="2020-09-24T16:20:00Z"/>
          <w:lang w:eastAsia="zh-CN"/>
        </w:rPr>
      </w:pPr>
      <w:ins w:id="78" w:author="Intel - SA5#132e-Post" w:date="2020-09-24T16:20:00Z">
        <w:r w:rsidRPr="0002406B">
          <w:rPr>
            <w:lang w:eastAsia="zh-CN"/>
          </w:rPr>
          <w:t>h)</w:t>
        </w:r>
        <w:r w:rsidRPr="0002406B">
          <w:rPr>
            <w:lang w:eastAsia="zh-CN"/>
          </w:rPr>
          <w:tab/>
          <w:t>5GS.</w:t>
        </w:r>
      </w:ins>
    </w:p>
    <w:bookmarkEnd w:id="59"/>
    <w:bookmarkEnd w:id="60"/>
    <w:bookmarkEnd w:id="61"/>
    <w:p w14:paraId="5147E322" w14:textId="77777777" w:rsidR="00F01666" w:rsidRPr="00361C43" w:rsidRDefault="00F01666" w:rsidP="00F01666">
      <w:pPr>
        <w:pStyle w:val="Heading5"/>
        <w:rPr>
          <w:ins w:id="79" w:author="Intel - SA5#132e-Post" w:date="2020-09-24T16:20:00Z"/>
        </w:rPr>
      </w:pPr>
      <w:ins w:id="80" w:author="Intel - SA5#132e-Post" w:date="2020-09-24T16:20:00Z">
        <w:r w:rsidRPr="00AC22D1">
          <w:t>5.</w:t>
        </w:r>
        <w:r>
          <w:t>9</w:t>
        </w:r>
        <w:r w:rsidRPr="00AC22D1">
          <w:t>.</w:t>
        </w:r>
        <w:r>
          <w:rPr>
            <w:lang w:eastAsia="zh-CN"/>
          </w:rPr>
          <w:t>x</w:t>
        </w:r>
        <w:r w:rsidRPr="00AC22D1">
          <w:rPr>
            <w:lang w:eastAsia="zh-CN"/>
          </w:rPr>
          <w:t>.</w:t>
        </w:r>
        <w:r>
          <w:rPr>
            <w:lang w:eastAsia="zh-CN"/>
          </w:rPr>
          <w:t>1.3</w:t>
        </w:r>
        <w:r w:rsidRPr="00AC22D1">
          <w:tab/>
        </w:r>
        <w:r>
          <w:t xml:space="preserve">Number of failed </w:t>
        </w:r>
        <w:r>
          <w:rPr>
            <w:color w:val="000000"/>
          </w:rPr>
          <w:t xml:space="preserve">NIDD configuration </w:t>
        </w:r>
        <w:r>
          <w:t>creations</w:t>
        </w:r>
      </w:ins>
    </w:p>
    <w:p w14:paraId="4DE17BC6" w14:textId="77777777" w:rsidR="00F01666" w:rsidRPr="0002406B" w:rsidRDefault="00F01666" w:rsidP="00F01666">
      <w:pPr>
        <w:pStyle w:val="B10"/>
        <w:rPr>
          <w:ins w:id="81" w:author="Intel - SA5#132e-Post" w:date="2020-09-24T16:20:00Z"/>
          <w:lang w:eastAsia="en-GB"/>
        </w:rPr>
      </w:pPr>
      <w:ins w:id="82" w:author="Intel - SA5#132e-Post" w:date="2020-09-24T16:20:00Z">
        <w:r w:rsidRPr="0002406B">
          <w:t>a)</w:t>
        </w:r>
        <w:r w:rsidRPr="0002406B">
          <w:tab/>
          <w:t>This measurement provides the number of</w:t>
        </w:r>
        <w:r>
          <w:t xml:space="preserve"> failed </w:t>
        </w:r>
        <w:r>
          <w:rPr>
            <w:color w:val="000000"/>
          </w:rPr>
          <w:t xml:space="preserve">NIDD configuration </w:t>
        </w:r>
        <w:r>
          <w:t>creations by the NEF</w:t>
        </w:r>
        <w:r w:rsidRPr="0002406B">
          <w:t>.</w:t>
        </w:r>
      </w:ins>
    </w:p>
    <w:p w14:paraId="5E562E66" w14:textId="77777777" w:rsidR="00F01666" w:rsidRPr="0002406B" w:rsidRDefault="00F01666" w:rsidP="00F01666">
      <w:pPr>
        <w:pStyle w:val="B10"/>
        <w:rPr>
          <w:ins w:id="83" w:author="Intel - SA5#132e-Post" w:date="2020-09-24T16:20:00Z"/>
        </w:rPr>
      </w:pPr>
      <w:ins w:id="84" w:author="Intel - SA5#132e-Post" w:date="2020-09-24T16:20:00Z">
        <w:r w:rsidRPr="0002406B">
          <w:t>b)</w:t>
        </w:r>
        <w:r w:rsidRPr="0002406B">
          <w:tab/>
          <w:t>CC</w:t>
        </w:r>
        <w:r>
          <w:t>.</w:t>
        </w:r>
      </w:ins>
    </w:p>
    <w:p w14:paraId="2B3EE63C" w14:textId="77777777" w:rsidR="00F01666" w:rsidRPr="009F5145" w:rsidRDefault="00F01666" w:rsidP="00F01666">
      <w:pPr>
        <w:pStyle w:val="B10"/>
        <w:rPr>
          <w:ins w:id="85" w:author="Intel - SA5#132e-Post" w:date="2020-09-24T16:20:00Z"/>
          <w:lang w:val="sv-SE" w:eastAsia="zh-CN"/>
        </w:rPr>
      </w:pPr>
      <w:ins w:id="86"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r w:rsidRPr="00140E21">
          <w:t>Nnef_NIDDConfiguration_Create</w:t>
        </w:r>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creation (see </w:t>
        </w:r>
        <w:r w:rsidRPr="00AC22D1">
          <w:rPr>
            <w:rFonts w:hint="eastAsia"/>
            <w:color w:val="000000"/>
          </w:rPr>
          <w:t xml:space="preserve">3GPP TS </w:t>
        </w:r>
        <w:r>
          <w:rPr>
            <w:color w:val="000000"/>
          </w:rPr>
          <w:t xml:space="preserve">29.522 [x]),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271343D8" w14:textId="77777777" w:rsidR="00F01666" w:rsidRPr="0002406B" w:rsidRDefault="00F01666" w:rsidP="00F01666">
      <w:pPr>
        <w:pStyle w:val="B10"/>
        <w:rPr>
          <w:ins w:id="87" w:author="Intel - SA5#132e-Post" w:date="2020-09-24T16:20:00Z"/>
        </w:rPr>
      </w:pPr>
      <w:ins w:id="88" w:author="Intel - SA5#132e-Post" w:date="2020-09-24T16:20:00Z">
        <w:r w:rsidRPr="0002406B">
          <w:t>d)</w:t>
        </w:r>
        <w:r w:rsidRPr="0002406B">
          <w:tab/>
        </w:r>
        <w:r>
          <w:t>Each measurement is an</w:t>
        </w:r>
        <w:r w:rsidRPr="0002406B">
          <w:t xml:space="preserve"> integer value.</w:t>
        </w:r>
      </w:ins>
    </w:p>
    <w:p w14:paraId="291E8A37" w14:textId="77777777" w:rsidR="00F01666" w:rsidRDefault="00F01666" w:rsidP="00F01666">
      <w:pPr>
        <w:pStyle w:val="B10"/>
        <w:rPr>
          <w:ins w:id="89" w:author="Intel - SA5#132e-Post" w:date="2020-09-24T16:20:00Z"/>
        </w:rPr>
      </w:pPr>
      <w:ins w:id="90"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CreatFail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creation.</w:t>
        </w:r>
      </w:ins>
    </w:p>
    <w:p w14:paraId="13A9242B" w14:textId="77777777" w:rsidR="00F01666" w:rsidRPr="0002406B" w:rsidRDefault="00F01666" w:rsidP="00F01666">
      <w:pPr>
        <w:pStyle w:val="B10"/>
        <w:rPr>
          <w:ins w:id="91" w:author="Intel - SA5#132e-Post" w:date="2020-09-24T16:20:00Z"/>
        </w:rPr>
      </w:pPr>
      <w:ins w:id="92" w:author="Intel - SA5#132e-Post" w:date="2020-09-24T16:20:00Z">
        <w:r>
          <w:t>f)</w:t>
        </w:r>
        <w:r w:rsidRPr="0002406B">
          <w:tab/>
        </w:r>
        <w:proofErr w:type="spellStart"/>
        <w:r>
          <w:t>NEFFunction</w:t>
        </w:r>
        <w:proofErr w:type="spellEnd"/>
        <w:r>
          <w:t>.</w:t>
        </w:r>
      </w:ins>
    </w:p>
    <w:p w14:paraId="5ADD4456" w14:textId="77777777" w:rsidR="00F01666" w:rsidRPr="0002406B" w:rsidRDefault="00F01666" w:rsidP="00F01666">
      <w:pPr>
        <w:pStyle w:val="B10"/>
        <w:rPr>
          <w:ins w:id="93" w:author="Intel - SA5#132e-Post" w:date="2020-09-24T16:20:00Z"/>
        </w:rPr>
      </w:pPr>
      <w:ins w:id="94" w:author="Intel - SA5#132e-Post" w:date="2020-09-24T16:20:00Z">
        <w:r w:rsidRPr="0002406B">
          <w:t>g)</w:t>
        </w:r>
        <w:r w:rsidRPr="0002406B">
          <w:tab/>
          <w:t>Valid for packet switched traffic.</w:t>
        </w:r>
      </w:ins>
    </w:p>
    <w:p w14:paraId="7593725A" w14:textId="77777777" w:rsidR="00F01666" w:rsidRDefault="00F01666" w:rsidP="00F01666">
      <w:pPr>
        <w:pStyle w:val="B10"/>
        <w:rPr>
          <w:ins w:id="95" w:author="Intel - SA5#132e-Post" w:date="2020-09-24T16:20:00Z"/>
          <w:lang w:eastAsia="zh-CN"/>
        </w:rPr>
      </w:pPr>
      <w:ins w:id="96" w:author="Intel - SA5#132e-Post" w:date="2020-09-24T16:20:00Z">
        <w:r w:rsidRPr="0002406B">
          <w:rPr>
            <w:lang w:eastAsia="zh-CN"/>
          </w:rPr>
          <w:t>h)</w:t>
        </w:r>
        <w:r w:rsidRPr="0002406B">
          <w:rPr>
            <w:lang w:eastAsia="zh-CN"/>
          </w:rPr>
          <w:tab/>
          <w:t>5GS.</w:t>
        </w:r>
      </w:ins>
    </w:p>
    <w:p w14:paraId="3496E21A" w14:textId="77777777" w:rsidR="00F01666" w:rsidRPr="00361C43" w:rsidRDefault="00F01666" w:rsidP="00F01666">
      <w:pPr>
        <w:pStyle w:val="Heading5"/>
        <w:rPr>
          <w:ins w:id="97" w:author="Intel - SA5#132e-Post" w:date="2020-09-24T16:20:00Z"/>
        </w:rPr>
      </w:pPr>
      <w:ins w:id="98" w:author="Intel - SA5#132e-Post" w:date="2020-09-24T16:20:00Z">
        <w:r w:rsidRPr="00AC22D1">
          <w:t>5.</w:t>
        </w:r>
        <w:r>
          <w:t>9</w:t>
        </w:r>
        <w:r w:rsidRPr="00AC22D1">
          <w:t>.</w:t>
        </w:r>
        <w:r>
          <w:rPr>
            <w:lang w:eastAsia="zh-CN"/>
          </w:rPr>
          <w:t>x</w:t>
        </w:r>
        <w:r w:rsidRPr="00AC22D1">
          <w:rPr>
            <w:lang w:eastAsia="zh-CN"/>
          </w:rPr>
          <w:t>.</w:t>
        </w:r>
        <w:r>
          <w:rPr>
            <w:lang w:eastAsia="zh-CN"/>
          </w:rPr>
          <w:t>1.4</w:t>
        </w:r>
        <w:r w:rsidRPr="00AC22D1">
          <w:tab/>
        </w:r>
        <w:r>
          <w:t xml:space="preserve">Number of </w:t>
        </w:r>
        <w:r>
          <w:rPr>
            <w:color w:val="000000"/>
          </w:rPr>
          <w:t>NIDD configuration trigger requests</w:t>
        </w:r>
      </w:ins>
    </w:p>
    <w:p w14:paraId="1B6CDF95" w14:textId="77777777" w:rsidR="00F01666" w:rsidRPr="0002406B" w:rsidRDefault="00F01666" w:rsidP="00F01666">
      <w:pPr>
        <w:pStyle w:val="B10"/>
        <w:rPr>
          <w:ins w:id="99" w:author="Intel - SA5#132e-Post" w:date="2020-09-24T16:20:00Z"/>
          <w:lang w:eastAsia="en-GB"/>
        </w:rPr>
      </w:pPr>
      <w:ins w:id="100" w:author="Intel - SA5#132e-Post" w:date="2020-09-24T16:20:00Z">
        <w:r w:rsidRPr="0002406B">
          <w:t>a)</w:t>
        </w:r>
        <w:r w:rsidRPr="0002406B">
          <w:tab/>
          <w:t>This measurement provides the number of</w:t>
        </w:r>
        <w:r>
          <w:t xml:space="preserve"> </w:t>
        </w:r>
        <w:r>
          <w:rPr>
            <w:color w:val="000000"/>
          </w:rPr>
          <w:t xml:space="preserve">requests sent by the </w:t>
        </w:r>
        <w:r>
          <w:t>NEF to ask AF to create NIDD configuration</w:t>
        </w:r>
        <w:r w:rsidRPr="0002406B">
          <w:t>.</w:t>
        </w:r>
      </w:ins>
    </w:p>
    <w:p w14:paraId="3ACA0C54" w14:textId="77777777" w:rsidR="00F01666" w:rsidRPr="0002406B" w:rsidRDefault="00F01666" w:rsidP="00F01666">
      <w:pPr>
        <w:pStyle w:val="B10"/>
        <w:rPr>
          <w:ins w:id="101" w:author="Intel - SA5#132e-Post" w:date="2020-09-24T16:20:00Z"/>
        </w:rPr>
      </w:pPr>
      <w:ins w:id="102" w:author="Intel - SA5#132e-Post" w:date="2020-09-24T16:20:00Z">
        <w:r w:rsidRPr="0002406B">
          <w:t>b)</w:t>
        </w:r>
        <w:r w:rsidRPr="0002406B">
          <w:tab/>
          <w:t>CC</w:t>
        </w:r>
        <w:r>
          <w:t>.</w:t>
        </w:r>
      </w:ins>
    </w:p>
    <w:p w14:paraId="7447CB01" w14:textId="77777777" w:rsidR="00F01666" w:rsidRPr="009F5145" w:rsidRDefault="00F01666" w:rsidP="00F01666">
      <w:pPr>
        <w:pStyle w:val="B10"/>
        <w:rPr>
          <w:ins w:id="103" w:author="Intel - SA5#132e-Post" w:date="2020-09-24T16:20:00Z"/>
          <w:lang w:val="sv-SE" w:eastAsia="zh-CN"/>
        </w:rPr>
      </w:pPr>
      <w:ins w:id="104"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Nnef_NIDDConfiguration_TriggerNotify</w:t>
        </w:r>
        <w:proofErr w:type="spellEnd"/>
        <w:r>
          <w:rPr>
            <w:lang w:eastAsia="zh-CN"/>
          </w:rPr>
          <w:t xml:space="preserve"> </w:t>
        </w:r>
        <w:r w:rsidRPr="0002406B">
          <w:t>message</w:t>
        </w:r>
        <w:r>
          <w:t xml:space="preserve"> to AF (see </w:t>
        </w:r>
        <w:r w:rsidRPr="00AC22D1">
          <w:rPr>
            <w:rFonts w:hint="eastAsia"/>
            <w:color w:val="000000"/>
          </w:rPr>
          <w:t xml:space="preserve">3GPP TS </w:t>
        </w:r>
        <w:r>
          <w:rPr>
            <w:color w:val="000000"/>
          </w:rPr>
          <w:t>23.502 [7])</w:t>
        </w:r>
        <w:r>
          <w:rPr>
            <w:lang w:val="en-US"/>
          </w:rPr>
          <w:t xml:space="preserve">. </w:t>
        </w:r>
      </w:ins>
    </w:p>
    <w:p w14:paraId="0143D310" w14:textId="77777777" w:rsidR="00F01666" w:rsidRPr="0002406B" w:rsidRDefault="00F01666" w:rsidP="00F01666">
      <w:pPr>
        <w:pStyle w:val="B10"/>
        <w:rPr>
          <w:ins w:id="105" w:author="Intel - SA5#132e-Post" w:date="2020-09-24T16:20:00Z"/>
        </w:rPr>
      </w:pPr>
      <w:ins w:id="106" w:author="Intel - SA5#132e-Post" w:date="2020-09-24T16:20:00Z">
        <w:r w:rsidRPr="0002406B">
          <w:t>d)</w:t>
        </w:r>
        <w:r w:rsidRPr="0002406B">
          <w:tab/>
        </w:r>
        <w:r>
          <w:t>Each measurement is an</w:t>
        </w:r>
        <w:r w:rsidRPr="0002406B">
          <w:t xml:space="preserve"> integer value.</w:t>
        </w:r>
      </w:ins>
    </w:p>
    <w:p w14:paraId="2204BD4B" w14:textId="77777777" w:rsidR="00F01666" w:rsidRDefault="00F01666" w:rsidP="00F01666">
      <w:pPr>
        <w:pStyle w:val="B10"/>
        <w:rPr>
          <w:ins w:id="107" w:author="Intel - SA5#132e-Post" w:date="2020-09-24T16:20:00Z"/>
        </w:rPr>
      </w:pPr>
      <w:ins w:id="108" w:author="Intel - SA5#132e-Post" w:date="2020-09-24T16:20:00Z">
        <w:r w:rsidRPr="0002406B">
          <w:t>e)</w:t>
        </w:r>
        <w:r w:rsidRPr="0002406B">
          <w:tab/>
        </w:r>
        <w:r>
          <w:t>NIDD</w:t>
        </w:r>
        <w:r w:rsidRPr="0002406B">
          <w:rPr>
            <w:lang w:val="en-US" w:eastAsia="zh-CN"/>
          </w:rPr>
          <w:t>.</w:t>
        </w:r>
        <w:proofErr w:type="spellStart"/>
        <w:r>
          <w:rPr>
            <w:lang w:val="en-US" w:eastAsia="zh-CN"/>
          </w:rPr>
          <w:t>NbrConfigCreat</w:t>
        </w:r>
        <w:r>
          <w:rPr>
            <w:lang w:val="en-US"/>
          </w:rPr>
          <w:t>TriggerNotify</w:t>
        </w:r>
        <w:proofErr w:type="spellEnd"/>
        <w:r>
          <w:t>.</w:t>
        </w:r>
      </w:ins>
    </w:p>
    <w:p w14:paraId="2ADEADBB" w14:textId="77777777" w:rsidR="00F01666" w:rsidRPr="0002406B" w:rsidRDefault="00F01666" w:rsidP="00F01666">
      <w:pPr>
        <w:pStyle w:val="B10"/>
        <w:rPr>
          <w:ins w:id="109" w:author="Intel - SA5#132e-Post" w:date="2020-09-24T16:20:00Z"/>
        </w:rPr>
      </w:pPr>
      <w:ins w:id="110" w:author="Intel - SA5#132e-Post" w:date="2020-09-24T16:20:00Z">
        <w:r>
          <w:t>f)</w:t>
        </w:r>
        <w:r w:rsidRPr="0002406B">
          <w:tab/>
        </w:r>
        <w:proofErr w:type="spellStart"/>
        <w:r>
          <w:t>NEFFunction</w:t>
        </w:r>
        <w:proofErr w:type="spellEnd"/>
        <w:r>
          <w:t>.</w:t>
        </w:r>
      </w:ins>
    </w:p>
    <w:p w14:paraId="3BBBA8DA" w14:textId="77777777" w:rsidR="00F01666" w:rsidRPr="0002406B" w:rsidRDefault="00F01666" w:rsidP="00F01666">
      <w:pPr>
        <w:pStyle w:val="B10"/>
        <w:rPr>
          <w:ins w:id="111" w:author="Intel - SA5#132e-Post" w:date="2020-09-24T16:20:00Z"/>
        </w:rPr>
      </w:pPr>
      <w:ins w:id="112" w:author="Intel - SA5#132e-Post" w:date="2020-09-24T16:20:00Z">
        <w:r w:rsidRPr="0002406B">
          <w:t>g)</w:t>
        </w:r>
        <w:r w:rsidRPr="0002406B">
          <w:tab/>
          <w:t>Valid for packet switched traffic.</w:t>
        </w:r>
      </w:ins>
    </w:p>
    <w:p w14:paraId="29498116" w14:textId="77777777" w:rsidR="00F01666" w:rsidRDefault="00F01666" w:rsidP="00F01666">
      <w:pPr>
        <w:pStyle w:val="B10"/>
        <w:rPr>
          <w:ins w:id="113" w:author="Intel - SA5#132e-Post" w:date="2020-09-24T16:20:00Z"/>
          <w:lang w:eastAsia="zh-CN"/>
        </w:rPr>
      </w:pPr>
      <w:ins w:id="114" w:author="Intel - SA5#132e-Post" w:date="2020-09-24T16:20:00Z">
        <w:r w:rsidRPr="0002406B">
          <w:rPr>
            <w:lang w:eastAsia="zh-CN"/>
          </w:rPr>
          <w:t>h)</w:t>
        </w:r>
        <w:r w:rsidRPr="0002406B">
          <w:rPr>
            <w:lang w:eastAsia="zh-CN"/>
          </w:rPr>
          <w:tab/>
          <w:t>5GS.</w:t>
        </w:r>
      </w:ins>
    </w:p>
    <w:p w14:paraId="03E9E889" w14:textId="77777777" w:rsidR="00F01666" w:rsidRPr="00361C43" w:rsidRDefault="00F01666" w:rsidP="00F01666">
      <w:pPr>
        <w:pStyle w:val="Heading5"/>
        <w:rPr>
          <w:ins w:id="115" w:author="Intel - SA5#132e-Post" w:date="2020-09-24T16:20:00Z"/>
        </w:rPr>
      </w:pPr>
      <w:ins w:id="116" w:author="Intel - SA5#132e-Post" w:date="2020-09-24T16:20:00Z">
        <w:r w:rsidRPr="00AC22D1">
          <w:t>5.</w:t>
        </w:r>
        <w:r>
          <w:t>9</w:t>
        </w:r>
        <w:r w:rsidRPr="00AC22D1">
          <w:t>.</w:t>
        </w:r>
        <w:r>
          <w:rPr>
            <w:lang w:eastAsia="zh-CN"/>
          </w:rPr>
          <w:t>x</w:t>
        </w:r>
        <w:r w:rsidRPr="00AC22D1">
          <w:rPr>
            <w:lang w:eastAsia="zh-CN"/>
          </w:rPr>
          <w:t>.</w:t>
        </w:r>
        <w:r>
          <w:rPr>
            <w:lang w:eastAsia="zh-CN"/>
          </w:rPr>
          <w:t>1.5</w:t>
        </w:r>
        <w:r w:rsidRPr="00AC22D1">
          <w:tab/>
        </w:r>
        <w:r>
          <w:t xml:space="preserve">Number of </w:t>
        </w:r>
        <w:r>
          <w:rPr>
            <w:color w:val="000000"/>
          </w:rPr>
          <w:t>NIDD configuration update notifications</w:t>
        </w:r>
      </w:ins>
    </w:p>
    <w:p w14:paraId="3F8A8472" w14:textId="77777777" w:rsidR="00F01666" w:rsidRPr="0002406B" w:rsidRDefault="00F01666" w:rsidP="00F01666">
      <w:pPr>
        <w:pStyle w:val="B10"/>
        <w:rPr>
          <w:ins w:id="117" w:author="Intel - SA5#132e-Post" w:date="2020-09-24T16:20:00Z"/>
          <w:lang w:eastAsia="en-GB"/>
        </w:rPr>
      </w:pPr>
      <w:ins w:id="118" w:author="Intel - SA5#132e-Post" w:date="2020-09-24T16:20:00Z">
        <w:r w:rsidRPr="0002406B">
          <w:t>a)</w:t>
        </w:r>
        <w:r w:rsidRPr="0002406B">
          <w:tab/>
          <w:t>This measurement provides the number of</w:t>
        </w:r>
        <w:r>
          <w:t xml:space="preserve"> </w:t>
        </w:r>
        <w:r>
          <w:rPr>
            <w:color w:val="000000"/>
          </w:rPr>
          <w:t xml:space="preserve">NIDD configuration update notifications sent by the </w:t>
        </w:r>
        <w:r>
          <w:t>NEF to AF</w:t>
        </w:r>
        <w:r w:rsidRPr="0002406B">
          <w:t>.</w:t>
        </w:r>
      </w:ins>
    </w:p>
    <w:p w14:paraId="4007D77D" w14:textId="77777777" w:rsidR="00F01666" w:rsidRPr="0002406B" w:rsidRDefault="00F01666" w:rsidP="00F01666">
      <w:pPr>
        <w:pStyle w:val="B10"/>
        <w:rPr>
          <w:ins w:id="119" w:author="Intel - SA5#132e-Post" w:date="2020-09-24T16:20:00Z"/>
        </w:rPr>
      </w:pPr>
      <w:ins w:id="120" w:author="Intel - SA5#132e-Post" w:date="2020-09-24T16:20:00Z">
        <w:r w:rsidRPr="0002406B">
          <w:t>b)</w:t>
        </w:r>
        <w:r w:rsidRPr="0002406B">
          <w:tab/>
          <w:t>CC</w:t>
        </w:r>
        <w:r>
          <w:t>.</w:t>
        </w:r>
      </w:ins>
    </w:p>
    <w:p w14:paraId="07E2BA98" w14:textId="77777777" w:rsidR="00F01666" w:rsidRPr="009F5145" w:rsidRDefault="00F01666" w:rsidP="00F01666">
      <w:pPr>
        <w:pStyle w:val="B10"/>
        <w:rPr>
          <w:ins w:id="121" w:author="Intel - SA5#132e-Post" w:date="2020-09-24T16:20:00Z"/>
          <w:lang w:val="sv-SE" w:eastAsia="zh-CN"/>
        </w:rPr>
      </w:pPr>
      <w:ins w:id="122"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Nnef_NIDDConfiguration_UpdateNotify</w:t>
        </w:r>
        <w:proofErr w:type="spellEnd"/>
        <w:r w:rsidRPr="0002406B">
          <w:t xml:space="preserve"> message</w:t>
        </w:r>
        <w:r>
          <w:t xml:space="preserve"> to AF (see </w:t>
        </w:r>
        <w:r w:rsidRPr="00AC22D1">
          <w:rPr>
            <w:rFonts w:hint="eastAsia"/>
            <w:color w:val="000000"/>
          </w:rPr>
          <w:t xml:space="preserve">3GPP TS </w:t>
        </w:r>
        <w:r>
          <w:rPr>
            <w:color w:val="000000"/>
          </w:rPr>
          <w:t>23.502 [7])</w:t>
        </w:r>
        <w:r>
          <w:rPr>
            <w:lang w:val="en-US"/>
          </w:rPr>
          <w:t xml:space="preserve">. </w:t>
        </w:r>
      </w:ins>
    </w:p>
    <w:p w14:paraId="201D0714" w14:textId="77777777" w:rsidR="00F01666" w:rsidRPr="0002406B" w:rsidRDefault="00F01666" w:rsidP="00F01666">
      <w:pPr>
        <w:pStyle w:val="B10"/>
        <w:rPr>
          <w:ins w:id="123" w:author="Intel - SA5#132e-Post" w:date="2020-09-24T16:20:00Z"/>
        </w:rPr>
      </w:pPr>
      <w:ins w:id="124" w:author="Intel - SA5#132e-Post" w:date="2020-09-24T16:20:00Z">
        <w:r w:rsidRPr="0002406B">
          <w:lastRenderedPageBreak/>
          <w:t>d)</w:t>
        </w:r>
        <w:r w:rsidRPr="0002406B">
          <w:tab/>
        </w:r>
        <w:r>
          <w:t>Each measurement is an</w:t>
        </w:r>
        <w:r w:rsidRPr="0002406B">
          <w:t xml:space="preserve"> integer value.</w:t>
        </w:r>
      </w:ins>
    </w:p>
    <w:p w14:paraId="14A5440A" w14:textId="77777777" w:rsidR="00F01666" w:rsidRDefault="00F01666" w:rsidP="00F01666">
      <w:pPr>
        <w:pStyle w:val="B10"/>
        <w:rPr>
          <w:ins w:id="125" w:author="Intel - SA5#132e-Post" w:date="2020-09-24T16:20:00Z"/>
        </w:rPr>
      </w:pPr>
      <w:ins w:id="126" w:author="Intel - SA5#132e-Post" w:date="2020-09-24T16:20:00Z">
        <w:r w:rsidRPr="0002406B">
          <w:t>e)</w:t>
        </w:r>
        <w:r w:rsidRPr="0002406B">
          <w:tab/>
        </w:r>
        <w:r>
          <w:t>NIDD</w:t>
        </w:r>
        <w:r w:rsidRPr="0002406B">
          <w:rPr>
            <w:lang w:val="en-US" w:eastAsia="zh-CN"/>
          </w:rPr>
          <w:t>.</w:t>
        </w:r>
        <w:proofErr w:type="spellStart"/>
        <w:r>
          <w:rPr>
            <w:lang w:val="en-US" w:eastAsia="zh-CN"/>
          </w:rPr>
          <w:t>NbrConfigUpdate</w:t>
        </w:r>
        <w:r>
          <w:rPr>
            <w:lang w:val="en-US"/>
          </w:rPr>
          <w:t>Notify</w:t>
        </w:r>
        <w:proofErr w:type="spellEnd"/>
        <w:r>
          <w:t>.</w:t>
        </w:r>
      </w:ins>
    </w:p>
    <w:p w14:paraId="232FE8D6" w14:textId="77777777" w:rsidR="00F01666" w:rsidRPr="0002406B" w:rsidRDefault="00F01666" w:rsidP="00F01666">
      <w:pPr>
        <w:pStyle w:val="B10"/>
        <w:rPr>
          <w:ins w:id="127" w:author="Intel - SA5#132e-Post" w:date="2020-09-24T16:20:00Z"/>
        </w:rPr>
      </w:pPr>
      <w:ins w:id="128" w:author="Intel - SA5#132e-Post" w:date="2020-09-24T16:20:00Z">
        <w:r>
          <w:t>f)</w:t>
        </w:r>
        <w:r w:rsidRPr="0002406B">
          <w:tab/>
        </w:r>
        <w:proofErr w:type="spellStart"/>
        <w:r>
          <w:t>NEFFunction</w:t>
        </w:r>
        <w:proofErr w:type="spellEnd"/>
        <w:r>
          <w:t>.</w:t>
        </w:r>
      </w:ins>
    </w:p>
    <w:p w14:paraId="00040BE0" w14:textId="77777777" w:rsidR="00F01666" w:rsidRPr="0002406B" w:rsidRDefault="00F01666" w:rsidP="00F01666">
      <w:pPr>
        <w:pStyle w:val="B10"/>
        <w:rPr>
          <w:ins w:id="129" w:author="Intel - SA5#132e-Post" w:date="2020-09-24T16:20:00Z"/>
        </w:rPr>
      </w:pPr>
      <w:ins w:id="130" w:author="Intel - SA5#132e-Post" w:date="2020-09-24T16:20:00Z">
        <w:r w:rsidRPr="0002406B">
          <w:t>g)</w:t>
        </w:r>
        <w:r w:rsidRPr="0002406B">
          <w:tab/>
          <w:t>Valid for packet switched traffic.</w:t>
        </w:r>
      </w:ins>
    </w:p>
    <w:p w14:paraId="36483158" w14:textId="77777777" w:rsidR="00F01666" w:rsidRDefault="00F01666" w:rsidP="00F01666">
      <w:pPr>
        <w:pStyle w:val="B10"/>
        <w:rPr>
          <w:ins w:id="131" w:author="Intel - SA5#132e-Post" w:date="2020-09-24T16:20:00Z"/>
          <w:lang w:eastAsia="zh-CN"/>
        </w:rPr>
      </w:pPr>
      <w:ins w:id="132" w:author="Intel - SA5#132e-Post" w:date="2020-09-24T16:20:00Z">
        <w:r w:rsidRPr="0002406B">
          <w:rPr>
            <w:lang w:eastAsia="zh-CN"/>
          </w:rPr>
          <w:t>h)</w:t>
        </w:r>
        <w:r w:rsidRPr="0002406B">
          <w:rPr>
            <w:lang w:eastAsia="zh-CN"/>
          </w:rPr>
          <w:tab/>
          <w:t>5GS.</w:t>
        </w:r>
      </w:ins>
    </w:p>
    <w:p w14:paraId="0A99D3D1" w14:textId="77777777" w:rsidR="00F01666" w:rsidRDefault="00F01666" w:rsidP="00F01666">
      <w:pPr>
        <w:pStyle w:val="Heading4"/>
        <w:rPr>
          <w:ins w:id="133" w:author="Intel - SA5#132e-Post" w:date="2020-09-24T16:20:00Z"/>
          <w:color w:val="000000"/>
        </w:rPr>
      </w:pPr>
      <w:ins w:id="134" w:author="Intel - SA5#132e-Post" w:date="2020-09-24T16:20:00Z">
        <w:r w:rsidRPr="00AC22D1">
          <w:rPr>
            <w:color w:val="000000"/>
          </w:rPr>
          <w:t>5.</w:t>
        </w:r>
        <w:r>
          <w:rPr>
            <w:color w:val="000000"/>
          </w:rPr>
          <w:t>9</w:t>
        </w:r>
        <w:r w:rsidRPr="00AC22D1">
          <w:rPr>
            <w:color w:val="000000"/>
          </w:rPr>
          <w:t>.</w:t>
        </w:r>
        <w:r>
          <w:rPr>
            <w:color w:val="000000"/>
            <w:lang w:eastAsia="zh-CN"/>
          </w:rPr>
          <w:t>x</w:t>
        </w:r>
        <w:r w:rsidRPr="00AC22D1">
          <w:rPr>
            <w:color w:val="000000"/>
            <w:lang w:eastAsia="zh-CN"/>
          </w:rPr>
          <w:t>.</w:t>
        </w:r>
        <w:r>
          <w:rPr>
            <w:color w:val="000000"/>
            <w:lang w:eastAsia="zh-CN"/>
          </w:rPr>
          <w:t>2</w:t>
        </w:r>
        <w:r w:rsidRPr="00AC22D1">
          <w:rPr>
            <w:color w:val="000000"/>
          </w:rPr>
          <w:tab/>
        </w:r>
        <w:r>
          <w:rPr>
            <w:color w:val="000000"/>
          </w:rPr>
          <w:t>NIDD configuration deletion</w:t>
        </w:r>
      </w:ins>
    </w:p>
    <w:p w14:paraId="4A5FA7E8" w14:textId="77777777" w:rsidR="00F01666" w:rsidRPr="00361C43" w:rsidRDefault="00F01666" w:rsidP="00F01666">
      <w:pPr>
        <w:pStyle w:val="Heading5"/>
        <w:rPr>
          <w:ins w:id="135" w:author="Intel - SA5#132e-Post" w:date="2020-09-24T16:20:00Z"/>
        </w:rPr>
      </w:pPr>
      <w:ins w:id="136" w:author="Intel - SA5#132e-Post" w:date="2020-09-24T16:20:00Z">
        <w:r w:rsidRPr="00AC22D1">
          <w:t>5.</w:t>
        </w:r>
        <w:r>
          <w:t>9</w:t>
        </w:r>
        <w:r w:rsidRPr="00AC22D1">
          <w:t>.</w:t>
        </w:r>
        <w:r>
          <w:rPr>
            <w:lang w:eastAsia="zh-CN"/>
          </w:rPr>
          <w:t>x</w:t>
        </w:r>
        <w:r w:rsidRPr="00AC22D1">
          <w:rPr>
            <w:lang w:eastAsia="zh-CN"/>
          </w:rPr>
          <w:t>.</w:t>
        </w:r>
        <w:r>
          <w:rPr>
            <w:lang w:eastAsia="zh-CN"/>
          </w:rPr>
          <w:t>2.1</w:t>
        </w:r>
        <w:r w:rsidRPr="00AC22D1">
          <w:tab/>
        </w:r>
        <w:r>
          <w:t xml:space="preserve">Number of </w:t>
        </w:r>
        <w:r>
          <w:rPr>
            <w:color w:val="000000"/>
          </w:rPr>
          <w:t xml:space="preserve">NIDD configuration </w:t>
        </w:r>
        <w:r>
          <w:t>deletion requests</w:t>
        </w:r>
      </w:ins>
    </w:p>
    <w:p w14:paraId="52B944D9" w14:textId="77777777" w:rsidR="00F01666" w:rsidRPr="0002406B" w:rsidRDefault="00F01666" w:rsidP="00F01666">
      <w:pPr>
        <w:pStyle w:val="B10"/>
        <w:rPr>
          <w:ins w:id="137" w:author="Intel - SA5#132e-Post" w:date="2020-09-24T16:20:00Z"/>
          <w:lang w:eastAsia="en-GB"/>
        </w:rPr>
      </w:pPr>
      <w:ins w:id="138" w:author="Intel - SA5#132e-Post" w:date="2020-09-24T16:20:00Z">
        <w:r w:rsidRPr="0002406B">
          <w:t>a)</w:t>
        </w:r>
        <w:r w:rsidRPr="0002406B">
          <w:tab/>
          <w:t xml:space="preserve">This measurement provides the number of </w:t>
        </w:r>
        <w:r>
          <w:rPr>
            <w:color w:val="000000"/>
          </w:rPr>
          <w:t xml:space="preserve">NIDD configuration </w:t>
        </w:r>
        <w:r>
          <w:t>deletion requests received by the NEF from AF</w:t>
        </w:r>
        <w:r w:rsidRPr="0002406B">
          <w:t>.</w:t>
        </w:r>
      </w:ins>
    </w:p>
    <w:p w14:paraId="2893234F" w14:textId="77777777" w:rsidR="00F01666" w:rsidRPr="0002406B" w:rsidRDefault="00F01666" w:rsidP="00F01666">
      <w:pPr>
        <w:pStyle w:val="B10"/>
        <w:rPr>
          <w:ins w:id="139" w:author="Intel - SA5#132e-Post" w:date="2020-09-24T16:20:00Z"/>
        </w:rPr>
      </w:pPr>
      <w:ins w:id="140" w:author="Intel - SA5#132e-Post" w:date="2020-09-24T16:20:00Z">
        <w:r w:rsidRPr="0002406B">
          <w:t>b)</w:t>
        </w:r>
        <w:r w:rsidRPr="0002406B">
          <w:tab/>
          <w:t>CC</w:t>
        </w:r>
        <w:r>
          <w:t>.</w:t>
        </w:r>
      </w:ins>
    </w:p>
    <w:p w14:paraId="2FBE4572" w14:textId="77777777" w:rsidR="00F01666" w:rsidRPr="00F400E9" w:rsidRDefault="00F01666" w:rsidP="00F01666">
      <w:pPr>
        <w:pStyle w:val="B10"/>
        <w:rPr>
          <w:ins w:id="141" w:author="Intel - SA5#132e-Post" w:date="2020-09-24T16:20:00Z"/>
          <w:lang w:val="en-US"/>
        </w:rPr>
      </w:pPr>
      <w:ins w:id="142" w:author="Intel - SA5#132e-Post" w:date="2020-09-24T16:20:00Z">
        <w:r w:rsidRPr="0002406B">
          <w:t>c)</w:t>
        </w:r>
        <w:r w:rsidRPr="0002406B">
          <w:tab/>
        </w:r>
        <w:r>
          <w:t>Receipt</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t xml:space="preserve"> request</w:t>
        </w:r>
        <w:r w:rsidRPr="00140E21">
          <w:rPr>
            <w:lang w:eastAsia="zh-CN"/>
          </w:rPr>
          <w:t xml:space="preserve"> </w:t>
        </w:r>
        <w:r w:rsidRPr="0002406B">
          <w:t>message</w:t>
        </w:r>
        <w:r>
          <w:t xml:space="preserve"> </w:t>
        </w:r>
        <w:r>
          <w:rPr>
            <w:lang w:eastAsia="zh-CN"/>
          </w:rPr>
          <w:t xml:space="preserve">from AF </w:t>
        </w:r>
        <w:r>
          <w:t xml:space="preserve">(see </w:t>
        </w:r>
        <w:r w:rsidRPr="00AC22D1">
          <w:rPr>
            <w:rFonts w:hint="eastAsia"/>
            <w:color w:val="000000"/>
          </w:rPr>
          <w:t xml:space="preserve">3GPP TS </w:t>
        </w:r>
        <w:r>
          <w:rPr>
            <w:color w:val="000000"/>
          </w:rPr>
          <w:t>23.502 [7])</w:t>
        </w:r>
        <w:r>
          <w:rPr>
            <w:lang w:val="en-US"/>
          </w:rPr>
          <w:t xml:space="preserve">. </w:t>
        </w:r>
      </w:ins>
    </w:p>
    <w:p w14:paraId="317B05A6" w14:textId="77777777" w:rsidR="00F01666" w:rsidRPr="0002406B" w:rsidRDefault="00F01666" w:rsidP="00F01666">
      <w:pPr>
        <w:pStyle w:val="B10"/>
        <w:rPr>
          <w:ins w:id="143" w:author="Intel - SA5#132e-Post" w:date="2020-09-24T16:20:00Z"/>
        </w:rPr>
      </w:pPr>
      <w:ins w:id="144"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579485F9" w14:textId="77777777" w:rsidR="00F01666" w:rsidRDefault="00F01666" w:rsidP="00F01666">
      <w:pPr>
        <w:pStyle w:val="B10"/>
        <w:rPr>
          <w:ins w:id="145" w:author="Intel - SA5#132e-Post" w:date="2020-09-24T16:20:00Z"/>
        </w:rPr>
      </w:pPr>
      <w:ins w:id="146"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DelReq</w:t>
        </w:r>
        <w:proofErr w:type="spellEnd"/>
      </w:ins>
    </w:p>
    <w:p w14:paraId="77E48509" w14:textId="77777777" w:rsidR="00F01666" w:rsidRPr="0002406B" w:rsidRDefault="00F01666" w:rsidP="00F01666">
      <w:pPr>
        <w:pStyle w:val="B10"/>
        <w:rPr>
          <w:ins w:id="147" w:author="Intel - SA5#132e-Post" w:date="2020-09-24T16:20:00Z"/>
        </w:rPr>
      </w:pPr>
      <w:ins w:id="148" w:author="Intel - SA5#132e-Post" w:date="2020-09-24T16:20:00Z">
        <w:r>
          <w:t>f)</w:t>
        </w:r>
        <w:r w:rsidRPr="0002406B">
          <w:tab/>
        </w:r>
        <w:proofErr w:type="spellStart"/>
        <w:r>
          <w:t>NEFFunction</w:t>
        </w:r>
        <w:proofErr w:type="spellEnd"/>
        <w:r>
          <w:t>.</w:t>
        </w:r>
      </w:ins>
    </w:p>
    <w:p w14:paraId="14D09379" w14:textId="77777777" w:rsidR="00F01666" w:rsidRPr="0002406B" w:rsidRDefault="00F01666" w:rsidP="00F01666">
      <w:pPr>
        <w:pStyle w:val="B10"/>
        <w:rPr>
          <w:ins w:id="149" w:author="Intel - SA5#132e-Post" w:date="2020-09-24T16:20:00Z"/>
        </w:rPr>
      </w:pPr>
      <w:ins w:id="150" w:author="Intel - SA5#132e-Post" w:date="2020-09-24T16:20:00Z">
        <w:r w:rsidRPr="0002406B">
          <w:t>g)</w:t>
        </w:r>
        <w:r w:rsidRPr="0002406B">
          <w:tab/>
          <w:t>Valid for packet switched traffic.</w:t>
        </w:r>
      </w:ins>
    </w:p>
    <w:p w14:paraId="20B63D56" w14:textId="77777777" w:rsidR="00F01666" w:rsidRDefault="00F01666" w:rsidP="00F01666">
      <w:pPr>
        <w:pStyle w:val="B10"/>
        <w:rPr>
          <w:ins w:id="151" w:author="Intel - SA5#132e-Post" w:date="2020-09-24T16:20:00Z"/>
          <w:lang w:eastAsia="zh-CN"/>
        </w:rPr>
      </w:pPr>
      <w:ins w:id="152" w:author="Intel - SA5#132e-Post" w:date="2020-09-24T16:20:00Z">
        <w:r w:rsidRPr="0002406B">
          <w:rPr>
            <w:lang w:eastAsia="zh-CN"/>
          </w:rPr>
          <w:t>h)</w:t>
        </w:r>
        <w:r w:rsidRPr="0002406B">
          <w:rPr>
            <w:lang w:eastAsia="zh-CN"/>
          </w:rPr>
          <w:tab/>
          <w:t>5GS.</w:t>
        </w:r>
      </w:ins>
    </w:p>
    <w:p w14:paraId="0A5BBE73" w14:textId="77777777" w:rsidR="00F01666" w:rsidRPr="00361C43" w:rsidRDefault="00F01666" w:rsidP="00F01666">
      <w:pPr>
        <w:pStyle w:val="Heading5"/>
        <w:rPr>
          <w:ins w:id="153" w:author="Intel - SA5#132e-Post" w:date="2020-09-24T16:20:00Z"/>
        </w:rPr>
      </w:pPr>
      <w:ins w:id="154" w:author="Intel - SA5#132e-Post" w:date="2020-09-24T16:20:00Z">
        <w:r w:rsidRPr="00AC22D1">
          <w:t>5.</w:t>
        </w:r>
        <w:r>
          <w:t>9</w:t>
        </w:r>
        <w:r w:rsidRPr="00AC22D1">
          <w:t>.</w:t>
        </w:r>
        <w:r>
          <w:rPr>
            <w:lang w:eastAsia="zh-CN"/>
          </w:rPr>
          <w:t>x</w:t>
        </w:r>
        <w:r w:rsidRPr="00AC22D1">
          <w:rPr>
            <w:lang w:eastAsia="zh-CN"/>
          </w:rPr>
          <w:t>.</w:t>
        </w:r>
        <w:r>
          <w:rPr>
            <w:lang w:eastAsia="zh-CN"/>
          </w:rPr>
          <w:t>2.2</w:t>
        </w:r>
        <w:r w:rsidRPr="00AC22D1">
          <w:tab/>
        </w:r>
        <w:r>
          <w:t xml:space="preserve">Number of successful </w:t>
        </w:r>
        <w:r>
          <w:rPr>
            <w:color w:val="000000"/>
          </w:rPr>
          <w:t xml:space="preserve">NIDD configuration </w:t>
        </w:r>
        <w:r>
          <w:t>deletions</w:t>
        </w:r>
      </w:ins>
    </w:p>
    <w:p w14:paraId="7CA5E9B6" w14:textId="77777777" w:rsidR="00F01666" w:rsidRPr="0002406B" w:rsidRDefault="00F01666" w:rsidP="00F01666">
      <w:pPr>
        <w:pStyle w:val="B10"/>
        <w:rPr>
          <w:ins w:id="155" w:author="Intel - SA5#132e-Post" w:date="2020-09-24T16:20:00Z"/>
          <w:lang w:eastAsia="en-GB"/>
        </w:rPr>
      </w:pPr>
      <w:ins w:id="156" w:author="Intel - SA5#132e-Post" w:date="2020-09-24T16:20:00Z">
        <w:r w:rsidRPr="0002406B">
          <w:t>a)</w:t>
        </w:r>
        <w:r w:rsidRPr="0002406B">
          <w:tab/>
          <w:t>This measurement provides the number of</w:t>
        </w:r>
        <w:r>
          <w:t xml:space="preserve"> </w:t>
        </w:r>
        <w:r>
          <w:rPr>
            <w:color w:val="000000"/>
          </w:rPr>
          <w:t xml:space="preserve">NIDD configuration </w:t>
        </w:r>
        <w:r>
          <w:t>deletions by the NEF</w:t>
        </w:r>
        <w:r w:rsidRPr="0002406B">
          <w:t>.</w:t>
        </w:r>
      </w:ins>
    </w:p>
    <w:p w14:paraId="0403E435" w14:textId="77777777" w:rsidR="00F01666" w:rsidRPr="0002406B" w:rsidRDefault="00F01666" w:rsidP="00F01666">
      <w:pPr>
        <w:pStyle w:val="B10"/>
        <w:rPr>
          <w:ins w:id="157" w:author="Intel - SA5#132e-Post" w:date="2020-09-24T16:20:00Z"/>
        </w:rPr>
      </w:pPr>
      <w:ins w:id="158" w:author="Intel - SA5#132e-Post" w:date="2020-09-24T16:20:00Z">
        <w:r w:rsidRPr="0002406B">
          <w:t>b)</w:t>
        </w:r>
        <w:r w:rsidRPr="0002406B">
          <w:tab/>
          <w:t>CC</w:t>
        </w:r>
        <w:r>
          <w:t>.</w:t>
        </w:r>
      </w:ins>
    </w:p>
    <w:p w14:paraId="245666C0" w14:textId="77777777" w:rsidR="00F01666" w:rsidRPr="00F400E9" w:rsidRDefault="00F01666" w:rsidP="00F01666">
      <w:pPr>
        <w:pStyle w:val="B10"/>
        <w:rPr>
          <w:ins w:id="159" w:author="Intel - SA5#132e-Post" w:date="2020-09-24T16:20:00Z"/>
          <w:lang w:val="en-US"/>
        </w:rPr>
      </w:pPr>
      <w:ins w:id="160"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successful </w:t>
        </w:r>
        <w:r>
          <w:rPr>
            <w:color w:val="000000"/>
          </w:rPr>
          <w:t xml:space="preserve">NIDD configuration </w:t>
        </w:r>
        <w:r>
          <w:t xml:space="preserve">deletion (see </w:t>
        </w:r>
        <w:r w:rsidRPr="00AC22D1">
          <w:rPr>
            <w:rFonts w:hint="eastAsia"/>
            <w:color w:val="000000"/>
          </w:rPr>
          <w:t xml:space="preserve">3GPP TS </w:t>
        </w:r>
        <w:r>
          <w:rPr>
            <w:color w:val="000000"/>
          </w:rPr>
          <w:t>29.522 [x])</w:t>
        </w:r>
        <w:r>
          <w:rPr>
            <w:lang w:val="en-US"/>
          </w:rPr>
          <w:t xml:space="preserve">. </w:t>
        </w:r>
      </w:ins>
    </w:p>
    <w:p w14:paraId="21B08EA5" w14:textId="77777777" w:rsidR="00F01666" w:rsidRPr="0002406B" w:rsidRDefault="00F01666" w:rsidP="00F01666">
      <w:pPr>
        <w:pStyle w:val="B10"/>
        <w:rPr>
          <w:ins w:id="161" w:author="Intel - SA5#132e-Post" w:date="2020-09-24T16:20:00Z"/>
        </w:rPr>
      </w:pPr>
      <w:ins w:id="162" w:author="Intel - SA5#132e-Post" w:date="2020-09-24T16:20:00Z">
        <w:r w:rsidRPr="0002406B">
          <w:t>d)</w:t>
        </w:r>
        <w:r w:rsidRPr="0002406B">
          <w:tab/>
        </w:r>
        <w:r>
          <w:t>A single</w:t>
        </w:r>
        <w:r w:rsidRPr="0002406B">
          <w:t xml:space="preserve"> integer </w:t>
        </w:r>
        <w:proofErr w:type="gramStart"/>
        <w:r w:rsidRPr="0002406B">
          <w:t>value</w:t>
        </w:r>
        <w:proofErr w:type="gramEnd"/>
        <w:r w:rsidRPr="0002406B">
          <w:t>.</w:t>
        </w:r>
      </w:ins>
    </w:p>
    <w:p w14:paraId="0D5D20F1" w14:textId="77777777" w:rsidR="00F01666" w:rsidRDefault="00F01666" w:rsidP="00F01666">
      <w:pPr>
        <w:pStyle w:val="B10"/>
        <w:rPr>
          <w:ins w:id="163" w:author="Intel - SA5#132e-Post" w:date="2020-09-24T16:20:00Z"/>
        </w:rPr>
      </w:pPr>
      <w:ins w:id="164"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DelSucc</w:t>
        </w:r>
        <w:proofErr w:type="spellEnd"/>
      </w:ins>
    </w:p>
    <w:p w14:paraId="48C57E97" w14:textId="77777777" w:rsidR="00F01666" w:rsidRPr="0002406B" w:rsidRDefault="00F01666" w:rsidP="00F01666">
      <w:pPr>
        <w:pStyle w:val="B10"/>
        <w:rPr>
          <w:ins w:id="165" w:author="Intel - SA5#132e-Post" w:date="2020-09-24T16:20:00Z"/>
        </w:rPr>
      </w:pPr>
      <w:ins w:id="166" w:author="Intel - SA5#132e-Post" w:date="2020-09-24T16:20:00Z">
        <w:r>
          <w:t>f)</w:t>
        </w:r>
        <w:r w:rsidRPr="0002406B">
          <w:tab/>
        </w:r>
        <w:proofErr w:type="spellStart"/>
        <w:r>
          <w:t>NEFFunction</w:t>
        </w:r>
        <w:proofErr w:type="spellEnd"/>
        <w:r>
          <w:t>.</w:t>
        </w:r>
      </w:ins>
    </w:p>
    <w:p w14:paraId="5B9633CE" w14:textId="77777777" w:rsidR="00F01666" w:rsidRPr="0002406B" w:rsidRDefault="00F01666" w:rsidP="00F01666">
      <w:pPr>
        <w:pStyle w:val="B10"/>
        <w:rPr>
          <w:ins w:id="167" w:author="Intel - SA5#132e-Post" w:date="2020-09-24T16:20:00Z"/>
        </w:rPr>
      </w:pPr>
      <w:ins w:id="168" w:author="Intel - SA5#132e-Post" w:date="2020-09-24T16:20:00Z">
        <w:r w:rsidRPr="0002406B">
          <w:t>g)</w:t>
        </w:r>
        <w:r w:rsidRPr="0002406B">
          <w:tab/>
          <w:t>Valid for packet switched traffic.</w:t>
        </w:r>
      </w:ins>
    </w:p>
    <w:p w14:paraId="2C4E5495" w14:textId="77777777" w:rsidR="00F01666" w:rsidRDefault="00F01666" w:rsidP="00F01666">
      <w:pPr>
        <w:pStyle w:val="B10"/>
        <w:rPr>
          <w:ins w:id="169" w:author="Intel - SA5#132e-Post" w:date="2020-09-24T16:20:00Z"/>
          <w:lang w:eastAsia="zh-CN"/>
        </w:rPr>
      </w:pPr>
      <w:ins w:id="170" w:author="Intel - SA5#132e-Post" w:date="2020-09-24T16:20:00Z">
        <w:r w:rsidRPr="0002406B">
          <w:rPr>
            <w:lang w:eastAsia="zh-CN"/>
          </w:rPr>
          <w:t>h)</w:t>
        </w:r>
        <w:r w:rsidRPr="0002406B">
          <w:rPr>
            <w:lang w:eastAsia="zh-CN"/>
          </w:rPr>
          <w:tab/>
          <w:t>5GS.</w:t>
        </w:r>
      </w:ins>
    </w:p>
    <w:p w14:paraId="540F9D70" w14:textId="77777777" w:rsidR="00F01666" w:rsidRPr="00361C43" w:rsidRDefault="00F01666" w:rsidP="00F01666">
      <w:pPr>
        <w:pStyle w:val="Heading5"/>
        <w:rPr>
          <w:ins w:id="171" w:author="Intel - SA5#132e-Post" w:date="2020-09-24T16:20:00Z"/>
        </w:rPr>
      </w:pPr>
      <w:ins w:id="172" w:author="Intel - SA5#132e-Post" w:date="2020-09-24T16:20:00Z">
        <w:r w:rsidRPr="00AC22D1">
          <w:t>5.</w:t>
        </w:r>
        <w:r>
          <w:t>9</w:t>
        </w:r>
        <w:r w:rsidRPr="00AC22D1">
          <w:t>.</w:t>
        </w:r>
        <w:r>
          <w:rPr>
            <w:lang w:eastAsia="zh-CN"/>
          </w:rPr>
          <w:t>x</w:t>
        </w:r>
        <w:r w:rsidRPr="00AC22D1">
          <w:rPr>
            <w:lang w:eastAsia="zh-CN"/>
          </w:rPr>
          <w:t>.</w:t>
        </w:r>
        <w:r>
          <w:rPr>
            <w:lang w:eastAsia="zh-CN"/>
          </w:rPr>
          <w:t>2.3</w:t>
        </w:r>
        <w:r w:rsidRPr="00AC22D1">
          <w:tab/>
        </w:r>
        <w:r>
          <w:t xml:space="preserve">Number of failed </w:t>
        </w:r>
        <w:r>
          <w:rPr>
            <w:color w:val="000000"/>
          </w:rPr>
          <w:t xml:space="preserve">NIDD configuration </w:t>
        </w:r>
        <w:r>
          <w:t>deletions</w:t>
        </w:r>
      </w:ins>
    </w:p>
    <w:p w14:paraId="7617AC33" w14:textId="77777777" w:rsidR="00F01666" w:rsidRPr="0002406B" w:rsidRDefault="00F01666" w:rsidP="00F01666">
      <w:pPr>
        <w:pStyle w:val="B10"/>
        <w:rPr>
          <w:ins w:id="173" w:author="Intel - SA5#132e-Post" w:date="2020-09-24T16:20:00Z"/>
          <w:lang w:eastAsia="en-GB"/>
        </w:rPr>
      </w:pPr>
      <w:ins w:id="174" w:author="Intel - SA5#132e-Post" w:date="2020-09-24T16:20:00Z">
        <w:r w:rsidRPr="0002406B">
          <w:t>a)</w:t>
        </w:r>
        <w:r w:rsidRPr="0002406B">
          <w:tab/>
          <w:t>This measurement provides the number of</w:t>
        </w:r>
        <w:r>
          <w:t xml:space="preserve"> failed </w:t>
        </w:r>
        <w:r>
          <w:rPr>
            <w:color w:val="000000"/>
          </w:rPr>
          <w:t xml:space="preserve">NIDD configuration </w:t>
        </w:r>
        <w:r>
          <w:t>deletions by the NEF</w:t>
        </w:r>
        <w:r w:rsidRPr="0002406B">
          <w:t>.</w:t>
        </w:r>
      </w:ins>
    </w:p>
    <w:p w14:paraId="05360A8E" w14:textId="77777777" w:rsidR="00F01666" w:rsidRPr="0002406B" w:rsidRDefault="00F01666" w:rsidP="00F01666">
      <w:pPr>
        <w:pStyle w:val="B10"/>
        <w:rPr>
          <w:ins w:id="175" w:author="Intel - SA5#132e-Post" w:date="2020-09-24T16:20:00Z"/>
        </w:rPr>
      </w:pPr>
      <w:ins w:id="176" w:author="Intel - SA5#132e-Post" w:date="2020-09-24T16:20:00Z">
        <w:r w:rsidRPr="0002406B">
          <w:t>b)</w:t>
        </w:r>
        <w:r w:rsidRPr="0002406B">
          <w:tab/>
          <w:t>CC</w:t>
        </w:r>
        <w:r>
          <w:t>.</w:t>
        </w:r>
      </w:ins>
    </w:p>
    <w:p w14:paraId="053F9DF7" w14:textId="77777777" w:rsidR="00F01666" w:rsidRPr="009F5145" w:rsidRDefault="00F01666" w:rsidP="00F01666">
      <w:pPr>
        <w:pStyle w:val="B10"/>
        <w:rPr>
          <w:ins w:id="177" w:author="Intel - SA5#132e-Post" w:date="2020-09-24T16:20:00Z"/>
          <w:lang w:val="sv-SE" w:eastAsia="zh-CN"/>
        </w:rPr>
      </w:pPr>
      <w:ins w:id="178" w:author="Intel - SA5#132e-Post" w:date="2020-09-24T16:20:00Z">
        <w:r w:rsidRPr="0002406B">
          <w:t>c)</w:t>
        </w:r>
        <w:r w:rsidRPr="0002406B">
          <w:tab/>
        </w:r>
        <w:r>
          <w:t>Transmission</w:t>
        </w:r>
        <w:r w:rsidRPr="0002406B">
          <w:t xml:space="preserve"> by the </w:t>
        </w:r>
        <w:r>
          <w:t>NEF of</w:t>
        </w:r>
        <w:r w:rsidRPr="0002406B">
          <w:t xml:space="preserve"> </w:t>
        </w:r>
        <w:proofErr w:type="gramStart"/>
        <w:r w:rsidRPr="0002406B">
          <w:t>a</w:t>
        </w:r>
        <w:r>
          <w:t>n</w:t>
        </w:r>
        <w:proofErr w:type="gramEnd"/>
        <w:r w:rsidRPr="0002406B">
          <w:t xml:space="preserve"> </w:t>
        </w:r>
        <w:proofErr w:type="spellStart"/>
        <w:r w:rsidRPr="00140E21">
          <w:t>Nnef_NIDDConfiguration_Delete</w:t>
        </w:r>
        <w:proofErr w:type="spellEnd"/>
        <w:r>
          <w:rPr>
            <w:lang w:eastAsia="zh-CN"/>
          </w:rPr>
          <w:t xml:space="preserve"> response</w:t>
        </w:r>
        <w:r w:rsidRPr="00140E21">
          <w:rPr>
            <w:lang w:eastAsia="zh-CN"/>
          </w:rPr>
          <w:t xml:space="preserve"> </w:t>
        </w:r>
        <w:r w:rsidRPr="0002406B">
          <w:t>message</w:t>
        </w:r>
        <w:r>
          <w:t xml:space="preserve"> to AF indicating a failed </w:t>
        </w:r>
        <w:r>
          <w:rPr>
            <w:color w:val="000000"/>
          </w:rPr>
          <w:t xml:space="preserve">NIDD configuration </w:t>
        </w:r>
        <w:r>
          <w:t xml:space="preserve">deletion (see </w:t>
        </w:r>
        <w:r w:rsidRPr="00AC22D1">
          <w:rPr>
            <w:rFonts w:hint="eastAsia"/>
            <w:color w:val="000000"/>
          </w:rPr>
          <w:t xml:space="preserve">3GPP TS </w:t>
        </w:r>
        <w:r>
          <w:rPr>
            <w:color w:val="000000"/>
          </w:rPr>
          <w:t xml:space="preserve">29.522 [x]), each message increments the relevant </w:t>
        </w:r>
        <w:proofErr w:type="spellStart"/>
        <w:r>
          <w:rPr>
            <w:color w:val="000000"/>
          </w:rPr>
          <w:t>subcounter</w:t>
        </w:r>
        <w:proofErr w:type="spellEnd"/>
        <w:r>
          <w:rPr>
            <w:color w:val="000000"/>
          </w:rPr>
          <w:t xml:space="preserve"> per failure cause by 1</w:t>
        </w:r>
        <w:r>
          <w:rPr>
            <w:lang w:val="en-US"/>
          </w:rPr>
          <w:t xml:space="preserve">. </w:t>
        </w:r>
      </w:ins>
    </w:p>
    <w:p w14:paraId="749BBEEE" w14:textId="77777777" w:rsidR="00F01666" w:rsidRPr="0002406B" w:rsidRDefault="00F01666" w:rsidP="00F01666">
      <w:pPr>
        <w:pStyle w:val="B10"/>
        <w:rPr>
          <w:ins w:id="179" w:author="Intel - SA5#132e-Post" w:date="2020-09-24T16:20:00Z"/>
        </w:rPr>
      </w:pPr>
      <w:ins w:id="180" w:author="Intel - SA5#132e-Post" w:date="2020-09-24T16:20:00Z">
        <w:r w:rsidRPr="0002406B">
          <w:t>d)</w:t>
        </w:r>
        <w:r w:rsidRPr="0002406B">
          <w:tab/>
        </w:r>
        <w:r>
          <w:t>Each measurement is an</w:t>
        </w:r>
        <w:r w:rsidRPr="0002406B">
          <w:t xml:space="preserve"> integer value.</w:t>
        </w:r>
      </w:ins>
    </w:p>
    <w:p w14:paraId="15F8A521" w14:textId="77777777" w:rsidR="00F01666" w:rsidRDefault="00F01666" w:rsidP="00F01666">
      <w:pPr>
        <w:pStyle w:val="B10"/>
        <w:rPr>
          <w:ins w:id="181" w:author="Intel - SA5#132e-Post" w:date="2020-09-24T16:20:00Z"/>
        </w:rPr>
      </w:pPr>
      <w:ins w:id="182" w:author="Intel - SA5#132e-Post" w:date="2020-09-24T16:20:00Z">
        <w:r w:rsidRPr="0002406B">
          <w:t>e)</w:t>
        </w:r>
        <w:r w:rsidRPr="0002406B">
          <w:tab/>
        </w:r>
        <w:r>
          <w:t>NIDD</w:t>
        </w:r>
        <w:r w:rsidRPr="0002406B">
          <w:rPr>
            <w:lang w:val="en-US" w:eastAsia="zh-CN"/>
          </w:rPr>
          <w:t>.</w:t>
        </w:r>
        <w:proofErr w:type="spellStart"/>
        <w:r>
          <w:rPr>
            <w:lang w:val="en-US" w:eastAsia="zh-CN"/>
          </w:rPr>
          <w:t>NbrConfig</w:t>
        </w:r>
        <w:r>
          <w:rPr>
            <w:lang w:val="en-US"/>
          </w:rPr>
          <w:t>DelFail</w:t>
        </w:r>
        <w:r>
          <w:rPr>
            <w:i/>
            <w:iCs/>
            <w:lang w:val="en-US"/>
          </w:rPr>
          <w:t>.</w:t>
        </w:r>
        <w:r w:rsidRPr="007B19AC">
          <w:rPr>
            <w:i/>
            <w:iCs/>
            <w:lang w:val="en-US"/>
          </w:rPr>
          <w:t>cause</w:t>
        </w:r>
        <w:proofErr w:type="spellEnd"/>
        <w:r>
          <w:rPr>
            <w:lang w:val="en-US"/>
          </w:rPr>
          <w:br/>
        </w:r>
        <w:r>
          <w:t xml:space="preserve">Where </w:t>
        </w:r>
        <w:r w:rsidRPr="00B51625">
          <w:rPr>
            <w:i/>
          </w:rPr>
          <w:t>cause</w:t>
        </w:r>
        <w:r>
          <w:t xml:space="preserve"> indicates the failure cause of the </w:t>
        </w:r>
        <w:r>
          <w:rPr>
            <w:color w:val="000000"/>
          </w:rPr>
          <w:t xml:space="preserve">NIDD configuration </w:t>
        </w:r>
        <w:r>
          <w:t>deletion.</w:t>
        </w:r>
      </w:ins>
    </w:p>
    <w:p w14:paraId="7EE38F6B" w14:textId="77777777" w:rsidR="00F01666" w:rsidRPr="0002406B" w:rsidRDefault="00F01666" w:rsidP="00F01666">
      <w:pPr>
        <w:pStyle w:val="B10"/>
        <w:rPr>
          <w:ins w:id="183" w:author="Intel - SA5#132e-Post" w:date="2020-09-24T16:20:00Z"/>
        </w:rPr>
      </w:pPr>
      <w:ins w:id="184" w:author="Intel - SA5#132e-Post" w:date="2020-09-24T16:20:00Z">
        <w:r>
          <w:t>f)</w:t>
        </w:r>
        <w:r w:rsidRPr="0002406B">
          <w:tab/>
        </w:r>
        <w:proofErr w:type="spellStart"/>
        <w:r>
          <w:t>NEFFunction</w:t>
        </w:r>
        <w:proofErr w:type="spellEnd"/>
        <w:r>
          <w:t>.</w:t>
        </w:r>
      </w:ins>
    </w:p>
    <w:p w14:paraId="7B01F10E" w14:textId="77777777" w:rsidR="00F01666" w:rsidRPr="0002406B" w:rsidRDefault="00F01666" w:rsidP="00F01666">
      <w:pPr>
        <w:pStyle w:val="B10"/>
        <w:rPr>
          <w:ins w:id="185" w:author="Intel - SA5#132e-Post" w:date="2020-09-24T16:20:00Z"/>
        </w:rPr>
      </w:pPr>
      <w:ins w:id="186" w:author="Intel - SA5#132e-Post" w:date="2020-09-24T16:20:00Z">
        <w:r w:rsidRPr="0002406B">
          <w:t>g)</w:t>
        </w:r>
        <w:r w:rsidRPr="0002406B">
          <w:tab/>
          <w:t>Valid for packet switched traffic.</w:t>
        </w:r>
      </w:ins>
    </w:p>
    <w:p w14:paraId="21C9FDF1" w14:textId="1489A997" w:rsidR="005D034D" w:rsidRDefault="00F01666" w:rsidP="00F01666">
      <w:pPr>
        <w:pStyle w:val="B10"/>
        <w:rPr>
          <w:lang w:val="sv-SE" w:eastAsia="zh-CN"/>
        </w:rPr>
      </w:pPr>
      <w:ins w:id="187" w:author="Intel - SA5#132e-Post" w:date="2020-09-24T16:20:00Z">
        <w:r w:rsidRPr="0002406B">
          <w:rPr>
            <w:lang w:eastAsia="zh-CN"/>
          </w:rPr>
          <w:lastRenderedPageBreak/>
          <w:t>h)</w:t>
        </w:r>
        <w:r w:rsidRPr="0002406B">
          <w:rPr>
            <w:lang w:eastAsia="zh-CN"/>
          </w:rPr>
          <w:tab/>
          <w:t>5GS.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437" w14:paraId="2A6542BC" w14:textId="77777777" w:rsidTr="00120464">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CF43B6" w14:textId="2400B0B5" w:rsidR="00534437" w:rsidRDefault="00534437" w:rsidP="00120464">
            <w:pPr>
              <w:jc w:val="center"/>
              <w:rPr>
                <w:rFonts w:ascii="Arial" w:eastAsia="DengXian" w:hAnsi="Arial" w:cs="Arial"/>
                <w:b/>
                <w:bCs/>
                <w:sz w:val="28"/>
                <w:szCs w:val="28"/>
              </w:rPr>
            </w:pPr>
            <w:r>
              <w:rPr>
                <w:rFonts w:ascii="Arial" w:hAnsi="Arial" w:cs="Arial"/>
                <w:b/>
                <w:bCs/>
                <w:sz w:val="28"/>
                <w:szCs w:val="28"/>
                <w:lang w:eastAsia="zh-CN"/>
              </w:rPr>
              <w:t>Next modified section</w:t>
            </w:r>
          </w:p>
        </w:tc>
      </w:tr>
    </w:tbl>
    <w:p w14:paraId="5C61226C" w14:textId="0AF349AD" w:rsidR="004F7E4F" w:rsidRDefault="004F7E4F" w:rsidP="004F7E4F">
      <w:pPr>
        <w:pStyle w:val="Heading1"/>
        <w:rPr>
          <w:ins w:id="188" w:author="Intel - SA5#132e-Post" w:date="2020-09-23T16:21:00Z"/>
        </w:rPr>
      </w:pPr>
      <w:bookmarkStart w:id="189" w:name="_Toc44492410"/>
      <w:ins w:id="190" w:author="Intel - SA5#132e-Post" w:date="2020-09-23T16:21:00Z">
        <w:r>
          <w:rPr>
            <w:rFonts w:hint="eastAsia"/>
            <w:lang w:eastAsia="zh-CN"/>
          </w:rPr>
          <w:t>A.</w:t>
        </w:r>
        <w:r>
          <w:rPr>
            <w:lang w:val="en-US" w:eastAsia="zh-CN"/>
          </w:rPr>
          <w:t>x</w:t>
        </w:r>
        <w:r>
          <w:rPr>
            <w:lang w:val="en-US" w:eastAsia="zh-CN"/>
          </w:rPr>
          <w:tab/>
        </w:r>
        <w:r>
          <w:t xml:space="preserve">Monitoring of </w:t>
        </w:r>
      </w:ins>
      <w:bookmarkEnd w:id="189"/>
      <w:ins w:id="191" w:author="Intel - SA5#132e-Post" w:date="2020-09-24T15:18:00Z">
        <w:r w:rsidR="00214E2B">
          <w:t>NIDD</w:t>
        </w:r>
      </w:ins>
      <w:ins w:id="192" w:author="Intel - SA5#132e-Post" w:date="2020-09-24T15:28:00Z">
        <w:r w:rsidR="00343F25">
          <w:t xml:space="preserve"> (Non-IP Data Delivery)</w:t>
        </w:r>
      </w:ins>
    </w:p>
    <w:p w14:paraId="4DC195C2" w14:textId="060E563D" w:rsidR="00214E2B" w:rsidRDefault="00214E2B" w:rsidP="006F1342">
      <w:pPr>
        <w:rPr>
          <w:ins w:id="193" w:author="Intel - SA5#132e-Post" w:date="2020-09-24T15:19:00Z"/>
        </w:rPr>
      </w:pPr>
      <w:ins w:id="194" w:author="Intel - SA5#132e-Post" w:date="2020-09-24T15:21:00Z">
        <w:r>
          <w:t xml:space="preserve">NIDD service </w:t>
        </w:r>
      </w:ins>
      <w:ins w:id="195" w:author="Intel - SA5#132e-Post" w:date="2020-09-24T15:19:00Z">
        <w:r>
          <w:t>may be used to handle Mobile Originated (MO) and Mobile Terminated (MT) communication with UEs</w:t>
        </w:r>
      </w:ins>
      <w:ins w:id="196" w:author="Intel - SA5#132e-Post" w:date="2020-09-24T15:26:00Z">
        <w:r w:rsidR="006F1342">
          <w:t xml:space="preserve"> to AF</w:t>
        </w:r>
      </w:ins>
      <w:ins w:id="197" w:author="Intel - SA5#132e-Post" w:date="2020-09-24T15:19:00Z">
        <w:r>
          <w:t>, where the data used for the communication is considered unstructured (</w:t>
        </w:r>
      </w:ins>
      <w:ins w:id="198" w:author="Intel - SA5#132e-Post" w:date="2020-09-24T15:20:00Z">
        <w:r>
          <w:t>a.k.a</w:t>
        </w:r>
      </w:ins>
      <w:ins w:id="199" w:author="Intel - SA5#132e-Post" w:date="2020-09-24T16:19:00Z">
        <w:r w:rsidR="00D551F8">
          <w:t>.</w:t>
        </w:r>
      </w:ins>
      <w:ins w:id="200" w:author="Intel - SA5#132e-Post" w:date="2020-09-24T15:20:00Z">
        <w:r>
          <w:t>,</w:t>
        </w:r>
      </w:ins>
      <w:ins w:id="201" w:author="Intel - SA5#132e-Post" w:date="2020-09-24T15:19:00Z">
        <w:r>
          <w:t xml:space="preserve"> Non-IP). </w:t>
        </w:r>
      </w:ins>
    </w:p>
    <w:p w14:paraId="10BD4273" w14:textId="77777777" w:rsidR="00343F25" w:rsidRDefault="00214E2B" w:rsidP="00214E2B">
      <w:pPr>
        <w:rPr>
          <w:ins w:id="202" w:author="Intel - SA5#132e-Post" w:date="2020-09-24T15:31:00Z"/>
        </w:rPr>
      </w:pPr>
      <w:ins w:id="203" w:author="Intel - SA5#132e-Post" w:date="2020-09-24T15:19:00Z">
        <w:r>
          <w:t>NIDD is handled using an Unstructured PDU session to the NEF</w:t>
        </w:r>
      </w:ins>
      <w:ins w:id="204" w:author="Intel - SA5#132e-Post" w:date="2020-09-24T15:30:00Z">
        <w:r w:rsidR="00343F25">
          <w:t xml:space="preserve">, and </w:t>
        </w:r>
      </w:ins>
      <w:ins w:id="205" w:author="Intel - SA5#132e-Post" w:date="2020-09-24T15:27:00Z">
        <w:r w:rsidR="00343F25">
          <w:t xml:space="preserve">NIDD API </w:t>
        </w:r>
      </w:ins>
      <w:ins w:id="206" w:author="Intel - SA5#132e-Post" w:date="2020-09-24T15:30:00Z">
        <w:r w:rsidR="00343F25">
          <w:t xml:space="preserve">may be used </w:t>
        </w:r>
      </w:ins>
      <w:ins w:id="207" w:author="Intel - SA5#132e-Post" w:date="2020-09-24T15:27:00Z">
        <w:r w:rsidR="00343F25">
          <w:t xml:space="preserve">for </w:t>
        </w:r>
      </w:ins>
      <w:ins w:id="208" w:author="Intel - SA5#132e-Post" w:date="2020-09-24T15:29:00Z">
        <w:r w:rsidR="00343F25">
          <w:t>a PDU session</w:t>
        </w:r>
      </w:ins>
      <w:ins w:id="209" w:author="Intel - SA5#132e-Post" w:date="2020-09-24T15:30:00Z">
        <w:r w:rsidR="00343F25">
          <w:t xml:space="preserve"> based on the</w:t>
        </w:r>
      </w:ins>
      <w:ins w:id="210" w:author="Intel - SA5#132e-Post" w:date="2020-09-24T15:31:00Z">
        <w:r w:rsidR="00343F25">
          <w:t xml:space="preserve"> configuration in the</w:t>
        </w:r>
      </w:ins>
      <w:ins w:id="211" w:author="Intel - SA5#132e-Post" w:date="2020-09-24T15:29:00Z">
        <w:r w:rsidR="00343F25">
          <w:t xml:space="preserve"> subscription</w:t>
        </w:r>
      </w:ins>
      <w:ins w:id="212" w:author="Intel - SA5#132e-Post" w:date="2020-09-24T15:31:00Z">
        <w:r w:rsidR="00343F25">
          <w:t>.</w:t>
        </w:r>
      </w:ins>
    </w:p>
    <w:p w14:paraId="455197C0" w14:textId="41E6165B" w:rsidR="00ED14B5" w:rsidRDefault="00343F25" w:rsidP="0003730C">
      <w:pPr>
        <w:rPr>
          <w:ins w:id="213" w:author="Intel - SA5#132e-Post" w:date="2020-09-24T15:32:00Z"/>
        </w:rPr>
      </w:pPr>
      <w:ins w:id="214" w:author="Intel - SA5#132e-Post" w:date="2020-09-24T15:31:00Z">
        <w:r>
          <w:t xml:space="preserve">The NIDD configuration service can be used for AF to update the NEF ID for the NIDD service, and to indicate </w:t>
        </w:r>
      </w:ins>
      <w:ins w:id="215" w:author="Intel - SA5#132e-Post" w:date="2020-09-24T15:32:00Z">
        <w:r>
          <w:t>which serialization formats it supports for mobile originated and mobile terminated traffic in the Reliable Data Server Configuration.</w:t>
        </w:r>
      </w:ins>
    </w:p>
    <w:p w14:paraId="32F46B50" w14:textId="27405431" w:rsidR="00343F25" w:rsidRPr="0003730C" w:rsidRDefault="00343F25" w:rsidP="0003730C">
      <w:ins w:id="216" w:author="Intel - SA5#132e-Post" w:date="2020-09-24T15:33:00Z">
        <w:r>
          <w:t xml:space="preserve">Therefore, for </w:t>
        </w:r>
      </w:ins>
      <w:ins w:id="217" w:author="Intel - SA5#132e-Post" w:date="2020-09-24T15:34:00Z">
        <w:r>
          <w:t>evaluation</w:t>
        </w:r>
      </w:ins>
      <w:ins w:id="218" w:author="Intel - SA5#132e-Post" w:date="2020-09-24T15:33:00Z">
        <w:r>
          <w:t xml:space="preserve"> of NIDD performance, the NIDD configuration and NIDD service need to be monitored with the relevant per</w:t>
        </w:r>
      </w:ins>
      <w:ins w:id="219" w:author="Intel - SA5#132e-Post" w:date="2020-09-24T15:34:00Z">
        <w:r>
          <w:t>formance measurements.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916937">
      <w:pPr>
        <w:pStyle w:val="B10"/>
        <w:rPr>
          <w:lang w:val="en-US"/>
        </w:rPr>
      </w:pPr>
    </w:p>
    <w:sectPr w:rsidR="000D4B80" w:rsidRPr="006314A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71D8" w14:textId="77777777" w:rsidR="006C3599" w:rsidRDefault="006C3599">
      <w:r>
        <w:separator/>
      </w:r>
    </w:p>
  </w:endnote>
  <w:endnote w:type="continuationSeparator" w:id="0">
    <w:p w14:paraId="49A0A49F" w14:textId="77777777" w:rsidR="006C3599" w:rsidRDefault="006C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1080" w14:textId="77777777" w:rsidR="004E1779" w:rsidRDefault="004E1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1BCEC" w14:textId="77777777" w:rsidR="004E1779" w:rsidRDefault="004E1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F9AC" w14:textId="77777777" w:rsidR="004E1779" w:rsidRDefault="004E17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DFE2" w14:textId="77777777" w:rsidR="00EB21CA" w:rsidRDefault="00EB21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9119F" w14:textId="77777777" w:rsidR="006C3599" w:rsidRDefault="006C3599">
      <w:r>
        <w:separator/>
      </w:r>
    </w:p>
  </w:footnote>
  <w:footnote w:type="continuationSeparator" w:id="0">
    <w:p w14:paraId="5F446C9F" w14:textId="77777777" w:rsidR="006C3599" w:rsidRDefault="006C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EDCD" w14:textId="77777777" w:rsidR="00EB21CA" w:rsidRDefault="00EB21C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6E7F" w14:textId="77777777" w:rsidR="004E1779" w:rsidRDefault="004E1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8C02" w14:textId="77777777" w:rsidR="004E1779" w:rsidRDefault="004E17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616" w14:textId="77777777" w:rsidR="00EB21CA" w:rsidRDefault="00EB21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17</w:t>
    </w:r>
    <w:r>
      <w:rPr>
        <w:rFonts w:ascii="Arial" w:hAnsi="Arial" w:cs="Arial"/>
        <w:b/>
        <w:sz w:val="18"/>
        <w:szCs w:val="18"/>
      </w:rPr>
      <w:fldChar w:fldCharType="end"/>
    </w:r>
  </w:p>
  <w:p w14:paraId="285710CD" w14:textId="77777777" w:rsidR="00EB21CA" w:rsidRDefault="00EB2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5"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3"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5"/>
  </w:num>
  <w:num w:numId="5">
    <w:abstractNumId w:val="13"/>
  </w:num>
  <w:num w:numId="6">
    <w:abstractNumId w:val="22"/>
  </w:num>
  <w:num w:numId="7">
    <w:abstractNumId w:val="20"/>
  </w:num>
  <w:num w:numId="8">
    <w:abstractNumId w:val="9"/>
  </w:num>
  <w:num w:numId="9">
    <w:abstractNumId w:val="11"/>
  </w:num>
  <w:num w:numId="10">
    <w:abstractNumId w:val="34"/>
  </w:num>
  <w:num w:numId="11">
    <w:abstractNumId w:val="28"/>
  </w:num>
  <w:num w:numId="12">
    <w:abstractNumId w:val="31"/>
  </w:num>
  <w:num w:numId="13">
    <w:abstractNumId w:val="17"/>
  </w:num>
  <w:num w:numId="14">
    <w:abstractNumId w:val="2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1"/>
  </w:num>
  <w:num w:numId="23">
    <w:abstractNumId w:val="32"/>
  </w:num>
  <w:num w:numId="24">
    <w:abstractNumId w:val="12"/>
  </w:num>
  <w:num w:numId="25">
    <w:abstractNumId w:val="16"/>
  </w:num>
  <w:num w:numId="26">
    <w:abstractNumId w:val="25"/>
  </w:num>
  <w:num w:numId="27">
    <w:abstractNumId w:val="33"/>
  </w:num>
  <w:num w:numId="28">
    <w:abstractNumId w:val="15"/>
  </w:num>
  <w:num w:numId="29">
    <w:abstractNumId w:val="18"/>
  </w:num>
  <w:num w:numId="30">
    <w:abstractNumId w:val="19"/>
  </w:num>
  <w:num w:numId="31">
    <w:abstractNumId w:val="30"/>
  </w:num>
  <w:num w:numId="32">
    <w:abstractNumId w:val="10"/>
  </w:num>
  <w:num w:numId="33">
    <w:abstractNumId w:val="26"/>
  </w:num>
  <w:num w:numId="34">
    <w:abstractNumId w:val="24"/>
  </w:num>
  <w:num w:numId="35">
    <w:abstractNumId w:val="23"/>
  </w:num>
  <w:num w:numId="36">
    <w:abstractNumId w:val="14"/>
  </w:num>
  <w:num w:numId="37">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32e-Post">
    <w15:presenceInfo w15:providerId="None" w15:userId="Intel - SA5#132e-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3730C"/>
    <w:rsid w:val="0004305A"/>
    <w:rsid w:val="000435F7"/>
    <w:rsid w:val="00046069"/>
    <w:rsid w:val="00046472"/>
    <w:rsid w:val="00046857"/>
    <w:rsid w:val="000547B5"/>
    <w:rsid w:val="00055976"/>
    <w:rsid w:val="0005725C"/>
    <w:rsid w:val="00060E9B"/>
    <w:rsid w:val="000658FC"/>
    <w:rsid w:val="00074C7E"/>
    <w:rsid w:val="00075552"/>
    <w:rsid w:val="0007762A"/>
    <w:rsid w:val="00077DE3"/>
    <w:rsid w:val="00081879"/>
    <w:rsid w:val="0008340A"/>
    <w:rsid w:val="000857F9"/>
    <w:rsid w:val="00086AA8"/>
    <w:rsid w:val="00086C84"/>
    <w:rsid w:val="00090920"/>
    <w:rsid w:val="00091DD7"/>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130E"/>
    <w:rsid w:val="001140C8"/>
    <w:rsid w:val="00114EA1"/>
    <w:rsid w:val="0011503A"/>
    <w:rsid w:val="00115D9A"/>
    <w:rsid w:val="00116CA6"/>
    <w:rsid w:val="00120464"/>
    <w:rsid w:val="001211BC"/>
    <w:rsid w:val="00124E8F"/>
    <w:rsid w:val="001250F0"/>
    <w:rsid w:val="00127E9E"/>
    <w:rsid w:val="00131071"/>
    <w:rsid w:val="00132EE0"/>
    <w:rsid w:val="00134B39"/>
    <w:rsid w:val="00134D4B"/>
    <w:rsid w:val="001404F1"/>
    <w:rsid w:val="00145206"/>
    <w:rsid w:val="00145D43"/>
    <w:rsid w:val="00145DBA"/>
    <w:rsid w:val="00146128"/>
    <w:rsid w:val="00146D92"/>
    <w:rsid w:val="00147862"/>
    <w:rsid w:val="00150576"/>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4E2B"/>
    <w:rsid w:val="00216EE7"/>
    <w:rsid w:val="002172F8"/>
    <w:rsid w:val="0022020A"/>
    <w:rsid w:val="00221941"/>
    <w:rsid w:val="0022270A"/>
    <w:rsid w:val="002248EF"/>
    <w:rsid w:val="00226D42"/>
    <w:rsid w:val="00227179"/>
    <w:rsid w:val="00230CDB"/>
    <w:rsid w:val="00233B17"/>
    <w:rsid w:val="0023470F"/>
    <w:rsid w:val="0023579A"/>
    <w:rsid w:val="002372E8"/>
    <w:rsid w:val="00237A38"/>
    <w:rsid w:val="002461CE"/>
    <w:rsid w:val="00246523"/>
    <w:rsid w:val="00246D07"/>
    <w:rsid w:val="002509AC"/>
    <w:rsid w:val="0025403B"/>
    <w:rsid w:val="00254D47"/>
    <w:rsid w:val="00255856"/>
    <w:rsid w:val="0026004D"/>
    <w:rsid w:val="0026102A"/>
    <w:rsid w:val="00262FB7"/>
    <w:rsid w:val="00264047"/>
    <w:rsid w:val="002640DD"/>
    <w:rsid w:val="00266A1E"/>
    <w:rsid w:val="00267173"/>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4952"/>
    <w:rsid w:val="002D68EE"/>
    <w:rsid w:val="002E0A09"/>
    <w:rsid w:val="002E0A27"/>
    <w:rsid w:val="002E2AD7"/>
    <w:rsid w:val="002F0035"/>
    <w:rsid w:val="002F1B21"/>
    <w:rsid w:val="002F26D1"/>
    <w:rsid w:val="002F6340"/>
    <w:rsid w:val="002F6932"/>
    <w:rsid w:val="002F7A58"/>
    <w:rsid w:val="003007AC"/>
    <w:rsid w:val="00302ADF"/>
    <w:rsid w:val="00303260"/>
    <w:rsid w:val="00305409"/>
    <w:rsid w:val="003125A1"/>
    <w:rsid w:val="00314303"/>
    <w:rsid w:val="00326D59"/>
    <w:rsid w:val="00327513"/>
    <w:rsid w:val="003308AA"/>
    <w:rsid w:val="00333D15"/>
    <w:rsid w:val="00335A2C"/>
    <w:rsid w:val="00335CF7"/>
    <w:rsid w:val="00336AF1"/>
    <w:rsid w:val="00342488"/>
    <w:rsid w:val="003425EA"/>
    <w:rsid w:val="00343796"/>
    <w:rsid w:val="00343F25"/>
    <w:rsid w:val="00345D8B"/>
    <w:rsid w:val="003461CC"/>
    <w:rsid w:val="00353939"/>
    <w:rsid w:val="00353DF2"/>
    <w:rsid w:val="00354F3F"/>
    <w:rsid w:val="00356494"/>
    <w:rsid w:val="003567F7"/>
    <w:rsid w:val="00357505"/>
    <w:rsid w:val="0036057D"/>
    <w:rsid w:val="003609EF"/>
    <w:rsid w:val="00361C43"/>
    <w:rsid w:val="0036231A"/>
    <w:rsid w:val="003647DB"/>
    <w:rsid w:val="00366F40"/>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C3040"/>
    <w:rsid w:val="003C6565"/>
    <w:rsid w:val="003C7622"/>
    <w:rsid w:val="003C7AB9"/>
    <w:rsid w:val="003D230E"/>
    <w:rsid w:val="003D27D3"/>
    <w:rsid w:val="003D3A17"/>
    <w:rsid w:val="003D674A"/>
    <w:rsid w:val="003E1A36"/>
    <w:rsid w:val="003E25EC"/>
    <w:rsid w:val="003E2D69"/>
    <w:rsid w:val="003E3BCF"/>
    <w:rsid w:val="003F050B"/>
    <w:rsid w:val="003F05AB"/>
    <w:rsid w:val="003F11C5"/>
    <w:rsid w:val="003F1415"/>
    <w:rsid w:val="003F1974"/>
    <w:rsid w:val="003F3A87"/>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26AA"/>
    <w:rsid w:val="00436BD2"/>
    <w:rsid w:val="004465CF"/>
    <w:rsid w:val="00447473"/>
    <w:rsid w:val="00462D7F"/>
    <w:rsid w:val="00463512"/>
    <w:rsid w:val="00464256"/>
    <w:rsid w:val="00464864"/>
    <w:rsid w:val="00464BE1"/>
    <w:rsid w:val="00464EB2"/>
    <w:rsid w:val="00467517"/>
    <w:rsid w:val="0046787D"/>
    <w:rsid w:val="00467BEF"/>
    <w:rsid w:val="0047502A"/>
    <w:rsid w:val="00476035"/>
    <w:rsid w:val="00476EC6"/>
    <w:rsid w:val="00480362"/>
    <w:rsid w:val="0048066E"/>
    <w:rsid w:val="00481A42"/>
    <w:rsid w:val="00483AD3"/>
    <w:rsid w:val="00484874"/>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D231E"/>
    <w:rsid w:val="004E1779"/>
    <w:rsid w:val="004E20FA"/>
    <w:rsid w:val="004E509A"/>
    <w:rsid w:val="004E7220"/>
    <w:rsid w:val="004F25B1"/>
    <w:rsid w:val="004F2FCA"/>
    <w:rsid w:val="004F49B5"/>
    <w:rsid w:val="004F7E4F"/>
    <w:rsid w:val="00503F0D"/>
    <w:rsid w:val="00505C78"/>
    <w:rsid w:val="0050605D"/>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795B"/>
    <w:rsid w:val="005D034D"/>
    <w:rsid w:val="005D1A40"/>
    <w:rsid w:val="005D436A"/>
    <w:rsid w:val="005D562E"/>
    <w:rsid w:val="005D564F"/>
    <w:rsid w:val="005D7203"/>
    <w:rsid w:val="005D7614"/>
    <w:rsid w:val="005D7A4C"/>
    <w:rsid w:val="005D7FBA"/>
    <w:rsid w:val="005E2C44"/>
    <w:rsid w:val="005E32A2"/>
    <w:rsid w:val="005E3B25"/>
    <w:rsid w:val="005E4B70"/>
    <w:rsid w:val="005F0C41"/>
    <w:rsid w:val="005F40D1"/>
    <w:rsid w:val="005F439C"/>
    <w:rsid w:val="005F488A"/>
    <w:rsid w:val="005F5E04"/>
    <w:rsid w:val="00600D93"/>
    <w:rsid w:val="00601620"/>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3599"/>
    <w:rsid w:val="006C4346"/>
    <w:rsid w:val="006D0555"/>
    <w:rsid w:val="006D1991"/>
    <w:rsid w:val="006D25FC"/>
    <w:rsid w:val="006D2AF5"/>
    <w:rsid w:val="006D4149"/>
    <w:rsid w:val="006D7425"/>
    <w:rsid w:val="006E165A"/>
    <w:rsid w:val="006E21FB"/>
    <w:rsid w:val="006E311B"/>
    <w:rsid w:val="006F1342"/>
    <w:rsid w:val="006F1B02"/>
    <w:rsid w:val="006F2661"/>
    <w:rsid w:val="006F7587"/>
    <w:rsid w:val="00700ED2"/>
    <w:rsid w:val="00702EE7"/>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14ED"/>
    <w:rsid w:val="007624FB"/>
    <w:rsid w:val="00764277"/>
    <w:rsid w:val="00766FF8"/>
    <w:rsid w:val="007673AF"/>
    <w:rsid w:val="00767E42"/>
    <w:rsid w:val="007777FE"/>
    <w:rsid w:val="0078075D"/>
    <w:rsid w:val="0078250D"/>
    <w:rsid w:val="00792342"/>
    <w:rsid w:val="00793972"/>
    <w:rsid w:val="007977A8"/>
    <w:rsid w:val="007A297D"/>
    <w:rsid w:val="007A3616"/>
    <w:rsid w:val="007A3D57"/>
    <w:rsid w:val="007A64C4"/>
    <w:rsid w:val="007A64CD"/>
    <w:rsid w:val="007A6A65"/>
    <w:rsid w:val="007A7D06"/>
    <w:rsid w:val="007B0E42"/>
    <w:rsid w:val="007B0F99"/>
    <w:rsid w:val="007B19AC"/>
    <w:rsid w:val="007B2319"/>
    <w:rsid w:val="007B2E90"/>
    <w:rsid w:val="007B512A"/>
    <w:rsid w:val="007B5248"/>
    <w:rsid w:val="007B5BA0"/>
    <w:rsid w:val="007B5BB6"/>
    <w:rsid w:val="007B5BD7"/>
    <w:rsid w:val="007B66CF"/>
    <w:rsid w:val="007C0A63"/>
    <w:rsid w:val="007C0D1C"/>
    <w:rsid w:val="007C1AA0"/>
    <w:rsid w:val="007C2097"/>
    <w:rsid w:val="007C3BC7"/>
    <w:rsid w:val="007C482B"/>
    <w:rsid w:val="007C592F"/>
    <w:rsid w:val="007C7743"/>
    <w:rsid w:val="007D056D"/>
    <w:rsid w:val="007D0F8F"/>
    <w:rsid w:val="007D1003"/>
    <w:rsid w:val="007D16FF"/>
    <w:rsid w:val="007D1758"/>
    <w:rsid w:val="007D2202"/>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401D"/>
    <w:rsid w:val="008343EB"/>
    <w:rsid w:val="00834FE6"/>
    <w:rsid w:val="00835FF4"/>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5A96"/>
    <w:rsid w:val="008B62BA"/>
    <w:rsid w:val="008C42EB"/>
    <w:rsid w:val="008D0D1B"/>
    <w:rsid w:val="008D3E55"/>
    <w:rsid w:val="008D4692"/>
    <w:rsid w:val="008D5BFE"/>
    <w:rsid w:val="008E0222"/>
    <w:rsid w:val="008E02A3"/>
    <w:rsid w:val="008E1EA7"/>
    <w:rsid w:val="008E2C33"/>
    <w:rsid w:val="008E4C65"/>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682E"/>
    <w:rsid w:val="0094298C"/>
    <w:rsid w:val="0094327C"/>
    <w:rsid w:val="00953015"/>
    <w:rsid w:val="00953314"/>
    <w:rsid w:val="009554D0"/>
    <w:rsid w:val="009567AE"/>
    <w:rsid w:val="00961114"/>
    <w:rsid w:val="00963CE2"/>
    <w:rsid w:val="009663B1"/>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6CC"/>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A00284"/>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84E7E"/>
    <w:rsid w:val="00A858F0"/>
    <w:rsid w:val="00A8780F"/>
    <w:rsid w:val="00A95D3C"/>
    <w:rsid w:val="00A967AF"/>
    <w:rsid w:val="00A97F1C"/>
    <w:rsid w:val="00AA1749"/>
    <w:rsid w:val="00AA1DE2"/>
    <w:rsid w:val="00AA2CBC"/>
    <w:rsid w:val="00AA5C42"/>
    <w:rsid w:val="00AA6E35"/>
    <w:rsid w:val="00AA6FE2"/>
    <w:rsid w:val="00AB044D"/>
    <w:rsid w:val="00AB311C"/>
    <w:rsid w:val="00AB45F8"/>
    <w:rsid w:val="00AB57D9"/>
    <w:rsid w:val="00AB5E33"/>
    <w:rsid w:val="00AC4307"/>
    <w:rsid w:val="00AC49C7"/>
    <w:rsid w:val="00AC5820"/>
    <w:rsid w:val="00AC7641"/>
    <w:rsid w:val="00AD0FEF"/>
    <w:rsid w:val="00AD1CD8"/>
    <w:rsid w:val="00AD4211"/>
    <w:rsid w:val="00AD66F6"/>
    <w:rsid w:val="00AD77A2"/>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701D"/>
    <w:rsid w:val="00B43638"/>
    <w:rsid w:val="00B43F18"/>
    <w:rsid w:val="00B4574D"/>
    <w:rsid w:val="00B45AE2"/>
    <w:rsid w:val="00B53C88"/>
    <w:rsid w:val="00B54348"/>
    <w:rsid w:val="00B56DF1"/>
    <w:rsid w:val="00B62E81"/>
    <w:rsid w:val="00B645E4"/>
    <w:rsid w:val="00B64F05"/>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B22"/>
    <w:rsid w:val="00B95485"/>
    <w:rsid w:val="00B957E3"/>
    <w:rsid w:val="00B961CF"/>
    <w:rsid w:val="00B968C8"/>
    <w:rsid w:val="00B96A62"/>
    <w:rsid w:val="00BA1679"/>
    <w:rsid w:val="00BA3EC5"/>
    <w:rsid w:val="00BA4D57"/>
    <w:rsid w:val="00BA4FC8"/>
    <w:rsid w:val="00BA51D9"/>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6FF1"/>
    <w:rsid w:val="00C20394"/>
    <w:rsid w:val="00C20F8D"/>
    <w:rsid w:val="00C223FC"/>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30CE"/>
    <w:rsid w:val="00C94082"/>
    <w:rsid w:val="00C9471C"/>
    <w:rsid w:val="00C948ED"/>
    <w:rsid w:val="00C95985"/>
    <w:rsid w:val="00C96392"/>
    <w:rsid w:val="00C963EE"/>
    <w:rsid w:val="00C96D8C"/>
    <w:rsid w:val="00CA0192"/>
    <w:rsid w:val="00CA0BD8"/>
    <w:rsid w:val="00CA0E8D"/>
    <w:rsid w:val="00CA5866"/>
    <w:rsid w:val="00CB23CD"/>
    <w:rsid w:val="00CB2BF6"/>
    <w:rsid w:val="00CB408B"/>
    <w:rsid w:val="00CB42F0"/>
    <w:rsid w:val="00CB4FFA"/>
    <w:rsid w:val="00CB53EE"/>
    <w:rsid w:val="00CB57E4"/>
    <w:rsid w:val="00CB58BF"/>
    <w:rsid w:val="00CB6102"/>
    <w:rsid w:val="00CC1520"/>
    <w:rsid w:val="00CC3FD9"/>
    <w:rsid w:val="00CC5026"/>
    <w:rsid w:val="00CC68D0"/>
    <w:rsid w:val="00CD0B7F"/>
    <w:rsid w:val="00CD180A"/>
    <w:rsid w:val="00CD4DBB"/>
    <w:rsid w:val="00CD4F0E"/>
    <w:rsid w:val="00CD675D"/>
    <w:rsid w:val="00CE06BC"/>
    <w:rsid w:val="00CF3F40"/>
    <w:rsid w:val="00CF44B3"/>
    <w:rsid w:val="00CF54C8"/>
    <w:rsid w:val="00D008E1"/>
    <w:rsid w:val="00D02428"/>
    <w:rsid w:val="00D02EBF"/>
    <w:rsid w:val="00D03F9A"/>
    <w:rsid w:val="00D065EE"/>
    <w:rsid w:val="00D06A96"/>
    <w:rsid w:val="00D06D51"/>
    <w:rsid w:val="00D10FE8"/>
    <w:rsid w:val="00D131CC"/>
    <w:rsid w:val="00D1732F"/>
    <w:rsid w:val="00D17CEF"/>
    <w:rsid w:val="00D24991"/>
    <w:rsid w:val="00D25033"/>
    <w:rsid w:val="00D33262"/>
    <w:rsid w:val="00D33415"/>
    <w:rsid w:val="00D362B2"/>
    <w:rsid w:val="00D432DC"/>
    <w:rsid w:val="00D44430"/>
    <w:rsid w:val="00D46DFB"/>
    <w:rsid w:val="00D50255"/>
    <w:rsid w:val="00D551F8"/>
    <w:rsid w:val="00D5521C"/>
    <w:rsid w:val="00D566A2"/>
    <w:rsid w:val="00D61DBE"/>
    <w:rsid w:val="00D62159"/>
    <w:rsid w:val="00D63890"/>
    <w:rsid w:val="00D65B20"/>
    <w:rsid w:val="00D65CD0"/>
    <w:rsid w:val="00D66708"/>
    <w:rsid w:val="00D71CCD"/>
    <w:rsid w:val="00D743AB"/>
    <w:rsid w:val="00D753B8"/>
    <w:rsid w:val="00D90E86"/>
    <w:rsid w:val="00D957BC"/>
    <w:rsid w:val="00D97DBF"/>
    <w:rsid w:val="00DA00F3"/>
    <w:rsid w:val="00DA60C4"/>
    <w:rsid w:val="00DA6DC4"/>
    <w:rsid w:val="00DA720D"/>
    <w:rsid w:val="00DA7A19"/>
    <w:rsid w:val="00DB005F"/>
    <w:rsid w:val="00DB2EF8"/>
    <w:rsid w:val="00DB43DE"/>
    <w:rsid w:val="00DB442E"/>
    <w:rsid w:val="00DB4D78"/>
    <w:rsid w:val="00DC00F0"/>
    <w:rsid w:val="00DC0AFA"/>
    <w:rsid w:val="00DC1364"/>
    <w:rsid w:val="00DC4355"/>
    <w:rsid w:val="00DD1748"/>
    <w:rsid w:val="00DD3BA5"/>
    <w:rsid w:val="00DE095E"/>
    <w:rsid w:val="00DE1F9A"/>
    <w:rsid w:val="00DE1FBC"/>
    <w:rsid w:val="00DE34CF"/>
    <w:rsid w:val="00DE436C"/>
    <w:rsid w:val="00DE6698"/>
    <w:rsid w:val="00DE759B"/>
    <w:rsid w:val="00DF291D"/>
    <w:rsid w:val="00DF4081"/>
    <w:rsid w:val="00DF6483"/>
    <w:rsid w:val="00DF72FB"/>
    <w:rsid w:val="00E004D0"/>
    <w:rsid w:val="00E013E6"/>
    <w:rsid w:val="00E043F8"/>
    <w:rsid w:val="00E055D1"/>
    <w:rsid w:val="00E10A2B"/>
    <w:rsid w:val="00E11B38"/>
    <w:rsid w:val="00E12157"/>
    <w:rsid w:val="00E13F3D"/>
    <w:rsid w:val="00E16FB3"/>
    <w:rsid w:val="00E26D56"/>
    <w:rsid w:val="00E27A25"/>
    <w:rsid w:val="00E34898"/>
    <w:rsid w:val="00E356BB"/>
    <w:rsid w:val="00E362AC"/>
    <w:rsid w:val="00E367E4"/>
    <w:rsid w:val="00E37247"/>
    <w:rsid w:val="00E37F8B"/>
    <w:rsid w:val="00E43FB0"/>
    <w:rsid w:val="00E443B3"/>
    <w:rsid w:val="00E50740"/>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4751"/>
    <w:rsid w:val="00EC7511"/>
    <w:rsid w:val="00EC79C7"/>
    <w:rsid w:val="00EC7E56"/>
    <w:rsid w:val="00ED14B5"/>
    <w:rsid w:val="00ED637E"/>
    <w:rsid w:val="00ED6784"/>
    <w:rsid w:val="00EE06EC"/>
    <w:rsid w:val="00EE0D7F"/>
    <w:rsid w:val="00EE30A4"/>
    <w:rsid w:val="00EE35F5"/>
    <w:rsid w:val="00EE6EBD"/>
    <w:rsid w:val="00EE7D7C"/>
    <w:rsid w:val="00EF2C5F"/>
    <w:rsid w:val="00F015F8"/>
    <w:rsid w:val="00F01666"/>
    <w:rsid w:val="00F025AA"/>
    <w:rsid w:val="00F0272F"/>
    <w:rsid w:val="00F03A7E"/>
    <w:rsid w:val="00F046BD"/>
    <w:rsid w:val="00F0688B"/>
    <w:rsid w:val="00F0759A"/>
    <w:rsid w:val="00F108B2"/>
    <w:rsid w:val="00F10CB2"/>
    <w:rsid w:val="00F11003"/>
    <w:rsid w:val="00F1121F"/>
    <w:rsid w:val="00F12307"/>
    <w:rsid w:val="00F149F5"/>
    <w:rsid w:val="00F15904"/>
    <w:rsid w:val="00F206A2"/>
    <w:rsid w:val="00F21B2F"/>
    <w:rsid w:val="00F22EFF"/>
    <w:rsid w:val="00F25D98"/>
    <w:rsid w:val="00F2643C"/>
    <w:rsid w:val="00F27B08"/>
    <w:rsid w:val="00F300FB"/>
    <w:rsid w:val="00F347CA"/>
    <w:rsid w:val="00F34E14"/>
    <w:rsid w:val="00F3576B"/>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677E3"/>
    <w:rsid w:val="00F737B2"/>
    <w:rsid w:val="00F74683"/>
    <w:rsid w:val="00F74EA0"/>
    <w:rsid w:val="00F7503B"/>
    <w:rsid w:val="00F850B7"/>
    <w:rsid w:val="00F8566D"/>
    <w:rsid w:val="00F85872"/>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5A00A0E9-42F4-40A8-9CA0-809301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EE8FC-EF93-435E-A72D-ABE706C0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242</TotalTime>
  <Pages>7</Pages>
  <Words>1997</Words>
  <Characters>11389</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Intel - SA5#132e-Post</cp:lastModifiedBy>
  <cp:revision>85</cp:revision>
  <cp:lastPrinted>2020-05-29T08:03:00Z</cp:lastPrinted>
  <dcterms:created xsi:type="dcterms:W3CDTF">2020-05-29T13:34:00Z</dcterms:created>
  <dcterms:modified xsi:type="dcterms:W3CDTF">2020-10-12T20:12:00Z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2020-09-24 23:23:37Z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