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96620" w14:textId="1DF72D45" w:rsidR="00A26F7D" w:rsidRPr="00A86EE8" w:rsidRDefault="00A26F7D" w:rsidP="00EF7BD8">
      <w:pPr>
        <w:tabs>
          <w:tab w:val="right" w:pos="9639"/>
        </w:tabs>
        <w:spacing w:after="0"/>
        <w:rPr>
          <w:rFonts w:ascii="Arial" w:hAnsi="Arial"/>
          <w:b/>
          <w:i/>
          <w:noProof/>
          <w:sz w:val="28"/>
        </w:rPr>
      </w:pPr>
      <w:r w:rsidRPr="00A86EE8">
        <w:rPr>
          <w:rFonts w:ascii="Arial" w:hAnsi="Arial"/>
          <w:b/>
          <w:noProof/>
          <w:sz w:val="24"/>
        </w:rPr>
        <w:t>3GPP TSG-SA5 Meeting #133e</w:t>
      </w:r>
      <w:r w:rsidRPr="00A86EE8">
        <w:rPr>
          <w:rFonts w:ascii="Arial" w:hAnsi="Arial"/>
          <w:b/>
          <w:i/>
          <w:noProof/>
          <w:sz w:val="24"/>
        </w:rPr>
        <w:t xml:space="preserve"> </w:t>
      </w:r>
      <w:r w:rsidRPr="00A86EE8">
        <w:rPr>
          <w:rFonts w:ascii="Arial" w:hAnsi="Arial"/>
          <w:b/>
          <w:i/>
          <w:noProof/>
          <w:sz w:val="28"/>
        </w:rPr>
        <w:tab/>
        <w:t>S5-20</w:t>
      </w:r>
      <w:r w:rsidR="004D22C8">
        <w:rPr>
          <w:rFonts w:ascii="Arial" w:hAnsi="Arial"/>
          <w:b/>
          <w:i/>
          <w:noProof/>
          <w:sz w:val="28"/>
        </w:rPr>
        <w:t>5101</w:t>
      </w:r>
    </w:p>
    <w:p w14:paraId="0BCFAAED" w14:textId="77777777" w:rsidR="00A26F7D" w:rsidRPr="00A86EE8" w:rsidRDefault="00A26F7D" w:rsidP="00A26F7D">
      <w:pPr>
        <w:spacing w:after="120"/>
        <w:outlineLvl w:val="0"/>
        <w:rPr>
          <w:rFonts w:ascii="Arial" w:hAnsi="Arial"/>
          <w:b/>
          <w:noProof/>
          <w:sz w:val="24"/>
        </w:rPr>
      </w:pPr>
      <w:r w:rsidRPr="00A86EE8">
        <w:rPr>
          <w:rFonts w:ascii="Arial" w:hAnsi="Arial"/>
          <w:b/>
          <w:noProof/>
          <w:sz w:val="24"/>
        </w:rPr>
        <w:t>e-meeting 12</w:t>
      </w:r>
      <w:r w:rsidRPr="00A86EE8">
        <w:rPr>
          <w:rFonts w:ascii="Arial" w:hAnsi="Arial"/>
          <w:b/>
          <w:noProof/>
          <w:sz w:val="24"/>
          <w:vertAlign w:val="superscript"/>
        </w:rPr>
        <w:t>th</w:t>
      </w:r>
      <w:r w:rsidRPr="00A86EE8">
        <w:rPr>
          <w:rFonts w:ascii="Arial" w:hAnsi="Arial"/>
          <w:b/>
          <w:noProof/>
          <w:sz w:val="24"/>
        </w:rPr>
        <w:t xml:space="preserve"> - 21</w:t>
      </w:r>
      <w:r w:rsidRPr="00A86EE8">
        <w:rPr>
          <w:rFonts w:ascii="Arial" w:hAnsi="Arial"/>
          <w:b/>
          <w:noProof/>
          <w:sz w:val="24"/>
          <w:vertAlign w:val="superscript"/>
        </w:rPr>
        <w:t>st</w:t>
      </w:r>
      <w:r w:rsidRPr="00A86EE8">
        <w:rPr>
          <w:rFonts w:ascii="Arial" w:hAnsi="Arial"/>
          <w:b/>
          <w:noProof/>
          <w:sz w:val="24"/>
        </w:rPr>
        <w:t xml:space="preserve"> October 2020</w:t>
      </w:r>
      <w:r w:rsidRPr="00A86EE8">
        <w:rPr>
          <w:rFonts w:ascii="Arial" w:hAnsi="Arial"/>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0B29862B" w:rsidR="001E41F3" w:rsidRPr="00410371" w:rsidRDefault="00915A55" w:rsidP="00AE0A5B">
            <w:pPr>
              <w:pStyle w:val="CRCoverPage"/>
              <w:spacing w:after="0"/>
              <w:jc w:val="right"/>
              <w:rPr>
                <w:b/>
                <w:noProof/>
                <w:sz w:val="28"/>
              </w:rPr>
            </w:pPr>
            <w:r w:rsidRPr="000D7B37">
              <w:rPr>
                <w:b/>
                <w:noProof/>
                <w:sz w:val="28"/>
              </w:rPr>
              <w:t>28</w:t>
            </w:r>
            <w:r w:rsidR="00EF6F7D">
              <w:rPr>
                <w:b/>
                <w:noProof/>
                <w:sz w:val="28"/>
              </w:rPr>
              <w:t>.</w:t>
            </w:r>
            <w:r w:rsidRPr="000D7B37">
              <w:rPr>
                <w:b/>
                <w:noProof/>
                <w:sz w:val="28"/>
              </w:rPr>
              <w:t>5</w:t>
            </w:r>
            <w:r w:rsidR="00AE0A5B">
              <w:rPr>
                <w:b/>
                <w:noProof/>
                <w:sz w:val="28"/>
              </w:rPr>
              <w:t>32</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07F35CD8" w:rsidR="001E41F3" w:rsidRPr="00410371" w:rsidRDefault="004D22C8" w:rsidP="000D7B37">
            <w:pPr>
              <w:pStyle w:val="CRCoverPage"/>
              <w:spacing w:after="0"/>
              <w:jc w:val="center"/>
              <w:rPr>
                <w:noProof/>
              </w:rPr>
            </w:pPr>
            <w:r>
              <w:rPr>
                <w:b/>
                <w:noProof/>
                <w:sz w:val="28"/>
              </w:rPr>
              <w:t>0148</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1E1DBF97" w:rsidR="001E41F3" w:rsidRPr="000D7B37" w:rsidRDefault="008C666F" w:rsidP="00E13F3D">
            <w:pPr>
              <w:pStyle w:val="CRCoverPage"/>
              <w:spacing w:after="0"/>
              <w:jc w:val="center"/>
              <w:rPr>
                <w:b/>
                <w:noProof/>
                <w:sz w:val="28"/>
              </w:rPr>
            </w:pPr>
            <w:r>
              <w:rPr>
                <w:b/>
                <w:noProof/>
                <w:sz w:val="28"/>
              </w:rPr>
              <w:t>1</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703BE8F3" w:rsidR="001E41F3" w:rsidRPr="00410371" w:rsidRDefault="00254841" w:rsidP="00F71B06">
            <w:pPr>
              <w:pStyle w:val="CRCoverPage"/>
              <w:spacing w:after="0"/>
              <w:rPr>
                <w:noProof/>
                <w:sz w:val="28"/>
              </w:rPr>
            </w:pPr>
            <w:r>
              <w:rPr>
                <w:b/>
                <w:noProof/>
                <w:sz w:val="28"/>
              </w:rPr>
              <w:t>16.</w:t>
            </w:r>
            <w:r w:rsidR="005E08EA">
              <w:rPr>
                <w:b/>
                <w:noProof/>
                <w:sz w:val="28"/>
              </w:rPr>
              <w:t>5</w:t>
            </w:r>
            <w:r>
              <w:rPr>
                <w:b/>
                <w:noProof/>
                <w:sz w:val="28"/>
              </w:rPr>
              <w:t>.</w:t>
            </w:r>
            <w:r w:rsidR="001A2C04">
              <w:rPr>
                <w:b/>
                <w:noProof/>
                <w:sz w:val="28"/>
              </w:rPr>
              <w:t>1</w:t>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FBC675B" w:rsidR="00F25D98" w:rsidRDefault="00487DEE"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6E490820" w:rsidR="00F25D98" w:rsidRDefault="00096D49" w:rsidP="001E41F3">
            <w:pPr>
              <w:pStyle w:val="CRCoverPage"/>
              <w:spacing w:after="0"/>
              <w:jc w:val="center"/>
              <w:rPr>
                <w:b/>
                <w:bCs/>
                <w:caps/>
                <w:noProof/>
              </w:rPr>
            </w:pPr>
            <w:r>
              <w:rPr>
                <w:rFonts w:hint="eastAsia"/>
                <w:b/>
                <w:caps/>
                <w:noProof/>
                <w:lang w:eastAsia="zh-CN"/>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7EE07E19" w:rsidR="001E41F3" w:rsidRDefault="00C11502" w:rsidP="00C11502">
            <w:pPr>
              <w:pStyle w:val="CRCoverPage"/>
              <w:spacing w:after="0"/>
              <w:rPr>
                <w:noProof/>
              </w:rPr>
            </w:pPr>
            <w:r w:rsidRPr="00C11502">
              <w:rPr>
                <w:noProof/>
              </w:rPr>
              <w:t>Correction on generic file data report MnS</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79F0C801" w:rsidR="001E41F3" w:rsidRDefault="00585EFC" w:rsidP="00585EFC">
            <w:pPr>
              <w:pStyle w:val="CRCoverPage"/>
              <w:spacing w:after="0"/>
              <w:rPr>
                <w:noProof/>
              </w:rPr>
            </w:pPr>
            <w:r>
              <w:t>Huawei</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915A55">
            <w:pPr>
              <w:pStyle w:val="CRCoverPage"/>
              <w:spacing w:after="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32D97D7D" w:rsidR="001E41F3" w:rsidRDefault="0002297B" w:rsidP="00915A55">
            <w:pPr>
              <w:pStyle w:val="CRCoverPage"/>
              <w:spacing w:after="0"/>
              <w:rPr>
                <w:noProof/>
                <w:lang w:eastAsia="zh-CN"/>
              </w:rPr>
            </w:pPr>
            <w:r>
              <w:rPr>
                <w:noProof/>
                <w:lang w:eastAsia="zh-CN"/>
              </w:rPr>
              <w:t>TEI16</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4E81E282" w:rsidR="001E41F3" w:rsidRDefault="00487DEE" w:rsidP="00361DBF">
            <w:pPr>
              <w:pStyle w:val="CRCoverPage"/>
              <w:spacing w:after="0"/>
              <w:rPr>
                <w:noProof/>
              </w:rPr>
            </w:pPr>
            <w:bookmarkStart w:id="1" w:name="OLE_LINK2"/>
            <w:r>
              <w:rPr>
                <w:noProof/>
              </w:rPr>
              <w:t>2020-0</w:t>
            </w:r>
            <w:r w:rsidR="00361DBF">
              <w:rPr>
                <w:noProof/>
              </w:rPr>
              <w:t>9</w:t>
            </w:r>
            <w:r>
              <w:rPr>
                <w:noProof/>
              </w:rPr>
              <w:t>-</w:t>
            </w:r>
            <w:bookmarkEnd w:id="1"/>
            <w:r w:rsidR="00361DBF">
              <w:rPr>
                <w:noProof/>
              </w:rPr>
              <w:t>2</w:t>
            </w:r>
            <w:r w:rsidR="009B340A">
              <w:rPr>
                <w:noProof/>
              </w:rPr>
              <w:t>9</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1B2E6ED7" w:rsidR="001E41F3" w:rsidRDefault="00585EFC" w:rsidP="00585EFC">
            <w:pPr>
              <w:pStyle w:val="CRCoverPage"/>
              <w:spacing w:after="0"/>
              <w:ind w:right="-609"/>
              <w:rPr>
                <w:b/>
                <w:noProof/>
              </w:rPr>
            </w:pPr>
            <w:r>
              <w:t>F</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2C63C26F" w:rsidR="001E41F3" w:rsidRDefault="00585EFC">
            <w:pPr>
              <w:pStyle w:val="CRCoverPage"/>
              <w:spacing w:after="0"/>
              <w:ind w:left="100"/>
              <w:rPr>
                <w:noProof/>
              </w:rPr>
            </w:pPr>
            <w:r>
              <w:t>Rel-16</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rsidRPr="00BF44BE"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C02CAC" w14:textId="0AB5CE38" w:rsidR="00BB05BB" w:rsidRDefault="00DF2E62" w:rsidP="009B00D2">
            <w:pPr>
              <w:pStyle w:val="CRCoverPage"/>
              <w:numPr>
                <w:ilvl w:val="0"/>
                <w:numId w:val="3"/>
              </w:numPr>
              <w:spacing w:after="0"/>
              <w:rPr>
                <w:noProof/>
                <w:lang w:eastAsia="zh-CN"/>
              </w:rPr>
            </w:pPr>
            <w:r>
              <w:rPr>
                <w:noProof/>
                <w:lang w:eastAsia="zh-CN"/>
              </w:rPr>
              <w:t>The generic file report MnS is applicable for performance data file, trace data file, analytic data file and propriety data files, however, in n</w:t>
            </w:r>
            <w:r w:rsidR="00620A17">
              <w:rPr>
                <w:noProof/>
                <w:lang w:eastAsia="zh-CN"/>
              </w:rPr>
              <w:t>otifyFileReady, there is no inf</w:t>
            </w:r>
            <w:r>
              <w:rPr>
                <w:noProof/>
                <w:lang w:eastAsia="zh-CN"/>
              </w:rPr>
              <w:t>o</w:t>
            </w:r>
            <w:r w:rsidR="00620A17">
              <w:rPr>
                <w:rFonts w:hint="eastAsia"/>
                <w:noProof/>
                <w:lang w:eastAsia="zh-CN"/>
              </w:rPr>
              <w:t>r</w:t>
            </w:r>
            <w:r>
              <w:rPr>
                <w:noProof/>
                <w:lang w:eastAsia="zh-CN"/>
              </w:rPr>
              <w:t xml:space="preserve">mation in “fileInfoList” to indicate </w:t>
            </w:r>
            <w:r w:rsidR="00A54051">
              <w:rPr>
                <w:noProof/>
                <w:lang w:eastAsia="zh-CN"/>
              </w:rPr>
              <w:t>the type of the available files</w:t>
            </w:r>
            <w:r>
              <w:rPr>
                <w:noProof/>
                <w:lang w:eastAsia="zh-CN"/>
              </w:rPr>
              <w:t xml:space="preserve">. </w:t>
            </w:r>
          </w:p>
          <w:p w14:paraId="22D8DBEF" w14:textId="6BDA8767" w:rsidR="00BF44BE" w:rsidRPr="00CA7F02" w:rsidRDefault="0012193E" w:rsidP="009B00D2">
            <w:pPr>
              <w:pStyle w:val="CRCoverPage"/>
              <w:numPr>
                <w:ilvl w:val="0"/>
                <w:numId w:val="3"/>
              </w:numPr>
              <w:spacing w:after="0"/>
              <w:rPr>
                <w:noProof/>
                <w:lang w:eastAsia="zh-CN"/>
              </w:rPr>
            </w:pPr>
            <w:r>
              <w:rPr>
                <w:noProof/>
                <w:lang w:eastAsia="zh-CN"/>
              </w:rPr>
              <w:t>The number of s</w:t>
            </w:r>
            <w:r w:rsidR="00C52259">
              <w:rPr>
                <w:noProof/>
                <w:lang w:eastAsia="zh-CN"/>
              </w:rPr>
              <w:t>everal s</w:t>
            </w:r>
            <w:r w:rsidR="00BB66EE">
              <w:rPr>
                <w:noProof/>
                <w:lang w:eastAsia="zh-CN"/>
              </w:rPr>
              <w:t>ub</w:t>
            </w:r>
            <w:r>
              <w:rPr>
                <w:noProof/>
                <w:lang w:eastAsia="zh-CN"/>
              </w:rPr>
              <w:t>clauses are</w:t>
            </w:r>
            <w:r w:rsidR="00BF44BE">
              <w:rPr>
                <w:noProof/>
                <w:lang w:eastAsia="zh-CN"/>
              </w:rPr>
              <w:t xml:space="preserve"> not correct, for example, sub clause of 11.6.1.3 should be 11.6.1.3.1 instead of 11.3.11.1.3.1</w:t>
            </w:r>
            <w:r w:rsidR="000118D2">
              <w:rPr>
                <w:noProof/>
                <w:lang w:eastAsia="zh-CN"/>
              </w:rPr>
              <w:t>.</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77F98E" w14:textId="77777777" w:rsidR="00BB05BB" w:rsidRDefault="00DF2E62" w:rsidP="009B00D2">
            <w:pPr>
              <w:pStyle w:val="CRCoverPage"/>
              <w:numPr>
                <w:ilvl w:val="0"/>
                <w:numId w:val="4"/>
              </w:numPr>
              <w:spacing w:after="0"/>
              <w:rPr>
                <w:noProof/>
                <w:lang w:eastAsia="zh-CN"/>
              </w:rPr>
            </w:pPr>
            <w:r>
              <w:rPr>
                <w:rFonts w:hint="eastAsia"/>
                <w:noProof/>
                <w:lang w:eastAsia="zh-CN"/>
              </w:rPr>
              <w:t>A</w:t>
            </w:r>
            <w:r>
              <w:rPr>
                <w:noProof/>
                <w:lang w:eastAsia="zh-CN"/>
              </w:rPr>
              <w:t>dd attribute “filetype” for attribute “fileInfoList” in notifyFileReady.</w:t>
            </w:r>
          </w:p>
          <w:p w14:paraId="5E452ADB" w14:textId="4165D1C2" w:rsidR="001723DE" w:rsidRDefault="00BB66EE" w:rsidP="001517D9">
            <w:pPr>
              <w:pStyle w:val="CRCoverPage"/>
              <w:numPr>
                <w:ilvl w:val="0"/>
                <w:numId w:val="4"/>
              </w:numPr>
              <w:spacing w:after="0"/>
              <w:rPr>
                <w:noProof/>
                <w:lang w:eastAsia="zh-CN"/>
              </w:rPr>
            </w:pPr>
            <w:r>
              <w:rPr>
                <w:noProof/>
                <w:lang w:eastAsia="zh-CN"/>
              </w:rPr>
              <w:t xml:space="preserve">Correct </w:t>
            </w:r>
            <w:r w:rsidR="001517D9">
              <w:rPr>
                <w:noProof/>
                <w:lang w:eastAsia="zh-CN"/>
              </w:rPr>
              <w:t>the number of</w:t>
            </w:r>
            <w:r>
              <w:rPr>
                <w:noProof/>
                <w:lang w:eastAsia="zh-CN"/>
              </w:rPr>
              <w:t xml:space="preserve"> </w:t>
            </w:r>
            <w:r w:rsidR="001517D9">
              <w:rPr>
                <w:noProof/>
                <w:lang w:eastAsia="zh-CN"/>
              </w:rPr>
              <w:t xml:space="preserve">several </w:t>
            </w:r>
            <w:r>
              <w:rPr>
                <w:noProof/>
                <w:lang w:eastAsia="zh-CN"/>
              </w:rPr>
              <w:t>subc</w:t>
            </w:r>
            <w:r w:rsidR="001517D9">
              <w:rPr>
                <w:noProof/>
                <w:lang w:eastAsia="zh-CN"/>
              </w:rPr>
              <w:t>lauses</w:t>
            </w:r>
            <w:r w:rsidR="001723DE">
              <w:rPr>
                <w:noProof/>
                <w:lang w:eastAsia="zh-CN"/>
              </w:rPr>
              <w:t>.</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4F7FA93" w14:textId="685BDD0B" w:rsidR="00957690" w:rsidRDefault="00966AC4" w:rsidP="009B00D2">
            <w:pPr>
              <w:pStyle w:val="CRCoverPage"/>
              <w:numPr>
                <w:ilvl w:val="0"/>
                <w:numId w:val="5"/>
              </w:numPr>
              <w:spacing w:after="0"/>
              <w:rPr>
                <w:noProof/>
                <w:lang w:eastAsia="zh-CN"/>
              </w:rPr>
            </w:pPr>
            <w:r>
              <w:rPr>
                <w:noProof/>
                <w:lang w:eastAsia="zh-CN"/>
              </w:rPr>
              <w:t>there is no inf</w:t>
            </w:r>
            <w:r w:rsidR="00F935A6">
              <w:rPr>
                <w:noProof/>
                <w:lang w:eastAsia="zh-CN"/>
              </w:rPr>
              <w:t>o</w:t>
            </w:r>
            <w:r>
              <w:rPr>
                <w:noProof/>
                <w:lang w:eastAsia="zh-CN"/>
              </w:rPr>
              <w:t>r</w:t>
            </w:r>
            <w:r w:rsidR="00F935A6">
              <w:rPr>
                <w:noProof/>
                <w:lang w:eastAsia="zh-CN"/>
              </w:rPr>
              <w:t xml:space="preserve">mation in “fileInfoList” to indicate </w:t>
            </w:r>
            <w:r w:rsidR="00D92CAE">
              <w:rPr>
                <w:noProof/>
                <w:lang w:eastAsia="zh-CN"/>
              </w:rPr>
              <w:t>th type</w:t>
            </w:r>
            <w:r w:rsidR="0023225F">
              <w:rPr>
                <w:noProof/>
                <w:lang w:eastAsia="zh-CN"/>
              </w:rPr>
              <w:t xml:space="preserve"> of the</w:t>
            </w:r>
            <w:bookmarkStart w:id="3" w:name="_GoBack"/>
            <w:bookmarkEnd w:id="3"/>
            <w:r w:rsidR="00F935A6">
              <w:rPr>
                <w:noProof/>
                <w:lang w:eastAsia="zh-CN"/>
              </w:rPr>
              <w:t xml:space="preserve"> available files</w:t>
            </w:r>
          </w:p>
          <w:p w14:paraId="4B6446BA" w14:textId="678AF10C" w:rsidR="00BB66EE" w:rsidRDefault="00615E32" w:rsidP="009B00D2">
            <w:pPr>
              <w:pStyle w:val="CRCoverPage"/>
              <w:numPr>
                <w:ilvl w:val="0"/>
                <w:numId w:val="5"/>
              </w:numPr>
              <w:spacing w:after="0"/>
              <w:rPr>
                <w:noProof/>
                <w:lang w:eastAsia="zh-CN"/>
              </w:rPr>
            </w:pPr>
            <w:r>
              <w:rPr>
                <w:noProof/>
                <w:lang w:eastAsia="zh-CN"/>
              </w:rPr>
              <w:t>The number of several</w:t>
            </w:r>
            <w:r w:rsidR="00BB66EE">
              <w:rPr>
                <w:noProof/>
                <w:lang w:eastAsia="zh-CN"/>
              </w:rPr>
              <w:t xml:space="preserve"> subclause</w:t>
            </w:r>
            <w:r>
              <w:rPr>
                <w:noProof/>
                <w:lang w:eastAsia="zh-CN"/>
              </w:rPr>
              <w:t>s are not</w:t>
            </w:r>
            <w:r w:rsidR="00BB66EE">
              <w:rPr>
                <w:noProof/>
                <w:lang w:eastAsia="zh-CN"/>
              </w:rPr>
              <w:t xml:space="preserve"> correct</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Pr="00B73BF2"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4A12C8B2" w:rsidR="001E41F3" w:rsidRDefault="00581C30" w:rsidP="00E854DD">
            <w:pPr>
              <w:pStyle w:val="CRCoverPage"/>
              <w:spacing w:after="0"/>
              <w:rPr>
                <w:noProof/>
                <w:lang w:eastAsia="zh-CN"/>
              </w:rPr>
            </w:pPr>
            <w:r>
              <w:rPr>
                <w:rFonts w:hint="eastAsia"/>
                <w:noProof/>
                <w:lang w:eastAsia="zh-CN"/>
              </w:rPr>
              <w:t>1</w:t>
            </w:r>
            <w:r>
              <w:rPr>
                <w:noProof/>
                <w:lang w:eastAsia="zh-CN"/>
              </w:rPr>
              <w:t xml:space="preserve">1.6.1.1.2, </w:t>
            </w:r>
            <w:r w:rsidR="00E854DD">
              <w:rPr>
                <w:noProof/>
                <w:lang w:eastAsia="zh-CN"/>
              </w:rPr>
              <w:t>11.3.1.1.3.1</w:t>
            </w:r>
            <w:r>
              <w:rPr>
                <w:noProof/>
                <w:lang w:eastAsia="zh-CN"/>
              </w:rPr>
              <w:t xml:space="preserve">, </w:t>
            </w:r>
            <w:r w:rsidR="00E854DD">
              <w:rPr>
                <w:noProof/>
                <w:lang w:eastAsia="zh-CN"/>
              </w:rPr>
              <w:t xml:space="preserve">11.3.1.1.3.2,11.3.1.1.3.3, 11.3.1.1.3.4, 11.3.1.1.4, 11.3.1.1.4.1, 11.3.1.1.4.2, 11.3.1.1.4.3, 11.3.1.1.4.4, 11.3.1.1.5, </w:t>
            </w:r>
            <w:bookmarkStart w:id="4" w:name="OLE_LINK69"/>
            <w:r w:rsidR="00E854DD">
              <w:rPr>
                <w:noProof/>
                <w:lang w:eastAsia="zh-CN"/>
              </w:rPr>
              <w:t>11.3.1.1.5.1</w:t>
            </w:r>
            <w:bookmarkEnd w:id="4"/>
            <w:r w:rsidR="00E854DD">
              <w:rPr>
                <w:noProof/>
                <w:lang w:eastAsia="zh-CN"/>
              </w:rPr>
              <w:t xml:space="preserve">, </w:t>
            </w:r>
            <w:r w:rsidR="002922EE">
              <w:rPr>
                <w:noProof/>
                <w:lang w:eastAsia="zh-CN"/>
              </w:rPr>
              <w:t xml:space="preserve">11.3.1.1.5.2, </w:t>
            </w:r>
            <w:r w:rsidR="00E854DD">
              <w:rPr>
                <w:noProof/>
                <w:lang w:eastAsia="zh-CN"/>
              </w:rPr>
              <w:t xml:space="preserve">11.3.1.1.5.3, 11.3.1.1.5.4, </w:t>
            </w:r>
            <w:r w:rsidR="00B67A11">
              <w:rPr>
                <w:noProof/>
                <w:lang w:eastAsia="zh-CN"/>
              </w:rPr>
              <w:t>12.6</w:t>
            </w:r>
            <w:r w:rsidR="00E854DD">
              <w:rPr>
                <w:noProof/>
                <w:lang w:eastAsia="zh-CN"/>
              </w:rPr>
              <w:t xml:space="preserve">.1.1.1, </w:t>
            </w:r>
            <w:r w:rsidR="00B67A11">
              <w:rPr>
                <w:noProof/>
                <w:lang w:eastAsia="zh-CN"/>
              </w:rPr>
              <w:t>12.6</w:t>
            </w:r>
            <w:r w:rsidR="00E854DD">
              <w:rPr>
                <w:noProof/>
                <w:lang w:eastAsia="zh-CN"/>
              </w:rPr>
              <w:t xml:space="preserve">.1.2.1, </w:t>
            </w:r>
            <w:r w:rsidR="00B67A11">
              <w:rPr>
                <w:noProof/>
                <w:lang w:eastAsia="zh-CN"/>
              </w:rPr>
              <w:t>12.6</w:t>
            </w:r>
            <w:r w:rsidR="00E854DD">
              <w:rPr>
                <w:noProof/>
                <w:lang w:eastAsia="zh-CN"/>
              </w:rPr>
              <w:t xml:space="preserve">.1.3.1, </w:t>
            </w:r>
            <w:r w:rsidR="00B67A11">
              <w:rPr>
                <w:noProof/>
                <w:lang w:eastAsia="zh-CN"/>
              </w:rPr>
              <w:t>12.6</w:t>
            </w:r>
            <w:r w:rsidR="00E854DD">
              <w:rPr>
                <w:noProof/>
                <w:lang w:eastAsia="zh-CN"/>
              </w:rPr>
              <w:t xml:space="preserve">.1.3.2.1, </w:t>
            </w:r>
            <w:r w:rsidR="00B67A11">
              <w:rPr>
                <w:noProof/>
                <w:lang w:eastAsia="zh-CN"/>
              </w:rPr>
              <w:t>12.6</w:t>
            </w:r>
            <w:r w:rsidR="00E854DD">
              <w:rPr>
                <w:noProof/>
                <w:lang w:eastAsia="zh-CN"/>
              </w:rPr>
              <w:t xml:space="preserve">.1.3.2.1.1, </w:t>
            </w:r>
            <w:r w:rsidR="00B67A11">
              <w:rPr>
                <w:noProof/>
                <w:lang w:eastAsia="zh-CN"/>
              </w:rPr>
              <w:t>12.6</w:t>
            </w:r>
            <w:r w:rsidR="00E854DD">
              <w:rPr>
                <w:noProof/>
                <w:lang w:eastAsia="zh-CN"/>
              </w:rPr>
              <w:t xml:space="preserve">.1.3.2.1.2, </w:t>
            </w:r>
            <w:r w:rsidR="00B67A11">
              <w:rPr>
                <w:noProof/>
                <w:lang w:eastAsia="zh-CN"/>
              </w:rPr>
              <w:t>12.6</w:t>
            </w:r>
            <w:r w:rsidR="00E854DD">
              <w:rPr>
                <w:noProof/>
                <w:lang w:eastAsia="zh-CN"/>
              </w:rPr>
              <w:t xml:space="preserve">.1.3.2.1.3, </w:t>
            </w:r>
            <w:r w:rsidR="00B67A11">
              <w:rPr>
                <w:noProof/>
                <w:lang w:eastAsia="zh-CN"/>
              </w:rPr>
              <w:t>12.6</w:t>
            </w:r>
            <w:r w:rsidR="00E854DD">
              <w:rPr>
                <w:noProof/>
                <w:lang w:eastAsia="zh-CN"/>
              </w:rPr>
              <w:t xml:space="preserve">.1.3.2.2, </w:t>
            </w:r>
            <w:r w:rsidR="00B67A11">
              <w:rPr>
                <w:noProof/>
                <w:lang w:eastAsia="zh-CN"/>
              </w:rPr>
              <w:t>12.6</w:t>
            </w:r>
            <w:r w:rsidR="00E854DD">
              <w:rPr>
                <w:noProof/>
                <w:lang w:eastAsia="zh-CN"/>
              </w:rPr>
              <w:t xml:space="preserve">.1.3.2.2.1, </w:t>
            </w:r>
            <w:r w:rsidR="00B67A11">
              <w:rPr>
                <w:noProof/>
                <w:lang w:eastAsia="zh-CN"/>
              </w:rPr>
              <w:t>12.6</w:t>
            </w:r>
            <w:r w:rsidR="00E854DD">
              <w:rPr>
                <w:noProof/>
                <w:lang w:eastAsia="zh-CN"/>
              </w:rPr>
              <w:t xml:space="preserve">.1.3.2.2.2, </w:t>
            </w:r>
            <w:r w:rsidR="00B67A11">
              <w:rPr>
                <w:noProof/>
                <w:lang w:eastAsia="zh-CN"/>
              </w:rPr>
              <w:t>12.6</w:t>
            </w:r>
            <w:r w:rsidR="00E854DD">
              <w:rPr>
                <w:noProof/>
                <w:lang w:eastAsia="zh-CN"/>
              </w:rPr>
              <w:t xml:space="preserve">.1.3.2.2.3, </w:t>
            </w:r>
            <w:r w:rsidR="00B67A11">
              <w:rPr>
                <w:noProof/>
                <w:lang w:eastAsia="zh-CN"/>
              </w:rPr>
              <w:t>12.6</w:t>
            </w:r>
            <w:r w:rsidR="00E854DD">
              <w:rPr>
                <w:noProof/>
                <w:lang w:eastAsia="zh-CN"/>
              </w:rPr>
              <w:t xml:space="preserve">.1.3.2.3, </w:t>
            </w:r>
            <w:r w:rsidR="00B67A11">
              <w:rPr>
                <w:noProof/>
                <w:lang w:eastAsia="zh-CN"/>
              </w:rPr>
              <w:t>12.6</w:t>
            </w:r>
            <w:r w:rsidR="00E854DD">
              <w:rPr>
                <w:noProof/>
                <w:lang w:eastAsia="zh-CN"/>
              </w:rPr>
              <w:t xml:space="preserve">.1.3.2.3.1, </w:t>
            </w:r>
            <w:r w:rsidR="00B67A11">
              <w:rPr>
                <w:noProof/>
                <w:lang w:eastAsia="zh-CN"/>
              </w:rPr>
              <w:t>12.6</w:t>
            </w:r>
            <w:r w:rsidR="00E854DD">
              <w:rPr>
                <w:noProof/>
                <w:lang w:eastAsia="zh-CN"/>
              </w:rPr>
              <w:t xml:space="preserve">.1.3.2.3.2, </w:t>
            </w:r>
            <w:r w:rsidR="00B67A11">
              <w:rPr>
                <w:noProof/>
                <w:lang w:eastAsia="zh-CN"/>
              </w:rPr>
              <w:t>12.6</w:t>
            </w:r>
            <w:r w:rsidR="00E854DD">
              <w:rPr>
                <w:noProof/>
                <w:lang w:eastAsia="zh-CN"/>
              </w:rPr>
              <w:t xml:space="preserve">.1.3.2.3.3, </w:t>
            </w:r>
            <w:r w:rsidR="00B67A11">
              <w:rPr>
                <w:noProof/>
                <w:lang w:eastAsia="zh-CN"/>
              </w:rPr>
              <w:t>12.6</w:t>
            </w:r>
            <w:r w:rsidR="00E854DD">
              <w:rPr>
                <w:noProof/>
                <w:lang w:eastAsia="zh-CN"/>
              </w:rPr>
              <w:t xml:space="preserve">.1.3.2.4, </w:t>
            </w:r>
            <w:r w:rsidR="00B67A11">
              <w:rPr>
                <w:noProof/>
                <w:lang w:eastAsia="zh-CN"/>
              </w:rPr>
              <w:t>12.6</w:t>
            </w:r>
            <w:r w:rsidR="00E854DD">
              <w:rPr>
                <w:noProof/>
                <w:lang w:eastAsia="zh-CN"/>
              </w:rPr>
              <w:t xml:space="preserve">.1.3.2.4.1, </w:t>
            </w:r>
            <w:r w:rsidR="00B67A11">
              <w:rPr>
                <w:noProof/>
                <w:lang w:eastAsia="zh-CN"/>
              </w:rPr>
              <w:t>12.6</w:t>
            </w:r>
            <w:r w:rsidR="00E854DD">
              <w:rPr>
                <w:noProof/>
                <w:lang w:eastAsia="zh-CN"/>
              </w:rPr>
              <w:t xml:space="preserve">.1.3.2.4.2, </w:t>
            </w:r>
            <w:r w:rsidR="00B67A11">
              <w:rPr>
                <w:noProof/>
                <w:lang w:eastAsia="zh-CN"/>
              </w:rPr>
              <w:t>12.6</w:t>
            </w:r>
            <w:r w:rsidR="00E854DD">
              <w:rPr>
                <w:noProof/>
                <w:lang w:eastAsia="zh-CN"/>
              </w:rPr>
              <w:t xml:space="preserve">.1.3.2.4.3, </w:t>
            </w:r>
            <w:r w:rsidR="00B67A11">
              <w:rPr>
                <w:noProof/>
                <w:lang w:eastAsia="zh-CN"/>
              </w:rPr>
              <w:t>12.6</w:t>
            </w:r>
            <w:r w:rsidR="00E854DD">
              <w:rPr>
                <w:noProof/>
                <w:lang w:eastAsia="zh-CN"/>
              </w:rPr>
              <w:t xml:space="preserve">.1.4, </w:t>
            </w:r>
            <w:r w:rsidR="00B67A11">
              <w:rPr>
                <w:noProof/>
                <w:lang w:eastAsia="zh-CN"/>
              </w:rPr>
              <w:t>12.6</w:t>
            </w:r>
            <w:r w:rsidR="00E854DD">
              <w:rPr>
                <w:noProof/>
                <w:lang w:eastAsia="zh-CN"/>
              </w:rPr>
              <w:t xml:space="preserve">.1.4.1, </w:t>
            </w:r>
            <w:r w:rsidR="00B67A11">
              <w:rPr>
                <w:noProof/>
                <w:lang w:eastAsia="zh-CN"/>
              </w:rPr>
              <w:t>12.6</w:t>
            </w:r>
            <w:r w:rsidR="00E854DD">
              <w:rPr>
                <w:noProof/>
                <w:lang w:eastAsia="zh-CN"/>
              </w:rPr>
              <w:t xml:space="preserve">.1.4.2, </w:t>
            </w:r>
            <w:r w:rsidR="00B67A11">
              <w:rPr>
                <w:noProof/>
                <w:lang w:eastAsia="zh-CN"/>
              </w:rPr>
              <w:t>12.6</w:t>
            </w:r>
            <w:r w:rsidR="00E854DD">
              <w:rPr>
                <w:noProof/>
                <w:lang w:eastAsia="zh-CN"/>
              </w:rPr>
              <w:t xml:space="preserve">.1.4.3, </w:t>
            </w:r>
            <w:r w:rsidR="00B67A11">
              <w:rPr>
                <w:noProof/>
                <w:lang w:eastAsia="zh-CN"/>
              </w:rPr>
              <w:t>12.6</w:t>
            </w:r>
            <w:r w:rsidR="00E854DD">
              <w:rPr>
                <w:noProof/>
                <w:lang w:eastAsia="zh-CN"/>
              </w:rPr>
              <w:t xml:space="preserve">.1.4.4, </w:t>
            </w:r>
            <w:r w:rsidR="00B67A11">
              <w:rPr>
                <w:noProof/>
                <w:lang w:eastAsia="zh-CN"/>
              </w:rPr>
              <w:t>12.6</w:t>
            </w:r>
            <w:r w:rsidR="00E854DD">
              <w:rPr>
                <w:noProof/>
                <w:lang w:eastAsia="zh-CN"/>
              </w:rPr>
              <w:t xml:space="preserve">.1.4.4.1, </w:t>
            </w:r>
            <w:r w:rsidR="00B67A11">
              <w:rPr>
                <w:noProof/>
                <w:lang w:eastAsia="zh-CN"/>
              </w:rPr>
              <w:t>12.6</w:t>
            </w:r>
            <w:r w:rsidR="00E854DD">
              <w:rPr>
                <w:noProof/>
                <w:lang w:eastAsia="zh-CN"/>
              </w:rPr>
              <w:t xml:space="preserve">.1.4.4.2, </w:t>
            </w:r>
            <w:r w:rsidR="00B67A11">
              <w:rPr>
                <w:noProof/>
                <w:lang w:eastAsia="zh-CN"/>
              </w:rPr>
              <w:t>12.6</w:t>
            </w:r>
            <w:r w:rsidR="00E854DD">
              <w:rPr>
                <w:noProof/>
                <w:lang w:eastAsia="zh-CN"/>
              </w:rPr>
              <w:t xml:space="preserve">.1.4.4.3, </w:t>
            </w:r>
            <w:r w:rsidR="00B67A11">
              <w:rPr>
                <w:noProof/>
                <w:lang w:eastAsia="zh-CN"/>
              </w:rPr>
              <w:t>12.6</w:t>
            </w:r>
            <w:r w:rsidR="00E854DD">
              <w:rPr>
                <w:noProof/>
                <w:lang w:eastAsia="zh-CN"/>
              </w:rPr>
              <w:t xml:space="preserve">.1.4.4.4, </w:t>
            </w:r>
            <w:r w:rsidR="00B67A11">
              <w:rPr>
                <w:noProof/>
                <w:lang w:eastAsia="zh-CN"/>
              </w:rPr>
              <w:t>12.6</w:t>
            </w:r>
            <w:r w:rsidR="00E854DD">
              <w:rPr>
                <w:noProof/>
                <w:lang w:eastAsia="zh-CN"/>
              </w:rPr>
              <w:t xml:space="preserve">.1.4.4.5, </w:t>
            </w:r>
            <w:r w:rsidR="00B67A11">
              <w:rPr>
                <w:noProof/>
                <w:lang w:eastAsia="zh-CN"/>
              </w:rPr>
              <w:t>12.6</w:t>
            </w:r>
            <w:r w:rsidR="00E854DD">
              <w:rPr>
                <w:noProof/>
                <w:lang w:eastAsia="zh-CN"/>
              </w:rPr>
              <w:t xml:space="preserve">.1.4.4.6, </w:t>
            </w:r>
            <w:r w:rsidR="00B67A11">
              <w:rPr>
                <w:noProof/>
                <w:lang w:eastAsia="zh-CN"/>
              </w:rPr>
              <w:t>12.6</w:t>
            </w:r>
            <w:r w:rsidR="00E854DD">
              <w:rPr>
                <w:noProof/>
                <w:lang w:eastAsia="zh-CN"/>
              </w:rPr>
              <w:t xml:space="preserve">.1.4.5, </w:t>
            </w:r>
            <w:r w:rsidR="00B67A11">
              <w:rPr>
                <w:noProof/>
                <w:lang w:eastAsia="zh-CN"/>
              </w:rPr>
              <w:t>12.6</w:t>
            </w:r>
            <w:r w:rsidR="00E854DD">
              <w:rPr>
                <w:noProof/>
                <w:lang w:eastAsia="zh-CN"/>
              </w:rPr>
              <w:t xml:space="preserve">.1.4.5.1, </w:t>
            </w:r>
            <w:r w:rsidR="00B67A11">
              <w:rPr>
                <w:noProof/>
                <w:lang w:eastAsia="zh-CN"/>
              </w:rPr>
              <w:t>12.6</w:t>
            </w:r>
            <w:r w:rsidR="00E854DD">
              <w:rPr>
                <w:noProof/>
                <w:lang w:eastAsia="zh-CN"/>
              </w:rPr>
              <w:t xml:space="preserve">.1.4.6, </w:t>
            </w:r>
            <w:r w:rsidR="00B67A11">
              <w:rPr>
                <w:noProof/>
                <w:lang w:eastAsia="zh-CN"/>
              </w:rPr>
              <w:t>12.6</w:t>
            </w:r>
            <w:r w:rsidR="00E854DD">
              <w:rPr>
                <w:noProof/>
                <w:lang w:eastAsia="zh-CN"/>
              </w:rPr>
              <w:t xml:space="preserve">.1.4.6.1, </w:t>
            </w:r>
            <w:r w:rsidR="00B67A11">
              <w:rPr>
                <w:noProof/>
                <w:lang w:eastAsia="zh-CN"/>
              </w:rPr>
              <w:t>12.6</w:t>
            </w:r>
            <w:r w:rsidR="00E854DD">
              <w:rPr>
                <w:noProof/>
                <w:lang w:eastAsia="zh-CN"/>
              </w:rPr>
              <w:t xml:space="preserve">.1.4.6.2, </w:t>
            </w:r>
            <w:r w:rsidR="00B67A11">
              <w:rPr>
                <w:noProof/>
                <w:lang w:eastAsia="zh-CN"/>
              </w:rPr>
              <w:t>12.6</w:t>
            </w:r>
            <w:r w:rsidR="00E854DD">
              <w:rPr>
                <w:noProof/>
                <w:lang w:eastAsia="zh-CN"/>
              </w:rPr>
              <w:t xml:space="preserve">.1.4.6.3, </w:t>
            </w:r>
            <w:r w:rsidR="00B67A11">
              <w:rPr>
                <w:noProof/>
                <w:lang w:eastAsia="zh-CN"/>
              </w:rPr>
              <w:t>12.6</w:t>
            </w:r>
            <w:r w:rsidR="00E854DD">
              <w:rPr>
                <w:noProof/>
                <w:lang w:eastAsia="zh-CN"/>
              </w:rPr>
              <w:t>.1.4.6.4, A.7.2</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8C5E01" w14:paraId="3E29891A" w14:textId="77777777" w:rsidTr="00547111">
        <w:tc>
          <w:tcPr>
            <w:tcW w:w="2694" w:type="dxa"/>
            <w:gridSpan w:val="2"/>
            <w:tcBorders>
              <w:left w:val="single" w:sz="4" w:space="0" w:color="auto"/>
            </w:tcBorders>
          </w:tcPr>
          <w:p w14:paraId="66541B30" w14:textId="77777777" w:rsidR="008C5E01" w:rsidRDefault="008C5E01" w:rsidP="008C5E0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6BFB7537"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19AE8BA4" w14:textId="77777777" w:rsidR="008C5E01" w:rsidRDefault="008C5E01" w:rsidP="008C5E0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8C5E01" w:rsidRDefault="008C5E01" w:rsidP="008C5E01">
            <w:pPr>
              <w:pStyle w:val="CRCoverPage"/>
              <w:spacing w:after="0"/>
              <w:ind w:left="99"/>
              <w:rPr>
                <w:noProof/>
              </w:rPr>
            </w:pPr>
            <w:r>
              <w:rPr>
                <w:noProof/>
              </w:rPr>
              <w:t xml:space="preserve">TS/TR ... CR ... </w:t>
            </w:r>
          </w:p>
        </w:tc>
      </w:tr>
      <w:tr w:rsidR="008C5E01" w14:paraId="5493AEA9" w14:textId="77777777" w:rsidTr="00547111">
        <w:tc>
          <w:tcPr>
            <w:tcW w:w="2694" w:type="dxa"/>
            <w:gridSpan w:val="2"/>
            <w:tcBorders>
              <w:left w:val="single" w:sz="4" w:space="0" w:color="auto"/>
            </w:tcBorders>
          </w:tcPr>
          <w:p w14:paraId="5A7D7D04" w14:textId="77777777" w:rsidR="008C5E01" w:rsidRDefault="008C5E01" w:rsidP="008C5E0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28CCB0B9"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5E3A755B" w14:textId="77777777" w:rsidR="008C5E01" w:rsidRDefault="008C5E01" w:rsidP="008C5E0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8C5E01" w:rsidRDefault="008C5E01" w:rsidP="008C5E01">
            <w:pPr>
              <w:pStyle w:val="CRCoverPage"/>
              <w:spacing w:after="0"/>
              <w:ind w:left="99"/>
              <w:rPr>
                <w:noProof/>
              </w:rPr>
            </w:pPr>
            <w:r>
              <w:rPr>
                <w:noProof/>
              </w:rPr>
              <w:t xml:space="preserve">TS/TR ... CR ... </w:t>
            </w:r>
          </w:p>
        </w:tc>
      </w:tr>
      <w:tr w:rsidR="008C5E01" w14:paraId="6CF9BD20" w14:textId="77777777" w:rsidTr="00547111">
        <w:tc>
          <w:tcPr>
            <w:tcW w:w="2694" w:type="dxa"/>
            <w:gridSpan w:val="2"/>
            <w:tcBorders>
              <w:left w:val="single" w:sz="4" w:space="0" w:color="auto"/>
            </w:tcBorders>
          </w:tcPr>
          <w:p w14:paraId="40A07464" w14:textId="77777777" w:rsidR="008C5E01" w:rsidRDefault="008C5E01" w:rsidP="008C5E0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4FA478DB"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748DCA34" w14:textId="77777777" w:rsidR="008C5E01" w:rsidRDefault="008C5E01" w:rsidP="008C5E0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8C5E01" w:rsidRDefault="008C5E01" w:rsidP="008C5E01">
            <w:pPr>
              <w:pStyle w:val="CRCoverPage"/>
              <w:spacing w:after="0"/>
              <w:ind w:left="99"/>
              <w:rPr>
                <w:noProof/>
              </w:rPr>
            </w:pPr>
            <w:r>
              <w:rPr>
                <w:noProof/>
              </w:rPr>
              <w:t xml:space="preserve">TS/TR ... CR ... </w:t>
            </w:r>
          </w:p>
        </w:tc>
      </w:tr>
      <w:tr w:rsidR="008C5E01" w14:paraId="63E2A69F" w14:textId="77777777" w:rsidTr="008863B9">
        <w:tc>
          <w:tcPr>
            <w:tcW w:w="2694" w:type="dxa"/>
            <w:gridSpan w:val="2"/>
            <w:tcBorders>
              <w:left w:val="single" w:sz="4" w:space="0" w:color="auto"/>
            </w:tcBorders>
          </w:tcPr>
          <w:p w14:paraId="43D95C8D" w14:textId="77777777" w:rsidR="008C5E01" w:rsidRDefault="008C5E01" w:rsidP="008C5E01">
            <w:pPr>
              <w:pStyle w:val="CRCoverPage"/>
              <w:spacing w:after="0"/>
              <w:rPr>
                <w:b/>
                <w:i/>
                <w:noProof/>
              </w:rPr>
            </w:pPr>
          </w:p>
        </w:tc>
        <w:tc>
          <w:tcPr>
            <w:tcW w:w="6946" w:type="dxa"/>
            <w:gridSpan w:val="9"/>
            <w:tcBorders>
              <w:right w:val="single" w:sz="4" w:space="0" w:color="auto"/>
            </w:tcBorders>
          </w:tcPr>
          <w:p w14:paraId="04C064AB" w14:textId="77777777" w:rsidR="008C5E01" w:rsidRDefault="008C5E01" w:rsidP="008C5E01">
            <w:pPr>
              <w:pStyle w:val="CRCoverPage"/>
              <w:spacing w:after="0"/>
              <w:rPr>
                <w:noProof/>
              </w:rPr>
            </w:pPr>
          </w:p>
        </w:tc>
      </w:tr>
      <w:tr w:rsidR="008C5E01" w14:paraId="00C4F6F5" w14:textId="77777777" w:rsidTr="008863B9">
        <w:tc>
          <w:tcPr>
            <w:tcW w:w="2694" w:type="dxa"/>
            <w:gridSpan w:val="2"/>
            <w:tcBorders>
              <w:left w:val="single" w:sz="4" w:space="0" w:color="auto"/>
              <w:bottom w:val="single" w:sz="4" w:space="0" w:color="auto"/>
            </w:tcBorders>
          </w:tcPr>
          <w:p w14:paraId="091F0BF0" w14:textId="77777777" w:rsidR="008C5E01" w:rsidRDefault="008C5E01" w:rsidP="008C5E0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10313167" w:rsidR="008C5E01" w:rsidRDefault="008C5E01" w:rsidP="008C5E01">
            <w:pPr>
              <w:pStyle w:val="CRCoverPage"/>
              <w:spacing w:after="0"/>
              <w:ind w:left="100"/>
              <w:rPr>
                <w:noProof/>
                <w:lang w:eastAsia="zh-CN"/>
              </w:rPr>
            </w:pPr>
          </w:p>
        </w:tc>
      </w:tr>
      <w:tr w:rsidR="008C5E01" w:rsidRPr="008863B9" w14:paraId="5390FFAE" w14:textId="77777777" w:rsidTr="008863B9">
        <w:tc>
          <w:tcPr>
            <w:tcW w:w="2694" w:type="dxa"/>
            <w:gridSpan w:val="2"/>
            <w:tcBorders>
              <w:top w:val="single" w:sz="4" w:space="0" w:color="auto"/>
              <w:bottom w:val="single" w:sz="4" w:space="0" w:color="auto"/>
            </w:tcBorders>
          </w:tcPr>
          <w:p w14:paraId="1F42C1D0" w14:textId="77777777" w:rsidR="008C5E01" w:rsidRPr="008863B9" w:rsidRDefault="008C5E01" w:rsidP="008C5E0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DEBC8" w:themeColor="background1" w:fill="auto"/>
          </w:tcPr>
          <w:p w14:paraId="5F1213DD" w14:textId="77777777" w:rsidR="008C5E01" w:rsidRPr="008863B9" w:rsidRDefault="008C5E01" w:rsidP="008C5E01">
            <w:pPr>
              <w:pStyle w:val="CRCoverPage"/>
              <w:spacing w:after="0"/>
              <w:ind w:left="100"/>
              <w:rPr>
                <w:noProof/>
                <w:sz w:val="8"/>
                <w:szCs w:val="8"/>
              </w:rPr>
            </w:pPr>
          </w:p>
        </w:tc>
      </w:tr>
      <w:tr w:rsidR="008C5E01"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C5E01" w:rsidRDefault="008C5E01" w:rsidP="008C5E0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448B100B" w:rsidR="008C5E01" w:rsidRDefault="00C90C65" w:rsidP="008C5E01">
            <w:pPr>
              <w:pStyle w:val="CRCoverPage"/>
              <w:spacing w:after="0"/>
              <w:ind w:left="100"/>
              <w:rPr>
                <w:noProof/>
                <w:lang w:eastAsia="zh-CN"/>
              </w:rPr>
            </w:pPr>
            <w:r>
              <w:rPr>
                <w:rFonts w:hint="eastAsia"/>
                <w:noProof/>
                <w:lang w:eastAsia="zh-CN"/>
              </w:rPr>
              <w:t>R</w:t>
            </w:r>
            <w:r>
              <w:rPr>
                <w:noProof/>
                <w:lang w:eastAsia="zh-CN"/>
              </w:rPr>
              <w:t>evision of S5-205101</w:t>
            </w: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F9ACF6E" w14:textId="77777777" w:rsidR="008B5B4F" w:rsidRPr="00270818" w:rsidRDefault="008B5B4F" w:rsidP="008B5B4F">
      <w:pPr>
        <w:rPr>
          <w:lang w:eastAsia="zh-CN"/>
        </w:rPr>
      </w:pPr>
      <w:bookmarkStart w:id="5" w:name="OLE_LINK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5B4F" w:rsidRPr="007D21AA" w14:paraId="30713CF0" w14:textId="77777777" w:rsidTr="00AF0677">
        <w:tc>
          <w:tcPr>
            <w:tcW w:w="9521" w:type="dxa"/>
            <w:shd w:val="clear" w:color="auto" w:fill="FFFFCC"/>
            <w:vAlign w:val="center"/>
          </w:tcPr>
          <w:p w14:paraId="2114A7AC" w14:textId="2EBE0271" w:rsidR="008B5B4F" w:rsidRPr="007D21AA" w:rsidRDefault="008B5B4F" w:rsidP="00AF0677">
            <w:pPr>
              <w:jc w:val="center"/>
              <w:rPr>
                <w:rFonts w:ascii="Arial" w:hAnsi="Arial" w:cs="Arial"/>
                <w:b/>
                <w:bCs/>
                <w:sz w:val="28"/>
                <w:szCs w:val="28"/>
              </w:rPr>
            </w:pPr>
            <w:r>
              <w:rPr>
                <w:rFonts w:ascii="Arial" w:hAnsi="Arial" w:cs="Arial"/>
                <w:b/>
                <w:bCs/>
                <w:sz w:val="28"/>
                <w:szCs w:val="28"/>
                <w:lang w:eastAsia="zh-CN"/>
              </w:rPr>
              <w:t>1</w:t>
            </w:r>
            <w:r w:rsidRPr="00F66E4B">
              <w:rPr>
                <w:rFonts w:ascii="Arial" w:hAnsi="Arial" w:cs="Arial"/>
                <w:b/>
                <w:bCs/>
                <w:sz w:val="28"/>
                <w:szCs w:val="28"/>
                <w:vertAlign w:val="superscript"/>
                <w:lang w:eastAsia="zh-CN"/>
              </w:rPr>
              <w:t>st</w:t>
            </w:r>
            <w:r w:rsidR="00F66E4B">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bookmarkEnd w:id="5"/>
    </w:tbl>
    <w:p w14:paraId="35DBA08A" w14:textId="77777777" w:rsidR="00CC710D" w:rsidRPr="00F66E4B" w:rsidRDefault="00CC710D" w:rsidP="00CC710D">
      <w:pPr>
        <w:rPr>
          <w:lang w:eastAsia="zh-CN"/>
        </w:rPr>
      </w:pPr>
    </w:p>
    <w:p w14:paraId="45AA9850" w14:textId="6068F0BB" w:rsidR="00CC710D" w:rsidRDefault="00551728" w:rsidP="00CC710D">
      <w:pPr>
        <w:pStyle w:val="2"/>
        <w:rPr>
          <w:lang w:eastAsia="zh-CN"/>
        </w:rPr>
      </w:pPr>
      <w:r>
        <w:rPr>
          <w:lang w:eastAsia="zh-CN"/>
        </w:rPr>
        <w:t>11.6</w:t>
      </w:r>
      <w:r w:rsidR="00CC710D">
        <w:rPr>
          <w:lang w:eastAsia="zh-CN"/>
        </w:rPr>
        <w:tab/>
        <w:t>File data reporting service</w:t>
      </w:r>
    </w:p>
    <w:p w14:paraId="3CA20829" w14:textId="4C693496" w:rsidR="00CC710D" w:rsidRDefault="00551728" w:rsidP="00CC710D">
      <w:pPr>
        <w:pStyle w:val="3"/>
        <w:rPr>
          <w:lang w:eastAsia="zh-CN"/>
        </w:rPr>
      </w:pPr>
      <w:bookmarkStart w:id="6" w:name="_Toc44001383"/>
      <w:r>
        <w:rPr>
          <w:lang w:eastAsia="zh-CN"/>
        </w:rPr>
        <w:t>11.6</w:t>
      </w:r>
      <w:r w:rsidR="00CC710D">
        <w:rPr>
          <w:lang w:eastAsia="zh-CN"/>
        </w:rPr>
        <w:t>.1</w:t>
      </w:r>
      <w:r w:rsidR="00CC710D">
        <w:rPr>
          <w:lang w:eastAsia="zh-CN"/>
        </w:rPr>
        <w:tab/>
        <w:t>Operations and notifications</w:t>
      </w:r>
      <w:bookmarkEnd w:id="6"/>
    </w:p>
    <w:p w14:paraId="2F1FD13B" w14:textId="6250DFE6" w:rsidR="00CC710D" w:rsidRPr="00B3358F" w:rsidRDefault="00551728" w:rsidP="00CC710D">
      <w:pPr>
        <w:pStyle w:val="4"/>
        <w:rPr>
          <w:sz w:val="32"/>
          <w:lang w:eastAsia="zh-CN"/>
        </w:rPr>
      </w:pPr>
      <w:bookmarkStart w:id="7" w:name="_Toc44001340"/>
      <w:bookmarkStart w:id="8" w:name="_Toc35856484"/>
      <w:bookmarkStart w:id="9" w:name="_Toc26975611"/>
      <w:bookmarkStart w:id="10" w:name="_Toc20494566"/>
      <w:r>
        <w:t>11.6</w:t>
      </w:r>
      <w:r w:rsidR="00CC710D">
        <w:t>.1.1</w:t>
      </w:r>
      <w:r w:rsidR="00CC710D">
        <w:tab/>
        <w:t xml:space="preserve">Notification </w:t>
      </w:r>
      <w:proofErr w:type="spellStart"/>
      <w:r w:rsidR="00CC710D">
        <w:rPr>
          <w:rFonts w:ascii="Courier New" w:hAnsi="Courier New" w:cs="Courier New"/>
        </w:rPr>
        <w:t>notifyFileReady</w:t>
      </w:r>
      <w:proofErr w:type="spellEnd"/>
      <w:r w:rsidR="00CC710D">
        <w:rPr>
          <w:lang w:eastAsia="zh-CN"/>
        </w:rPr>
        <w:t xml:space="preserve"> </w:t>
      </w:r>
      <w:bookmarkEnd w:id="7"/>
      <w:bookmarkEnd w:id="8"/>
      <w:bookmarkEnd w:id="9"/>
      <w:bookmarkEnd w:id="10"/>
      <w:r w:rsidR="00CC710D">
        <w:rPr>
          <w:lang w:eastAsia="zh-CN"/>
        </w:rPr>
        <w:t>(M)</w:t>
      </w:r>
    </w:p>
    <w:p w14:paraId="72AA9115" w14:textId="1775DFFB" w:rsidR="00CC710D" w:rsidRDefault="00551728" w:rsidP="00CC710D">
      <w:pPr>
        <w:pStyle w:val="5"/>
      </w:pPr>
      <w:bookmarkStart w:id="11" w:name="_Toc44001341"/>
      <w:bookmarkStart w:id="12" w:name="_Toc35856485"/>
      <w:bookmarkStart w:id="13" w:name="_Toc26975612"/>
      <w:bookmarkStart w:id="14" w:name="_Toc20494567"/>
      <w:r>
        <w:t>11.6</w:t>
      </w:r>
      <w:r w:rsidR="00CC710D">
        <w:t>.1.1.1</w:t>
      </w:r>
      <w:r w:rsidR="00CC710D">
        <w:tab/>
      </w:r>
      <w:bookmarkEnd w:id="11"/>
      <w:bookmarkEnd w:id="12"/>
      <w:bookmarkEnd w:id="13"/>
      <w:bookmarkEnd w:id="14"/>
      <w:r w:rsidR="00CC710D">
        <w:t>Definition</w:t>
      </w:r>
    </w:p>
    <w:p w14:paraId="148CCBDE" w14:textId="77777777" w:rsidR="00CC710D" w:rsidRDefault="00CC710D" w:rsidP="00CC710D">
      <w:pPr>
        <w:rPr>
          <w:color w:val="000000"/>
        </w:rPr>
      </w:pPr>
      <w:r>
        <w:rPr>
          <w:color w:val="000000"/>
        </w:rPr>
        <w:t xml:space="preserve">This notification supports the </w:t>
      </w:r>
      <w:bookmarkStart w:id="15" w:name="OLE_LINK3"/>
      <w:r>
        <w:rPr>
          <w:color w:val="000000"/>
        </w:rPr>
        <w:t>authorized file data reporting service consumer</w:t>
      </w:r>
      <w:bookmarkEnd w:id="15"/>
      <w:r>
        <w:rPr>
          <w:color w:val="000000"/>
        </w:rPr>
        <w:t xml:space="preserve"> to be notified about the readiness of the file data by the file data reporting service producer.</w:t>
      </w:r>
    </w:p>
    <w:p w14:paraId="7875B33A" w14:textId="77777777" w:rsidR="00CC710D" w:rsidRDefault="00CC710D" w:rsidP="00CC710D">
      <w:pPr>
        <w:keepNext/>
      </w:pPr>
      <w:r>
        <w:lastRenderedPageBreak/>
        <w:t>After the file data has been prepared ready for the consumer(s), the file data reporting service producer emits the notification to the subject consumer(s) who have subscribed to this notification.</w:t>
      </w:r>
    </w:p>
    <w:p w14:paraId="56699F05" w14:textId="39329681" w:rsidR="00CC710D" w:rsidRDefault="00551728" w:rsidP="00CC710D">
      <w:pPr>
        <w:pStyle w:val="5"/>
      </w:pPr>
      <w:bookmarkStart w:id="16" w:name="_Toc44001343"/>
      <w:bookmarkStart w:id="17" w:name="_Toc35856487"/>
      <w:bookmarkStart w:id="18" w:name="_Toc26975614"/>
      <w:bookmarkStart w:id="19" w:name="_Toc20494569"/>
      <w:bookmarkStart w:id="20" w:name="OLE_LINK43"/>
      <w:r>
        <w:t>11.6</w:t>
      </w:r>
      <w:r w:rsidR="00CC710D">
        <w:t>.1.1.2</w:t>
      </w:r>
      <w:r w:rsidR="00CC710D">
        <w:tab/>
        <w:t>Notification information</w:t>
      </w:r>
      <w:bookmarkEnd w:id="16"/>
      <w:bookmarkEnd w:id="17"/>
      <w:bookmarkEnd w:id="18"/>
      <w:bookmarkEnd w:id="19"/>
    </w:p>
    <w:p w14:paraId="2D0672D6" w14:textId="0FECD5D8" w:rsidR="00CC710D" w:rsidRDefault="00CC710D" w:rsidP="00CC710D">
      <w:pPr>
        <w:pStyle w:val="TH"/>
      </w:pPr>
      <w:r>
        <w:rPr>
          <w:lang w:eastAsia="zh-CN"/>
        </w:rPr>
        <w:t xml:space="preserve">Table </w:t>
      </w:r>
      <w:r w:rsidR="00551728">
        <w:t>11.6</w:t>
      </w:r>
      <w:r>
        <w:t>.1.1.2</w:t>
      </w:r>
      <w:r>
        <w:rPr>
          <w:lang w:eastAsia="zh-CN"/>
        </w:rPr>
        <w:t>-1: Notification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785"/>
        <w:gridCol w:w="787"/>
        <w:gridCol w:w="3774"/>
        <w:gridCol w:w="3283"/>
      </w:tblGrid>
      <w:tr w:rsidR="00CC710D" w14:paraId="7EFEE2BB" w14:textId="77777777" w:rsidTr="00AF0677">
        <w:trPr>
          <w:tblHeader/>
          <w:jc w:val="center"/>
        </w:trPr>
        <w:tc>
          <w:tcPr>
            <w:tcW w:w="0" w:type="auto"/>
            <w:tcBorders>
              <w:top w:val="single" w:sz="4" w:space="0" w:color="auto"/>
              <w:left w:val="single" w:sz="4" w:space="0" w:color="auto"/>
              <w:bottom w:val="single" w:sz="4" w:space="0" w:color="auto"/>
              <w:right w:val="single" w:sz="4" w:space="0" w:color="auto"/>
            </w:tcBorders>
            <w:shd w:val="pct20" w:color="auto" w:fill="FFFFFF"/>
            <w:hideMark/>
          </w:tcPr>
          <w:bookmarkEnd w:id="20"/>
          <w:p w14:paraId="6B70446C" w14:textId="77777777" w:rsidR="00CC710D" w:rsidRDefault="00CC710D" w:rsidP="00AF0677">
            <w:pPr>
              <w:keepNext/>
              <w:keepLines/>
              <w:spacing w:after="0"/>
              <w:jc w:val="center"/>
              <w:rPr>
                <w:rFonts w:ascii="Arial" w:hAnsi="Arial"/>
                <w:b/>
                <w:sz w:val="18"/>
              </w:rPr>
            </w:pPr>
            <w:r>
              <w:rPr>
                <w:rFonts w:ascii="Arial" w:hAnsi="Arial"/>
                <w:b/>
                <w:sz w:val="18"/>
              </w:rPr>
              <w:lastRenderedPageBreak/>
              <w:t>Parameter Name</w:t>
            </w:r>
          </w:p>
        </w:tc>
        <w:tc>
          <w:tcPr>
            <w:tcW w:w="0" w:type="auto"/>
            <w:tcBorders>
              <w:top w:val="single" w:sz="4" w:space="0" w:color="auto"/>
              <w:left w:val="single" w:sz="4" w:space="0" w:color="auto"/>
              <w:bottom w:val="single" w:sz="4" w:space="0" w:color="auto"/>
              <w:right w:val="single" w:sz="4" w:space="0" w:color="auto"/>
            </w:tcBorders>
            <w:shd w:val="pct20" w:color="auto" w:fill="FFFFFF"/>
            <w:hideMark/>
          </w:tcPr>
          <w:p w14:paraId="4CFDC46A" w14:textId="77777777" w:rsidR="00CC710D" w:rsidRDefault="00CC710D" w:rsidP="00AF0677">
            <w:pPr>
              <w:keepNext/>
              <w:keepLines/>
              <w:spacing w:after="0"/>
              <w:jc w:val="center"/>
              <w:rPr>
                <w:rFonts w:ascii="Arial" w:hAnsi="Arial"/>
                <w:b/>
                <w:sz w:val="18"/>
              </w:rPr>
            </w:pPr>
            <w:r>
              <w:rPr>
                <w:rFonts w:ascii="Arial" w:hAnsi="Arial"/>
                <w:b/>
                <w:sz w:val="18"/>
              </w:rPr>
              <w:t>Qualifier</w:t>
            </w:r>
          </w:p>
        </w:tc>
        <w:tc>
          <w:tcPr>
            <w:tcW w:w="2944" w:type="dxa"/>
            <w:tcBorders>
              <w:top w:val="single" w:sz="4" w:space="0" w:color="auto"/>
              <w:left w:val="single" w:sz="4" w:space="0" w:color="auto"/>
              <w:bottom w:val="single" w:sz="4" w:space="0" w:color="auto"/>
              <w:right w:val="single" w:sz="4" w:space="0" w:color="auto"/>
            </w:tcBorders>
            <w:shd w:val="pct20" w:color="auto" w:fill="FFFFFF"/>
            <w:hideMark/>
          </w:tcPr>
          <w:p w14:paraId="3E6506FA" w14:textId="77777777" w:rsidR="00CC710D" w:rsidRDefault="00CC710D" w:rsidP="00AF0677">
            <w:pPr>
              <w:keepNext/>
              <w:keepLines/>
              <w:spacing w:after="0"/>
              <w:jc w:val="center"/>
              <w:rPr>
                <w:rFonts w:ascii="Arial" w:hAnsi="Arial"/>
                <w:b/>
                <w:sz w:val="18"/>
              </w:rPr>
            </w:pPr>
            <w:r>
              <w:rPr>
                <w:rFonts w:ascii="Arial" w:hAnsi="Arial"/>
                <w:b/>
                <w:sz w:val="18"/>
              </w:rPr>
              <w:t xml:space="preserve">Information </w:t>
            </w:r>
            <w:r>
              <w:rPr>
                <w:rFonts w:ascii="Arial" w:hAnsi="Arial"/>
                <w:b/>
                <w:sz w:val="18"/>
                <w:lang w:eastAsia="zh-CN"/>
              </w:rPr>
              <w:t>Type</w:t>
            </w:r>
          </w:p>
        </w:tc>
        <w:tc>
          <w:tcPr>
            <w:tcW w:w="4180" w:type="dxa"/>
            <w:tcBorders>
              <w:top w:val="single" w:sz="4" w:space="0" w:color="auto"/>
              <w:left w:val="single" w:sz="4" w:space="0" w:color="auto"/>
              <w:bottom w:val="single" w:sz="4" w:space="0" w:color="auto"/>
              <w:right w:val="single" w:sz="4" w:space="0" w:color="auto"/>
            </w:tcBorders>
            <w:shd w:val="pct20" w:color="auto" w:fill="FFFFFF"/>
            <w:hideMark/>
          </w:tcPr>
          <w:p w14:paraId="44C970F3" w14:textId="77777777" w:rsidR="00CC710D" w:rsidRDefault="00CC710D" w:rsidP="00AF0677">
            <w:pPr>
              <w:keepNext/>
              <w:keepLines/>
              <w:spacing w:after="0"/>
              <w:jc w:val="center"/>
              <w:rPr>
                <w:rFonts w:ascii="Arial" w:hAnsi="Arial"/>
                <w:b/>
                <w:sz w:val="18"/>
              </w:rPr>
            </w:pPr>
            <w:r>
              <w:rPr>
                <w:rFonts w:ascii="Arial" w:hAnsi="Arial"/>
                <w:b/>
                <w:sz w:val="18"/>
              </w:rPr>
              <w:t>Comment</w:t>
            </w:r>
          </w:p>
        </w:tc>
      </w:tr>
      <w:tr w:rsidR="00CC710D" w14:paraId="1EF9FAE4" w14:textId="77777777" w:rsidTr="00AF0677">
        <w:trPr>
          <w:jc w:val="center"/>
        </w:trPr>
        <w:tc>
          <w:tcPr>
            <w:tcW w:w="0" w:type="auto"/>
            <w:tcBorders>
              <w:top w:val="single" w:sz="4" w:space="0" w:color="auto"/>
              <w:left w:val="single" w:sz="4" w:space="0" w:color="auto"/>
              <w:bottom w:val="single" w:sz="4" w:space="0" w:color="auto"/>
              <w:right w:val="single" w:sz="4" w:space="0" w:color="auto"/>
            </w:tcBorders>
            <w:hideMark/>
          </w:tcPr>
          <w:p w14:paraId="134D1294"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objectClass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ECE67F3" w14:textId="77777777" w:rsidR="00CC710D" w:rsidRDefault="00CC710D" w:rsidP="00AF0677">
            <w:pPr>
              <w:keepNext/>
              <w:keepLines/>
              <w:spacing w:after="0"/>
              <w:jc w:val="center"/>
              <w:rPr>
                <w:rFonts w:ascii="Arial" w:hAnsi="Arial"/>
                <w:sz w:val="18"/>
              </w:rPr>
            </w:pPr>
            <w:r>
              <w:rPr>
                <w:rFonts w:ascii="Arial" w:hAnsi="Arial"/>
                <w:sz w:val="18"/>
              </w:rPr>
              <w:t>M, Y</w:t>
            </w:r>
          </w:p>
        </w:tc>
        <w:tc>
          <w:tcPr>
            <w:tcW w:w="2944" w:type="dxa"/>
            <w:tcBorders>
              <w:top w:val="single" w:sz="4" w:space="0" w:color="auto"/>
              <w:left w:val="single" w:sz="4" w:space="0" w:color="auto"/>
              <w:bottom w:val="single" w:sz="4" w:space="0" w:color="auto"/>
              <w:right w:val="single" w:sz="4" w:space="0" w:color="auto"/>
            </w:tcBorders>
            <w:hideMark/>
          </w:tcPr>
          <w:p w14:paraId="1F7680E3" w14:textId="77777777" w:rsidR="00CC710D" w:rsidRDefault="00CC710D" w:rsidP="00AF0677">
            <w:pPr>
              <w:keepNext/>
              <w:keepLines/>
              <w:spacing w:after="0"/>
              <w:rPr>
                <w:rFonts w:ascii="Arial" w:hAnsi="Arial"/>
                <w:sz w:val="18"/>
              </w:rPr>
            </w:pPr>
            <w:r>
              <w:rPr>
                <w:rFonts w:ascii="Arial" w:hAnsi="Arial"/>
                <w:sz w:val="18"/>
              </w:rPr>
              <w:t>Type of the file data reporting related producer, e</w:t>
            </w:r>
          </w:p>
        </w:tc>
        <w:tc>
          <w:tcPr>
            <w:tcW w:w="4180" w:type="dxa"/>
            <w:tcBorders>
              <w:top w:val="single" w:sz="4" w:space="0" w:color="auto"/>
              <w:left w:val="single" w:sz="4" w:space="0" w:color="auto"/>
              <w:bottom w:val="single" w:sz="4" w:space="0" w:color="auto"/>
              <w:right w:val="single" w:sz="4" w:space="0" w:color="auto"/>
            </w:tcBorders>
            <w:hideMark/>
          </w:tcPr>
          <w:p w14:paraId="203B535E" w14:textId="77777777" w:rsidR="00CC710D" w:rsidRDefault="00CC710D" w:rsidP="00AF0677">
            <w:pPr>
              <w:keepNext/>
              <w:keepLines/>
              <w:spacing w:after="0"/>
              <w:rPr>
                <w:rFonts w:ascii="Arial" w:hAnsi="Arial"/>
                <w:sz w:val="18"/>
              </w:rPr>
            </w:pPr>
            <w:r>
              <w:rPr>
                <w:rFonts w:ascii="Arial" w:hAnsi="Arial"/>
                <w:sz w:val="18"/>
              </w:rPr>
              <w:t>It indicates the class, whose instance emitted this notification. The class indicates the type of the file data reporting service producer.</w:t>
            </w:r>
          </w:p>
        </w:tc>
      </w:tr>
      <w:tr w:rsidR="00CC710D" w14:paraId="5F7BDB17" w14:textId="77777777" w:rsidTr="00AF0677">
        <w:trPr>
          <w:jc w:val="center"/>
        </w:trPr>
        <w:tc>
          <w:tcPr>
            <w:tcW w:w="0" w:type="auto"/>
            <w:tcBorders>
              <w:top w:val="single" w:sz="4" w:space="0" w:color="auto"/>
              <w:left w:val="single" w:sz="4" w:space="0" w:color="auto"/>
              <w:bottom w:val="single" w:sz="4" w:space="0" w:color="auto"/>
              <w:right w:val="single" w:sz="4" w:space="0" w:color="auto"/>
            </w:tcBorders>
            <w:hideMark/>
          </w:tcPr>
          <w:p w14:paraId="771ACA13"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objectInstance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9C74585" w14:textId="77777777" w:rsidR="00CC710D" w:rsidRDefault="00CC710D" w:rsidP="00AF0677">
            <w:pPr>
              <w:keepNext/>
              <w:keepLines/>
              <w:spacing w:after="0"/>
              <w:jc w:val="center"/>
              <w:rPr>
                <w:rFonts w:ascii="Arial" w:hAnsi="Arial"/>
                <w:sz w:val="18"/>
              </w:rPr>
            </w:pPr>
            <w:r>
              <w:rPr>
                <w:rFonts w:ascii="Arial" w:hAnsi="Arial"/>
                <w:sz w:val="18"/>
              </w:rPr>
              <w:t>M, Y</w:t>
            </w:r>
          </w:p>
        </w:tc>
        <w:tc>
          <w:tcPr>
            <w:tcW w:w="2944" w:type="dxa"/>
            <w:tcBorders>
              <w:top w:val="single" w:sz="4" w:space="0" w:color="auto"/>
              <w:left w:val="single" w:sz="4" w:space="0" w:color="auto"/>
              <w:bottom w:val="single" w:sz="4" w:space="0" w:color="auto"/>
              <w:right w:val="single" w:sz="4" w:space="0" w:color="auto"/>
            </w:tcBorders>
            <w:hideMark/>
          </w:tcPr>
          <w:p w14:paraId="4CC2DAA7" w14:textId="77777777" w:rsidR="00CC710D" w:rsidRDefault="00CC710D" w:rsidP="00AF0677">
            <w:pPr>
              <w:keepNext/>
              <w:keepLines/>
              <w:spacing w:after="0"/>
              <w:rPr>
                <w:rFonts w:ascii="Arial" w:hAnsi="Arial"/>
                <w:sz w:val="18"/>
              </w:rPr>
            </w:pPr>
            <w:r>
              <w:rPr>
                <w:rFonts w:ascii="Arial" w:hAnsi="Arial"/>
                <w:sz w:val="18"/>
              </w:rPr>
              <w:t>Identifier of the file data reporting service producer</w:t>
            </w:r>
          </w:p>
        </w:tc>
        <w:tc>
          <w:tcPr>
            <w:tcW w:w="4180" w:type="dxa"/>
            <w:tcBorders>
              <w:top w:val="single" w:sz="4" w:space="0" w:color="auto"/>
              <w:left w:val="single" w:sz="4" w:space="0" w:color="auto"/>
              <w:bottom w:val="single" w:sz="4" w:space="0" w:color="auto"/>
              <w:right w:val="single" w:sz="4" w:space="0" w:color="auto"/>
            </w:tcBorders>
            <w:hideMark/>
          </w:tcPr>
          <w:p w14:paraId="6A4B229D" w14:textId="77777777" w:rsidR="00CC710D" w:rsidRDefault="00CC710D" w:rsidP="00AF0677">
            <w:pPr>
              <w:keepNext/>
              <w:keepLines/>
              <w:spacing w:after="0"/>
              <w:rPr>
                <w:rFonts w:ascii="Arial" w:hAnsi="Arial"/>
                <w:sz w:val="18"/>
              </w:rPr>
            </w:pPr>
            <w:r>
              <w:rPr>
                <w:rFonts w:ascii="Arial" w:hAnsi="Arial"/>
                <w:sz w:val="18"/>
              </w:rPr>
              <w:t>It identifies the file data reporting related service producer, who actually emitted the notification.</w:t>
            </w:r>
          </w:p>
        </w:tc>
      </w:tr>
      <w:tr w:rsidR="00CC710D" w14:paraId="59FBEA68" w14:textId="77777777" w:rsidTr="00AF0677">
        <w:trPr>
          <w:jc w:val="center"/>
        </w:trPr>
        <w:tc>
          <w:tcPr>
            <w:tcW w:w="0" w:type="auto"/>
            <w:tcBorders>
              <w:top w:val="single" w:sz="4" w:space="0" w:color="auto"/>
              <w:left w:val="single" w:sz="4" w:space="0" w:color="auto"/>
              <w:bottom w:val="single" w:sz="4" w:space="0" w:color="auto"/>
              <w:right w:val="single" w:sz="4" w:space="0" w:color="auto"/>
            </w:tcBorders>
            <w:hideMark/>
          </w:tcPr>
          <w:p w14:paraId="2D90FD70"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notificationId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E5783BC" w14:textId="77777777" w:rsidR="00CC710D" w:rsidRDefault="00CC710D" w:rsidP="00AF0677">
            <w:pPr>
              <w:keepNext/>
              <w:keepLines/>
              <w:spacing w:after="0"/>
              <w:jc w:val="center"/>
              <w:rPr>
                <w:rFonts w:ascii="Arial" w:hAnsi="Arial"/>
                <w:sz w:val="18"/>
              </w:rPr>
            </w:pPr>
            <w:r>
              <w:rPr>
                <w:rFonts w:ascii="Arial" w:hAnsi="Arial"/>
                <w:sz w:val="18"/>
              </w:rPr>
              <w:t>M, N</w:t>
            </w:r>
          </w:p>
        </w:tc>
        <w:tc>
          <w:tcPr>
            <w:tcW w:w="2944" w:type="dxa"/>
            <w:tcBorders>
              <w:top w:val="single" w:sz="4" w:space="0" w:color="auto"/>
              <w:left w:val="single" w:sz="4" w:space="0" w:color="auto"/>
              <w:bottom w:val="single" w:sz="4" w:space="0" w:color="auto"/>
              <w:right w:val="single" w:sz="4" w:space="0" w:color="auto"/>
            </w:tcBorders>
            <w:hideMark/>
          </w:tcPr>
          <w:p w14:paraId="6E65992A" w14:textId="77777777" w:rsidR="00CC710D" w:rsidRDefault="00CC710D" w:rsidP="00AF0677">
            <w:pPr>
              <w:keepNext/>
              <w:keepLines/>
              <w:spacing w:after="0"/>
              <w:rPr>
                <w:rFonts w:ascii="Arial" w:hAnsi="Arial"/>
                <w:sz w:val="18"/>
                <w:lang w:eastAsia="zh-CN"/>
              </w:rPr>
            </w:pPr>
            <w:r>
              <w:rPr>
                <w:rFonts w:ascii="Arial" w:hAnsi="Arial"/>
                <w:sz w:val="18"/>
              </w:rPr>
              <w:t>This is an identifier of the notification, which may be used to correlate notifications.</w:t>
            </w:r>
          </w:p>
        </w:tc>
        <w:tc>
          <w:tcPr>
            <w:tcW w:w="4180" w:type="dxa"/>
            <w:tcBorders>
              <w:top w:val="single" w:sz="4" w:space="0" w:color="auto"/>
              <w:left w:val="single" w:sz="4" w:space="0" w:color="auto"/>
              <w:bottom w:val="single" w:sz="4" w:space="0" w:color="auto"/>
              <w:right w:val="single" w:sz="4" w:space="0" w:color="auto"/>
            </w:tcBorders>
            <w:hideMark/>
          </w:tcPr>
          <w:p w14:paraId="4AB1C03E" w14:textId="77777777" w:rsidR="00CC710D" w:rsidRDefault="00CC710D" w:rsidP="00AF0677">
            <w:pPr>
              <w:keepNext/>
              <w:keepLines/>
              <w:spacing w:after="0"/>
              <w:rPr>
                <w:rFonts w:ascii="Arial" w:hAnsi="Arial"/>
                <w:sz w:val="18"/>
              </w:rPr>
            </w:pPr>
            <w:r>
              <w:rPr>
                <w:rFonts w:ascii="Arial" w:hAnsi="Arial"/>
                <w:sz w:val="18"/>
              </w:rPr>
              <w:t>The unique identifier of the notification across all notifications sent by a particular management service producer throughout the time that correlation is significant.</w:t>
            </w:r>
          </w:p>
          <w:p w14:paraId="2028D83A" w14:textId="77777777" w:rsidR="00CC710D" w:rsidRDefault="00CC710D" w:rsidP="00AF0677">
            <w:pPr>
              <w:keepNext/>
              <w:keepLines/>
              <w:spacing w:after="0"/>
              <w:rPr>
                <w:rFonts w:ascii="Arial" w:hAnsi="Arial"/>
                <w:sz w:val="18"/>
              </w:rPr>
            </w:pPr>
            <w:r>
              <w:rPr>
                <w:rFonts w:ascii="Arial" w:hAnsi="Arial"/>
                <w:sz w:val="18"/>
              </w:rPr>
              <w:t>How identifiers of notifications are re-used to correlate notifications is outside of the scope of the present document.</w:t>
            </w:r>
          </w:p>
        </w:tc>
      </w:tr>
      <w:tr w:rsidR="00CC710D" w14:paraId="668C4C4E" w14:textId="77777777" w:rsidTr="00AF0677">
        <w:trPr>
          <w:jc w:val="center"/>
        </w:trPr>
        <w:tc>
          <w:tcPr>
            <w:tcW w:w="0" w:type="auto"/>
            <w:tcBorders>
              <w:top w:val="single" w:sz="4" w:space="0" w:color="auto"/>
              <w:left w:val="single" w:sz="4" w:space="0" w:color="auto"/>
              <w:bottom w:val="single" w:sz="4" w:space="0" w:color="auto"/>
              <w:right w:val="single" w:sz="4" w:space="0" w:color="auto"/>
            </w:tcBorders>
            <w:hideMark/>
          </w:tcPr>
          <w:p w14:paraId="305C809B"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eventTime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7BE9891" w14:textId="77777777" w:rsidR="00CC710D" w:rsidRDefault="00CC710D" w:rsidP="00AF0677">
            <w:pPr>
              <w:keepNext/>
              <w:keepLines/>
              <w:spacing w:after="0"/>
              <w:jc w:val="center"/>
              <w:rPr>
                <w:rFonts w:ascii="Arial" w:hAnsi="Arial"/>
                <w:sz w:val="18"/>
              </w:rPr>
            </w:pPr>
            <w:r>
              <w:rPr>
                <w:rFonts w:ascii="Arial" w:hAnsi="Arial"/>
                <w:sz w:val="18"/>
              </w:rPr>
              <w:t>M, Y</w:t>
            </w:r>
          </w:p>
        </w:tc>
        <w:tc>
          <w:tcPr>
            <w:tcW w:w="2944" w:type="dxa"/>
            <w:tcBorders>
              <w:top w:val="single" w:sz="4" w:space="0" w:color="auto"/>
              <w:left w:val="single" w:sz="4" w:space="0" w:color="auto"/>
              <w:bottom w:val="single" w:sz="4" w:space="0" w:color="auto"/>
              <w:right w:val="single" w:sz="4" w:space="0" w:color="auto"/>
            </w:tcBorders>
            <w:hideMark/>
          </w:tcPr>
          <w:p w14:paraId="15EFDFD9" w14:textId="77777777" w:rsidR="00CC710D" w:rsidRDefault="00CC710D" w:rsidP="00AF0677">
            <w:pPr>
              <w:keepNext/>
              <w:keepLines/>
              <w:spacing w:after="0"/>
              <w:rPr>
                <w:rFonts w:ascii="Arial" w:hAnsi="Arial"/>
                <w:sz w:val="18"/>
              </w:rPr>
            </w:pPr>
            <w:r>
              <w:rPr>
                <w:rFonts w:ascii="Arial" w:hAnsi="Arial"/>
                <w:sz w:val="18"/>
              </w:rPr>
              <w:t>It indicates the event occurrence time.</w:t>
            </w:r>
          </w:p>
        </w:tc>
        <w:tc>
          <w:tcPr>
            <w:tcW w:w="4180" w:type="dxa"/>
            <w:tcBorders>
              <w:top w:val="single" w:sz="4" w:space="0" w:color="auto"/>
              <w:left w:val="single" w:sz="4" w:space="0" w:color="auto"/>
              <w:bottom w:val="single" w:sz="4" w:space="0" w:color="auto"/>
              <w:right w:val="single" w:sz="4" w:space="0" w:color="auto"/>
            </w:tcBorders>
            <w:hideMark/>
          </w:tcPr>
          <w:p w14:paraId="2E6B5443" w14:textId="77777777" w:rsidR="00CC710D" w:rsidRDefault="00CC710D" w:rsidP="00AF0677">
            <w:pPr>
              <w:keepNext/>
              <w:keepLines/>
              <w:spacing w:after="0"/>
              <w:rPr>
                <w:rFonts w:ascii="Arial" w:hAnsi="Arial"/>
                <w:sz w:val="18"/>
              </w:rPr>
            </w:pPr>
            <w:r>
              <w:rPr>
                <w:rFonts w:ascii="Arial" w:hAnsi="Arial"/>
                <w:sz w:val="18"/>
              </w:rPr>
              <w:t>The semantics of Generalised Time specified by ITU-T shall be used here.</w:t>
            </w:r>
          </w:p>
        </w:tc>
      </w:tr>
      <w:tr w:rsidR="00CC710D" w14:paraId="3284F665" w14:textId="77777777" w:rsidTr="00AF0677">
        <w:trPr>
          <w:jc w:val="center"/>
        </w:trPr>
        <w:tc>
          <w:tcPr>
            <w:tcW w:w="0" w:type="auto"/>
            <w:tcBorders>
              <w:top w:val="single" w:sz="4" w:space="0" w:color="auto"/>
              <w:left w:val="single" w:sz="4" w:space="0" w:color="auto"/>
              <w:bottom w:val="single" w:sz="4" w:space="0" w:color="auto"/>
              <w:right w:val="single" w:sz="4" w:space="0" w:color="auto"/>
            </w:tcBorders>
            <w:hideMark/>
          </w:tcPr>
          <w:p w14:paraId="2F582E7E"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notificationType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4FC6FAA" w14:textId="77777777" w:rsidR="00CC710D" w:rsidRDefault="00CC710D" w:rsidP="00AF0677">
            <w:pPr>
              <w:keepNext/>
              <w:keepLines/>
              <w:spacing w:after="0"/>
              <w:jc w:val="center"/>
              <w:rPr>
                <w:rFonts w:ascii="Arial" w:hAnsi="Arial"/>
                <w:sz w:val="18"/>
              </w:rPr>
            </w:pPr>
            <w:r>
              <w:rPr>
                <w:rFonts w:ascii="Arial" w:hAnsi="Arial"/>
                <w:sz w:val="18"/>
              </w:rPr>
              <w:t>M, Y</w:t>
            </w:r>
          </w:p>
        </w:tc>
        <w:tc>
          <w:tcPr>
            <w:tcW w:w="2944" w:type="dxa"/>
            <w:tcBorders>
              <w:top w:val="single" w:sz="4" w:space="0" w:color="auto"/>
              <w:left w:val="single" w:sz="4" w:space="0" w:color="auto"/>
              <w:bottom w:val="single" w:sz="4" w:space="0" w:color="auto"/>
              <w:right w:val="single" w:sz="4" w:space="0" w:color="auto"/>
            </w:tcBorders>
            <w:hideMark/>
          </w:tcPr>
          <w:p w14:paraId="4354A912" w14:textId="77777777" w:rsidR="00CC710D" w:rsidRDefault="00CC710D" w:rsidP="00AF0677">
            <w:pPr>
              <w:keepNext/>
              <w:keepLines/>
              <w:spacing w:after="0"/>
              <w:rPr>
                <w:rFonts w:ascii="Arial" w:hAnsi="Arial"/>
                <w:sz w:val="18"/>
              </w:rPr>
            </w:pPr>
            <w:r>
              <w:rPr>
                <w:rFonts w:ascii="Arial" w:hAnsi="Arial"/>
                <w:sz w:val="18"/>
              </w:rPr>
              <w:t>"</w:t>
            </w:r>
            <w:proofErr w:type="spellStart"/>
            <w:r>
              <w:rPr>
                <w:rFonts w:ascii="Arial" w:hAnsi="Arial"/>
                <w:sz w:val="18"/>
              </w:rPr>
              <w:t>notifyFileReady</w:t>
            </w:r>
            <w:proofErr w:type="spellEnd"/>
            <w:r>
              <w:rPr>
                <w:rFonts w:ascii="Arial" w:hAnsi="Arial"/>
                <w:sz w:val="18"/>
              </w:rPr>
              <w:t xml:space="preserve"> "</w:t>
            </w:r>
          </w:p>
        </w:tc>
        <w:tc>
          <w:tcPr>
            <w:tcW w:w="4180" w:type="dxa"/>
            <w:tcBorders>
              <w:top w:val="single" w:sz="4" w:space="0" w:color="auto"/>
              <w:left w:val="single" w:sz="4" w:space="0" w:color="auto"/>
              <w:bottom w:val="single" w:sz="4" w:space="0" w:color="auto"/>
              <w:right w:val="single" w:sz="4" w:space="0" w:color="auto"/>
            </w:tcBorders>
            <w:hideMark/>
          </w:tcPr>
          <w:p w14:paraId="21E6E8FD" w14:textId="77777777" w:rsidR="00CC710D" w:rsidRDefault="00CC710D" w:rsidP="00AF0677">
            <w:pPr>
              <w:keepNext/>
              <w:keepLines/>
              <w:spacing w:after="0"/>
              <w:rPr>
                <w:rFonts w:ascii="Arial" w:hAnsi="Arial"/>
                <w:sz w:val="18"/>
              </w:rPr>
            </w:pPr>
            <w:r>
              <w:rPr>
                <w:rFonts w:ascii="Arial" w:hAnsi="Arial"/>
                <w:sz w:val="18"/>
              </w:rPr>
              <w:t>The type of notification, and it shall be assigned to "</w:t>
            </w:r>
            <w:proofErr w:type="spellStart"/>
            <w:r>
              <w:rPr>
                <w:rFonts w:ascii="Arial" w:hAnsi="Arial"/>
                <w:sz w:val="18"/>
              </w:rPr>
              <w:t>notifyFileReady</w:t>
            </w:r>
            <w:proofErr w:type="spellEnd"/>
            <w:r>
              <w:rPr>
                <w:rFonts w:ascii="Arial" w:hAnsi="Arial"/>
                <w:sz w:val="18"/>
              </w:rPr>
              <w:t>" for this notification.</w:t>
            </w:r>
          </w:p>
        </w:tc>
      </w:tr>
      <w:tr w:rsidR="00CC710D" w14:paraId="10D37B65" w14:textId="77777777" w:rsidTr="00AF0677">
        <w:trPr>
          <w:jc w:val="center"/>
        </w:trPr>
        <w:tc>
          <w:tcPr>
            <w:tcW w:w="0" w:type="auto"/>
            <w:tcBorders>
              <w:top w:val="single" w:sz="4" w:space="0" w:color="auto"/>
              <w:left w:val="single" w:sz="4" w:space="0" w:color="auto"/>
              <w:bottom w:val="single" w:sz="4" w:space="0" w:color="auto"/>
              <w:right w:val="single" w:sz="4" w:space="0" w:color="auto"/>
            </w:tcBorders>
            <w:hideMark/>
          </w:tcPr>
          <w:p w14:paraId="31ED5B48"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lastRenderedPageBreak/>
              <w:t>fileInfoList</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9D3A3C8" w14:textId="77777777" w:rsidR="00CC710D" w:rsidRDefault="00CC710D" w:rsidP="00AF0677">
            <w:pPr>
              <w:keepNext/>
              <w:keepLines/>
              <w:spacing w:after="0"/>
              <w:jc w:val="center"/>
              <w:rPr>
                <w:rFonts w:ascii="Arial" w:hAnsi="Arial"/>
                <w:sz w:val="18"/>
              </w:rPr>
            </w:pPr>
            <w:r>
              <w:rPr>
                <w:rFonts w:ascii="Arial" w:hAnsi="Arial"/>
                <w:sz w:val="18"/>
              </w:rPr>
              <w:t>M, N</w:t>
            </w:r>
          </w:p>
        </w:tc>
        <w:tc>
          <w:tcPr>
            <w:tcW w:w="2944" w:type="dxa"/>
            <w:tcBorders>
              <w:top w:val="single" w:sz="4" w:space="0" w:color="auto"/>
              <w:left w:val="single" w:sz="4" w:space="0" w:color="auto"/>
              <w:bottom w:val="single" w:sz="4" w:space="0" w:color="auto"/>
              <w:right w:val="single" w:sz="4" w:space="0" w:color="auto"/>
            </w:tcBorders>
            <w:hideMark/>
          </w:tcPr>
          <w:p w14:paraId="473F2C90" w14:textId="77777777" w:rsidR="00CC710D" w:rsidRDefault="00CC710D" w:rsidP="00AF0677">
            <w:pPr>
              <w:keepNext/>
              <w:keepLines/>
              <w:spacing w:after="0"/>
              <w:rPr>
                <w:rFonts w:ascii="Arial" w:hAnsi="Arial"/>
                <w:sz w:val="18"/>
              </w:rPr>
            </w:pPr>
            <w:r>
              <w:rPr>
                <w:rFonts w:ascii="Arial" w:hAnsi="Arial"/>
                <w:sz w:val="18"/>
              </w:rPr>
              <w:t xml:space="preserve">List of </w:t>
            </w:r>
            <w:proofErr w:type="spellStart"/>
            <w:r>
              <w:rPr>
                <w:rFonts w:ascii="Arial" w:hAnsi="Arial"/>
                <w:sz w:val="18"/>
              </w:rPr>
              <w:t>struct</w:t>
            </w:r>
            <w:proofErr w:type="spellEnd"/>
            <w:r>
              <w:rPr>
                <w:rFonts w:ascii="Arial" w:hAnsi="Arial"/>
                <w:sz w:val="18"/>
              </w:rPr>
              <w:t xml:space="preserve"> &lt;</w:t>
            </w:r>
          </w:p>
          <w:p w14:paraId="5D9D625C" w14:textId="77777777" w:rsidR="00CC710D" w:rsidRDefault="00CC710D" w:rsidP="00AF0677">
            <w:pPr>
              <w:keepNext/>
              <w:keepLines/>
              <w:spacing w:after="0"/>
              <w:ind w:left="219"/>
              <w:rPr>
                <w:rFonts w:ascii="Arial" w:hAnsi="Arial"/>
                <w:sz w:val="18"/>
              </w:rPr>
            </w:pPr>
            <w:proofErr w:type="spellStart"/>
            <w:r>
              <w:rPr>
                <w:rFonts w:ascii="Courier New" w:hAnsi="Courier New" w:cs="Courier New"/>
                <w:sz w:val="18"/>
              </w:rPr>
              <w:t>fileLocation</w:t>
            </w:r>
            <w:proofErr w:type="spellEnd"/>
            <w:r>
              <w:rPr>
                <w:rFonts w:ascii="Arial" w:hAnsi="Arial"/>
                <w:sz w:val="18"/>
              </w:rPr>
              <w:t xml:space="preserve">, </w:t>
            </w:r>
          </w:p>
          <w:p w14:paraId="79D33949" w14:textId="77777777" w:rsidR="00CC710D" w:rsidRDefault="00CC710D" w:rsidP="00AF0677">
            <w:pPr>
              <w:keepNext/>
              <w:keepLines/>
              <w:spacing w:after="0"/>
              <w:ind w:left="219"/>
              <w:rPr>
                <w:rFonts w:ascii="Arial" w:hAnsi="Arial"/>
                <w:sz w:val="18"/>
              </w:rPr>
            </w:pPr>
            <w:proofErr w:type="spellStart"/>
            <w:r>
              <w:rPr>
                <w:rFonts w:ascii="Courier New" w:hAnsi="Courier New" w:cs="Courier New"/>
                <w:sz w:val="18"/>
              </w:rPr>
              <w:t>fileSize</w:t>
            </w:r>
            <w:proofErr w:type="spellEnd"/>
          </w:p>
          <w:p w14:paraId="3749ABDE" w14:textId="77777777" w:rsidR="00CC710D" w:rsidRDefault="00CC710D" w:rsidP="00AF0677">
            <w:pPr>
              <w:keepNext/>
              <w:keepLines/>
              <w:spacing w:after="0"/>
              <w:ind w:left="219"/>
              <w:rPr>
                <w:rFonts w:ascii="Arial" w:hAnsi="Arial"/>
                <w:sz w:val="18"/>
              </w:rPr>
            </w:pPr>
            <w:proofErr w:type="spellStart"/>
            <w:r>
              <w:rPr>
                <w:rFonts w:ascii="Courier New" w:hAnsi="Courier New" w:cs="Courier New"/>
                <w:sz w:val="18"/>
              </w:rPr>
              <w:t>file</w:t>
            </w:r>
            <w:r>
              <w:rPr>
                <w:rFonts w:ascii="Courier New" w:hAnsi="Courier New" w:cs="Courier New"/>
                <w:sz w:val="18"/>
                <w:lang w:eastAsia="zh-CN"/>
              </w:rPr>
              <w:t>Ready</w:t>
            </w:r>
            <w:r>
              <w:rPr>
                <w:rFonts w:ascii="Courier New" w:hAnsi="Courier New" w:cs="Courier New"/>
                <w:sz w:val="18"/>
              </w:rPr>
              <w:t>Time</w:t>
            </w:r>
            <w:proofErr w:type="spellEnd"/>
          </w:p>
          <w:p w14:paraId="2053315A" w14:textId="77777777" w:rsidR="00CC710D" w:rsidRDefault="00CC710D" w:rsidP="00AF0677">
            <w:pPr>
              <w:keepNext/>
              <w:keepLines/>
              <w:spacing w:after="0"/>
              <w:ind w:left="219"/>
              <w:rPr>
                <w:rFonts w:ascii="Arial" w:hAnsi="Arial"/>
                <w:sz w:val="18"/>
                <w:lang w:eastAsia="zh-CN"/>
              </w:rPr>
            </w:pPr>
            <w:proofErr w:type="spellStart"/>
            <w:r>
              <w:rPr>
                <w:rFonts w:ascii="Courier New" w:hAnsi="Courier New" w:cs="Courier New"/>
                <w:sz w:val="18"/>
              </w:rPr>
              <w:t>fileExpirationTime</w:t>
            </w:r>
            <w:proofErr w:type="spellEnd"/>
          </w:p>
          <w:p w14:paraId="32990B09" w14:textId="77777777" w:rsidR="00CC710D" w:rsidRDefault="00CC710D" w:rsidP="00AF0677">
            <w:pPr>
              <w:keepNext/>
              <w:keepLines/>
              <w:spacing w:after="0"/>
              <w:ind w:left="219"/>
              <w:rPr>
                <w:rFonts w:ascii="Arial" w:hAnsi="Arial"/>
                <w:sz w:val="18"/>
              </w:rPr>
            </w:pPr>
            <w:proofErr w:type="spellStart"/>
            <w:r>
              <w:rPr>
                <w:rFonts w:ascii="Courier New" w:hAnsi="Courier New" w:cs="Courier New"/>
                <w:sz w:val="18"/>
              </w:rPr>
              <w:t>fileCompression</w:t>
            </w:r>
            <w:proofErr w:type="spellEnd"/>
            <w:r>
              <w:rPr>
                <w:rFonts w:ascii="Arial" w:hAnsi="Arial"/>
                <w:sz w:val="18"/>
              </w:rPr>
              <w:t>,</w:t>
            </w:r>
          </w:p>
          <w:p w14:paraId="34491ABB" w14:textId="77777777" w:rsidR="00CC710D" w:rsidRPr="008A4E4B" w:rsidRDefault="00CC710D" w:rsidP="00AF0677">
            <w:pPr>
              <w:keepNext/>
              <w:keepLines/>
              <w:spacing w:after="0"/>
              <w:ind w:left="219"/>
              <w:rPr>
                <w:ins w:id="21" w:author="Huawei" w:date="2020-09-23T10:41:00Z"/>
                <w:rFonts w:ascii="Courier New" w:hAnsi="Courier New" w:cs="Courier New"/>
                <w:sz w:val="18"/>
              </w:rPr>
            </w:pPr>
            <w:proofErr w:type="spellStart"/>
            <w:r>
              <w:rPr>
                <w:rFonts w:ascii="Courier New" w:hAnsi="Courier New" w:cs="Courier New"/>
                <w:sz w:val="18"/>
              </w:rPr>
              <w:t>fileFormat</w:t>
            </w:r>
            <w:proofErr w:type="spellEnd"/>
            <w:r w:rsidRPr="008A4E4B">
              <w:rPr>
                <w:rFonts w:ascii="Courier New" w:hAnsi="Courier New" w:cs="Courier New"/>
                <w:sz w:val="18"/>
              </w:rPr>
              <w:t>,</w:t>
            </w:r>
          </w:p>
          <w:p w14:paraId="11756400" w14:textId="582A5EDF" w:rsidR="00361DBF" w:rsidRPr="008A4E4B" w:rsidRDefault="00560648" w:rsidP="00AF0677">
            <w:pPr>
              <w:keepNext/>
              <w:keepLines/>
              <w:spacing w:after="0"/>
              <w:ind w:left="219"/>
              <w:rPr>
                <w:rFonts w:ascii="Courier New" w:hAnsi="Courier New" w:cs="Courier New"/>
                <w:sz w:val="18"/>
              </w:rPr>
            </w:pPr>
            <w:proofErr w:type="spellStart"/>
            <w:ins w:id="22" w:author="Huawei" w:date="2020-09-23T10:59:00Z">
              <w:r w:rsidRPr="008A4E4B">
                <w:rPr>
                  <w:rFonts w:ascii="Courier New" w:hAnsi="Courier New" w:cs="Courier New"/>
                  <w:sz w:val="18"/>
                </w:rPr>
                <w:t>file</w:t>
              </w:r>
            </w:ins>
            <w:ins w:id="23" w:author="Huawei" w:date="2020-09-23T10:41:00Z">
              <w:r w:rsidR="00361DBF" w:rsidRPr="008A4E4B">
                <w:rPr>
                  <w:rFonts w:ascii="Courier New" w:hAnsi="Courier New" w:cs="Courier New"/>
                  <w:sz w:val="18"/>
                </w:rPr>
                <w:t>Type</w:t>
              </w:r>
              <w:proofErr w:type="spellEnd"/>
              <w:r w:rsidR="00361DBF" w:rsidRPr="008A4E4B">
                <w:rPr>
                  <w:rFonts w:ascii="Courier New" w:hAnsi="Courier New" w:cs="Courier New"/>
                  <w:sz w:val="18"/>
                </w:rPr>
                <w:t>,</w:t>
              </w:r>
            </w:ins>
          </w:p>
          <w:p w14:paraId="73935631" w14:textId="77777777" w:rsidR="00CC710D" w:rsidRDefault="00CC710D" w:rsidP="00AF0677">
            <w:pPr>
              <w:keepNext/>
              <w:keepLines/>
              <w:spacing w:after="0"/>
              <w:rPr>
                <w:rFonts w:ascii="Arial" w:hAnsi="Arial"/>
                <w:sz w:val="18"/>
              </w:rPr>
            </w:pPr>
            <w:r>
              <w:rPr>
                <w:rFonts w:ascii="Arial" w:hAnsi="Arial"/>
                <w:sz w:val="18"/>
              </w:rPr>
              <w:t>&gt;.</w:t>
            </w:r>
          </w:p>
          <w:p w14:paraId="765E82F8" w14:textId="77777777" w:rsidR="00CC710D" w:rsidRDefault="00CC710D" w:rsidP="00AF0677">
            <w:pPr>
              <w:keepNext/>
              <w:keepLines/>
              <w:spacing w:after="0"/>
              <w:rPr>
                <w:rFonts w:ascii="Arial" w:hAnsi="Arial"/>
                <w:sz w:val="18"/>
              </w:rPr>
            </w:pPr>
            <w:r>
              <w:rPr>
                <w:rFonts w:ascii="Arial" w:hAnsi="Arial"/>
                <w:sz w:val="18"/>
              </w:rPr>
              <w:t>Each element is defined as following:</w:t>
            </w:r>
          </w:p>
          <w:p w14:paraId="22D356F6" w14:textId="77777777" w:rsidR="00CC710D" w:rsidRDefault="00CC710D" w:rsidP="00AF0677">
            <w:pPr>
              <w:keepNext/>
              <w:keepLines/>
              <w:spacing w:after="0"/>
              <w:ind w:left="170" w:hanging="132"/>
              <w:rPr>
                <w:rFonts w:ascii="Arial" w:hAnsi="Arial"/>
                <w:sz w:val="18"/>
              </w:rPr>
            </w:pPr>
            <w:r>
              <w:rPr>
                <w:rFonts w:ascii="Arial" w:hAnsi="Arial"/>
                <w:sz w:val="18"/>
                <w:lang w:eastAsia="zh-CN"/>
              </w:rPr>
              <w:t xml:space="preserve">- </w:t>
            </w:r>
            <w:proofErr w:type="spellStart"/>
            <w:proofErr w:type="gramStart"/>
            <w:r>
              <w:rPr>
                <w:rFonts w:ascii="Courier New" w:hAnsi="Courier New" w:cs="Courier New"/>
                <w:sz w:val="18"/>
              </w:rPr>
              <w:t>fileLocation</w:t>
            </w:r>
            <w:proofErr w:type="spellEnd"/>
            <w:proofErr w:type="gramEnd"/>
            <w:r>
              <w:rPr>
                <w:rFonts w:ascii="Arial" w:hAnsi="Arial"/>
                <w:sz w:val="18"/>
              </w:rPr>
              <w:t xml:space="preserve">: It identifies the location of the file. The location may be a directory path or a URL. </w:t>
            </w:r>
            <w:r>
              <w:rPr>
                <w:rFonts w:ascii="Arial" w:hAnsi="Arial"/>
                <w:sz w:val="18"/>
              </w:rPr>
              <w:br/>
              <w:t>E.g.:</w:t>
            </w:r>
          </w:p>
          <w:p w14:paraId="20BBE061" w14:textId="0B7654E5" w:rsidR="00CC710D" w:rsidRDefault="00CC710D" w:rsidP="00AF0677">
            <w:pPr>
              <w:spacing w:after="0"/>
              <w:ind w:left="170" w:hanging="18"/>
              <w:rPr>
                <w:rFonts w:ascii="Arial" w:hAnsi="Arial"/>
                <w:sz w:val="18"/>
              </w:rPr>
            </w:pPr>
            <w:r>
              <w:rPr>
                <w:rFonts w:ascii="Arial" w:hAnsi="Arial"/>
                <w:sz w:val="18"/>
              </w:rPr>
              <w:t>"\\202.112.101.1\D:\user\Files\&lt;xxx&gt;" or</w:t>
            </w:r>
          </w:p>
          <w:p w14:paraId="629BA7E0" w14:textId="77777777" w:rsidR="00CC710D" w:rsidRDefault="00CC710D" w:rsidP="00AF0677">
            <w:pPr>
              <w:spacing w:after="0"/>
              <w:ind w:left="170" w:hanging="18"/>
              <w:rPr>
                <w:rFonts w:ascii="Arial" w:hAnsi="Arial"/>
                <w:sz w:val="18"/>
              </w:rPr>
            </w:pPr>
            <w:r>
              <w:rPr>
                <w:rFonts w:ascii="Arial" w:hAnsi="Arial"/>
                <w:sz w:val="18"/>
              </w:rPr>
              <w:t>"</w:t>
            </w:r>
            <w:hyperlink r:id="rId13" w:history="1">
              <w:r>
                <w:rPr>
                  <w:rStyle w:val="aa"/>
                  <w:rFonts w:ascii="Arial" w:hAnsi="Arial"/>
                  <w:sz w:val="18"/>
                </w:rPr>
                <w:t>ftp://nms.telecom_org.com/datastore/&lt;xxx&gt;</w:t>
              </w:r>
            </w:hyperlink>
            <w:r>
              <w:rPr>
                <w:rFonts w:ascii="Arial" w:hAnsi="Arial"/>
                <w:sz w:val="18"/>
              </w:rPr>
              <w:t>, where &lt;xxx&gt; is the filename and the file naming convention is defined in Annex A.3.</w:t>
            </w:r>
          </w:p>
          <w:p w14:paraId="088436E3" w14:textId="77777777" w:rsidR="00CC710D" w:rsidRDefault="00CC710D" w:rsidP="00AF0677">
            <w:pPr>
              <w:keepNext/>
              <w:keepLines/>
              <w:spacing w:after="0"/>
              <w:ind w:left="170" w:hanging="132"/>
              <w:rPr>
                <w:rFonts w:ascii="Arial" w:hAnsi="Arial"/>
                <w:sz w:val="18"/>
              </w:rPr>
            </w:pPr>
            <w:r>
              <w:rPr>
                <w:rFonts w:ascii="Arial" w:hAnsi="Arial"/>
                <w:sz w:val="18"/>
                <w:lang w:eastAsia="zh-CN"/>
              </w:rPr>
              <w:t xml:space="preserve">- </w:t>
            </w:r>
            <w:proofErr w:type="spellStart"/>
            <w:proofErr w:type="gramStart"/>
            <w:r>
              <w:rPr>
                <w:rFonts w:ascii="Courier New" w:hAnsi="Courier New" w:cs="Courier New"/>
                <w:sz w:val="18"/>
              </w:rPr>
              <w:t>fileSize</w:t>
            </w:r>
            <w:proofErr w:type="spellEnd"/>
            <w:proofErr w:type="gramEnd"/>
            <w:r>
              <w:rPr>
                <w:rFonts w:ascii="Arial" w:hAnsi="Arial"/>
                <w:sz w:val="18"/>
              </w:rPr>
              <w:t>: It identifies the size of the file. Its value is positive Integer (the unit is byte).</w:t>
            </w:r>
          </w:p>
          <w:p w14:paraId="533A5544" w14:textId="77777777" w:rsidR="00CC710D" w:rsidRDefault="00CC710D" w:rsidP="00AF0677">
            <w:pPr>
              <w:keepNext/>
              <w:keepLines/>
              <w:spacing w:after="0"/>
              <w:ind w:left="170" w:hanging="132"/>
              <w:rPr>
                <w:rFonts w:ascii="Arial" w:hAnsi="Arial"/>
                <w:sz w:val="18"/>
              </w:rPr>
            </w:pPr>
            <w:r>
              <w:rPr>
                <w:rFonts w:ascii="Arial" w:hAnsi="Arial"/>
                <w:sz w:val="18"/>
                <w:lang w:eastAsia="zh-CN"/>
              </w:rPr>
              <w:t xml:space="preserve">- </w:t>
            </w:r>
            <w:proofErr w:type="spellStart"/>
            <w:r>
              <w:rPr>
                <w:rFonts w:ascii="Courier New" w:hAnsi="Courier New" w:cs="Courier New"/>
                <w:sz w:val="18"/>
              </w:rPr>
              <w:t>file</w:t>
            </w:r>
            <w:r>
              <w:rPr>
                <w:rFonts w:ascii="Courier New" w:hAnsi="Courier New" w:cs="Courier New"/>
                <w:sz w:val="18"/>
                <w:lang w:eastAsia="zh-CN"/>
              </w:rPr>
              <w:t>Ready</w:t>
            </w:r>
            <w:r>
              <w:rPr>
                <w:rFonts w:ascii="Courier New" w:hAnsi="Courier New" w:cs="Courier New"/>
                <w:sz w:val="18"/>
              </w:rPr>
              <w:t>Time</w:t>
            </w:r>
            <w:proofErr w:type="spellEnd"/>
            <w:r>
              <w:rPr>
                <w:rFonts w:ascii="Arial" w:hAnsi="Arial"/>
                <w:sz w:val="18"/>
              </w:rPr>
              <w:t>: It identifies the date and time when the file was last closed and made available in the management service producer and the file content will not be changed.</w:t>
            </w:r>
          </w:p>
          <w:p w14:paraId="7FE5F162" w14:textId="77777777" w:rsidR="00CC710D" w:rsidRDefault="00CC710D" w:rsidP="00AF0677">
            <w:pPr>
              <w:keepNext/>
              <w:keepLines/>
              <w:spacing w:after="0"/>
              <w:ind w:left="170" w:hanging="132"/>
              <w:rPr>
                <w:rFonts w:ascii="Arial" w:hAnsi="Arial"/>
                <w:sz w:val="18"/>
              </w:rPr>
            </w:pPr>
            <w:r>
              <w:rPr>
                <w:rFonts w:ascii="Arial" w:hAnsi="Arial"/>
                <w:sz w:val="18"/>
                <w:lang w:eastAsia="zh-CN"/>
              </w:rPr>
              <w:t xml:space="preserve">- </w:t>
            </w:r>
            <w:proofErr w:type="spellStart"/>
            <w:proofErr w:type="gramStart"/>
            <w:r>
              <w:rPr>
                <w:rFonts w:ascii="Courier New" w:hAnsi="Courier New" w:cs="Courier New"/>
                <w:sz w:val="18"/>
              </w:rPr>
              <w:t>fileExpirationTime</w:t>
            </w:r>
            <w:proofErr w:type="spellEnd"/>
            <w:proofErr w:type="gramEnd"/>
            <w:r>
              <w:rPr>
                <w:rFonts w:ascii="Arial" w:hAnsi="Arial"/>
                <w:sz w:val="18"/>
              </w:rPr>
              <w:t xml:space="preserve">: It identifies the date and time beyond which the file may be deleted. It shall not be empty and shall be later than </w:t>
            </w:r>
            <w:proofErr w:type="spellStart"/>
            <w:r>
              <w:rPr>
                <w:rFonts w:ascii="Arial" w:hAnsi="Arial"/>
                <w:sz w:val="18"/>
              </w:rPr>
              <w:t>file</w:t>
            </w:r>
            <w:r>
              <w:rPr>
                <w:rFonts w:ascii="Arial" w:hAnsi="Arial"/>
                <w:sz w:val="18"/>
                <w:lang w:eastAsia="zh-CN"/>
              </w:rPr>
              <w:t>Ready</w:t>
            </w:r>
            <w:r>
              <w:rPr>
                <w:rFonts w:ascii="Arial" w:hAnsi="Arial"/>
                <w:sz w:val="18"/>
              </w:rPr>
              <w:t>Time</w:t>
            </w:r>
            <w:proofErr w:type="spellEnd"/>
            <w:r>
              <w:rPr>
                <w:rFonts w:ascii="Arial" w:hAnsi="Arial"/>
                <w:sz w:val="18"/>
              </w:rPr>
              <w:t xml:space="preserve">. </w:t>
            </w:r>
          </w:p>
          <w:p w14:paraId="336A3B15" w14:textId="77777777" w:rsidR="00CC710D" w:rsidRDefault="00CC710D" w:rsidP="00AF0677">
            <w:pPr>
              <w:keepNext/>
              <w:keepLines/>
              <w:spacing w:after="0"/>
              <w:ind w:left="170" w:hanging="132"/>
              <w:rPr>
                <w:rFonts w:ascii="Arial" w:hAnsi="Arial"/>
                <w:sz w:val="18"/>
              </w:rPr>
            </w:pPr>
            <w:r>
              <w:rPr>
                <w:rFonts w:ascii="Arial" w:hAnsi="Arial"/>
                <w:sz w:val="18"/>
                <w:lang w:eastAsia="zh-CN"/>
              </w:rPr>
              <w:t xml:space="preserve">- </w:t>
            </w:r>
            <w:proofErr w:type="spellStart"/>
            <w:proofErr w:type="gramStart"/>
            <w:r>
              <w:rPr>
                <w:rFonts w:ascii="Courier New" w:hAnsi="Courier New" w:cs="Courier New"/>
                <w:sz w:val="18"/>
              </w:rPr>
              <w:t>fileCompression</w:t>
            </w:r>
            <w:proofErr w:type="spellEnd"/>
            <w:proofErr w:type="gramEnd"/>
            <w:r>
              <w:rPr>
                <w:rFonts w:ascii="Arial" w:hAnsi="Arial"/>
                <w:sz w:val="18"/>
              </w:rPr>
              <w:t xml:space="preserve">: It identifies the name of the compression algorithm used for the file. An empty </w:t>
            </w:r>
            <w:proofErr w:type="spellStart"/>
            <w:r>
              <w:rPr>
                <w:rFonts w:ascii="Courier New" w:hAnsi="Courier New" w:cs="Courier New"/>
                <w:sz w:val="18"/>
              </w:rPr>
              <w:t>fileCompression</w:t>
            </w:r>
            <w:proofErr w:type="spellEnd"/>
            <w:r>
              <w:rPr>
                <w:rFonts w:ascii="Arial" w:hAnsi="Arial"/>
                <w:sz w:val="18"/>
              </w:rPr>
              <w:t xml:space="preserve"> means that there is no compression on the file. Choice of compression algorithm is vendor-specific but is encouraged to use industrial standard algorithm such as GZIP. </w:t>
            </w:r>
          </w:p>
          <w:p w14:paraId="71FC6964" w14:textId="77777777" w:rsidR="00CC710D" w:rsidRDefault="00CC710D" w:rsidP="00AF0677">
            <w:pPr>
              <w:keepNext/>
              <w:keepLines/>
              <w:spacing w:after="0"/>
              <w:ind w:left="170" w:hanging="132"/>
              <w:rPr>
                <w:ins w:id="24" w:author="Huawei" w:date="2020-09-23T10:41:00Z"/>
                <w:rFonts w:ascii="Arial" w:hAnsi="Arial"/>
                <w:sz w:val="18"/>
              </w:rPr>
            </w:pPr>
            <w:bookmarkStart w:id="25" w:name="OLE_LINK10"/>
            <w:r>
              <w:rPr>
                <w:rFonts w:ascii="Arial" w:hAnsi="Arial"/>
                <w:sz w:val="18"/>
                <w:lang w:eastAsia="zh-CN"/>
              </w:rPr>
              <w:t xml:space="preserve">- </w:t>
            </w:r>
            <w:proofErr w:type="spellStart"/>
            <w:proofErr w:type="gramStart"/>
            <w:r>
              <w:rPr>
                <w:rFonts w:ascii="Courier New" w:hAnsi="Courier New" w:cs="Courier New"/>
                <w:sz w:val="18"/>
              </w:rPr>
              <w:t>fileFormat</w:t>
            </w:r>
            <w:proofErr w:type="spellEnd"/>
            <w:proofErr w:type="gramEnd"/>
            <w:r>
              <w:rPr>
                <w:rFonts w:ascii="Arial" w:hAnsi="Arial"/>
                <w:sz w:val="18"/>
              </w:rPr>
              <w:t>: It identifies the encoding technique used by the file. Its value should indicate the version of the file format specification plus to indicate if "ASN1" or "XML-schema" is used.</w:t>
            </w:r>
            <w:bookmarkEnd w:id="25"/>
          </w:p>
          <w:p w14:paraId="38ECD884" w14:textId="7CA1BBD6" w:rsidR="00361DBF" w:rsidRDefault="00361DBF" w:rsidP="00361DBF">
            <w:pPr>
              <w:keepNext/>
              <w:keepLines/>
              <w:spacing w:after="0"/>
              <w:ind w:left="170" w:hanging="132"/>
              <w:rPr>
                <w:ins w:id="26" w:author="Huawei" w:date="2020-09-23T10:44:00Z"/>
                <w:rFonts w:ascii="Arial" w:hAnsi="Arial"/>
                <w:sz w:val="18"/>
              </w:rPr>
            </w:pPr>
            <w:ins w:id="27" w:author="Huawei" w:date="2020-09-23T10:41:00Z">
              <w:r>
                <w:rPr>
                  <w:rFonts w:ascii="Arial" w:hAnsi="Arial"/>
                  <w:sz w:val="18"/>
                  <w:lang w:eastAsia="zh-CN"/>
                </w:rPr>
                <w:t xml:space="preserve">- </w:t>
              </w:r>
            </w:ins>
            <w:proofErr w:type="spellStart"/>
            <w:ins w:id="28" w:author="Huawei" w:date="2020-09-23T10:59:00Z">
              <w:r w:rsidR="00560648">
                <w:rPr>
                  <w:rFonts w:ascii="Courier New" w:hAnsi="Courier New" w:cs="Courier New"/>
                  <w:sz w:val="18"/>
                </w:rPr>
                <w:t>file</w:t>
              </w:r>
            </w:ins>
            <w:ins w:id="29" w:author="Huawei" w:date="2020-09-23T10:41:00Z">
              <w:r>
                <w:rPr>
                  <w:rFonts w:ascii="Courier New" w:hAnsi="Courier New" w:cs="Courier New"/>
                  <w:sz w:val="18"/>
                </w:rPr>
                <w:t>Type</w:t>
              </w:r>
              <w:proofErr w:type="spellEnd"/>
              <w:r>
                <w:rPr>
                  <w:rFonts w:ascii="Arial" w:hAnsi="Arial"/>
                  <w:sz w:val="18"/>
                </w:rPr>
                <w:t>: It identifies the</w:t>
              </w:r>
            </w:ins>
            <w:ins w:id="30" w:author="Huawei" w:date="2020-09-23T10:43:00Z">
              <w:r>
                <w:rPr>
                  <w:rFonts w:ascii="Arial" w:hAnsi="Arial"/>
                  <w:sz w:val="18"/>
                </w:rPr>
                <w:t xml:space="preserve"> type of the management data stored in the file</w:t>
              </w:r>
            </w:ins>
            <w:ins w:id="31" w:author="Huawei" w:date="2020-09-23T10:41:00Z">
              <w:r>
                <w:rPr>
                  <w:rFonts w:ascii="Arial" w:hAnsi="Arial"/>
                  <w:sz w:val="18"/>
                </w:rPr>
                <w:t xml:space="preserve">. </w:t>
              </w:r>
            </w:ins>
            <w:ins w:id="32" w:author="Huawei" w:date="2020-09-23T10:44:00Z">
              <w:r>
                <w:rPr>
                  <w:rFonts w:ascii="Arial" w:hAnsi="Arial"/>
                  <w:sz w:val="18"/>
                </w:rPr>
                <w:t>Following are the allowed values</w:t>
              </w:r>
              <w:r>
                <w:rPr>
                  <w:rFonts w:ascii="Courier New" w:hAnsi="Courier New" w:cs="Courier New"/>
                  <w:sz w:val="18"/>
                </w:rPr>
                <w:t>:</w:t>
              </w:r>
            </w:ins>
          </w:p>
          <w:p w14:paraId="713B05B5" w14:textId="0ADD2BE6" w:rsidR="00361DBF" w:rsidRDefault="00524AE7" w:rsidP="00524AE7">
            <w:pPr>
              <w:keepNext/>
              <w:keepLines/>
              <w:spacing w:after="0"/>
              <w:ind w:leftChars="200" w:left="400"/>
              <w:jc w:val="both"/>
              <w:rPr>
                <w:ins w:id="33" w:author="Huawei" w:date="2020-09-23T10:44:00Z"/>
                <w:rFonts w:ascii="Arial" w:hAnsi="Arial"/>
                <w:sz w:val="18"/>
              </w:rPr>
            </w:pPr>
            <w:ins w:id="34" w:author="Huawei" w:date="2020-09-23T10:47:00Z">
              <w:r>
                <w:rPr>
                  <w:rFonts w:ascii="Arial" w:hAnsi="Arial"/>
                  <w:sz w:val="18"/>
                </w:rPr>
                <w:t xml:space="preserve">- </w:t>
              </w:r>
            </w:ins>
            <w:ins w:id="35" w:author="Huawei" w:date="2020-09-23T10:44:00Z">
              <w:r w:rsidR="00361DBF">
                <w:rPr>
                  <w:rFonts w:ascii="Arial" w:hAnsi="Arial"/>
                  <w:sz w:val="18"/>
                </w:rPr>
                <w:t>For performance data (including measurement data and KPI) files, the value is assigned to "</w:t>
              </w:r>
              <w:r w:rsidR="00361DBF" w:rsidRPr="00361DBF">
                <w:rPr>
                  <w:rFonts w:ascii="Arial" w:hAnsi="Arial"/>
                  <w:sz w:val="18"/>
                </w:rPr>
                <w:t>PERFORMANCE</w:t>
              </w:r>
              <w:r w:rsidR="00361DBF">
                <w:rPr>
                  <w:rFonts w:ascii="Arial" w:hAnsi="Arial"/>
                  <w:sz w:val="18"/>
                </w:rPr>
                <w:t>".</w:t>
              </w:r>
            </w:ins>
          </w:p>
          <w:p w14:paraId="0056F515" w14:textId="14FDCE2D" w:rsidR="00361DBF" w:rsidRDefault="00524AE7" w:rsidP="00524AE7">
            <w:pPr>
              <w:keepNext/>
              <w:keepLines/>
              <w:spacing w:after="0"/>
              <w:ind w:leftChars="200" w:left="400"/>
              <w:jc w:val="both"/>
              <w:rPr>
                <w:ins w:id="36" w:author="Huawei" w:date="2020-09-23T10:44:00Z"/>
                <w:rFonts w:ascii="Arial" w:hAnsi="Arial"/>
                <w:sz w:val="18"/>
              </w:rPr>
            </w:pPr>
            <w:ins w:id="37" w:author="Huawei" w:date="2020-09-23T10:47:00Z">
              <w:r>
                <w:rPr>
                  <w:rFonts w:ascii="Arial" w:hAnsi="Arial"/>
                  <w:sz w:val="18"/>
                </w:rPr>
                <w:t xml:space="preserve">-  </w:t>
              </w:r>
            </w:ins>
            <w:ins w:id="38" w:author="Huawei" w:date="2020-09-23T10:44:00Z">
              <w:r w:rsidR="00361DBF">
                <w:rPr>
                  <w:rFonts w:ascii="Arial" w:hAnsi="Arial"/>
                  <w:sz w:val="18"/>
                </w:rPr>
                <w:t>For trace data files, the value is assigned to "</w:t>
              </w:r>
              <w:r w:rsidR="00361DBF" w:rsidRPr="00361DBF">
                <w:rPr>
                  <w:rFonts w:ascii="Arial" w:hAnsi="Arial"/>
                  <w:sz w:val="18"/>
                </w:rPr>
                <w:t>TRACE</w:t>
              </w:r>
              <w:r w:rsidR="00361DBF">
                <w:rPr>
                  <w:rFonts w:ascii="Arial" w:hAnsi="Arial"/>
                  <w:sz w:val="18"/>
                </w:rPr>
                <w:t>".</w:t>
              </w:r>
            </w:ins>
          </w:p>
          <w:p w14:paraId="2304D1B7" w14:textId="18323892" w:rsidR="00361DBF" w:rsidRDefault="00524AE7" w:rsidP="00524AE7">
            <w:pPr>
              <w:keepNext/>
              <w:keepLines/>
              <w:spacing w:after="0"/>
              <w:ind w:leftChars="200" w:left="400"/>
              <w:jc w:val="both"/>
              <w:rPr>
                <w:ins w:id="39" w:author="Huawei" w:date="2020-09-23T10:44:00Z"/>
                <w:rFonts w:ascii="Arial" w:hAnsi="Arial"/>
                <w:sz w:val="18"/>
              </w:rPr>
            </w:pPr>
            <w:ins w:id="40" w:author="Huawei" w:date="2020-09-23T10:47:00Z">
              <w:r>
                <w:rPr>
                  <w:rFonts w:ascii="Arial" w:hAnsi="Arial"/>
                  <w:sz w:val="18"/>
                </w:rPr>
                <w:t xml:space="preserve">-  </w:t>
              </w:r>
            </w:ins>
            <w:ins w:id="41" w:author="Huawei" w:date="2020-09-23T10:44:00Z">
              <w:r w:rsidR="00361DBF">
                <w:rPr>
                  <w:rFonts w:ascii="Arial" w:hAnsi="Arial"/>
                  <w:sz w:val="18"/>
                </w:rPr>
                <w:t>For analytic data files, the value is assigned to "</w:t>
              </w:r>
              <w:r w:rsidR="00361DBF" w:rsidRPr="00361DBF">
                <w:rPr>
                  <w:rFonts w:ascii="Arial" w:hAnsi="Arial"/>
                  <w:sz w:val="18"/>
                </w:rPr>
                <w:t>ANALYTICS</w:t>
              </w:r>
              <w:r w:rsidR="00361DBF">
                <w:rPr>
                  <w:rFonts w:ascii="Arial" w:hAnsi="Arial"/>
                  <w:sz w:val="18"/>
                </w:rPr>
                <w:t>".</w:t>
              </w:r>
            </w:ins>
          </w:p>
          <w:p w14:paraId="0AEE1DF8" w14:textId="5495A7A3" w:rsidR="00361DBF" w:rsidRDefault="00524AE7" w:rsidP="00524AE7">
            <w:pPr>
              <w:keepNext/>
              <w:keepLines/>
              <w:spacing w:after="0"/>
              <w:ind w:leftChars="200" w:left="400"/>
              <w:jc w:val="both"/>
              <w:rPr>
                <w:ins w:id="42" w:author="Huawei" w:date="2020-09-23T10:44:00Z"/>
                <w:rFonts w:ascii="Arial" w:hAnsi="Arial"/>
                <w:sz w:val="18"/>
              </w:rPr>
            </w:pPr>
            <w:ins w:id="43" w:author="Huawei" w:date="2020-09-23T10:47:00Z">
              <w:r>
                <w:rPr>
                  <w:rFonts w:ascii="Arial" w:hAnsi="Arial"/>
                  <w:sz w:val="18"/>
                </w:rPr>
                <w:t xml:space="preserve">-  </w:t>
              </w:r>
            </w:ins>
            <w:ins w:id="44" w:author="Huawei" w:date="2020-09-23T10:44:00Z">
              <w:r w:rsidR="00361DBF">
                <w:rPr>
                  <w:rFonts w:ascii="Arial" w:hAnsi="Arial"/>
                  <w:sz w:val="18"/>
                </w:rPr>
                <w:t xml:space="preserve">For </w:t>
              </w:r>
              <w:r w:rsidR="00361DBF" w:rsidRPr="00361DBF">
                <w:rPr>
                  <w:rFonts w:ascii="Arial" w:hAnsi="Arial"/>
                  <w:sz w:val="18"/>
                </w:rPr>
                <w:t>propr</w:t>
              </w:r>
              <w:r w:rsidR="00361DBF" w:rsidRPr="00F66E4B">
                <w:rPr>
                  <w:rFonts w:ascii="Arial" w:hAnsi="Arial"/>
                  <w:sz w:val="18"/>
                </w:rPr>
                <w:t>ietary data</w:t>
              </w:r>
              <w:r w:rsidR="00361DBF">
                <w:rPr>
                  <w:rFonts w:ascii="Arial" w:hAnsi="Arial"/>
                  <w:sz w:val="18"/>
                </w:rPr>
                <w:t xml:space="preserve"> files, the value is assigned to "</w:t>
              </w:r>
              <w:r w:rsidR="00361DBF" w:rsidRPr="00361DBF">
                <w:rPr>
                  <w:rFonts w:ascii="Arial" w:hAnsi="Arial"/>
                  <w:sz w:val="18"/>
                </w:rPr>
                <w:t>PROPRIETARY</w:t>
              </w:r>
              <w:r w:rsidR="00361DBF">
                <w:rPr>
                  <w:rFonts w:ascii="Arial" w:hAnsi="Arial"/>
                  <w:sz w:val="18"/>
                </w:rPr>
                <w:t>".</w:t>
              </w:r>
            </w:ins>
          </w:p>
          <w:p w14:paraId="0D695F7C" w14:textId="0C3A7024" w:rsidR="00361DBF" w:rsidRPr="00361DBF" w:rsidRDefault="00361DBF" w:rsidP="00361DBF">
            <w:pPr>
              <w:keepNext/>
              <w:keepLines/>
              <w:spacing w:after="0"/>
              <w:ind w:left="170" w:hanging="132"/>
              <w:rPr>
                <w:rFonts w:ascii="Arial" w:hAnsi="Arial"/>
                <w:sz w:val="18"/>
              </w:rPr>
            </w:pPr>
          </w:p>
        </w:tc>
        <w:tc>
          <w:tcPr>
            <w:tcW w:w="4180" w:type="dxa"/>
            <w:tcBorders>
              <w:top w:val="single" w:sz="4" w:space="0" w:color="auto"/>
              <w:left w:val="single" w:sz="4" w:space="0" w:color="auto"/>
              <w:bottom w:val="single" w:sz="4" w:space="0" w:color="auto"/>
              <w:right w:val="single" w:sz="4" w:space="0" w:color="auto"/>
            </w:tcBorders>
          </w:tcPr>
          <w:p w14:paraId="1E80DD22" w14:textId="77777777" w:rsidR="00CC710D" w:rsidRDefault="00CC710D" w:rsidP="00AF0677">
            <w:pPr>
              <w:keepNext/>
              <w:keepLines/>
              <w:spacing w:after="0"/>
              <w:rPr>
                <w:rFonts w:ascii="Arial" w:hAnsi="Arial"/>
                <w:sz w:val="18"/>
              </w:rPr>
            </w:pPr>
            <w:r>
              <w:rPr>
                <w:rFonts w:ascii="Arial" w:hAnsi="Arial"/>
                <w:sz w:val="18"/>
              </w:rPr>
              <w:t>It specifies the information of each available file.</w:t>
            </w:r>
          </w:p>
          <w:p w14:paraId="50B026F6" w14:textId="77777777" w:rsidR="00CC710D" w:rsidRDefault="00CC710D" w:rsidP="00AF0677">
            <w:pPr>
              <w:keepNext/>
              <w:keepLines/>
              <w:spacing w:after="0"/>
              <w:ind w:left="170" w:hanging="132"/>
              <w:rPr>
                <w:rFonts w:ascii="Arial" w:hAnsi="Arial"/>
                <w:sz w:val="18"/>
              </w:rPr>
            </w:pPr>
          </w:p>
        </w:tc>
      </w:tr>
      <w:tr w:rsidR="00CC710D" w14:paraId="39B2F654" w14:textId="77777777" w:rsidTr="00AF0677">
        <w:trPr>
          <w:jc w:val="center"/>
        </w:trPr>
        <w:tc>
          <w:tcPr>
            <w:tcW w:w="0" w:type="auto"/>
            <w:tcBorders>
              <w:top w:val="single" w:sz="4" w:space="0" w:color="auto"/>
              <w:left w:val="single" w:sz="4" w:space="0" w:color="auto"/>
              <w:bottom w:val="single" w:sz="4" w:space="0" w:color="auto"/>
              <w:right w:val="single" w:sz="4" w:space="0" w:color="auto"/>
            </w:tcBorders>
            <w:hideMark/>
          </w:tcPr>
          <w:p w14:paraId="1C3184DF"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additionalText</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2C314D0" w14:textId="77777777" w:rsidR="00CC710D" w:rsidRDefault="00CC710D" w:rsidP="00AF0677">
            <w:pPr>
              <w:keepNext/>
              <w:keepLines/>
              <w:spacing w:after="0"/>
              <w:jc w:val="center"/>
              <w:rPr>
                <w:rFonts w:ascii="Arial" w:hAnsi="Arial"/>
                <w:sz w:val="18"/>
              </w:rPr>
            </w:pPr>
            <w:r>
              <w:rPr>
                <w:rFonts w:ascii="Arial" w:hAnsi="Arial"/>
                <w:sz w:val="18"/>
              </w:rPr>
              <w:t>O, N</w:t>
            </w:r>
          </w:p>
        </w:tc>
        <w:tc>
          <w:tcPr>
            <w:tcW w:w="2944" w:type="dxa"/>
            <w:tcBorders>
              <w:top w:val="single" w:sz="4" w:space="0" w:color="auto"/>
              <w:left w:val="single" w:sz="4" w:space="0" w:color="auto"/>
              <w:bottom w:val="single" w:sz="4" w:space="0" w:color="auto"/>
              <w:right w:val="single" w:sz="4" w:space="0" w:color="auto"/>
            </w:tcBorders>
            <w:hideMark/>
          </w:tcPr>
          <w:p w14:paraId="01023314" w14:textId="77777777" w:rsidR="00CC710D" w:rsidRDefault="00CC710D" w:rsidP="00AF0677">
            <w:pPr>
              <w:keepNext/>
              <w:keepLines/>
              <w:spacing w:after="0"/>
              <w:rPr>
                <w:rFonts w:ascii="Arial" w:hAnsi="Arial"/>
                <w:sz w:val="18"/>
              </w:rPr>
            </w:pPr>
            <w:r>
              <w:rPr>
                <w:rFonts w:ascii="Arial" w:hAnsi="Arial"/>
                <w:sz w:val="18"/>
              </w:rPr>
              <w:t>It provides additional information for this notification.</w:t>
            </w:r>
          </w:p>
        </w:tc>
        <w:tc>
          <w:tcPr>
            <w:tcW w:w="4180" w:type="dxa"/>
            <w:tcBorders>
              <w:top w:val="single" w:sz="4" w:space="0" w:color="auto"/>
              <w:left w:val="single" w:sz="4" w:space="0" w:color="auto"/>
              <w:bottom w:val="single" w:sz="4" w:space="0" w:color="auto"/>
              <w:right w:val="single" w:sz="4" w:space="0" w:color="auto"/>
            </w:tcBorders>
            <w:hideMark/>
          </w:tcPr>
          <w:p w14:paraId="4C6E2CA1" w14:textId="77777777" w:rsidR="00CC710D" w:rsidRDefault="00CC710D" w:rsidP="00AF0677">
            <w:pPr>
              <w:keepNext/>
              <w:keepLines/>
              <w:spacing w:after="0"/>
              <w:rPr>
                <w:rFonts w:ascii="Arial" w:hAnsi="Arial"/>
                <w:sz w:val="18"/>
              </w:rPr>
            </w:pPr>
            <w:r>
              <w:rPr>
                <w:rFonts w:ascii="Arial" w:hAnsi="Arial"/>
                <w:sz w:val="18"/>
              </w:rPr>
              <w:t>It carries vendor-specific semantics not defined in the present document.</w:t>
            </w:r>
          </w:p>
        </w:tc>
      </w:tr>
    </w:tbl>
    <w:p w14:paraId="21A0D1A7" w14:textId="77777777" w:rsidR="00CC710D" w:rsidRDefault="00CC710D" w:rsidP="00CC710D">
      <w:pPr>
        <w:rPr>
          <w:rFonts w:eastAsia="Times New Roman"/>
        </w:rPr>
      </w:pPr>
    </w:p>
    <w:p w14:paraId="3197C50B" w14:textId="0F288BA1" w:rsidR="00CC710D" w:rsidRDefault="00415F82" w:rsidP="00CC710D">
      <w:pPr>
        <w:pStyle w:val="4"/>
      </w:pPr>
      <w:bookmarkStart w:id="45" w:name="_Toc44001344"/>
      <w:bookmarkStart w:id="46" w:name="_Toc35856488"/>
      <w:bookmarkStart w:id="47" w:name="_Toc26975615"/>
      <w:bookmarkStart w:id="48" w:name="_Toc20494570"/>
      <w:r>
        <w:t>11.6</w:t>
      </w:r>
      <w:r w:rsidR="00CC710D">
        <w:t>.1.2</w:t>
      </w:r>
      <w:r w:rsidR="00CC710D">
        <w:tab/>
        <w:t xml:space="preserve">Notification </w:t>
      </w:r>
      <w:proofErr w:type="spellStart"/>
      <w:r w:rsidR="00CC710D">
        <w:rPr>
          <w:rFonts w:ascii="Courier New" w:hAnsi="Courier New" w:cs="Courier New"/>
        </w:rPr>
        <w:t>notifyFilePreparationError</w:t>
      </w:r>
      <w:proofErr w:type="spellEnd"/>
      <w:r w:rsidR="00CC710D">
        <w:t xml:space="preserve"> (M)</w:t>
      </w:r>
      <w:bookmarkEnd w:id="45"/>
      <w:bookmarkEnd w:id="46"/>
      <w:bookmarkEnd w:id="47"/>
      <w:bookmarkEnd w:id="48"/>
    </w:p>
    <w:p w14:paraId="266EF484" w14:textId="1732D3FE" w:rsidR="00CC710D" w:rsidRDefault="00415F82" w:rsidP="00CC710D">
      <w:pPr>
        <w:pStyle w:val="5"/>
      </w:pPr>
      <w:bookmarkStart w:id="49" w:name="_Toc44001345"/>
      <w:bookmarkStart w:id="50" w:name="_Toc35856489"/>
      <w:bookmarkStart w:id="51" w:name="_Toc26975616"/>
      <w:bookmarkStart w:id="52" w:name="_Toc20494571"/>
      <w:r>
        <w:t>11.6</w:t>
      </w:r>
      <w:r w:rsidR="00CC710D">
        <w:t>.1.2.1</w:t>
      </w:r>
      <w:r w:rsidR="00CC710D">
        <w:tab/>
        <w:t>Definition</w:t>
      </w:r>
      <w:bookmarkEnd w:id="49"/>
      <w:bookmarkEnd w:id="50"/>
      <w:bookmarkEnd w:id="51"/>
      <w:bookmarkEnd w:id="52"/>
    </w:p>
    <w:p w14:paraId="09A7244E" w14:textId="77777777" w:rsidR="00CC710D" w:rsidRDefault="00CC710D" w:rsidP="00CC710D">
      <w:pPr>
        <w:rPr>
          <w:color w:val="000000"/>
        </w:rPr>
      </w:pPr>
      <w:r>
        <w:rPr>
          <w:color w:val="000000"/>
        </w:rPr>
        <w:t xml:space="preserve">This notification supports the authorized file data reporting service consumer to be notified </w:t>
      </w:r>
      <w:r>
        <w:t>about the occurrence of an error during the preparation of the data file by the file data reporting service producer.</w:t>
      </w:r>
      <w:r>
        <w:rPr>
          <w:color w:val="000000"/>
        </w:rPr>
        <w:t xml:space="preserve"> When such error occurs</w:t>
      </w:r>
      <w:r>
        <w:t xml:space="preserve">, the </w:t>
      </w:r>
      <w:proofErr w:type="spellStart"/>
      <w:r>
        <w:t>the</w:t>
      </w:r>
      <w:proofErr w:type="spellEnd"/>
      <w:r>
        <w:t xml:space="preserve"> file data reporting service producer emits the notification to the authorized consumer(s) who have subscribed to this notification when the reporting period arrives.</w:t>
      </w:r>
    </w:p>
    <w:p w14:paraId="6C286839" w14:textId="090CE36A" w:rsidR="00CC710D" w:rsidRDefault="00415F82" w:rsidP="00CC710D">
      <w:pPr>
        <w:pStyle w:val="5"/>
      </w:pPr>
      <w:bookmarkStart w:id="53" w:name="_Toc44001346"/>
      <w:bookmarkStart w:id="54" w:name="_Toc35856490"/>
      <w:bookmarkStart w:id="55" w:name="_Toc26975617"/>
      <w:bookmarkStart w:id="56" w:name="_Toc20494572"/>
      <w:r>
        <w:lastRenderedPageBreak/>
        <w:t>11.6</w:t>
      </w:r>
      <w:r w:rsidR="00CC710D">
        <w:t>.1.</w:t>
      </w:r>
      <w:r w:rsidR="00CC710D">
        <w:rPr>
          <w:lang w:eastAsia="zh-CN"/>
        </w:rPr>
        <w:t>2.</w:t>
      </w:r>
      <w:r w:rsidR="00CC710D">
        <w:t>2</w:t>
      </w:r>
      <w:r w:rsidR="00CC710D">
        <w:tab/>
        <w:t>Notification information</w:t>
      </w:r>
      <w:bookmarkEnd w:id="53"/>
      <w:bookmarkEnd w:id="54"/>
      <w:bookmarkEnd w:id="55"/>
      <w:bookmarkEnd w:id="5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785"/>
        <w:gridCol w:w="787"/>
        <w:gridCol w:w="3337"/>
        <w:gridCol w:w="3720"/>
      </w:tblGrid>
      <w:tr w:rsidR="00CC710D" w14:paraId="29B7A42D" w14:textId="77777777" w:rsidTr="009B00D2">
        <w:trPr>
          <w:tblHeader/>
          <w:jc w:val="center"/>
        </w:trPr>
        <w:tc>
          <w:tcPr>
            <w:tcW w:w="0" w:type="auto"/>
            <w:tcBorders>
              <w:top w:val="single" w:sz="4" w:space="0" w:color="auto"/>
              <w:left w:val="single" w:sz="4" w:space="0" w:color="auto"/>
              <w:bottom w:val="single" w:sz="4" w:space="0" w:color="auto"/>
              <w:right w:val="single" w:sz="4" w:space="0" w:color="auto"/>
            </w:tcBorders>
            <w:shd w:val="pct20" w:color="auto" w:fill="FFFFFF"/>
            <w:hideMark/>
          </w:tcPr>
          <w:p w14:paraId="65335322" w14:textId="77777777" w:rsidR="00CC710D" w:rsidRDefault="00CC710D" w:rsidP="00AF0677">
            <w:pPr>
              <w:keepNext/>
              <w:keepLines/>
              <w:spacing w:after="0"/>
              <w:jc w:val="center"/>
              <w:rPr>
                <w:rFonts w:ascii="Arial" w:hAnsi="Arial"/>
                <w:b/>
                <w:sz w:val="18"/>
              </w:rPr>
            </w:pPr>
            <w:r>
              <w:rPr>
                <w:rFonts w:ascii="Arial" w:hAnsi="Arial"/>
                <w:b/>
                <w:sz w:val="18"/>
              </w:rPr>
              <w:t>Parameter Name</w:t>
            </w:r>
          </w:p>
        </w:tc>
        <w:tc>
          <w:tcPr>
            <w:tcW w:w="0" w:type="auto"/>
            <w:tcBorders>
              <w:top w:val="single" w:sz="4" w:space="0" w:color="auto"/>
              <w:left w:val="single" w:sz="4" w:space="0" w:color="auto"/>
              <w:bottom w:val="single" w:sz="4" w:space="0" w:color="auto"/>
              <w:right w:val="single" w:sz="4" w:space="0" w:color="auto"/>
            </w:tcBorders>
            <w:shd w:val="pct20" w:color="auto" w:fill="FFFFFF"/>
            <w:hideMark/>
          </w:tcPr>
          <w:p w14:paraId="7D092613" w14:textId="77777777" w:rsidR="00CC710D" w:rsidRDefault="00CC710D" w:rsidP="00AF0677">
            <w:pPr>
              <w:keepNext/>
              <w:keepLines/>
              <w:spacing w:after="0"/>
              <w:jc w:val="center"/>
              <w:rPr>
                <w:rFonts w:ascii="Arial" w:hAnsi="Arial"/>
                <w:b/>
                <w:sz w:val="18"/>
              </w:rPr>
            </w:pPr>
            <w:r>
              <w:rPr>
                <w:rFonts w:ascii="Arial" w:hAnsi="Arial"/>
                <w:b/>
                <w:sz w:val="18"/>
              </w:rPr>
              <w:t>Qualifier</w:t>
            </w:r>
          </w:p>
        </w:tc>
        <w:tc>
          <w:tcPr>
            <w:tcW w:w="3337" w:type="dxa"/>
            <w:tcBorders>
              <w:top w:val="single" w:sz="4" w:space="0" w:color="auto"/>
              <w:left w:val="single" w:sz="4" w:space="0" w:color="auto"/>
              <w:bottom w:val="single" w:sz="4" w:space="0" w:color="auto"/>
              <w:right w:val="single" w:sz="4" w:space="0" w:color="auto"/>
            </w:tcBorders>
            <w:shd w:val="pct20" w:color="auto" w:fill="FFFFFF"/>
            <w:hideMark/>
          </w:tcPr>
          <w:p w14:paraId="6306A83A" w14:textId="77777777" w:rsidR="00CC710D" w:rsidRDefault="00CC710D" w:rsidP="00AF0677">
            <w:pPr>
              <w:keepNext/>
              <w:keepLines/>
              <w:spacing w:after="0"/>
              <w:jc w:val="center"/>
              <w:rPr>
                <w:rFonts w:ascii="Arial" w:hAnsi="Arial"/>
                <w:b/>
                <w:sz w:val="18"/>
              </w:rPr>
            </w:pPr>
            <w:r>
              <w:rPr>
                <w:rFonts w:ascii="Arial" w:hAnsi="Arial"/>
                <w:b/>
                <w:sz w:val="18"/>
              </w:rPr>
              <w:t>Information Type</w:t>
            </w:r>
          </w:p>
        </w:tc>
        <w:tc>
          <w:tcPr>
            <w:tcW w:w="3720" w:type="dxa"/>
            <w:tcBorders>
              <w:top w:val="single" w:sz="4" w:space="0" w:color="auto"/>
              <w:left w:val="single" w:sz="4" w:space="0" w:color="auto"/>
              <w:bottom w:val="single" w:sz="4" w:space="0" w:color="auto"/>
              <w:right w:val="single" w:sz="4" w:space="0" w:color="auto"/>
            </w:tcBorders>
            <w:shd w:val="pct20" w:color="auto" w:fill="FFFFFF"/>
            <w:hideMark/>
          </w:tcPr>
          <w:p w14:paraId="1170A6B2" w14:textId="77777777" w:rsidR="00CC710D" w:rsidRDefault="00CC710D" w:rsidP="00AF0677">
            <w:pPr>
              <w:keepNext/>
              <w:keepLines/>
              <w:spacing w:after="0"/>
              <w:jc w:val="center"/>
              <w:rPr>
                <w:rFonts w:ascii="Arial" w:hAnsi="Arial"/>
                <w:b/>
                <w:sz w:val="18"/>
              </w:rPr>
            </w:pPr>
            <w:r>
              <w:rPr>
                <w:rFonts w:ascii="Arial" w:hAnsi="Arial"/>
                <w:b/>
                <w:sz w:val="18"/>
              </w:rPr>
              <w:t>Comment</w:t>
            </w:r>
          </w:p>
        </w:tc>
      </w:tr>
      <w:tr w:rsidR="00CC710D" w14:paraId="43A1D9C7" w14:textId="77777777" w:rsidTr="009B00D2">
        <w:trPr>
          <w:trHeight w:val="47"/>
          <w:jc w:val="center"/>
        </w:trPr>
        <w:tc>
          <w:tcPr>
            <w:tcW w:w="0" w:type="auto"/>
            <w:tcBorders>
              <w:top w:val="single" w:sz="4" w:space="0" w:color="auto"/>
              <w:left w:val="single" w:sz="4" w:space="0" w:color="auto"/>
              <w:bottom w:val="single" w:sz="4" w:space="0" w:color="auto"/>
              <w:right w:val="single" w:sz="4" w:space="0" w:color="auto"/>
            </w:tcBorders>
            <w:hideMark/>
          </w:tcPr>
          <w:p w14:paraId="05221DF4"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objectClass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8E3D7AF" w14:textId="77777777" w:rsidR="00CC710D" w:rsidRDefault="00CC710D" w:rsidP="00AF0677">
            <w:pPr>
              <w:keepNext/>
              <w:keepLines/>
              <w:spacing w:after="0"/>
              <w:jc w:val="center"/>
              <w:rPr>
                <w:rFonts w:ascii="Arial" w:hAnsi="Arial"/>
                <w:sz w:val="18"/>
              </w:rPr>
            </w:pPr>
            <w:r>
              <w:rPr>
                <w:rFonts w:ascii="Arial" w:hAnsi="Arial"/>
                <w:sz w:val="18"/>
              </w:rPr>
              <w:t>M, Y</w:t>
            </w:r>
          </w:p>
        </w:tc>
        <w:tc>
          <w:tcPr>
            <w:tcW w:w="3337" w:type="dxa"/>
            <w:tcBorders>
              <w:top w:val="single" w:sz="4" w:space="0" w:color="auto"/>
              <w:left w:val="single" w:sz="4" w:space="0" w:color="auto"/>
              <w:bottom w:val="single" w:sz="4" w:space="0" w:color="auto"/>
              <w:right w:val="single" w:sz="4" w:space="0" w:color="auto"/>
            </w:tcBorders>
            <w:hideMark/>
          </w:tcPr>
          <w:p w14:paraId="27D61756" w14:textId="7C3E5C11" w:rsidR="00CC710D" w:rsidRDefault="00F748FC" w:rsidP="00AF0677">
            <w:pPr>
              <w:keepNext/>
              <w:keepLines/>
              <w:spacing w:after="0"/>
              <w:rPr>
                <w:rFonts w:ascii="Arial" w:hAnsi="Arial"/>
                <w:sz w:val="18"/>
              </w:rPr>
            </w:pPr>
            <w:r>
              <w:rPr>
                <w:rFonts w:ascii="Arial" w:hAnsi="Arial"/>
                <w:sz w:val="18"/>
              </w:rPr>
              <w:t>See Table 11.6</w:t>
            </w:r>
            <w:r w:rsidR="00CC710D">
              <w:rPr>
                <w:rFonts w:ascii="Arial" w:hAnsi="Arial"/>
                <w:sz w:val="18"/>
              </w:rPr>
              <w:t>.1.1.2-1.</w:t>
            </w:r>
          </w:p>
        </w:tc>
        <w:tc>
          <w:tcPr>
            <w:tcW w:w="3720" w:type="dxa"/>
            <w:tcBorders>
              <w:top w:val="single" w:sz="4" w:space="0" w:color="auto"/>
              <w:left w:val="single" w:sz="4" w:space="0" w:color="auto"/>
              <w:bottom w:val="single" w:sz="4" w:space="0" w:color="auto"/>
              <w:right w:val="single" w:sz="4" w:space="0" w:color="auto"/>
            </w:tcBorders>
            <w:hideMark/>
          </w:tcPr>
          <w:p w14:paraId="5B4A1203" w14:textId="37BC01BF" w:rsidR="00CC710D" w:rsidRDefault="00CC710D" w:rsidP="00AF0677">
            <w:pPr>
              <w:keepNext/>
              <w:keepLines/>
              <w:spacing w:after="0"/>
              <w:rPr>
                <w:rFonts w:ascii="Arial" w:hAnsi="Arial"/>
                <w:sz w:val="18"/>
              </w:rPr>
            </w:pPr>
            <w:r>
              <w:rPr>
                <w:rFonts w:ascii="Arial" w:hAnsi="Arial"/>
                <w:sz w:val="18"/>
              </w:rPr>
              <w:t xml:space="preserve">See </w:t>
            </w:r>
            <w:bookmarkStart w:id="57" w:name="OLE_LINK4"/>
            <w:r w:rsidR="00F748FC">
              <w:rPr>
                <w:rFonts w:ascii="Arial" w:hAnsi="Arial"/>
                <w:sz w:val="18"/>
              </w:rPr>
              <w:t>Table 11.6</w:t>
            </w:r>
            <w:r>
              <w:rPr>
                <w:rFonts w:ascii="Arial" w:hAnsi="Arial"/>
                <w:sz w:val="18"/>
              </w:rPr>
              <w:t>.1.1.2-1</w:t>
            </w:r>
            <w:bookmarkEnd w:id="57"/>
            <w:r>
              <w:rPr>
                <w:rFonts w:ascii="Arial" w:hAnsi="Arial"/>
                <w:sz w:val="18"/>
              </w:rPr>
              <w:t>.</w:t>
            </w:r>
          </w:p>
        </w:tc>
      </w:tr>
      <w:tr w:rsidR="00CC710D" w14:paraId="16F8A5CA" w14:textId="77777777" w:rsidTr="009B00D2">
        <w:trPr>
          <w:jc w:val="center"/>
        </w:trPr>
        <w:tc>
          <w:tcPr>
            <w:tcW w:w="0" w:type="auto"/>
            <w:tcBorders>
              <w:top w:val="single" w:sz="4" w:space="0" w:color="auto"/>
              <w:left w:val="single" w:sz="4" w:space="0" w:color="auto"/>
              <w:bottom w:val="single" w:sz="4" w:space="0" w:color="auto"/>
              <w:right w:val="single" w:sz="4" w:space="0" w:color="auto"/>
            </w:tcBorders>
            <w:hideMark/>
          </w:tcPr>
          <w:p w14:paraId="332C7538"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objectInstance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B99BB96" w14:textId="77777777" w:rsidR="00CC710D" w:rsidRDefault="00CC710D" w:rsidP="00AF0677">
            <w:pPr>
              <w:keepNext/>
              <w:keepLines/>
              <w:spacing w:after="0"/>
              <w:jc w:val="center"/>
              <w:rPr>
                <w:rFonts w:ascii="Arial" w:hAnsi="Arial"/>
                <w:sz w:val="18"/>
              </w:rPr>
            </w:pPr>
            <w:r>
              <w:rPr>
                <w:rFonts w:ascii="Arial" w:hAnsi="Arial"/>
                <w:sz w:val="18"/>
              </w:rPr>
              <w:t>M, Y</w:t>
            </w:r>
          </w:p>
        </w:tc>
        <w:tc>
          <w:tcPr>
            <w:tcW w:w="3337" w:type="dxa"/>
            <w:tcBorders>
              <w:top w:val="single" w:sz="4" w:space="0" w:color="auto"/>
              <w:left w:val="single" w:sz="4" w:space="0" w:color="auto"/>
              <w:bottom w:val="single" w:sz="4" w:space="0" w:color="auto"/>
              <w:right w:val="single" w:sz="4" w:space="0" w:color="auto"/>
            </w:tcBorders>
            <w:hideMark/>
          </w:tcPr>
          <w:p w14:paraId="63BE45F4" w14:textId="5A785F05" w:rsidR="00CC710D" w:rsidRDefault="00F748FC" w:rsidP="00AF0677">
            <w:pPr>
              <w:keepNext/>
              <w:keepLines/>
              <w:spacing w:after="0"/>
              <w:rPr>
                <w:rFonts w:ascii="Arial" w:hAnsi="Arial"/>
                <w:sz w:val="18"/>
              </w:rPr>
            </w:pPr>
            <w:r>
              <w:rPr>
                <w:rFonts w:ascii="Arial" w:hAnsi="Arial"/>
                <w:sz w:val="18"/>
              </w:rPr>
              <w:t>See Table 11.6</w:t>
            </w:r>
            <w:r w:rsidR="00CC710D">
              <w:rPr>
                <w:rFonts w:ascii="Arial" w:hAnsi="Arial"/>
                <w:sz w:val="18"/>
              </w:rPr>
              <w:t>.1.1.2-1.</w:t>
            </w:r>
          </w:p>
        </w:tc>
        <w:tc>
          <w:tcPr>
            <w:tcW w:w="3720" w:type="dxa"/>
            <w:tcBorders>
              <w:top w:val="single" w:sz="4" w:space="0" w:color="auto"/>
              <w:left w:val="single" w:sz="4" w:space="0" w:color="auto"/>
              <w:bottom w:val="single" w:sz="4" w:space="0" w:color="auto"/>
              <w:right w:val="single" w:sz="4" w:space="0" w:color="auto"/>
            </w:tcBorders>
            <w:hideMark/>
          </w:tcPr>
          <w:p w14:paraId="158E8107" w14:textId="77E12AEA" w:rsidR="00CC710D" w:rsidRDefault="00F748FC" w:rsidP="00AF0677">
            <w:pPr>
              <w:keepNext/>
              <w:keepLines/>
              <w:spacing w:after="0"/>
              <w:rPr>
                <w:rFonts w:ascii="Arial" w:hAnsi="Arial"/>
                <w:sz w:val="18"/>
              </w:rPr>
            </w:pPr>
            <w:r>
              <w:rPr>
                <w:rFonts w:ascii="Arial" w:hAnsi="Arial"/>
                <w:sz w:val="18"/>
              </w:rPr>
              <w:t>See Table 11.6</w:t>
            </w:r>
            <w:r w:rsidR="00CC710D">
              <w:rPr>
                <w:rFonts w:ascii="Arial" w:hAnsi="Arial"/>
                <w:sz w:val="18"/>
              </w:rPr>
              <w:t>.1.1.2-1.</w:t>
            </w:r>
          </w:p>
        </w:tc>
      </w:tr>
      <w:tr w:rsidR="00CC710D" w14:paraId="49F792B0" w14:textId="77777777" w:rsidTr="009B00D2">
        <w:trPr>
          <w:jc w:val="center"/>
        </w:trPr>
        <w:tc>
          <w:tcPr>
            <w:tcW w:w="0" w:type="auto"/>
            <w:tcBorders>
              <w:top w:val="single" w:sz="4" w:space="0" w:color="auto"/>
              <w:left w:val="single" w:sz="4" w:space="0" w:color="auto"/>
              <w:bottom w:val="single" w:sz="4" w:space="0" w:color="auto"/>
              <w:right w:val="single" w:sz="4" w:space="0" w:color="auto"/>
            </w:tcBorders>
            <w:hideMark/>
          </w:tcPr>
          <w:p w14:paraId="5BFCEB5B"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notificationId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0DDEC03" w14:textId="77777777" w:rsidR="00CC710D" w:rsidRDefault="00CC710D" w:rsidP="00AF0677">
            <w:pPr>
              <w:keepNext/>
              <w:keepLines/>
              <w:spacing w:after="0"/>
              <w:jc w:val="center"/>
              <w:rPr>
                <w:rFonts w:ascii="Arial" w:hAnsi="Arial"/>
                <w:sz w:val="18"/>
              </w:rPr>
            </w:pPr>
            <w:r>
              <w:rPr>
                <w:rFonts w:ascii="Arial" w:hAnsi="Arial"/>
                <w:sz w:val="18"/>
              </w:rPr>
              <w:t>M, N</w:t>
            </w:r>
          </w:p>
        </w:tc>
        <w:tc>
          <w:tcPr>
            <w:tcW w:w="3337" w:type="dxa"/>
            <w:tcBorders>
              <w:top w:val="single" w:sz="4" w:space="0" w:color="auto"/>
              <w:left w:val="single" w:sz="4" w:space="0" w:color="auto"/>
              <w:bottom w:val="single" w:sz="4" w:space="0" w:color="auto"/>
              <w:right w:val="single" w:sz="4" w:space="0" w:color="auto"/>
            </w:tcBorders>
            <w:hideMark/>
          </w:tcPr>
          <w:p w14:paraId="2CB3DC6C" w14:textId="549A7C46" w:rsidR="00CC710D" w:rsidRDefault="00F748FC" w:rsidP="00AF0677">
            <w:pPr>
              <w:keepNext/>
              <w:keepLines/>
              <w:spacing w:after="0"/>
              <w:rPr>
                <w:rFonts w:ascii="Arial" w:hAnsi="Arial"/>
                <w:sz w:val="18"/>
              </w:rPr>
            </w:pPr>
            <w:r>
              <w:rPr>
                <w:rFonts w:ascii="Arial" w:hAnsi="Arial"/>
                <w:sz w:val="18"/>
              </w:rPr>
              <w:t>See Table 11.6</w:t>
            </w:r>
            <w:r w:rsidR="00CC710D">
              <w:rPr>
                <w:rFonts w:ascii="Arial" w:hAnsi="Arial"/>
                <w:sz w:val="18"/>
              </w:rPr>
              <w:t>.1.1.2-1.</w:t>
            </w:r>
          </w:p>
        </w:tc>
        <w:tc>
          <w:tcPr>
            <w:tcW w:w="3720" w:type="dxa"/>
            <w:tcBorders>
              <w:top w:val="single" w:sz="4" w:space="0" w:color="auto"/>
              <w:left w:val="single" w:sz="4" w:space="0" w:color="auto"/>
              <w:bottom w:val="single" w:sz="4" w:space="0" w:color="auto"/>
              <w:right w:val="single" w:sz="4" w:space="0" w:color="auto"/>
            </w:tcBorders>
            <w:hideMark/>
          </w:tcPr>
          <w:p w14:paraId="0B1BF0F5" w14:textId="437CA975" w:rsidR="00CC710D" w:rsidRDefault="00CC710D" w:rsidP="00AF0677">
            <w:pPr>
              <w:keepNext/>
              <w:keepLines/>
              <w:spacing w:after="0"/>
              <w:rPr>
                <w:rFonts w:ascii="Arial" w:hAnsi="Arial"/>
                <w:sz w:val="18"/>
              </w:rPr>
            </w:pPr>
            <w:r>
              <w:rPr>
                <w:rFonts w:ascii="Arial" w:hAnsi="Arial"/>
                <w:sz w:val="18"/>
              </w:rPr>
              <w:t xml:space="preserve">See Table </w:t>
            </w:r>
            <w:r w:rsidR="00F748FC">
              <w:rPr>
                <w:rFonts w:ascii="Arial" w:hAnsi="Arial"/>
                <w:sz w:val="18"/>
              </w:rPr>
              <w:t>11.6</w:t>
            </w:r>
            <w:r>
              <w:rPr>
                <w:rFonts w:ascii="Arial" w:hAnsi="Arial"/>
                <w:sz w:val="18"/>
              </w:rPr>
              <w:t>.1.1.2-1.</w:t>
            </w:r>
          </w:p>
        </w:tc>
      </w:tr>
      <w:tr w:rsidR="00CC710D" w14:paraId="7E171EAD" w14:textId="77777777" w:rsidTr="009B00D2">
        <w:trPr>
          <w:jc w:val="center"/>
        </w:trPr>
        <w:tc>
          <w:tcPr>
            <w:tcW w:w="0" w:type="auto"/>
            <w:tcBorders>
              <w:top w:val="single" w:sz="4" w:space="0" w:color="auto"/>
              <w:left w:val="single" w:sz="4" w:space="0" w:color="auto"/>
              <w:bottom w:val="single" w:sz="4" w:space="0" w:color="auto"/>
              <w:right w:val="single" w:sz="4" w:space="0" w:color="auto"/>
            </w:tcBorders>
            <w:hideMark/>
          </w:tcPr>
          <w:p w14:paraId="39C33FCE"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eventTime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273A1D2" w14:textId="77777777" w:rsidR="00CC710D" w:rsidRDefault="00CC710D" w:rsidP="00AF0677">
            <w:pPr>
              <w:keepNext/>
              <w:keepLines/>
              <w:spacing w:after="0"/>
              <w:jc w:val="center"/>
              <w:rPr>
                <w:rFonts w:ascii="Arial" w:hAnsi="Arial"/>
                <w:sz w:val="18"/>
              </w:rPr>
            </w:pPr>
            <w:r>
              <w:rPr>
                <w:rFonts w:ascii="Arial" w:hAnsi="Arial"/>
                <w:sz w:val="18"/>
              </w:rPr>
              <w:t>M, Y</w:t>
            </w:r>
          </w:p>
        </w:tc>
        <w:tc>
          <w:tcPr>
            <w:tcW w:w="3337" w:type="dxa"/>
            <w:tcBorders>
              <w:top w:val="single" w:sz="4" w:space="0" w:color="auto"/>
              <w:left w:val="single" w:sz="4" w:space="0" w:color="auto"/>
              <w:bottom w:val="single" w:sz="4" w:space="0" w:color="auto"/>
              <w:right w:val="single" w:sz="4" w:space="0" w:color="auto"/>
            </w:tcBorders>
            <w:hideMark/>
          </w:tcPr>
          <w:p w14:paraId="7913C2E9" w14:textId="635EC76E" w:rsidR="00CC710D" w:rsidRDefault="00F748FC" w:rsidP="00AF0677">
            <w:pPr>
              <w:keepNext/>
              <w:keepLines/>
              <w:spacing w:after="0"/>
              <w:rPr>
                <w:rFonts w:ascii="Arial" w:hAnsi="Arial"/>
                <w:sz w:val="18"/>
              </w:rPr>
            </w:pPr>
            <w:r>
              <w:rPr>
                <w:rFonts w:ascii="Arial" w:hAnsi="Arial"/>
                <w:sz w:val="18"/>
              </w:rPr>
              <w:t>See Table 11.6</w:t>
            </w:r>
            <w:r w:rsidR="00CC710D">
              <w:rPr>
                <w:rFonts w:ascii="Arial" w:hAnsi="Arial"/>
                <w:sz w:val="18"/>
              </w:rPr>
              <w:t>.1.1.2-1.</w:t>
            </w:r>
          </w:p>
        </w:tc>
        <w:tc>
          <w:tcPr>
            <w:tcW w:w="3720" w:type="dxa"/>
            <w:tcBorders>
              <w:top w:val="single" w:sz="4" w:space="0" w:color="auto"/>
              <w:left w:val="single" w:sz="4" w:space="0" w:color="auto"/>
              <w:bottom w:val="single" w:sz="4" w:space="0" w:color="auto"/>
              <w:right w:val="single" w:sz="4" w:space="0" w:color="auto"/>
            </w:tcBorders>
            <w:hideMark/>
          </w:tcPr>
          <w:p w14:paraId="06296BBE" w14:textId="59265A7D" w:rsidR="00CC710D" w:rsidRDefault="00F748FC" w:rsidP="00AF0677">
            <w:pPr>
              <w:keepNext/>
              <w:keepLines/>
              <w:spacing w:after="0"/>
              <w:rPr>
                <w:rFonts w:ascii="Arial" w:hAnsi="Arial"/>
                <w:sz w:val="18"/>
              </w:rPr>
            </w:pPr>
            <w:r>
              <w:rPr>
                <w:rFonts w:ascii="Arial" w:hAnsi="Arial"/>
                <w:sz w:val="18"/>
              </w:rPr>
              <w:t>See Table 11.6</w:t>
            </w:r>
            <w:r w:rsidR="00CC710D">
              <w:rPr>
                <w:rFonts w:ascii="Arial" w:hAnsi="Arial"/>
                <w:sz w:val="18"/>
              </w:rPr>
              <w:t>.1.1.2-1.</w:t>
            </w:r>
          </w:p>
        </w:tc>
      </w:tr>
      <w:tr w:rsidR="00CC710D" w14:paraId="42FF22F6" w14:textId="77777777" w:rsidTr="009B00D2">
        <w:trPr>
          <w:jc w:val="center"/>
        </w:trPr>
        <w:tc>
          <w:tcPr>
            <w:tcW w:w="0" w:type="auto"/>
            <w:tcBorders>
              <w:top w:val="single" w:sz="4" w:space="0" w:color="auto"/>
              <w:left w:val="single" w:sz="4" w:space="0" w:color="auto"/>
              <w:bottom w:val="single" w:sz="4" w:space="0" w:color="auto"/>
              <w:right w:val="single" w:sz="4" w:space="0" w:color="auto"/>
            </w:tcBorders>
            <w:hideMark/>
          </w:tcPr>
          <w:p w14:paraId="5800DE10"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notificationType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453F889" w14:textId="77777777" w:rsidR="00CC710D" w:rsidRDefault="00CC710D" w:rsidP="00AF0677">
            <w:pPr>
              <w:keepNext/>
              <w:keepLines/>
              <w:spacing w:after="0"/>
              <w:jc w:val="center"/>
              <w:rPr>
                <w:rFonts w:ascii="Arial" w:hAnsi="Arial"/>
                <w:sz w:val="18"/>
              </w:rPr>
            </w:pPr>
            <w:r>
              <w:rPr>
                <w:rFonts w:ascii="Arial" w:hAnsi="Arial"/>
                <w:sz w:val="18"/>
              </w:rPr>
              <w:t>M, Y</w:t>
            </w:r>
          </w:p>
        </w:tc>
        <w:tc>
          <w:tcPr>
            <w:tcW w:w="3337" w:type="dxa"/>
            <w:tcBorders>
              <w:top w:val="single" w:sz="4" w:space="0" w:color="auto"/>
              <w:left w:val="single" w:sz="4" w:space="0" w:color="auto"/>
              <w:bottom w:val="single" w:sz="4" w:space="0" w:color="auto"/>
              <w:right w:val="single" w:sz="4" w:space="0" w:color="auto"/>
            </w:tcBorders>
            <w:hideMark/>
          </w:tcPr>
          <w:p w14:paraId="147268C1" w14:textId="77777777" w:rsidR="00CC710D" w:rsidRDefault="00CC710D" w:rsidP="00AF0677">
            <w:pPr>
              <w:keepNext/>
              <w:keepLines/>
              <w:spacing w:after="0"/>
              <w:rPr>
                <w:rFonts w:ascii="Arial" w:hAnsi="Arial"/>
                <w:sz w:val="18"/>
              </w:rPr>
            </w:pPr>
            <w:r>
              <w:rPr>
                <w:rFonts w:ascii="Arial" w:hAnsi="Arial"/>
                <w:sz w:val="18"/>
              </w:rPr>
              <w:t>"</w:t>
            </w:r>
            <w:proofErr w:type="spellStart"/>
            <w:r>
              <w:rPr>
                <w:rFonts w:ascii="Arial" w:hAnsi="Arial"/>
                <w:sz w:val="18"/>
              </w:rPr>
              <w:t>notifyFilePreparationError</w:t>
            </w:r>
            <w:proofErr w:type="spellEnd"/>
            <w:r>
              <w:rPr>
                <w:rFonts w:ascii="Arial" w:hAnsi="Arial"/>
                <w:sz w:val="18"/>
              </w:rPr>
              <w:t>"</w:t>
            </w:r>
          </w:p>
        </w:tc>
        <w:tc>
          <w:tcPr>
            <w:tcW w:w="3720" w:type="dxa"/>
            <w:tcBorders>
              <w:top w:val="single" w:sz="4" w:space="0" w:color="auto"/>
              <w:left w:val="single" w:sz="4" w:space="0" w:color="auto"/>
              <w:bottom w:val="single" w:sz="4" w:space="0" w:color="auto"/>
              <w:right w:val="single" w:sz="4" w:space="0" w:color="auto"/>
            </w:tcBorders>
            <w:hideMark/>
          </w:tcPr>
          <w:p w14:paraId="04296472" w14:textId="77777777" w:rsidR="00CC710D" w:rsidRDefault="00CC710D" w:rsidP="00AF0677">
            <w:pPr>
              <w:keepNext/>
              <w:keepLines/>
              <w:spacing w:after="0"/>
              <w:rPr>
                <w:rFonts w:ascii="Arial" w:hAnsi="Arial"/>
                <w:sz w:val="18"/>
              </w:rPr>
            </w:pPr>
            <w:r>
              <w:rPr>
                <w:rFonts w:ascii="Arial" w:hAnsi="Arial"/>
                <w:sz w:val="18"/>
              </w:rPr>
              <w:t>The type of notification, and it shall be assigned to "</w:t>
            </w:r>
            <w:proofErr w:type="spellStart"/>
            <w:r>
              <w:rPr>
                <w:rFonts w:ascii="Arial" w:hAnsi="Arial"/>
                <w:sz w:val="18"/>
              </w:rPr>
              <w:t>notifyFilePreparationError</w:t>
            </w:r>
            <w:proofErr w:type="spellEnd"/>
            <w:r>
              <w:rPr>
                <w:rFonts w:ascii="Arial" w:hAnsi="Arial"/>
                <w:sz w:val="18"/>
              </w:rPr>
              <w:t>" for this notification.</w:t>
            </w:r>
          </w:p>
        </w:tc>
      </w:tr>
      <w:tr w:rsidR="00CC710D" w14:paraId="2C144F82" w14:textId="77777777" w:rsidTr="009B00D2">
        <w:trPr>
          <w:jc w:val="center"/>
        </w:trPr>
        <w:tc>
          <w:tcPr>
            <w:tcW w:w="0" w:type="auto"/>
            <w:tcBorders>
              <w:top w:val="single" w:sz="4" w:space="0" w:color="auto"/>
              <w:left w:val="single" w:sz="4" w:space="0" w:color="auto"/>
              <w:bottom w:val="single" w:sz="4" w:space="0" w:color="auto"/>
              <w:right w:val="single" w:sz="4" w:space="0" w:color="auto"/>
            </w:tcBorders>
            <w:hideMark/>
          </w:tcPr>
          <w:p w14:paraId="50ECFE06" w14:textId="77777777" w:rsidR="00CC710D" w:rsidRDefault="00CC710D" w:rsidP="00AF0677">
            <w:pPr>
              <w:keepNext/>
              <w:keepLines/>
              <w:spacing w:after="0"/>
              <w:rPr>
                <w:rFonts w:ascii="Courier New" w:hAnsi="Courier New" w:cs="Courier New"/>
                <w:sz w:val="18"/>
                <w:lang w:eastAsia="zh-CN"/>
              </w:rPr>
            </w:pPr>
            <w:proofErr w:type="spellStart"/>
            <w:r>
              <w:rPr>
                <w:rFonts w:ascii="Courier New" w:hAnsi="Courier New" w:cs="Courier New"/>
                <w:sz w:val="18"/>
                <w:lang w:eastAsia="zh-CN"/>
              </w:rPr>
              <w:t>fileInfoList</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EDA1109" w14:textId="77777777" w:rsidR="00CC710D" w:rsidRDefault="00CC710D" w:rsidP="00AF0677">
            <w:pPr>
              <w:keepNext/>
              <w:keepLines/>
              <w:spacing w:after="0"/>
              <w:jc w:val="center"/>
              <w:rPr>
                <w:rFonts w:ascii="Arial" w:hAnsi="Arial"/>
                <w:sz w:val="18"/>
                <w:lang w:eastAsia="zh-CN"/>
              </w:rPr>
            </w:pPr>
            <w:r>
              <w:rPr>
                <w:rFonts w:ascii="Arial" w:hAnsi="Arial"/>
                <w:sz w:val="18"/>
                <w:lang w:eastAsia="zh-CN"/>
              </w:rPr>
              <w:t>M, N</w:t>
            </w:r>
          </w:p>
        </w:tc>
        <w:tc>
          <w:tcPr>
            <w:tcW w:w="3337" w:type="dxa"/>
            <w:tcBorders>
              <w:top w:val="single" w:sz="4" w:space="0" w:color="auto"/>
              <w:left w:val="single" w:sz="4" w:space="0" w:color="auto"/>
              <w:bottom w:val="single" w:sz="4" w:space="0" w:color="auto"/>
              <w:right w:val="single" w:sz="4" w:space="0" w:color="auto"/>
            </w:tcBorders>
            <w:hideMark/>
          </w:tcPr>
          <w:p w14:paraId="7ECC4C79" w14:textId="3612FBAD" w:rsidR="00CC710D" w:rsidRDefault="00F748FC" w:rsidP="00AF0677">
            <w:pPr>
              <w:keepNext/>
              <w:keepLines/>
              <w:spacing w:after="0"/>
              <w:rPr>
                <w:rFonts w:ascii="Arial" w:hAnsi="Arial"/>
                <w:sz w:val="18"/>
              </w:rPr>
            </w:pPr>
            <w:r>
              <w:rPr>
                <w:rFonts w:ascii="Arial" w:hAnsi="Arial"/>
                <w:sz w:val="18"/>
              </w:rPr>
              <w:t>See Table 11.6</w:t>
            </w:r>
            <w:r w:rsidR="00CC710D">
              <w:rPr>
                <w:rFonts w:ascii="Arial" w:hAnsi="Arial"/>
                <w:sz w:val="18"/>
              </w:rPr>
              <w:t>.1.1.2-1.</w:t>
            </w:r>
          </w:p>
        </w:tc>
        <w:tc>
          <w:tcPr>
            <w:tcW w:w="3720" w:type="dxa"/>
            <w:tcBorders>
              <w:top w:val="single" w:sz="4" w:space="0" w:color="auto"/>
              <w:left w:val="single" w:sz="4" w:space="0" w:color="auto"/>
              <w:bottom w:val="single" w:sz="4" w:space="0" w:color="auto"/>
              <w:right w:val="single" w:sz="4" w:space="0" w:color="auto"/>
            </w:tcBorders>
            <w:hideMark/>
          </w:tcPr>
          <w:p w14:paraId="7E9EC5B9" w14:textId="77777777" w:rsidR="00CC710D" w:rsidRDefault="00CC710D" w:rsidP="00AF0677">
            <w:pPr>
              <w:keepNext/>
              <w:keepLines/>
              <w:spacing w:after="0"/>
              <w:rPr>
                <w:rFonts w:ascii="Arial" w:hAnsi="Arial"/>
                <w:sz w:val="18"/>
                <w:lang w:eastAsia="zh-CN"/>
              </w:rPr>
            </w:pPr>
            <w:r>
              <w:rPr>
                <w:rFonts w:ascii="Arial" w:hAnsi="Arial"/>
                <w:sz w:val="18"/>
                <w:lang w:eastAsia="zh-CN"/>
              </w:rPr>
              <w:t>If file is kept, t</w:t>
            </w:r>
            <w:r>
              <w:rPr>
                <w:rFonts w:ascii="Arial" w:hAnsi="Arial"/>
                <w:sz w:val="18"/>
              </w:rPr>
              <w:t>h</w:t>
            </w:r>
            <w:r>
              <w:rPr>
                <w:rFonts w:ascii="Arial" w:hAnsi="Arial"/>
                <w:sz w:val="18"/>
                <w:lang w:eastAsia="zh-CN"/>
              </w:rPr>
              <w:t>is</w:t>
            </w:r>
            <w:r>
              <w:rPr>
                <w:rFonts w:ascii="Arial" w:hAnsi="Arial"/>
                <w:sz w:val="18"/>
              </w:rPr>
              <w:t xml:space="preserve"> parameter identifies the file whose preparation provoked an error.</w:t>
            </w:r>
            <w:r>
              <w:rPr>
                <w:rFonts w:ascii="Arial" w:hAnsi="Arial"/>
                <w:sz w:val="18"/>
                <w:lang w:eastAsia="zh-CN"/>
              </w:rPr>
              <w:t xml:space="preserve"> If file is not generated, this parameter is empty.</w:t>
            </w:r>
          </w:p>
        </w:tc>
      </w:tr>
      <w:tr w:rsidR="009B00D2" w14:paraId="49D98AB2" w14:textId="77777777" w:rsidTr="009B00D2">
        <w:trPr>
          <w:jc w:val="center"/>
        </w:trPr>
        <w:tc>
          <w:tcPr>
            <w:tcW w:w="0" w:type="auto"/>
            <w:tcBorders>
              <w:top w:val="single" w:sz="4" w:space="0" w:color="auto"/>
              <w:left w:val="single" w:sz="4" w:space="0" w:color="auto"/>
              <w:bottom w:val="single" w:sz="4" w:space="0" w:color="auto"/>
              <w:right w:val="single" w:sz="4" w:space="0" w:color="auto"/>
            </w:tcBorders>
            <w:hideMark/>
          </w:tcPr>
          <w:p w14:paraId="223AE719" w14:textId="0D780298" w:rsidR="009B00D2" w:rsidRDefault="009B00D2" w:rsidP="009B00D2">
            <w:pPr>
              <w:keepNext/>
              <w:keepLines/>
              <w:spacing w:after="0"/>
              <w:rPr>
                <w:rFonts w:ascii="Courier New" w:hAnsi="Courier New" w:cs="Courier New"/>
                <w:sz w:val="18"/>
                <w:lang w:eastAsia="zh-CN"/>
              </w:rPr>
            </w:pPr>
            <w:r w:rsidRPr="00E9607B">
              <w:rPr>
                <w:rFonts w:ascii="Courier New" w:hAnsi="Courier New" w:cs="Courier New"/>
                <w:lang w:val="fr-FR" w:eastAsia="zh-CN"/>
              </w:rPr>
              <w:t>reason</w:t>
            </w:r>
          </w:p>
        </w:tc>
        <w:tc>
          <w:tcPr>
            <w:tcW w:w="0" w:type="auto"/>
            <w:tcBorders>
              <w:top w:val="single" w:sz="4" w:space="0" w:color="auto"/>
              <w:left w:val="single" w:sz="4" w:space="0" w:color="auto"/>
              <w:bottom w:val="single" w:sz="4" w:space="0" w:color="auto"/>
              <w:right w:val="single" w:sz="4" w:space="0" w:color="auto"/>
            </w:tcBorders>
            <w:hideMark/>
          </w:tcPr>
          <w:p w14:paraId="48C07EC0" w14:textId="641156E6" w:rsidR="009B00D2" w:rsidRDefault="009B00D2" w:rsidP="009B00D2">
            <w:pPr>
              <w:keepNext/>
              <w:keepLines/>
              <w:spacing w:after="0"/>
              <w:jc w:val="center"/>
              <w:rPr>
                <w:rFonts w:ascii="Arial" w:hAnsi="Arial"/>
                <w:sz w:val="18"/>
                <w:lang w:eastAsia="zh-CN"/>
              </w:rPr>
            </w:pPr>
            <w:r>
              <w:rPr>
                <w:lang w:val="fr-FR" w:eastAsia="zh-CN"/>
              </w:rPr>
              <w:t>M, N</w:t>
            </w:r>
          </w:p>
        </w:tc>
        <w:tc>
          <w:tcPr>
            <w:tcW w:w="3337" w:type="dxa"/>
            <w:tcBorders>
              <w:top w:val="single" w:sz="4" w:space="0" w:color="auto"/>
              <w:left w:val="single" w:sz="4" w:space="0" w:color="auto"/>
              <w:bottom w:val="single" w:sz="4" w:space="0" w:color="auto"/>
              <w:right w:val="single" w:sz="4" w:space="0" w:color="auto"/>
            </w:tcBorders>
            <w:hideMark/>
          </w:tcPr>
          <w:p w14:paraId="1BCB6F55" w14:textId="09D182D7" w:rsidR="009B00D2" w:rsidRDefault="009B00D2" w:rsidP="009B00D2">
            <w:pPr>
              <w:keepNext/>
              <w:keepLines/>
              <w:spacing w:after="0"/>
              <w:rPr>
                <w:rFonts w:ascii="Arial" w:hAnsi="Arial"/>
                <w:sz w:val="18"/>
                <w:lang w:eastAsia="zh-CN"/>
              </w:rPr>
            </w:pPr>
            <w:r w:rsidRPr="00E9607B">
              <w:rPr>
                <w:lang w:eastAsia="zh-CN"/>
              </w:rPr>
              <w:t>It specifies the reason of the error occurred during the file data preparation.</w:t>
            </w:r>
          </w:p>
        </w:tc>
        <w:tc>
          <w:tcPr>
            <w:tcW w:w="3720" w:type="dxa"/>
            <w:tcBorders>
              <w:top w:val="single" w:sz="4" w:space="0" w:color="auto"/>
              <w:left w:val="single" w:sz="4" w:space="0" w:color="auto"/>
              <w:bottom w:val="single" w:sz="4" w:space="0" w:color="auto"/>
              <w:right w:val="single" w:sz="4" w:space="0" w:color="auto"/>
            </w:tcBorders>
            <w:hideMark/>
          </w:tcPr>
          <w:p w14:paraId="071FE7AC" w14:textId="77777777" w:rsidR="009B00D2" w:rsidRPr="00E9607B" w:rsidRDefault="009B00D2" w:rsidP="009B00D2">
            <w:pPr>
              <w:pStyle w:val="TAL"/>
              <w:rPr>
                <w:lang w:eastAsia="zh-CN"/>
              </w:rPr>
            </w:pPr>
            <w:r w:rsidRPr="00E9607B">
              <w:rPr>
                <w:lang w:eastAsia="zh-CN"/>
              </w:rPr>
              <w:t>The detailed reason is given, including</w:t>
            </w:r>
          </w:p>
          <w:p w14:paraId="6E077511" w14:textId="77777777" w:rsidR="009B00D2" w:rsidRDefault="009B00D2" w:rsidP="009B00D2">
            <w:pPr>
              <w:pStyle w:val="TAL"/>
              <w:rPr>
                <w:lang w:val="fr-FR" w:eastAsia="zh-CN"/>
              </w:rPr>
            </w:pPr>
            <w:r>
              <w:rPr>
                <w:lang w:val="fr-FR" w:eastAsia="zh-CN"/>
              </w:rPr>
              <w:t>errorInPreparation</w:t>
            </w:r>
          </w:p>
          <w:p w14:paraId="2F23073C" w14:textId="77777777" w:rsidR="009B00D2" w:rsidRDefault="009B00D2" w:rsidP="009B00D2">
            <w:pPr>
              <w:pStyle w:val="TAL"/>
              <w:rPr>
                <w:lang w:val="fr-FR" w:eastAsia="zh-CN"/>
              </w:rPr>
            </w:pPr>
            <w:r>
              <w:rPr>
                <w:lang w:val="fr-FR" w:eastAsia="zh-CN"/>
              </w:rPr>
              <w:t>hardDiskFull</w:t>
            </w:r>
          </w:p>
          <w:p w14:paraId="6DD95E96" w14:textId="77777777" w:rsidR="009B00D2" w:rsidRDefault="009B00D2" w:rsidP="009B00D2">
            <w:pPr>
              <w:pStyle w:val="TAL"/>
              <w:rPr>
                <w:lang w:val="fr-FR" w:eastAsia="zh-CN"/>
              </w:rPr>
            </w:pPr>
            <w:r>
              <w:rPr>
                <w:lang w:val="fr-FR" w:eastAsia="zh-CN"/>
              </w:rPr>
              <w:t>hardDiskFailure</w:t>
            </w:r>
          </w:p>
          <w:p w14:paraId="470E9FDF" w14:textId="77777777" w:rsidR="009B00D2" w:rsidRDefault="009B00D2" w:rsidP="009B00D2">
            <w:pPr>
              <w:pStyle w:val="TAL"/>
              <w:rPr>
                <w:lang w:val="fr-FR" w:eastAsia="zh-CN"/>
              </w:rPr>
            </w:pPr>
            <w:r>
              <w:rPr>
                <w:lang w:val="fr-FR" w:eastAsia="zh-CN"/>
              </w:rPr>
              <w:t>tooManyFiles</w:t>
            </w:r>
          </w:p>
          <w:p w14:paraId="1717FFC3" w14:textId="77777777" w:rsidR="009B00D2" w:rsidRDefault="009B00D2" w:rsidP="009B00D2">
            <w:pPr>
              <w:pStyle w:val="TAL"/>
              <w:rPr>
                <w:lang w:val="fr-FR" w:eastAsia="zh-CN"/>
              </w:rPr>
            </w:pPr>
            <w:r>
              <w:rPr>
                <w:lang w:val="fr-FR" w:eastAsia="zh-CN"/>
              </w:rPr>
              <w:t>collectionTimeOut</w:t>
            </w:r>
          </w:p>
          <w:p w14:paraId="0EBB95D6" w14:textId="77777777" w:rsidR="009B00D2" w:rsidRDefault="009B00D2" w:rsidP="009B00D2">
            <w:pPr>
              <w:pStyle w:val="TAL"/>
              <w:rPr>
                <w:lang w:val="fr-FR" w:eastAsia="zh-CN"/>
              </w:rPr>
            </w:pPr>
            <w:r>
              <w:rPr>
                <w:lang w:val="fr-FR" w:eastAsia="zh-CN"/>
              </w:rPr>
              <w:t>incompleteTruncatedFile</w:t>
            </w:r>
          </w:p>
          <w:p w14:paraId="4D6FFCD9" w14:textId="77777777" w:rsidR="009B00D2" w:rsidRDefault="009B00D2" w:rsidP="009B00D2">
            <w:pPr>
              <w:pStyle w:val="TAL"/>
              <w:rPr>
                <w:lang w:val="fr-FR" w:eastAsia="zh-CN"/>
              </w:rPr>
            </w:pPr>
            <w:r>
              <w:rPr>
                <w:lang w:val="fr-FR" w:eastAsia="zh-CN"/>
              </w:rPr>
              <w:t>corruptedFile</w:t>
            </w:r>
          </w:p>
          <w:p w14:paraId="5C43DCF5" w14:textId="77777777" w:rsidR="009B00D2" w:rsidRDefault="009B00D2" w:rsidP="009B00D2">
            <w:pPr>
              <w:pStyle w:val="TAL"/>
              <w:rPr>
                <w:lang w:val="fr-FR" w:eastAsia="zh-CN"/>
              </w:rPr>
            </w:pPr>
            <w:r>
              <w:rPr>
                <w:lang w:val="fr-FR" w:eastAsia="zh-CN"/>
              </w:rPr>
              <w:t>lowMemory</w:t>
            </w:r>
          </w:p>
          <w:p w14:paraId="7F3C5D70" w14:textId="328091D3" w:rsidR="009B00D2" w:rsidRDefault="009B00D2" w:rsidP="009B00D2">
            <w:pPr>
              <w:keepNext/>
              <w:keepLines/>
              <w:overflowPunct w:val="0"/>
              <w:autoSpaceDE w:val="0"/>
              <w:autoSpaceDN w:val="0"/>
              <w:adjustRightInd w:val="0"/>
              <w:spacing w:after="0"/>
              <w:rPr>
                <w:rFonts w:ascii="Arial" w:hAnsi="Arial"/>
                <w:sz w:val="18"/>
                <w:lang w:eastAsia="zh-CN"/>
              </w:rPr>
            </w:pPr>
            <w:r>
              <w:rPr>
                <w:lang w:val="fr-FR" w:eastAsia="zh-CN"/>
              </w:rPr>
              <w:t>dataNotAvailable</w:t>
            </w:r>
          </w:p>
        </w:tc>
      </w:tr>
      <w:tr w:rsidR="00CC710D" w14:paraId="702B356E" w14:textId="77777777" w:rsidTr="009B00D2">
        <w:trPr>
          <w:jc w:val="center"/>
        </w:trPr>
        <w:tc>
          <w:tcPr>
            <w:tcW w:w="0" w:type="auto"/>
            <w:tcBorders>
              <w:top w:val="single" w:sz="4" w:space="0" w:color="auto"/>
              <w:left w:val="single" w:sz="4" w:space="0" w:color="auto"/>
              <w:bottom w:val="single" w:sz="4" w:space="0" w:color="auto"/>
              <w:right w:val="single" w:sz="4" w:space="0" w:color="auto"/>
            </w:tcBorders>
            <w:hideMark/>
          </w:tcPr>
          <w:p w14:paraId="39AAB5FE"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additionalText</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5149741" w14:textId="77777777" w:rsidR="00CC710D" w:rsidRDefault="00CC710D" w:rsidP="00AF0677">
            <w:pPr>
              <w:keepNext/>
              <w:keepLines/>
              <w:spacing w:after="0"/>
              <w:jc w:val="center"/>
              <w:rPr>
                <w:rFonts w:ascii="Arial" w:hAnsi="Arial"/>
                <w:sz w:val="18"/>
              </w:rPr>
            </w:pPr>
            <w:r>
              <w:rPr>
                <w:rFonts w:ascii="Arial" w:hAnsi="Arial"/>
                <w:sz w:val="18"/>
                <w:lang w:eastAsia="zh-CN"/>
              </w:rPr>
              <w:t>O</w:t>
            </w:r>
            <w:r>
              <w:rPr>
                <w:rFonts w:ascii="Arial" w:hAnsi="Arial"/>
                <w:sz w:val="18"/>
              </w:rPr>
              <w:t>, N</w:t>
            </w:r>
          </w:p>
        </w:tc>
        <w:tc>
          <w:tcPr>
            <w:tcW w:w="3337" w:type="dxa"/>
            <w:tcBorders>
              <w:top w:val="single" w:sz="4" w:space="0" w:color="auto"/>
              <w:left w:val="single" w:sz="4" w:space="0" w:color="auto"/>
              <w:bottom w:val="single" w:sz="4" w:space="0" w:color="auto"/>
              <w:right w:val="single" w:sz="4" w:space="0" w:color="auto"/>
            </w:tcBorders>
            <w:hideMark/>
          </w:tcPr>
          <w:p w14:paraId="61FB8B7A" w14:textId="46C84F26" w:rsidR="00CC710D" w:rsidRDefault="00F748FC" w:rsidP="00AF0677">
            <w:pPr>
              <w:keepNext/>
              <w:keepLines/>
              <w:spacing w:after="0"/>
              <w:rPr>
                <w:rFonts w:ascii="Arial" w:hAnsi="Arial"/>
                <w:sz w:val="18"/>
              </w:rPr>
            </w:pPr>
            <w:r>
              <w:rPr>
                <w:rFonts w:ascii="Arial" w:hAnsi="Arial"/>
                <w:sz w:val="18"/>
              </w:rPr>
              <w:t xml:space="preserve">See Table </w:t>
            </w:r>
            <w:proofErr w:type="spellStart"/>
            <w:r>
              <w:rPr>
                <w:rFonts w:ascii="Arial" w:hAnsi="Arial"/>
                <w:sz w:val="18"/>
              </w:rPr>
              <w:t>Table</w:t>
            </w:r>
            <w:proofErr w:type="spellEnd"/>
            <w:r>
              <w:rPr>
                <w:rFonts w:ascii="Arial" w:hAnsi="Arial"/>
                <w:sz w:val="18"/>
              </w:rPr>
              <w:t xml:space="preserve"> 11.6</w:t>
            </w:r>
            <w:r w:rsidR="00CC710D">
              <w:rPr>
                <w:rFonts w:ascii="Arial" w:hAnsi="Arial"/>
                <w:sz w:val="18"/>
              </w:rPr>
              <w:t>.1.1.2-1.</w:t>
            </w:r>
          </w:p>
        </w:tc>
        <w:tc>
          <w:tcPr>
            <w:tcW w:w="3720" w:type="dxa"/>
            <w:tcBorders>
              <w:top w:val="single" w:sz="4" w:space="0" w:color="auto"/>
              <w:left w:val="single" w:sz="4" w:space="0" w:color="auto"/>
              <w:bottom w:val="single" w:sz="4" w:space="0" w:color="auto"/>
              <w:right w:val="single" w:sz="4" w:space="0" w:color="auto"/>
            </w:tcBorders>
            <w:hideMark/>
          </w:tcPr>
          <w:p w14:paraId="0A22B29F" w14:textId="4A2790BC" w:rsidR="00CC710D" w:rsidRDefault="00CC710D" w:rsidP="00AF0677">
            <w:pPr>
              <w:keepNext/>
              <w:keepLines/>
              <w:spacing w:after="0"/>
              <w:rPr>
                <w:rFonts w:ascii="Arial" w:hAnsi="Arial"/>
                <w:sz w:val="18"/>
              </w:rPr>
            </w:pPr>
            <w:r>
              <w:rPr>
                <w:rFonts w:ascii="Arial" w:hAnsi="Arial"/>
                <w:sz w:val="18"/>
              </w:rPr>
              <w:t xml:space="preserve">See Table </w:t>
            </w:r>
            <w:r w:rsidR="00F748FC">
              <w:rPr>
                <w:rFonts w:ascii="Arial" w:hAnsi="Arial"/>
                <w:sz w:val="18"/>
              </w:rPr>
              <w:t>11.6</w:t>
            </w:r>
            <w:r>
              <w:rPr>
                <w:rFonts w:ascii="Arial" w:hAnsi="Arial"/>
                <w:sz w:val="18"/>
              </w:rPr>
              <w:t>.1.1.2-1.</w:t>
            </w:r>
          </w:p>
        </w:tc>
      </w:tr>
    </w:tbl>
    <w:p w14:paraId="44ADBB97" w14:textId="77777777" w:rsidR="00CC710D" w:rsidRDefault="00CC710D" w:rsidP="00CC710D">
      <w:pPr>
        <w:keepLines/>
        <w:ind w:left="1135" w:hanging="851"/>
        <w:rPr>
          <w:rFonts w:eastAsia="Times New Roman"/>
          <w:color w:val="FF0000"/>
          <w:lang w:eastAsia="zh-CN"/>
        </w:rPr>
      </w:pPr>
    </w:p>
    <w:p w14:paraId="580268CB" w14:textId="4D44A356" w:rsidR="00CC710D" w:rsidRDefault="00EF7BD8" w:rsidP="00CC710D">
      <w:pPr>
        <w:pStyle w:val="4"/>
      </w:pPr>
      <w:bookmarkStart w:id="58" w:name="_Toc44001347"/>
      <w:bookmarkStart w:id="59" w:name="_Toc35856491"/>
      <w:bookmarkStart w:id="60" w:name="_Toc26975618"/>
      <w:bookmarkStart w:id="61" w:name="_Toc20494573"/>
      <w:bookmarkStart w:id="62" w:name="OLE_LINK50"/>
      <w:r>
        <w:t>11.6</w:t>
      </w:r>
      <w:r w:rsidR="00CC710D">
        <w:t>.1.3</w:t>
      </w:r>
      <w:r w:rsidR="00CC710D">
        <w:tab/>
        <w:t xml:space="preserve">Operation </w:t>
      </w:r>
      <w:r w:rsidR="00CC710D">
        <w:rPr>
          <w:rFonts w:ascii="Courier New" w:hAnsi="Courier New" w:cs="Courier New"/>
        </w:rPr>
        <w:t>subscribe</w:t>
      </w:r>
      <w:r w:rsidR="00CC710D">
        <w:t xml:space="preserve"> (M)</w:t>
      </w:r>
      <w:bookmarkEnd w:id="58"/>
      <w:bookmarkEnd w:id="59"/>
      <w:bookmarkEnd w:id="60"/>
      <w:bookmarkEnd w:id="61"/>
    </w:p>
    <w:p w14:paraId="6F7B24E3" w14:textId="5D3AEB3D" w:rsidR="00CC710D" w:rsidRDefault="00CC710D">
      <w:pPr>
        <w:pStyle w:val="5"/>
        <w:pPrChange w:id="63" w:author="Huawei" w:date="2020-09-29T19:15:00Z">
          <w:pPr>
            <w:pStyle w:val="6"/>
          </w:pPr>
        </w:pPrChange>
      </w:pPr>
      <w:bookmarkStart w:id="64" w:name="_Toc44001348"/>
      <w:bookmarkStart w:id="65" w:name="_Toc35856492"/>
      <w:bookmarkStart w:id="66" w:name="_Toc26975619"/>
      <w:bookmarkStart w:id="67" w:name="_Toc20494574"/>
      <w:bookmarkStart w:id="68" w:name="OLE_LINK54"/>
      <w:r>
        <w:t>11.</w:t>
      </w:r>
      <w:ins w:id="69" w:author="Huawei" w:date="2020-09-29T18:47:00Z">
        <w:r w:rsidR="00EF7BD8">
          <w:t>6</w:t>
        </w:r>
      </w:ins>
      <w:del w:id="70" w:author="Huawei" w:date="2020-09-29T18:47:00Z">
        <w:r w:rsidDel="00EF7BD8">
          <w:delText>3</w:delText>
        </w:r>
      </w:del>
      <w:r>
        <w:t>.1.</w:t>
      </w:r>
      <w:del w:id="71" w:author="Huawei" w:date="2020-09-29T18:48:00Z">
        <w:r w:rsidDel="00EF7BD8">
          <w:delText>1.</w:delText>
        </w:r>
      </w:del>
      <w:r>
        <w:t>3.1</w:t>
      </w:r>
      <w:r>
        <w:tab/>
        <w:t>Definition</w:t>
      </w:r>
      <w:bookmarkEnd w:id="64"/>
      <w:bookmarkEnd w:id="65"/>
      <w:bookmarkEnd w:id="66"/>
      <w:bookmarkEnd w:id="67"/>
    </w:p>
    <w:p w14:paraId="6242FCF1" w14:textId="77777777" w:rsidR="00CC710D" w:rsidRDefault="00CC710D" w:rsidP="00CC710D">
      <w:pPr>
        <w:keepNext/>
        <w:rPr>
          <w:color w:val="000000"/>
        </w:rPr>
      </w:pPr>
      <w:bookmarkStart w:id="72" w:name="OLE_LINK51"/>
      <w:bookmarkEnd w:id="62"/>
      <w:bookmarkEnd w:id="68"/>
      <w:r>
        <w:rPr>
          <w:color w:val="000000"/>
        </w:rPr>
        <w:t>This operation enables the authorized file data reporting service consumer to subscribe to the notification(s) related to the services provided by the file data reporting service producer.</w:t>
      </w:r>
    </w:p>
    <w:p w14:paraId="3EEE99B8" w14:textId="385F6A90" w:rsidR="00CC710D" w:rsidRDefault="00CC710D">
      <w:pPr>
        <w:pStyle w:val="5"/>
        <w:pPrChange w:id="73" w:author="Huawei" w:date="2020-09-29T19:15:00Z">
          <w:pPr>
            <w:pStyle w:val="6"/>
          </w:pPr>
        </w:pPrChange>
      </w:pPr>
      <w:bookmarkStart w:id="74" w:name="_Toc44001349"/>
      <w:bookmarkStart w:id="75" w:name="_Toc35856493"/>
      <w:bookmarkStart w:id="76" w:name="_Toc26975620"/>
      <w:bookmarkStart w:id="77" w:name="_Toc20494575"/>
      <w:bookmarkEnd w:id="72"/>
      <w:r>
        <w:t>11.</w:t>
      </w:r>
      <w:ins w:id="78" w:author="Huawei" w:date="2020-09-29T18:48:00Z">
        <w:r w:rsidR="00EF7BD8">
          <w:t>6</w:t>
        </w:r>
      </w:ins>
      <w:del w:id="79" w:author="Huawei" w:date="2020-09-29T18:48:00Z">
        <w:r w:rsidDel="00EF7BD8">
          <w:delText>3</w:delText>
        </w:r>
      </w:del>
      <w:r>
        <w:t>.1.</w:t>
      </w:r>
      <w:del w:id="80" w:author="Huawei" w:date="2020-09-29T18:48:00Z">
        <w:r w:rsidDel="00EF7BD8">
          <w:delText>1</w:delText>
        </w:r>
      </w:del>
      <w:del w:id="81" w:author="Huawei" w:date="2020-09-29T20:04:00Z">
        <w:r w:rsidDel="002922EE">
          <w:delText>.</w:delText>
        </w:r>
      </w:del>
      <w:r>
        <w:t>3.2</w:t>
      </w:r>
      <w:r>
        <w:tab/>
        <w:t>Input parameters</w:t>
      </w:r>
      <w:bookmarkEnd w:id="74"/>
      <w:bookmarkEnd w:id="75"/>
      <w:bookmarkEnd w:id="76"/>
      <w:bookmarkEnd w:id="7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893"/>
        <w:gridCol w:w="787"/>
        <w:gridCol w:w="3940"/>
        <w:gridCol w:w="3009"/>
      </w:tblGrid>
      <w:tr w:rsidR="00CC710D" w14:paraId="41AAEAB4" w14:textId="77777777" w:rsidTr="00AF0677">
        <w:trPr>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628BFE76" w14:textId="77777777" w:rsidR="00CC710D" w:rsidRDefault="00CC710D" w:rsidP="00AF0677">
            <w:pPr>
              <w:keepNext/>
              <w:keepLines/>
              <w:spacing w:after="0"/>
              <w:jc w:val="center"/>
              <w:rPr>
                <w:rFonts w:ascii="Arial" w:hAnsi="Arial"/>
                <w:b/>
                <w:sz w:val="18"/>
              </w:rPr>
            </w:pPr>
            <w:r>
              <w:rPr>
                <w:rFonts w:ascii="Arial" w:hAnsi="Arial"/>
                <w:b/>
                <w:sz w:val="18"/>
              </w:rPr>
              <w:t>Parameter Name</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2FADCDCF" w14:textId="77777777" w:rsidR="00CC710D" w:rsidRDefault="00CC710D" w:rsidP="00AF0677">
            <w:pPr>
              <w:keepNext/>
              <w:keepLines/>
              <w:spacing w:after="0"/>
              <w:jc w:val="center"/>
              <w:rPr>
                <w:rFonts w:ascii="Arial" w:hAnsi="Arial"/>
                <w:b/>
                <w:sz w:val="18"/>
              </w:rPr>
            </w:pPr>
            <w:r>
              <w:rPr>
                <w:rFonts w:ascii="Arial" w:hAnsi="Arial"/>
                <w:b/>
                <w:sz w:val="18"/>
              </w:rPr>
              <w:t>Qualifier</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39BD48FA" w14:textId="77777777" w:rsidR="00CC710D" w:rsidRDefault="00CC710D" w:rsidP="00AF0677">
            <w:pPr>
              <w:keepNext/>
              <w:keepLines/>
              <w:spacing w:after="0"/>
              <w:jc w:val="center"/>
              <w:rPr>
                <w:rFonts w:ascii="Arial" w:hAnsi="Arial"/>
                <w:b/>
                <w:sz w:val="18"/>
              </w:rPr>
            </w:pPr>
            <w:r>
              <w:rPr>
                <w:rFonts w:ascii="Arial" w:hAnsi="Arial"/>
                <w:b/>
                <w:sz w:val="18"/>
              </w:rPr>
              <w:t>Information Type</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2DA5834D" w14:textId="77777777" w:rsidR="00CC710D" w:rsidRDefault="00CC710D" w:rsidP="00AF0677">
            <w:pPr>
              <w:keepNext/>
              <w:keepLines/>
              <w:spacing w:after="0"/>
              <w:jc w:val="center"/>
              <w:rPr>
                <w:rFonts w:ascii="Arial" w:hAnsi="Arial"/>
                <w:b/>
                <w:sz w:val="18"/>
              </w:rPr>
            </w:pPr>
            <w:r>
              <w:rPr>
                <w:rFonts w:ascii="Arial" w:hAnsi="Arial"/>
                <w:b/>
                <w:sz w:val="18"/>
              </w:rPr>
              <w:t>Comment</w:t>
            </w:r>
          </w:p>
        </w:tc>
      </w:tr>
      <w:tr w:rsidR="00CC710D" w14:paraId="3454B6AF" w14:textId="77777777" w:rsidTr="00AF0677">
        <w:trPr>
          <w:jc w:val="center"/>
        </w:trPr>
        <w:tc>
          <w:tcPr>
            <w:tcW w:w="0" w:type="auto"/>
            <w:tcBorders>
              <w:top w:val="single" w:sz="4" w:space="0" w:color="auto"/>
              <w:left w:val="single" w:sz="4" w:space="0" w:color="auto"/>
              <w:bottom w:val="single" w:sz="4" w:space="0" w:color="auto"/>
              <w:right w:val="single" w:sz="4" w:space="0" w:color="auto"/>
            </w:tcBorders>
            <w:hideMark/>
          </w:tcPr>
          <w:p w14:paraId="54FACB0A" w14:textId="77777777" w:rsidR="00CC710D" w:rsidRDefault="00CC710D" w:rsidP="00AF0677">
            <w:pPr>
              <w:keepNext/>
              <w:keepLines/>
              <w:spacing w:after="0"/>
              <w:rPr>
                <w:rFonts w:ascii="Arial" w:hAnsi="Arial"/>
                <w:sz w:val="18"/>
              </w:rPr>
            </w:pPr>
            <w:proofErr w:type="spellStart"/>
            <w:r>
              <w:rPr>
                <w:rFonts w:ascii="Courier New" w:hAnsi="Courier New" w:cs="Courier New"/>
                <w:color w:val="000000"/>
                <w:sz w:val="18"/>
              </w:rPr>
              <w:t>consumerReference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44C1BB2" w14:textId="77777777" w:rsidR="00CC710D" w:rsidRDefault="00CC710D" w:rsidP="00AF0677">
            <w:pPr>
              <w:keepNext/>
              <w:keepLines/>
              <w:spacing w:after="0"/>
              <w:jc w:val="center"/>
              <w:rPr>
                <w:rFonts w:ascii="Arial" w:hAnsi="Arial"/>
                <w:sz w:val="18"/>
              </w:rPr>
            </w:pPr>
            <w:r>
              <w:rPr>
                <w:rFonts w:ascii="Arial" w:hAnsi="Arial"/>
                <w:sz w:val="18"/>
              </w:rPr>
              <w:t>M</w:t>
            </w:r>
          </w:p>
        </w:tc>
        <w:tc>
          <w:tcPr>
            <w:tcW w:w="0" w:type="auto"/>
            <w:tcBorders>
              <w:top w:val="single" w:sz="4" w:space="0" w:color="auto"/>
              <w:left w:val="single" w:sz="4" w:space="0" w:color="auto"/>
              <w:bottom w:val="single" w:sz="4" w:space="0" w:color="auto"/>
              <w:right w:val="single" w:sz="4" w:space="0" w:color="auto"/>
            </w:tcBorders>
            <w:hideMark/>
          </w:tcPr>
          <w:p w14:paraId="66CF4611" w14:textId="77777777" w:rsidR="00CC710D" w:rsidRDefault="00CC710D" w:rsidP="00AF0677">
            <w:pPr>
              <w:keepNext/>
              <w:keepLines/>
              <w:spacing w:after="0"/>
              <w:rPr>
                <w:rFonts w:ascii="Arial" w:hAnsi="Arial"/>
                <w:sz w:val="18"/>
              </w:rPr>
            </w:pPr>
            <w:r>
              <w:rPr>
                <w:rFonts w:ascii="Arial" w:hAnsi="Arial"/>
                <w:sz w:val="18"/>
              </w:rPr>
              <w:t>It specifies the reference of the consumer to which the notifications shall be sent.</w:t>
            </w:r>
          </w:p>
        </w:tc>
        <w:tc>
          <w:tcPr>
            <w:tcW w:w="0" w:type="auto"/>
            <w:tcBorders>
              <w:top w:val="single" w:sz="4" w:space="0" w:color="auto"/>
              <w:left w:val="single" w:sz="4" w:space="0" w:color="auto"/>
              <w:bottom w:val="single" w:sz="4" w:space="0" w:color="auto"/>
              <w:right w:val="single" w:sz="4" w:space="0" w:color="auto"/>
            </w:tcBorders>
            <w:hideMark/>
          </w:tcPr>
          <w:p w14:paraId="38BFE22D" w14:textId="77777777" w:rsidR="00CC710D" w:rsidRDefault="00CC710D" w:rsidP="00AF0677">
            <w:pPr>
              <w:keepNext/>
              <w:keepLines/>
              <w:spacing w:after="0"/>
              <w:rPr>
                <w:rFonts w:ascii="Arial" w:hAnsi="Arial"/>
                <w:sz w:val="18"/>
              </w:rPr>
            </w:pPr>
            <w:r>
              <w:rPr>
                <w:rFonts w:ascii="Arial" w:hAnsi="Arial"/>
                <w:sz w:val="18"/>
              </w:rPr>
              <w:t>The format of the reference may have dependency on the solution set.</w:t>
            </w:r>
          </w:p>
        </w:tc>
      </w:tr>
      <w:tr w:rsidR="00CC710D" w14:paraId="44AC7833" w14:textId="77777777" w:rsidTr="00AF0677">
        <w:trPr>
          <w:jc w:val="center"/>
        </w:trPr>
        <w:tc>
          <w:tcPr>
            <w:tcW w:w="0" w:type="auto"/>
            <w:tcBorders>
              <w:top w:val="single" w:sz="4" w:space="0" w:color="auto"/>
              <w:left w:val="single" w:sz="4" w:space="0" w:color="auto"/>
              <w:bottom w:val="single" w:sz="4" w:space="0" w:color="auto"/>
              <w:right w:val="single" w:sz="4" w:space="0" w:color="auto"/>
            </w:tcBorders>
            <w:hideMark/>
          </w:tcPr>
          <w:p w14:paraId="30F1255A" w14:textId="77777777" w:rsidR="00CC710D" w:rsidRDefault="00CC710D" w:rsidP="00AF0677">
            <w:pPr>
              <w:keepNext/>
              <w:keepLines/>
              <w:spacing w:after="0"/>
              <w:rPr>
                <w:rFonts w:ascii="Arial" w:hAnsi="Arial"/>
                <w:sz w:val="18"/>
              </w:rPr>
            </w:pPr>
            <w:proofErr w:type="spellStart"/>
            <w:r>
              <w:rPr>
                <w:rFonts w:ascii="Courier New" w:hAnsi="Courier New" w:cs="Courier New"/>
                <w:color w:val="000000"/>
                <w:sz w:val="18"/>
              </w:rPr>
              <w:t>timeTick</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E32B601" w14:textId="77777777" w:rsidR="00CC710D" w:rsidRDefault="00CC710D" w:rsidP="00AF0677">
            <w:pPr>
              <w:keepNext/>
              <w:keepLines/>
              <w:spacing w:after="0"/>
              <w:jc w:val="center"/>
              <w:rPr>
                <w:rFonts w:ascii="Arial" w:hAnsi="Arial"/>
                <w:sz w:val="18"/>
              </w:rPr>
            </w:pPr>
            <w:r>
              <w:rPr>
                <w:rFonts w:ascii="Arial" w:hAnsi="Arial"/>
                <w:sz w:val="18"/>
              </w:rPr>
              <w:t>O</w:t>
            </w:r>
          </w:p>
        </w:tc>
        <w:tc>
          <w:tcPr>
            <w:tcW w:w="0" w:type="auto"/>
            <w:tcBorders>
              <w:top w:val="single" w:sz="4" w:space="0" w:color="auto"/>
              <w:left w:val="single" w:sz="4" w:space="0" w:color="auto"/>
              <w:bottom w:val="single" w:sz="4" w:space="0" w:color="auto"/>
              <w:right w:val="single" w:sz="4" w:space="0" w:color="auto"/>
            </w:tcBorders>
            <w:hideMark/>
          </w:tcPr>
          <w:p w14:paraId="6A7D02B4" w14:textId="77777777" w:rsidR="00CC710D" w:rsidRDefault="00CC710D" w:rsidP="00AF0677">
            <w:pPr>
              <w:keepNext/>
              <w:keepLines/>
              <w:spacing w:after="0"/>
              <w:rPr>
                <w:rFonts w:ascii="Arial" w:hAnsi="Arial"/>
                <w:sz w:val="18"/>
              </w:rPr>
            </w:pPr>
            <w:r>
              <w:rPr>
                <w:rFonts w:ascii="Arial" w:hAnsi="Arial"/>
                <w:sz w:val="18"/>
              </w:rPr>
              <w:t>It specifies the value of a timer the subscription is hold by the</w:t>
            </w:r>
            <w:r w:rsidRPr="00973934">
              <w:rPr>
                <w:color w:val="000000"/>
              </w:rPr>
              <w:t xml:space="preserve"> file data reporting service </w:t>
            </w:r>
            <w:r>
              <w:rPr>
                <w:rFonts w:ascii="Arial" w:hAnsi="Arial"/>
                <w:sz w:val="18"/>
              </w:rPr>
              <w:t xml:space="preserve">producer for the subject consumer. </w:t>
            </w:r>
          </w:p>
          <w:p w14:paraId="58DD9206" w14:textId="77777777" w:rsidR="00CC710D" w:rsidRDefault="00CC710D" w:rsidP="00AF0677">
            <w:pPr>
              <w:keepNext/>
              <w:keepLines/>
              <w:spacing w:after="0"/>
              <w:rPr>
                <w:rFonts w:ascii="Arial" w:hAnsi="Arial"/>
                <w:sz w:val="18"/>
              </w:rPr>
            </w:pPr>
            <w:r>
              <w:rPr>
                <w:rFonts w:ascii="Arial" w:hAnsi="Arial"/>
                <w:sz w:val="18"/>
              </w:rPr>
              <w:t xml:space="preserve">The value is in unit of whole minute. </w:t>
            </w:r>
          </w:p>
        </w:tc>
        <w:tc>
          <w:tcPr>
            <w:tcW w:w="0" w:type="auto"/>
            <w:tcBorders>
              <w:top w:val="single" w:sz="4" w:space="0" w:color="auto"/>
              <w:left w:val="single" w:sz="4" w:space="0" w:color="auto"/>
              <w:bottom w:val="single" w:sz="4" w:space="0" w:color="auto"/>
              <w:right w:val="single" w:sz="4" w:space="0" w:color="auto"/>
            </w:tcBorders>
            <w:hideMark/>
          </w:tcPr>
          <w:p w14:paraId="4737D9D4" w14:textId="77777777" w:rsidR="00CC710D" w:rsidRDefault="00CC710D" w:rsidP="00AF0677">
            <w:pPr>
              <w:keepNext/>
              <w:keepLines/>
              <w:spacing w:after="0"/>
              <w:rPr>
                <w:rFonts w:ascii="Arial" w:hAnsi="Arial"/>
                <w:sz w:val="18"/>
              </w:rPr>
            </w:pPr>
            <w:r>
              <w:rPr>
                <w:rFonts w:ascii="Arial" w:hAnsi="Arial"/>
                <w:sz w:val="18"/>
              </w:rPr>
              <w:t>A special infinite value is assumed when parameter is absent or present but equal to zero.</w:t>
            </w:r>
          </w:p>
        </w:tc>
      </w:tr>
      <w:tr w:rsidR="00CC710D" w14:paraId="35E370E9" w14:textId="77777777" w:rsidTr="00AF0677">
        <w:trPr>
          <w:jc w:val="center"/>
        </w:trPr>
        <w:tc>
          <w:tcPr>
            <w:tcW w:w="0" w:type="auto"/>
            <w:tcBorders>
              <w:top w:val="single" w:sz="4" w:space="0" w:color="auto"/>
              <w:left w:val="single" w:sz="4" w:space="0" w:color="auto"/>
              <w:bottom w:val="single" w:sz="4" w:space="0" w:color="auto"/>
              <w:right w:val="single" w:sz="4" w:space="0" w:color="auto"/>
            </w:tcBorders>
            <w:hideMark/>
          </w:tcPr>
          <w:p w14:paraId="278C22BB" w14:textId="77777777" w:rsidR="00CC710D" w:rsidRDefault="00CC710D" w:rsidP="00AF0677">
            <w:pPr>
              <w:keepNext/>
              <w:keepLines/>
              <w:spacing w:after="0"/>
              <w:rPr>
                <w:rFonts w:ascii="Arial" w:hAnsi="Arial"/>
                <w:sz w:val="18"/>
              </w:rPr>
            </w:pPr>
            <w:r>
              <w:rPr>
                <w:rFonts w:ascii="Courier New" w:hAnsi="Courier New" w:cs="Courier New"/>
                <w:color w:val="000000"/>
                <w:sz w:val="18"/>
              </w:rPr>
              <w:t>filter</w:t>
            </w:r>
          </w:p>
        </w:tc>
        <w:tc>
          <w:tcPr>
            <w:tcW w:w="0" w:type="auto"/>
            <w:tcBorders>
              <w:top w:val="single" w:sz="4" w:space="0" w:color="auto"/>
              <w:left w:val="single" w:sz="4" w:space="0" w:color="auto"/>
              <w:bottom w:val="single" w:sz="4" w:space="0" w:color="auto"/>
              <w:right w:val="single" w:sz="4" w:space="0" w:color="auto"/>
            </w:tcBorders>
            <w:hideMark/>
          </w:tcPr>
          <w:p w14:paraId="461D307B" w14:textId="77777777" w:rsidR="00CC710D" w:rsidRDefault="00CC710D" w:rsidP="00AF0677">
            <w:pPr>
              <w:keepNext/>
              <w:keepLines/>
              <w:spacing w:after="0"/>
              <w:jc w:val="center"/>
              <w:rPr>
                <w:rFonts w:ascii="Arial" w:hAnsi="Arial"/>
                <w:sz w:val="18"/>
              </w:rPr>
            </w:pPr>
            <w:r>
              <w:rPr>
                <w:rFonts w:ascii="Arial" w:hAnsi="Arial"/>
                <w:sz w:val="18"/>
              </w:rPr>
              <w:t>O</w:t>
            </w:r>
          </w:p>
        </w:tc>
        <w:tc>
          <w:tcPr>
            <w:tcW w:w="0" w:type="auto"/>
            <w:tcBorders>
              <w:top w:val="single" w:sz="4" w:space="0" w:color="auto"/>
              <w:left w:val="single" w:sz="4" w:space="0" w:color="auto"/>
              <w:bottom w:val="single" w:sz="4" w:space="0" w:color="auto"/>
              <w:right w:val="single" w:sz="4" w:space="0" w:color="auto"/>
            </w:tcBorders>
          </w:tcPr>
          <w:p w14:paraId="68D9C2A3" w14:textId="77777777" w:rsidR="00CC710D" w:rsidRDefault="00CC710D" w:rsidP="00AF0677">
            <w:pPr>
              <w:keepNext/>
              <w:keepLines/>
              <w:spacing w:after="0"/>
              <w:rPr>
                <w:rFonts w:ascii="Arial" w:hAnsi="Arial"/>
                <w:sz w:val="18"/>
              </w:rPr>
            </w:pPr>
            <w:r>
              <w:rPr>
                <w:rFonts w:ascii="Arial" w:hAnsi="Arial"/>
                <w:sz w:val="18"/>
              </w:rPr>
              <w:t xml:space="preserve">It specifies a filter constraint that the </w:t>
            </w:r>
            <w:r w:rsidRPr="00745A74">
              <w:rPr>
                <w:rFonts w:ascii="Arial" w:hAnsi="Arial"/>
                <w:sz w:val="18"/>
              </w:rPr>
              <w:t xml:space="preserve">file data reporting service </w:t>
            </w:r>
            <w:r>
              <w:rPr>
                <w:rFonts w:ascii="Arial" w:hAnsi="Arial"/>
                <w:sz w:val="18"/>
              </w:rPr>
              <w:t xml:space="preserve">producer shall use to filter notification(s). </w:t>
            </w:r>
          </w:p>
          <w:p w14:paraId="050CCCE5" w14:textId="77777777" w:rsidR="00CC710D" w:rsidRDefault="00CC710D" w:rsidP="00AF0677">
            <w:pPr>
              <w:keepNext/>
              <w:keepLines/>
              <w:spacing w:after="0"/>
              <w:rPr>
                <w:rFonts w:ascii="Arial" w:hAnsi="Arial"/>
                <w:sz w:val="18"/>
              </w:rPr>
            </w:pPr>
          </w:p>
          <w:p w14:paraId="571D3353" w14:textId="77777777" w:rsidR="00CC710D" w:rsidRDefault="00CC710D" w:rsidP="00AF0677">
            <w:pPr>
              <w:keepNext/>
              <w:keepLines/>
              <w:spacing w:after="0"/>
              <w:rPr>
                <w:rFonts w:ascii="Arial" w:hAnsi="Arial"/>
                <w:sz w:val="18"/>
              </w:rPr>
            </w:pPr>
            <w:r>
              <w:rPr>
                <w:rFonts w:ascii="Arial" w:hAnsi="Arial"/>
                <w:sz w:val="18"/>
              </w:rPr>
              <w:t>Filter constraint grammar is solution set dependent</w:t>
            </w:r>
          </w:p>
        </w:tc>
        <w:tc>
          <w:tcPr>
            <w:tcW w:w="0" w:type="auto"/>
            <w:tcBorders>
              <w:top w:val="single" w:sz="4" w:space="0" w:color="auto"/>
              <w:left w:val="single" w:sz="4" w:space="0" w:color="auto"/>
              <w:bottom w:val="single" w:sz="4" w:space="0" w:color="auto"/>
              <w:right w:val="single" w:sz="4" w:space="0" w:color="auto"/>
            </w:tcBorders>
            <w:hideMark/>
          </w:tcPr>
          <w:p w14:paraId="1646D198" w14:textId="77777777" w:rsidR="00CC710D" w:rsidRDefault="00CC710D" w:rsidP="00AF0677">
            <w:pPr>
              <w:keepNext/>
              <w:keepLines/>
              <w:spacing w:after="0"/>
              <w:rPr>
                <w:rFonts w:ascii="Arial" w:hAnsi="Arial"/>
                <w:sz w:val="18"/>
              </w:rPr>
            </w:pPr>
            <w:r>
              <w:rPr>
                <w:rFonts w:ascii="Arial" w:hAnsi="Arial"/>
                <w:sz w:val="18"/>
              </w:rPr>
              <w:t xml:space="preserve">If this parameter is absent, then no filter constraint shall be applied. </w:t>
            </w:r>
          </w:p>
        </w:tc>
      </w:tr>
    </w:tbl>
    <w:p w14:paraId="716F796D" w14:textId="77777777" w:rsidR="00CC710D" w:rsidRDefault="00CC710D" w:rsidP="00CC710D">
      <w:pPr>
        <w:rPr>
          <w:rFonts w:eastAsia="Times New Roman"/>
        </w:rPr>
      </w:pPr>
    </w:p>
    <w:p w14:paraId="5C92422F" w14:textId="5B267015" w:rsidR="00CC710D" w:rsidRDefault="00CC710D">
      <w:pPr>
        <w:pStyle w:val="5"/>
        <w:pPrChange w:id="82" w:author="Huawei" w:date="2020-09-29T19:15:00Z">
          <w:pPr>
            <w:pStyle w:val="6"/>
          </w:pPr>
        </w:pPrChange>
      </w:pPr>
      <w:bookmarkStart w:id="83" w:name="_Toc44001350"/>
      <w:bookmarkStart w:id="84" w:name="_Toc35856494"/>
      <w:bookmarkStart w:id="85" w:name="_Toc26975621"/>
      <w:bookmarkStart w:id="86" w:name="_Toc20494576"/>
      <w:r>
        <w:t>11</w:t>
      </w:r>
      <w:proofErr w:type="gramStart"/>
      <w:r>
        <w:t>.</w:t>
      </w:r>
      <w:proofErr w:type="gramEnd"/>
      <w:del w:id="87" w:author="Huawei" w:date="2020-09-29T18:48:00Z">
        <w:r w:rsidDel="00EF7BD8">
          <w:delText>3.1</w:delText>
        </w:r>
      </w:del>
      <w:ins w:id="88" w:author="Huawei" w:date="2020-09-29T18:48:00Z">
        <w:r w:rsidR="00EF7BD8">
          <w:t>6</w:t>
        </w:r>
      </w:ins>
      <w:r>
        <w:t>.1.3.3</w:t>
      </w:r>
      <w:r>
        <w:tab/>
        <w:t>Output parameters</w:t>
      </w:r>
      <w:bookmarkEnd w:id="83"/>
      <w:bookmarkEnd w:id="84"/>
      <w:bookmarkEnd w:id="85"/>
      <w:bookmarkEnd w:id="8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88"/>
        <w:gridCol w:w="991"/>
        <w:gridCol w:w="3172"/>
        <w:gridCol w:w="3878"/>
      </w:tblGrid>
      <w:tr w:rsidR="00CC710D" w14:paraId="3AAC8655" w14:textId="77777777" w:rsidTr="00AF0677">
        <w:trPr>
          <w:tblHeader/>
          <w:jc w:val="center"/>
        </w:trPr>
        <w:tc>
          <w:tcPr>
            <w:tcW w:w="1588" w:type="dxa"/>
            <w:tcBorders>
              <w:top w:val="single" w:sz="4" w:space="0" w:color="auto"/>
              <w:left w:val="single" w:sz="4" w:space="0" w:color="auto"/>
              <w:bottom w:val="single" w:sz="4" w:space="0" w:color="auto"/>
              <w:right w:val="single" w:sz="4" w:space="0" w:color="auto"/>
            </w:tcBorders>
            <w:shd w:val="clear" w:color="auto" w:fill="D9D9D9"/>
            <w:hideMark/>
          </w:tcPr>
          <w:p w14:paraId="7201DB04" w14:textId="77777777" w:rsidR="00CC710D" w:rsidRDefault="00CC710D" w:rsidP="00AF0677">
            <w:pPr>
              <w:keepNext/>
              <w:keepLines/>
              <w:spacing w:after="0"/>
              <w:jc w:val="center"/>
              <w:rPr>
                <w:rFonts w:ascii="Arial" w:hAnsi="Arial"/>
                <w:b/>
                <w:sz w:val="18"/>
              </w:rPr>
            </w:pPr>
            <w:r>
              <w:rPr>
                <w:rFonts w:ascii="Arial" w:hAnsi="Arial"/>
                <w:b/>
                <w:sz w:val="18"/>
              </w:rPr>
              <w:t>Parameter Name</w:t>
            </w:r>
          </w:p>
        </w:tc>
        <w:tc>
          <w:tcPr>
            <w:tcW w:w="991" w:type="dxa"/>
            <w:tcBorders>
              <w:top w:val="single" w:sz="4" w:space="0" w:color="auto"/>
              <w:left w:val="single" w:sz="4" w:space="0" w:color="auto"/>
              <w:bottom w:val="single" w:sz="4" w:space="0" w:color="auto"/>
              <w:right w:val="single" w:sz="4" w:space="0" w:color="auto"/>
            </w:tcBorders>
            <w:shd w:val="clear" w:color="auto" w:fill="D9D9D9"/>
            <w:hideMark/>
          </w:tcPr>
          <w:p w14:paraId="4C3C0F67" w14:textId="77777777" w:rsidR="00CC710D" w:rsidRDefault="00CC710D" w:rsidP="00AF0677">
            <w:pPr>
              <w:keepNext/>
              <w:keepLines/>
              <w:spacing w:after="0"/>
              <w:jc w:val="center"/>
              <w:rPr>
                <w:rFonts w:ascii="Arial" w:hAnsi="Arial"/>
                <w:b/>
                <w:sz w:val="18"/>
              </w:rPr>
            </w:pPr>
            <w:r>
              <w:rPr>
                <w:rFonts w:ascii="Arial" w:hAnsi="Arial"/>
                <w:b/>
                <w:sz w:val="18"/>
              </w:rPr>
              <w:t>Qualifier</w:t>
            </w:r>
          </w:p>
        </w:tc>
        <w:tc>
          <w:tcPr>
            <w:tcW w:w="3172" w:type="dxa"/>
            <w:tcBorders>
              <w:top w:val="single" w:sz="4" w:space="0" w:color="auto"/>
              <w:left w:val="single" w:sz="4" w:space="0" w:color="auto"/>
              <w:bottom w:val="single" w:sz="4" w:space="0" w:color="auto"/>
              <w:right w:val="single" w:sz="4" w:space="0" w:color="auto"/>
            </w:tcBorders>
            <w:shd w:val="clear" w:color="auto" w:fill="D9D9D9"/>
            <w:hideMark/>
          </w:tcPr>
          <w:p w14:paraId="3727D270" w14:textId="77777777" w:rsidR="00CC710D" w:rsidRDefault="00CC710D" w:rsidP="00AF0677">
            <w:pPr>
              <w:keepNext/>
              <w:keepLines/>
              <w:spacing w:after="0"/>
              <w:jc w:val="center"/>
              <w:rPr>
                <w:rFonts w:ascii="Arial" w:hAnsi="Arial"/>
                <w:b/>
                <w:sz w:val="18"/>
              </w:rPr>
            </w:pPr>
            <w:r>
              <w:rPr>
                <w:rFonts w:ascii="Arial" w:hAnsi="Arial"/>
                <w:b/>
                <w:sz w:val="18"/>
              </w:rPr>
              <w:t>Matching Information</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0DC0DB5F" w14:textId="77777777" w:rsidR="00CC710D" w:rsidRDefault="00CC710D" w:rsidP="00AF0677">
            <w:pPr>
              <w:keepNext/>
              <w:keepLines/>
              <w:spacing w:after="0"/>
              <w:jc w:val="center"/>
              <w:rPr>
                <w:rFonts w:ascii="Arial" w:hAnsi="Arial"/>
                <w:b/>
                <w:sz w:val="18"/>
              </w:rPr>
            </w:pPr>
            <w:r>
              <w:rPr>
                <w:rFonts w:ascii="Arial" w:hAnsi="Arial"/>
                <w:b/>
                <w:sz w:val="18"/>
              </w:rPr>
              <w:t>Comment</w:t>
            </w:r>
          </w:p>
        </w:tc>
      </w:tr>
      <w:tr w:rsidR="00CC710D" w14:paraId="206AEE10" w14:textId="77777777" w:rsidTr="00AF0677">
        <w:trPr>
          <w:jc w:val="center"/>
        </w:trPr>
        <w:tc>
          <w:tcPr>
            <w:tcW w:w="1588" w:type="dxa"/>
            <w:tcBorders>
              <w:top w:val="single" w:sz="4" w:space="0" w:color="auto"/>
              <w:left w:val="single" w:sz="4" w:space="0" w:color="auto"/>
              <w:bottom w:val="single" w:sz="4" w:space="0" w:color="auto"/>
              <w:right w:val="single" w:sz="4" w:space="0" w:color="auto"/>
            </w:tcBorders>
            <w:hideMark/>
          </w:tcPr>
          <w:p w14:paraId="07AA34E9" w14:textId="77777777" w:rsidR="00CC710D" w:rsidRDefault="00CC710D" w:rsidP="00AF0677">
            <w:pPr>
              <w:keepNext/>
              <w:keepLines/>
              <w:spacing w:after="0"/>
              <w:rPr>
                <w:rFonts w:ascii="Arial" w:hAnsi="Arial"/>
                <w:sz w:val="18"/>
              </w:rPr>
            </w:pPr>
            <w:proofErr w:type="spellStart"/>
            <w:r>
              <w:rPr>
                <w:rFonts w:ascii="Courier New" w:hAnsi="Courier New" w:cs="Courier New"/>
                <w:color w:val="000000"/>
                <w:sz w:val="18"/>
              </w:rPr>
              <w:t>subscriptionId</w:t>
            </w:r>
            <w:proofErr w:type="spellEnd"/>
          </w:p>
        </w:tc>
        <w:tc>
          <w:tcPr>
            <w:tcW w:w="991" w:type="dxa"/>
            <w:tcBorders>
              <w:top w:val="single" w:sz="4" w:space="0" w:color="auto"/>
              <w:left w:val="single" w:sz="4" w:space="0" w:color="auto"/>
              <w:bottom w:val="single" w:sz="4" w:space="0" w:color="auto"/>
              <w:right w:val="single" w:sz="4" w:space="0" w:color="auto"/>
            </w:tcBorders>
            <w:hideMark/>
          </w:tcPr>
          <w:p w14:paraId="27BC93CE" w14:textId="77777777" w:rsidR="00CC710D" w:rsidRDefault="00CC710D" w:rsidP="00AF0677">
            <w:pPr>
              <w:keepNext/>
              <w:keepLines/>
              <w:spacing w:after="0"/>
              <w:jc w:val="center"/>
              <w:rPr>
                <w:rFonts w:ascii="Arial" w:hAnsi="Arial"/>
                <w:sz w:val="18"/>
              </w:rPr>
            </w:pPr>
            <w:r>
              <w:rPr>
                <w:rFonts w:ascii="Arial" w:hAnsi="Arial"/>
                <w:sz w:val="18"/>
              </w:rPr>
              <w:t>M</w:t>
            </w:r>
          </w:p>
        </w:tc>
        <w:tc>
          <w:tcPr>
            <w:tcW w:w="3172" w:type="dxa"/>
            <w:tcBorders>
              <w:top w:val="single" w:sz="4" w:space="0" w:color="auto"/>
              <w:left w:val="single" w:sz="4" w:space="0" w:color="auto"/>
              <w:bottom w:val="single" w:sz="4" w:space="0" w:color="auto"/>
              <w:right w:val="single" w:sz="4" w:space="0" w:color="auto"/>
            </w:tcBorders>
            <w:hideMark/>
          </w:tcPr>
          <w:p w14:paraId="087F126B" w14:textId="77777777" w:rsidR="00CC710D" w:rsidRDefault="00CC710D" w:rsidP="00AF0677">
            <w:pPr>
              <w:keepNext/>
              <w:keepLines/>
              <w:spacing w:after="0"/>
              <w:rPr>
                <w:rFonts w:ascii="Arial" w:hAnsi="Arial"/>
                <w:sz w:val="18"/>
              </w:rPr>
            </w:pPr>
            <w:r>
              <w:rPr>
                <w:rFonts w:ascii="Arial" w:hAnsi="Arial"/>
                <w:sz w:val="18"/>
              </w:rPr>
              <w:t>An unambiguous identity of this subscription.</w:t>
            </w:r>
          </w:p>
        </w:tc>
        <w:tc>
          <w:tcPr>
            <w:tcW w:w="0" w:type="auto"/>
            <w:tcBorders>
              <w:top w:val="single" w:sz="4" w:space="0" w:color="auto"/>
              <w:left w:val="single" w:sz="4" w:space="0" w:color="auto"/>
              <w:bottom w:val="single" w:sz="4" w:space="0" w:color="auto"/>
              <w:right w:val="single" w:sz="4" w:space="0" w:color="auto"/>
            </w:tcBorders>
          </w:tcPr>
          <w:p w14:paraId="0DF2386A" w14:textId="77777777" w:rsidR="00CC710D" w:rsidRDefault="00CC710D" w:rsidP="00AF0677">
            <w:pPr>
              <w:keepNext/>
              <w:keepLines/>
              <w:spacing w:after="0"/>
              <w:rPr>
                <w:rFonts w:ascii="Arial" w:hAnsi="Arial"/>
                <w:sz w:val="18"/>
              </w:rPr>
            </w:pPr>
          </w:p>
        </w:tc>
      </w:tr>
      <w:tr w:rsidR="00CC710D" w14:paraId="27362F8B" w14:textId="77777777" w:rsidTr="00AF0677">
        <w:trPr>
          <w:jc w:val="center"/>
        </w:trPr>
        <w:tc>
          <w:tcPr>
            <w:tcW w:w="1588" w:type="dxa"/>
            <w:tcBorders>
              <w:top w:val="single" w:sz="4" w:space="0" w:color="auto"/>
              <w:left w:val="single" w:sz="4" w:space="0" w:color="auto"/>
              <w:bottom w:val="single" w:sz="4" w:space="0" w:color="auto"/>
              <w:right w:val="single" w:sz="4" w:space="0" w:color="auto"/>
            </w:tcBorders>
            <w:hideMark/>
          </w:tcPr>
          <w:p w14:paraId="413B8E17" w14:textId="77777777" w:rsidR="00CC710D" w:rsidRDefault="00CC710D" w:rsidP="00AF0677">
            <w:pPr>
              <w:keepNext/>
              <w:keepLines/>
              <w:spacing w:after="0"/>
              <w:rPr>
                <w:rFonts w:ascii="Arial" w:hAnsi="Arial"/>
                <w:sz w:val="18"/>
              </w:rPr>
            </w:pPr>
            <w:r>
              <w:rPr>
                <w:rFonts w:ascii="Courier New" w:hAnsi="Courier New" w:cs="Courier New"/>
                <w:color w:val="000000"/>
                <w:sz w:val="18"/>
              </w:rPr>
              <w:t>status</w:t>
            </w:r>
          </w:p>
        </w:tc>
        <w:tc>
          <w:tcPr>
            <w:tcW w:w="991" w:type="dxa"/>
            <w:tcBorders>
              <w:top w:val="single" w:sz="4" w:space="0" w:color="auto"/>
              <w:left w:val="single" w:sz="4" w:space="0" w:color="auto"/>
              <w:bottom w:val="single" w:sz="4" w:space="0" w:color="auto"/>
              <w:right w:val="single" w:sz="4" w:space="0" w:color="auto"/>
            </w:tcBorders>
            <w:hideMark/>
          </w:tcPr>
          <w:p w14:paraId="24C6DDA0" w14:textId="77777777" w:rsidR="00CC710D" w:rsidRDefault="00CC710D" w:rsidP="00AF0677">
            <w:pPr>
              <w:keepNext/>
              <w:keepLines/>
              <w:spacing w:after="0"/>
              <w:jc w:val="center"/>
              <w:rPr>
                <w:rFonts w:ascii="Arial" w:hAnsi="Arial"/>
                <w:sz w:val="18"/>
              </w:rPr>
            </w:pPr>
            <w:r>
              <w:rPr>
                <w:rFonts w:ascii="Arial" w:hAnsi="Arial"/>
                <w:sz w:val="18"/>
              </w:rPr>
              <w:t>M</w:t>
            </w:r>
          </w:p>
        </w:tc>
        <w:tc>
          <w:tcPr>
            <w:tcW w:w="3172" w:type="dxa"/>
            <w:tcBorders>
              <w:top w:val="single" w:sz="4" w:space="0" w:color="auto"/>
              <w:left w:val="single" w:sz="4" w:space="0" w:color="auto"/>
              <w:bottom w:val="single" w:sz="4" w:space="0" w:color="auto"/>
              <w:right w:val="single" w:sz="4" w:space="0" w:color="auto"/>
            </w:tcBorders>
            <w:hideMark/>
          </w:tcPr>
          <w:p w14:paraId="7C3111B9" w14:textId="77777777" w:rsidR="00CC710D" w:rsidRDefault="00CC710D" w:rsidP="00AF0677">
            <w:pPr>
              <w:keepNext/>
              <w:keepLines/>
              <w:spacing w:after="0"/>
              <w:rPr>
                <w:rFonts w:ascii="Arial" w:hAnsi="Arial"/>
                <w:sz w:val="18"/>
              </w:rPr>
            </w:pPr>
            <w:r>
              <w:rPr>
                <w:rFonts w:ascii="Arial" w:hAnsi="Arial"/>
                <w:sz w:val="18"/>
              </w:rPr>
              <w:t>ENUM (</w:t>
            </w:r>
            <w:proofErr w:type="spellStart"/>
            <w:r>
              <w:rPr>
                <w:rFonts w:ascii="Arial" w:hAnsi="Arial"/>
                <w:sz w:val="18"/>
              </w:rPr>
              <w:t>OperationSucceeded</w:t>
            </w:r>
            <w:proofErr w:type="spellEnd"/>
            <w:r>
              <w:rPr>
                <w:rFonts w:ascii="Arial" w:hAnsi="Arial"/>
                <w:sz w:val="18"/>
              </w:rPr>
              <w:t xml:space="preserve">, </w:t>
            </w:r>
            <w:proofErr w:type="spellStart"/>
            <w:r>
              <w:rPr>
                <w:rFonts w:ascii="Arial" w:hAnsi="Arial"/>
                <w:sz w:val="18"/>
              </w:rPr>
              <w:t>OperationFailedExistingSubscription</w:t>
            </w:r>
            <w:proofErr w:type="spellEnd"/>
            <w:r>
              <w:rPr>
                <w:rFonts w:ascii="Arial" w:hAnsi="Arial"/>
                <w:sz w:val="18"/>
              </w:rPr>
              <w:t xml:space="preserve">, </w:t>
            </w:r>
            <w:proofErr w:type="spellStart"/>
            <w:r>
              <w:rPr>
                <w:rFonts w:ascii="Arial" w:hAnsi="Arial"/>
                <w:sz w:val="18"/>
              </w:rPr>
              <w:t>OperationFailed</w:t>
            </w:r>
            <w:proofErr w:type="spellEnd"/>
            <w:r>
              <w:rPr>
                <w:rFonts w:ascii="Arial" w:hAnsi="Arial"/>
                <w:sz w:val="18"/>
              </w:rPr>
              <w:t>)</w:t>
            </w:r>
          </w:p>
        </w:tc>
        <w:tc>
          <w:tcPr>
            <w:tcW w:w="0" w:type="auto"/>
            <w:tcBorders>
              <w:top w:val="single" w:sz="4" w:space="0" w:color="auto"/>
              <w:left w:val="single" w:sz="4" w:space="0" w:color="auto"/>
              <w:bottom w:val="single" w:sz="4" w:space="0" w:color="auto"/>
              <w:right w:val="single" w:sz="4" w:space="0" w:color="auto"/>
            </w:tcBorders>
            <w:hideMark/>
          </w:tcPr>
          <w:p w14:paraId="0181D4CE" w14:textId="77777777" w:rsidR="00CC710D" w:rsidRDefault="00CC710D" w:rsidP="00AF0677">
            <w:pPr>
              <w:keepNext/>
              <w:keepLines/>
              <w:spacing w:after="0"/>
              <w:rPr>
                <w:rFonts w:ascii="Arial" w:hAnsi="Arial"/>
                <w:sz w:val="18"/>
              </w:rPr>
            </w:pPr>
            <w:r>
              <w:rPr>
                <w:rFonts w:ascii="Arial" w:hAnsi="Arial"/>
                <w:sz w:val="18"/>
              </w:rPr>
              <w:t xml:space="preserve">If subscription is successfully created, status = </w:t>
            </w:r>
            <w:proofErr w:type="spellStart"/>
            <w:r>
              <w:rPr>
                <w:rFonts w:ascii="Arial" w:hAnsi="Arial"/>
                <w:sz w:val="18"/>
              </w:rPr>
              <w:t>OperationSuceeded</w:t>
            </w:r>
            <w:proofErr w:type="spellEnd"/>
            <w:r>
              <w:rPr>
                <w:rFonts w:ascii="Arial" w:hAnsi="Arial"/>
                <w:sz w:val="18"/>
              </w:rPr>
              <w:t>.</w:t>
            </w:r>
          </w:p>
          <w:p w14:paraId="6CCD9A35" w14:textId="77777777" w:rsidR="00CC710D" w:rsidRDefault="00CC710D" w:rsidP="00AF0677">
            <w:pPr>
              <w:keepNext/>
              <w:keepLines/>
              <w:spacing w:after="0"/>
              <w:rPr>
                <w:rFonts w:ascii="Arial" w:hAnsi="Arial"/>
                <w:sz w:val="18"/>
              </w:rPr>
            </w:pPr>
            <w:r>
              <w:rPr>
                <w:rFonts w:ascii="Arial" w:hAnsi="Arial"/>
                <w:sz w:val="18"/>
              </w:rPr>
              <w:t xml:space="preserve">If subscription is not created because it is duplicated or conflict with existing subscription(s), status = </w:t>
            </w:r>
            <w:proofErr w:type="spellStart"/>
            <w:r>
              <w:rPr>
                <w:rFonts w:ascii="Arial" w:hAnsi="Arial"/>
                <w:sz w:val="18"/>
              </w:rPr>
              <w:t>OperationFailedExistingSubscription</w:t>
            </w:r>
            <w:proofErr w:type="spellEnd"/>
          </w:p>
          <w:p w14:paraId="26A1C603" w14:textId="77777777" w:rsidR="00CC710D" w:rsidRDefault="00CC710D" w:rsidP="00AF0677">
            <w:pPr>
              <w:keepNext/>
              <w:keepLines/>
              <w:spacing w:after="0"/>
              <w:rPr>
                <w:rFonts w:ascii="Arial" w:hAnsi="Arial"/>
                <w:sz w:val="18"/>
              </w:rPr>
            </w:pPr>
            <w:r>
              <w:rPr>
                <w:rFonts w:ascii="Arial" w:hAnsi="Arial"/>
                <w:sz w:val="18"/>
              </w:rPr>
              <w:t xml:space="preserve">If the operation is failed for any other reason than being duplicated or conflict with existing subscription(s), status = </w:t>
            </w:r>
            <w:proofErr w:type="spellStart"/>
            <w:r>
              <w:rPr>
                <w:rFonts w:ascii="Arial" w:hAnsi="Arial"/>
                <w:sz w:val="18"/>
              </w:rPr>
              <w:t>OperationFailed</w:t>
            </w:r>
            <w:proofErr w:type="spellEnd"/>
            <w:r>
              <w:rPr>
                <w:rFonts w:ascii="Arial" w:hAnsi="Arial"/>
                <w:sz w:val="18"/>
              </w:rPr>
              <w:t>.</w:t>
            </w:r>
          </w:p>
        </w:tc>
      </w:tr>
    </w:tbl>
    <w:p w14:paraId="64CAA1CA" w14:textId="77777777" w:rsidR="00CC710D" w:rsidRDefault="00CC710D" w:rsidP="00CC710D">
      <w:pPr>
        <w:rPr>
          <w:rFonts w:eastAsia="Times New Roman"/>
        </w:rPr>
      </w:pPr>
    </w:p>
    <w:p w14:paraId="4CADA85C" w14:textId="5452817C" w:rsidR="00CC710D" w:rsidRDefault="00CC710D">
      <w:pPr>
        <w:pStyle w:val="5"/>
        <w:pPrChange w:id="89" w:author="Huawei" w:date="2020-09-29T19:15:00Z">
          <w:pPr>
            <w:pStyle w:val="6"/>
          </w:pPr>
        </w:pPrChange>
      </w:pPr>
      <w:bookmarkStart w:id="90" w:name="_Toc44001351"/>
      <w:bookmarkStart w:id="91" w:name="_Toc35856495"/>
      <w:bookmarkStart w:id="92" w:name="_Toc26975622"/>
      <w:bookmarkStart w:id="93" w:name="_Toc20494577"/>
      <w:r>
        <w:lastRenderedPageBreak/>
        <w:t>11</w:t>
      </w:r>
      <w:proofErr w:type="gramStart"/>
      <w:r>
        <w:t>.</w:t>
      </w:r>
      <w:proofErr w:type="gramEnd"/>
      <w:del w:id="94" w:author="Huawei" w:date="2020-09-29T18:48:00Z">
        <w:r w:rsidDel="00EF7BD8">
          <w:delText>3.1</w:delText>
        </w:r>
      </w:del>
      <w:ins w:id="95" w:author="Huawei" w:date="2020-09-29T18:48:00Z">
        <w:r w:rsidR="00EF7BD8">
          <w:t>6</w:t>
        </w:r>
      </w:ins>
      <w:r>
        <w:t>.1.3.4</w:t>
      </w:r>
      <w:r>
        <w:tab/>
        <w:t>Exceptions</w:t>
      </w:r>
      <w:bookmarkEnd w:id="90"/>
      <w:bookmarkEnd w:id="91"/>
      <w:bookmarkEnd w:id="92"/>
      <w:bookmarkEnd w:id="9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241"/>
        <w:gridCol w:w="5388"/>
      </w:tblGrid>
      <w:tr w:rsidR="00CC710D" w14:paraId="7CE3918F" w14:textId="77777777" w:rsidTr="00AF0677">
        <w:trPr>
          <w:jc w:val="center"/>
        </w:trPr>
        <w:tc>
          <w:tcPr>
            <w:tcW w:w="1631" w:type="pct"/>
            <w:tcBorders>
              <w:top w:val="single" w:sz="4" w:space="0" w:color="auto"/>
              <w:left w:val="single" w:sz="4" w:space="0" w:color="auto"/>
              <w:bottom w:val="single" w:sz="4" w:space="0" w:color="auto"/>
              <w:right w:val="single" w:sz="4" w:space="0" w:color="auto"/>
            </w:tcBorders>
            <w:shd w:val="clear" w:color="auto" w:fill="D9D9D9"/>
            <w:hideMark/>
          </w:tcPr>
          <w:p w14:paraId="3D20B36E" w14:textId="77777777" w:rsidR="00CC710D" w:rsidRDefault="00CC710D" w:rsidP="00AF0677">
            <w:pPr>
              <w:keepNext/>
              <w:keepLines/>
              <w:spacing w:after="0"/>
              <w:jc w:val="center"/>
              <w:rPr>
                <w:rFonts w:ascii="Arial" w:hAnsi="Arial"/>
                <w:b/>
                <w:sz w:val="18"/>
              </w:rPr>
            </w:pPr>
            <w:r>
              <w:rPr>
                <w:rFonts w:ascii="Arial" w:hAnsi="Arial"/>
                <w:b/>
                <w:sz w:val="18"/>
              </w:rPr>
              <w:t>Name</w:t>
            </w:r>
          </w:p>
        </w:tc>
        <w:tc>
          <w:tcPr>
            <w:tcW w:w="3369" w:type="pct"/>
            <w:tcBorders>
              <w:top w:val="single" w:sz="4" w:space="0" w:color="auto"/>
              <w:left w:val="single" w:sz="4" w:space="0" w:color="auto"/>
              <w:bottom w:val="single" w:sz="4" w:space="0" w:color="auto"/>
              <w:right w:val="single" w:sz="4" w:space="0" w:color="auto"/>
            </w:tcBorders>
            <w:shd w:val="clear" w:color="auto" w:fill="D9D9D9"/>
            <w:hideMark/>
          </w:tcPr>
          <w:p w14:paraId="2A904CEB" w14:textId="77777777" w:rsidR="00CC710D" w:rsidRDefault="00CC710D" w:rsidP="00AF0677">
            <w:pPr>
              <w:keepNext/>
              <w:keepLines/>
              <w:spacing w:after="0"/>
              <w:jc w:val="center"/>
              <w:rPr>
                <w:rFonts w:ascii="Arial" w:hAnsi="Arial"/>
                <w:b/>
                <w:sz w:val="18"/>
              </w:rPr>
            </w:pPr>
            <w:r>
              <w:rPr>
                <w:rFonts w:ascii="Arial" w:hAnsi="Arial"/>
                <w:b/>
                <w:sz w:val="18"/>
              </w:rPr>
              <w:t>Definition</w:t>
            </w:r>
          </w:p>
        </w:tc>
      </w:tr>
      <w:tr w:rsidR="00CC710D" w14:paraId="63156C83" w14:textId="77777777" w:rsidTr="00AF0677">
        <w:trPr>
          <w:jc w:val="center"/>
        </w:trPr>
        <w:tc>
          <w:tcPr>
            <w:tcW w:w="1631" w:type="pct"/>
            <w:tcBorders>
              <w:top w:val="single" w:sz="4" w:space="0" w:color="auto"/>
              <w:left w:val="single" w:sz="4" w:space="0" w:color="auto"/>
              <w:bottom w:val="single" w:sz="4" w:space="0" w:color="auto"/>
              <w:right w:val="single" w:sz="4" w:space="0" w:color="auto"/>
            </w:tcBorders>
            <w:hideMark/>
          </w:tcPr>
          <w:p w14:paraId="41541203" w14:textId="77777777" w:rsidR="00CC710D" w:rsidRDefault="00CC710D" w:rsidP="00AF0677">
            <w:pPr>
              <w:keepNext/>
              <w:keepLines/>
              <w:spacing w:after="0"/>
              <w:rPr>
                <w:rFonts w:ascii="Arial" w:hAnsi="Arial"/>
                <w:sz w:val="18"/>
              </w:rPr>
            </w:pPr>
            <w:proofErr w:type="spellStart"/>
            <w:r>
              <w:rPr>
                <w:rFonts w:ascii="Courier New" w:hAnsi="Courier New" w:cs="Courier New"/>
                <w:color w:val="000000"/>
                <w:sz w:val="18"/>
              </w:rPr>
              <w:t>operation_failed_existing_subscription</w:t>
            </w:r>
            <w:proofErr w:type="spellEnd"/>
          </w:p>
        </w:tc>
        <w:tc>
          <w:tcPr>
            <w:tcW w:w="3369" w:type="pct"/>
            <w:tcBorders>
              <w:top w:val="single" w:sz="4" w:space="0" w:color="auto"/>
              <w:left w:val="single" w:sz="4" w:space="0" w:color="auto"/>
              <w:bottom w:val="single" w:sz="4" w:space="0" w:color="auto"/>
              <w:right w:val="single" w:sz="4" w:space="0" w:color="auto"/>
            </w:tcBorders>
            <w:hideMark/>
          </w:tcPr>
          <w:p w14:paraId="5143C8B1" w14:textId="77777777" w:rsidR="00CC710D" w:rsidRDefault="00CC710D" w:rsidP="00AF0677">
            <w:pPr>
              <w:keepNext/>
              <w:keepLines/>
              <w:spacing w:after="0"/>
              <w:rPr>
                <w:rFonts w:ascii="Arial" w:hAnsi="Arial"/>
                <w:b/>
                <w:sz w:val="18"/>
              </w:rPr>
            </w:pPr>
            <w:r>
              <w:rPr>
                <w:rFonts w:ascii="Arial" w:hAnsi="Arial"/>
                <w:b/>
                <w:sz w:val="18"/>
              </w:rPr>
              <w:t>Condition:</w:t>
            </w:r>
            <w:r>
              <w:rPr>
                <w:rFonts w:ascii="Arial" w:hAnsi="Arial"/>
                <w:sz w:val="18"/>
              </w:rPr>
              <w:t xml:space="preserve"> The subscription is duplicated or conflict with existing subscription(s)</w:t>
            </w:r>
          </w:p>
          <w:p w14:paraId="307712B5" w14:textId="77777777" w:rsidR="00CC710D" w:rsidRDefault="00CC710D" w:rsidP="00AF0677">
            <w:pPr>
              <w:keepNext/>
              <w:keepLines/>
              <w:spacing w:after="0"/>
              <w:rPr>
                <w:rFonts w:ascii="Arial" w:hAnsi="Arial"/>
                <w:sz w:val="18"/>
              </w:rPr>
            </w:pPr>
            <w:r>
              <w:rPr>
                <w:rFonts w:ascii="Arial" w:hAnsi="Arial"/>
                <w:b/>
                <w:sz w:val="18"/>
              </w:rPr>
              <w:t xml:space="preserve">Returned Information: </w:t>
            </w:r>
            <w:r>
              <w:rPr>
                <w:rFonts w:ascii="Arial" w:hAnsi="Arial"/>
                <w:sz w:val="18"/>
              </w:rPr>
              <w:t>The output parameter status</w:t>
            </w:r>
          </w:p>
        </w:tc>
      </w:tr>
      <w:tr w:rsidR="00CC710D" w14:paraId="3253C824" w14:textId="77777777" w:rsidTr="00AF0677">
        <w:trPr>
          <w:jc w:val="center"/>
        </w:trPr>
        <w:tc>
          <w:tcPr>
            <w:tcW w:w="1631" w:type="pct"/>
            <w:tcBorders>
              <w:top w:val="single" w:sz="4" w:space="0" w:color="auto"/>
              <w:left w:val="single" w:sz="4" w:space="0" w:color="auto"/>
              <w:bottom w:val="single" w:sz="4" w:space="0" w:color="auto"/>
              <w:right w:val="single" w:sz="4" w:space="0" w:color="auto"/>
            </w:tcBorders>
            <w:hideMark/>
          </w:tcPr>
          <w:p w14:paraId="47F0D7B9" w14:textId="77777777" w:rsidR="00CC710D" w:rsidRDefault="00CC710D" w:rsidP="00AF0677">
            <w:pPr>
              <w:keepNext/>
              <w:keepLines/>
              <w:spacing w:after="0"/>
              <w:rPr>
                <w:rFonts w:ascii="Arial" w:hAnsi="Arial"/>
                <w:sz w:val="18"/>
              </w:rPr>
            </w:pPr>
            <w:proofErr w:type="spellStart"/>
            <w:r>
              <w:rPr>
                <w:rFonts w:ascii="Courier New" w:hAnsi="Courier New" w:cs="Courier New"/>
                <w:color w:val="000000"/>
                <w:sz w:val="18"/>
              </w:rPr>
              <w:t>operation_failed</w:t>
            </w:r>
            <w:proofErr w:type="spellEnd"/>
          </w:p>
        </w:tc>
        <w:tc>
          <w:tcPr>
            <w:tcW w:w="3369" w:type="pct"/>
            <w:tcBorders>
              <w:top w:val="single" w:sz="4" w:space="0" w:color="auto"/>
              <w:left w:val="single" w:sz="4" w:space="0" w:color="auto"/>
              <w:bottom w:val="single" w:sz="4" w:space="0" w:color="auto"/>
              <w:right w:val="single" w:sz="4" w:space="0" w:color="auto"/>
            </w:tcBorders>
            <w:hideMark/>
          </w:tcPr>
          <w:p w14:paraId="7D90B0E4" w14:textId="77777777" w:rsidR="00CC710D" w:rsidRDefault="00CC710D" w:rsidP="00AF0677">
            <w:pPr>
              <w:keepNext/>
              <w:keepLines/>
              <w:spacing w:after="0"/>
              <w:rPr>
                <w:rFonts w:ascii="Arial" w:hAnsi="Arial"/>
                <w:b/>
                <w:sz w:val="18"/>
              </w:rPr>
            </w:pPr>
            <w:r>
              <w:rPr>
                <w:rFonts w:ascii="Arial" w:hAnsi="Arial"/>
                <w:b/>
                <w:sz w:val="18"/>
              </w:rPr>
              <w:t>Condition:</w:t>
            </w:r>
            <w:r>
              <w:rPr>
                <w:rFonts w:ascii="Arial" w:hAnsi="Arial"/>
                <w:sz w:val="18"/>
              </w:rPr>
              <w:t xml:space="preserve"> The operation is failed for any other reason than being duplicated or conflict with subscription(s)</w:t>
            </w:r>
          </w:p>
          <w:p w14:paraId="32DF0F1E" w14:textId="77777777" w:rsidR="00CC710D" w:rsidRDefault="00CC710D" w:rsidP="00AF0677">
            <w:pPr>
              <w:keepNext/>
              <w:keepLines/>
              <w:spacing w:after="0"/>
              <w:rPr>
                <w:rFonts w:ascii="Arial" w:hAnsi="Arial"/>
                <w:sz w:val="18"/>
              </w:rPr>
            </w:pPr>
            <w:r>
              <w:rPr>
                <w:rFonts w:ascii="Arial" w:hAnsi="Arial"/>
                <w:b/>
                <w:sz w:val="18"/>
              </w:rPr>
              <w:t xml:space="preserve">Returned Information: </w:t>
            </w:r>
            <w:r>
              <w:rPr>
                <w:rFonts w:ascii="Arial" w:hAnsi="Arial"/>
                <w:sz w:val="18"/>
              </w:rPr>
              <w:t>The output parameter status</w:t>
            </w:r>
          </w:p>
        </w:tc>
      </w:tr>
    </w:tbl>
    <w:p w14:paraId="5331E98A" w14:textId="77777777" w:rsidR="00CC710D" w:rsidRDefault="00CC710D" w:rsidP="00CC710D">
      <w:pPr>
        <w:rPr>
          <w:rFonts w:eastAsia="Times New Roman"/>
        </w:rPr>
      </w:pPr>
    </w:p>
    <w:p w14:paraId="3CD93284" w14:textId="52324168" w:rsidR="00CC710D" w:rsidRDefault="00CC710D">
      <w:pPr>
        <w:pStyle w:val="4"/>
        <w:pPrChange w:id="96" w:author="Huawei" w:date="2020-09-29T19:09:00Z">
          <w:pPr>
            <w:pStyle w:val="5"/>
          </w:pPr>
        </w:pPrChange>
      </w:pPr>
      <w:bookmarkStart w:id="97" w:name="_Toc44001352"/>
      <w:bookmarkStart w:id="98" w:name="_Toc35856496"/>
      <w:bookmarkStart w:id="99" w:name="_Toc26975623"/>
      <w:bookmarkStart w:id="100" w:name="_Toc20494578"/>
      <w:bookmarkStart w:id="101" w:name="OLE_LINK44"/>
      <w:r>
        <w:t>11</w:t>
      </w:r>
      <w:proofErr w:type="gramStart"/>
      <w:r>
        <w:t>.</w:t>
      </w:r>
      <w:proofErr w:type="gramEnd"/>
      <w:del w:id="102" w:author="Huawei" w:date="2020-09-29T18:49:00Z">
        <w:r w:rsidDel="00EF7BD8">
          <w:delText>3.1</w:delText>
        </w:r>
      </w:del>
      <w:ins w:id="103" w:author="Huawei" w:date="2020-09-29T18:49:00Z">
        <w:r w:rsidR="00EF7BD8">
          <w:t>6</w:t>
        </w:r>
      </w:ins>
      <w:r>
        <w:t>.1.4</w:t>
      </w:r>
      <w:r>
        <w:tab/>
        <w:t xml:space="preserve">Operation </w:t>
      </w:r>
      <w:r>
        <w:rPr>
          <w:rFonts w:ascii="Courier New" w:hAnsi="Courier New" w:cs="Courier New"/>
        </w:rPr>
        <w:t>unsubscribe</w:t>
      </w:r>
      <w:r>
        <w:t xml:space="preserve"> (M)</w:t>
      </w:r>
      <w:bookmarkEnd w:id="97"/>
      <w:bookmarkEnd w:id="98"/>
      <w:bookmarkEnd w:id="99"/>
      <w:bookmarkEnd w:id="100"/>
    </w:p>
    <w:p w14:paraId="7373D48E" w14:textId="412CF68A" w:rsidR="00CC710D" w:rsidRDefault="00CC710D">
      <w:pPr>
        <w:pStyle w:val="5"/>
        <w:pPrChange w:id="104" w:author="Huawei" w:date="2020-09-29T19:09:00Z">
          <w:pPr>
            <w:pStyle w:val="6"/>
          </w:pPr>
        </w:pPrChange>
      </w:pPr>
      <w:bookmarkStart w:id="105" w:name="_Toc44001353"/>
      <w:bookmarkStart w:id="106" w:name="_Toc35856497"/>
      <w:bookmarkStart w:id="107" w:name="_Toc26975624"/>
      <w:bookmarkStart w:id="108" w:name="_Toc20494579"/>
      <w:bookmarkEnd w:id="101"/>
      <w:r>
        <w:t>11</w:t>
      </w:r>
      <w:proofErr w:type="gramStart"/>
      <w:r>
        <w:t>.</w:t>
      </w:r>
      <w:proofErr w:type="gramEnd"/>
      <w:del w:id="109" w:author="Huawei" w:date="2020-09-29T18:50:00Z">
        <w:r w:rsidDel="00EF7BD8">
          <w:delText>3.1</w:delText>
        </w:r>
      </w:del>
      <w:ins w:id="110" w:author="Huawei" w:date="2020-09-29T18:50:00Z">
        <w:r w:rsidR="00EF7BD8">
          <w:t>6</w:t>
        </w:r>
      </w:ins>
      <w:r>
        <w:t>.1.4.1</w:t>
      </w:r>
      <w:r>
        <w:tab/>
        <w:t>Definition</w:t>
      </w:r>
      <w:bookmarkEnd w:id="105"/>
      <w:bookmarkEnd w:id="106"/>
      <w:bookmarkEnd w:id="107"/>
      <w:bookmarkEnd w:id="108"/>
    </w:p>
    <w:p w14:paraId="3DAE4D4A" w14:textId="77777777" w:rsidR="00CC710D" w:rsidRDefault="00CC710D" w:rsidP="00CC710D">
      <w:pPr>
        <w:keepNext/>
      </w:pPr>
      <w:r>
        <w:rPr>
          <w:color w:val="000000"/>
        </w:rPr>
        <w:t xml:space="preserve">This operation enables the authorized </w:t>
      </w:r>
      <w:r w:rsidRPr="00F66E4B">
        <w:rPr>
          <w:color w:val="000000"/>
        </w:rPr>
        <w:t xml:space="preserve">file data reporting service </w:t>
      </w:r>
      <w:r>
        <w:rPr>
          <w:color w:val="000000"/>
        </w:rPr>
        <w:t>consumer cancel subscription(s) at a management service producer.</w:t>
      </w:r>
    </w:p>
    <w:p w14:paraId="62D7D38B" w14:textId="77777777" w:rsidR="00CC710D" w:rsidRDefault="00CC710D" w:rsidP="00CC710D">
      <w:r>
        <w:t xml:space="preserve">The </w:t>
      </w:r>
      <w:r>
        <w:rPr>
          <w:color w:val="000000"/>
        </w:rPr>
        <w:t xml:space="preserve">authorized </w:t>
      </w:r>
      <w:r w:rsidRPr="00F66E4B">
        <w:rPr>
          <w:color w:val="000000"/>
        </w:rPr>
        <w:t xml:space="preserve">file data reporting service </w:t>
      </w:r>
      <w:r>
        <w:rPr>
          <w:color w:val="000000"/>
        </w:rPr>
        <w:t>consumer</w:t>
      </w:r>
      <w:r>
        <w:t xml:space="preserve"> can cancel one subscription made with a </w:t>
      </w:r>
      <w:proofErr w:type="spellStart"/>
      <w:r>
        <w:t>consumerReference</w:t>
      </w:r>
      <w:proofErr w:type="spellEnd"/>
      <w:r>
        <w:t xml:space="preserve"> by providing the corresponding </w:t>
      </w:r>
      <w:proofErr w:type="spellStart"/>
      <w:r>
        <w:t>subscriptionId</w:t>
      </w:r>
      <w:proofErr w:type="spellEnd"/>
      <w:r>
        <w:t xml:space="preserve"> or all subscriptions made with the same </w:t>
      </w:r>
      <w:proofErr w:type="spellStart"/>
      <w:r>
        <w:t>consumerReference</w:t>
      </w:r>
      <w:proofErr w:type="spellEnd"/>
      <w:r>
        <w:t xml:space="preserve"> by leaving the </w:t>
      </w:r>
      <w:proofErr w:type="spellStart"/>
      <w:r>
        <w:t>subscriptionId</w:t>
      </w:r>
      <w:proofErr w:type="spellEnd"/>
      <w:r>
        <w:t xml:space="preserve"> parameter absent.</w:t>
      </w:r>
    </w:p>
    <w:p w14:paraId="0CDB562A" w14:textId="23F57C04" w:rsidR="00CC710D" w:rsidRDefault="00CC710D" w:rsidP="00581C30">
      <w:pPr>
        <w:pStyle w:val="5"/>
      </w:pPr>
      <w:bookmarkStart w:id="111" w:name="_Toc44001354"/>
      <w:bookmarkStart w:id="112" w:name="_Toc35856498"/>
      <w:bookmarkStart w:id="113" w:name="_Toc26975625"/>
      <w:bookmarkStart w:id="114" w:name="_Toc20494580"/>
      <w:r>
        <w:t>11</w:t>
      </w:r>
      <w:proofErr w:type="gramStart"/>
      <w:r>
        <w:t>.</w:t>
      </w:r>
      <w:proofErr w:type="gramEnd"/>
      <w:del w:id="115" w:author="Huawei" w:date="2020-09-29T18:50:00Z">
        <w:r w:rsidDel="00EF7BD8">
          <w:delText>3.1</w:delText>
        </w:r>
      </w:del>
      <w:ins w:id="116" w:author="Huawei" w:date="2020-09-29T18:50:00Z">
        <w:r w:rsidR="00EF7BD8">
          <w:t>6</w:t>
        </w:r>
      </w:ins>
      <w:r>
        <w:t>.1.4.2</w:t>
      </w:r>
      <w:r>
        <w:tab/>
        <w:t>Input parameters</w:t>
      </w:r>
      <w:bookmarkEnd w:id="111"/>
      <w:bookmarkEnd w:id="112"/>
      <w:bookmarkEnd w:id="113"/>
      <w:bookmarkEnd w:id="1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893"/>
        <w:gridCol w:w="787"/>
        <w:gridCol w:w="3489"/>
        <w:gridCol w:w="3460"/>
      </w:tblGrid>
      <w:tr w:rsidR="00CC710D" w14:paraId="49F0DD8A" w14:textId="77777777" w:rsidTr="00AF0677">
        <w:trPr>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5585347E" w14:textId="77777777" w:rsidR="00CC710D" w:rsidRDefault="00CC710D" w:rsidP="00AF0677">
            <w:pPr>
              <w:keepNext/>
              <w:keepLines/>
              <w:spacing w:after="0"/>
              <w:jc w:val="center"/>
              <w:rPr>
                <w:rFonts w:ascii="Arial" w:hAnsi="Arial"/>
                <w:b/>
                <w:sz w:val="18"/>
              </w:rPr>
            </w:pPr>
            <w:r>
              <w:rPr>
                <w:rFonts w:ascii="Arial" w:hAnsi="Arial"/>
                <w:b/>
                <w:sz w:val="18"/>
              </w:rPr>
              <w:t>Parameter Name</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723B9831" w14:textId="77777777" w:rsidR="00CC710D" w:rsidRDefault="00CC710D" w:rsidP="00AF0677">
            <w:pPr>
              <w:keepNext/>
              <w:keepLines/>
              <w:spacing w:after="0"/>
              <w:jc w:val="center"/>
              <w:rPr>
                <w:rFonts w:ascii="Arial" w:hAnsi="Arial"/>
                <w:b/>
                <w:sz w:val="18"/>
              </w:rPr>
            </w:pPr>
            <w:r>
              <w:rPr>
                <w:rFonts w:ascii="Arial" w:hAnsi="Arial"/>
                <w:b/>
                <w:sz w:val="18"/>
              </w:rPr>
              <w:t>Qualifier</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734A8882" w14:textId="77777777" w:rsidR="00CC710D" w:rsidRDefault="00CC710D" w:rsidP="00AF0677">
            <w:pPr>
              <w:keepNext/>
              <w:keepLines/>
              <w:spacing w:after="0"/>
              <w:jc w:val="center"/>
              <w:rPr>
                <w:rFonts w:ascii="Arial" w:hAnsi="Arial"/>
                <w:b/>
                <w:sz w:val="18"/>
              </w:rPr>
            </w:pPr>
            <w:r>
              <w:rPr>
                <w:rFonts w:ascii="Arial" w:hAnsi="Arial"/>
                <w:b/>
                <w:sz w:val="18"/>
              </w:rPr>
              <w:t>Information Type</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0D63D50C" w14:textId="77777777" w:rsidR="00CC710D" w:rsidRDefault="00CC710D" w:rsidP="00AF0677">
            <w:pPr>
              <w:keepNext/>
              <w:keepLines/>
              <w:spacing w:after="0"/>
              <w:jc w:val="center"/>
              <w:rPr>
                <w:rFonts w:ascii="Arial" w:hAnsi="Arial"/>
                <w:b/>
                <w:sz w:val="18"/>
              </w:rPr>
            </w:pPr>
            <w:r>
              <w:rPr>
                <w:rFonts w:ascii="Arial" w:hAnsi="Arial"/>
                <w:b/>
                <w:sz w:val="18"/>
              </w:rPr>
              <w:t>Comment</w:t>
            </w:r>
          </w:p>
        </w:tc>
      </w:tr>
      <w:tr w:rsidR="00CC710D" w14:paraId="6C59C33C" w14:textId="77777777" w:rsidTr="00AF0677">
        <w:trPr>
          <w:jc w:val="center"/>
        </w:trPr>
        <w:tc>
          <w:tcPr>
            <w:tcW w:w="0" w:type="auto"/>
            <w:tcBorders>
              <w:top w:val="single" w:sz="4" w:space="0" w:color="auto"/>
              <w:left w:val="single" w:sz="4" w:space="0" w:color="auto"/>
              <w:bottom w:val="single" w:sz="4" w:space="0" w:color="auto"/>
              <w:right w:val="single" w:sz="4" w:space="0" w:color="auto"/>
            </w:tcBorders>
            <w:hideMark/>
          </w:tcPr>
          <w:p w14:paraId="386FC91B" w14:textId="77777777" w:rsidR="00CC710D" w:rsidRDefault="00CC710D" w:rsidP="00AF0677">
            <w:pPr>
              <w:keepNext/>
              <w:keepLines/>
              <w:spacing w:after="0"/>
              <w:rPr>
                <w:rFonts w:ascii="Arial" w:hAnsi="Arial" w:cs="Arial"/>
                <w:sz w:val="18"/>
              </w:rPr>
            </w:pPr>
            <w:proofErr w:type="spellStart"/>
            <w:r>
              <w:rPr>
                <w:rFonts w:ascii="Courier New" w:hAnsi="Courier New" w:cs="Courier New"/>
                <w:color w:val="000000"/>
                <w:sz w:val="18"/>
              </w:rPr>
              <w:t>consumerReference</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382DFB6" w14:textId="77777777" w:rsidR="00CC710D" w:rsidRDefault="00CC710D" w:rsidP="00AF0677">
            <w:pPr>
              <w:keepNext/>
              <w:keepLines/>
              <w:spacing w:after="0"/>
              <w:jc w:val="center"/>
              <w:rPr>
                <w:rFonts w:ascii="Arial" w:hAnsi="Arial" w:cs="Arial"/>
                <w:sz w:val="18"/>
              </w:rPr>
            </w:pPr>
            <w:r>
              <w:rPr>
                <w:rFonts w:ascii="Arial" w:hAnsi="Arial" w:cs="Arial"/>
                <w:sz w:val="18"/>
              </w:rPr>
              <w:t>M</w:t>
            </w:r>
          </w:p>
        </w:tc>
        <w:tc>
          <w:tcPr>
            <w:tcW w:w="0" w:type="auto"/>
            <w:tcBorders>
              <w:top w:val="single" w:sz="4" w:space="0" w:color="auto"/>
              <w:left w:val="single" w:sz="4" w:space="0" w:color="auto"/>
              <w:bottom w:val="single" w:sz="4" w:space="0" w:color="auto"/>
              <w:right w:val="single" w:sz="4" w:space="0" w:color="auto"/>
            </w:tcBorders>
            <w:hideMark/>
          </w:tcPr>
          <w:p w14:paraId="3ECD06DC" w14:textId="77777777" w:rsidR="00CC710D" w:rsidRDefault="00CC710D" w:rsidP="00AF0677">
            <w:pPr>
              <w:keepNext/>
              <w:keepLines/>
              <w:spacing w:after="0"/>
              <w:rPr>
                <w:rFonts w:ascii="Arial" w:hAnsi="Arial" w:cs="Arial"/>
                <w:sz w:val="18"/>
              </w:rPr>
            </w:pPr>
            <w:r>
              <w:rPr>
                <w:rFonts w:ascii="Arial" w:hAnsi="Arial"/>
                <w:sz w:val="18"/>
              </w:rPr>
              <w:t xml:space="preserve">It specifies the reference of the </w:t>
            </w:r>
            <w:r w:rsidRPr="00F66E4B">
              <w:rPr>
                <w:rFonts w:ascii="Arial" w:hAnsi="Arial"/>
                <w:sz w:val="18"/>
              </w:rPr>
              <w:t xml:space="preserve">authorized file data reporting service </w:t>
            </w:r>
            <w:r>
              <w:rPr>
                <w:rFonts w:ascii="Arial" w:hAnsi="Arial"/>
                <w:sz w:val="18"/>
              </w:rPr>
              <w:t>consumer whose subscription(s) are to be cancelled.</w:t>
            </w:r>
          </w:p>
        </w:tc>
        <w:tc>
          <w:tcPr>
            <w:tcW w:w="0" w:type="auto"/>
            <w:tcBorders>
              <w:top w:val="single" w:sz="4" w:space="0" w:color="auto"/>
              <w:left w:val="single" w:sz="4" w:space="0" w:color="auto"/>
              <w:bottom w:val="single" w:sz="4" w:space="0" w:color="auto"/>
              <w:right w:val="single" w:sz="4" w:space="0" w:color="auto"/>
            </w:tcBorders>
            <w:hideMark/>
          </w:tcPr>
          <w:p w14:paraId="5A8CF32C" w14:textId="77777777" w:rsidR="00CC710D" w:rsidRDefault="00CC710D" w:rsidP="00AF0677">
            <w:pPr>
              <w:keepNext/>
              <w:keepLines/>
              <w:spacing w:after="0"/>
              <w:rPr>
                <w:rFonts w:ascii="Arial" w:hAnsi="Arial" w:cs="Arial"/>
                <w:sz w:val="18"/>
              </w:rPr>
            </w:pPr>
            <w:r>
              <w:rPr>
                <w:rFonts w:ascii="Arial" w:hAnsi="Arial"/>
                <w:sz w:val="18"/>
              </w:rPr>
              <w:t>The format of the reference may have dependency on the solution set.</w:t>
            </w:r>
          </w:p>
        </w:tc>
      </w:tr>
      <w:tr w:rsidR="00CC710D" w14:paraId="1563A88C" w14:textId="77777777" w:rsidTr="00AF0677">
        <w:trPr>
          <w:jc w:val="center"/>
        </w:trPr>
        <w:tc>
          <w:tcPr>
            <w:tcW w:w="0" w:type="auto"/>
            <w:tcBorders>
              <w:top w:val="single" w:sz="4" w:space="0" w:color="auto"/>
              <w:left w:val="single" w:sz="4" w:space="0" w:color="auto"/>
              <w:bottom w:val="single" w:sz="4" w:space="0" w:color="auto"/>
              <w:right w:val="single" w:sz="4" w:space="0" w:color="auto"/>
            </w:tcBorders>
            <w:hideMark/>
          </w:tcPr>
          <w:p w14:paraId="4AA3D659" w14:textId="77777777" w:rsidR="00CC710D" w:rsidRDefault="00CC710D" w:rsidP="00AF0677">
            <w:pPr>
              <w:keepNext/>
              <w:keepLines/>
              <w:spacing w:after="0"/>
              <w:rPr>
                <w:rFonts w:ascii="Arial" w:hAnsi="Arial" w:cs="Arial"/>
                <w:sz w:val="18"/>
              </w:rPr>
            </w:pPr>
            <w:proofErr w:type="spellStart"/>
            <w:r>
              <w:rPr>
                <w:rFonts w:ascii="Courier New" w:hAnsi="Courier New" w:cs="Courier New"/>
                <w:color w:val="000000"/>
                <w:sz w:val="18"/>
              </w:rPr>
              <w:t>subscriptionId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A62F06C" w14:textId="77777777" w:rsidR="00CC710D" w:rsidRDefault="00CC710D" w:rsidP="00AF0677">
            <w:pPr>
              <w:keepNext/>
              <w:keepLines/>
              <w:spacing w:after="0"/>
              <w:jc w:val="center"/>
              <w:rPr>
                <w:rFonts w:ascii="Arial" w:hAnsi="Arial" w:cs="Arial"/>
                <w:sz w:val="18"/>
              </w:rPr>
            </w:pPr>
            <w:r>
              <w:rPr>
                <w:rFonts w:ascii="Arial" w:hAnsi="Arial" w:cs="Arial"/>
                <w:sz w:val="18"/>
              </w:rPr>
              <w:t>O</w:t>
            </w:r>
          </w:p>
        </w:tc>
        <w:tc>
          <w:tcPr>
            <w:tcW w:w="0" w:type="auto"/>
            <w:tcBorders>
              <w:top w:val="single" w:sz="4" w:space="0" w:color="auto"/>
              <w:left w:val="single" w:sz="4" w:space="0" w:color="auto"/>
              <w:bottom w:val="single" w:sz="4" w:space="0" w:color="auto"/>
              <w:right w:val="single" w:sz="4" w:space="0" w:color="auto"/>
            </w:tcBorders>
            <w:hideMark/>
          </w:tcPr>
          <w:p w14:paraId="10AE1BC8" w14:textId="77777777" w:rsidR="00CC710D" w:rsidRDefault="00CC710D" w:rsidP="00AF0677">
            <w:pPr>
              <w:keepNext/>
              <w:keepLines/>
              <w:spacing w:after="0"/>
              <w:rPr>
                <w:rFonts w:ascii="Arial" w:hAnsi="Arial" w:cs="Arial"/>
                <w:sz w:val="18"/>
              </w:rPr>
            </w:pPr>
            <w:r>
              <w:rPr>
                <w:rFonts w:ascii="Arial" w:hAnsi="Arial" w:cs="Arial"/>
                <w:sz w:val="18"/>
              </w:rPr>
              <w:t xml:space="preserve">It holds a </w:t>
            </w:r>
            <w:proofErr w:type="spellStart"/>
            <w:r>
              <w:rPr>
                <w:rFonts w:ascii="Arial" w:hAnsi="Arial" w:cs="Arial"/>
                <w:sz w:val="18"/>
              </w:rPr>
              <w:t>subscriptionId</w:t>
            </w:r>
            <w:proofErr w:type="spellEnd"/>
            <w:r>
              <w:rPr>
                <w:rFonts w:ascii="Arial" w:hAnsi="Arial" w:cs="Arial"/>
                <w:sz w:val="18"/>
              </w:rPr>
              <w:t xml:space="preserve"> carried as the output parameter in the subscribe operation.</w:t>
            </w:r>
          </w:p>
        </w:tc>
        <w:tc>
          <w:tcPr>
            <w:tcW w:w="0" w:type="auto"/>
            <w:tcBorders>
              <w:top w:val="single" w:sz="4" w:space="0" w:color="auto"/>
              <w:left w:val="single" w:sz="4" w:space="0" w:color="auto"/>
              <w:bottom w:val="single" w:sz="4" w:space="0" w:color="auto"/>
              <w:right w:val="single" w:sz="4" w:space="0" w:color="auto"/>
            </w:tcBorders>
            <w:hideMark/>
          </w:tcPr>
          <w:p w14:paraId="026C7225" w14:textId="77777777" w:rsidR="00CC710D" w:rsidRDefault="00CC710D" w:rsidP="00AF0677">
            <w:pPr>
              <w:pStyle w:val="TAL"/>
              <w:rPr>
                <w:rFonts w:cs="Arial"/>
              </w:rPr>
            </w:pPr>
            <w:r>
              <w:rPr>
                <w:rFonts w:cs="Arial"/>
              </w:rPr>
              <w:t xml:space="preserve">If this </w:t>
            </w:r>
            <w:r>
              <w:t xml:space="preserve">parameter is absent, all subscriptions made with the same </w:t>
            </w:r>
            <w:proofErr w:type="spellStart"/>
            <w:r>
              <w:t>consumerReference</w:t>
            </w:r>
            <w:proofErr w:type="spellEnd"/>
            <w:r>
              <w:t xml:space="preserve"> shall be cancelled.</w:t>
            </w:r>
          </w:p>
        </w:tc>
      </w:tr>
    </w:tbl>
    <w:p w14:paraId="2B45B1B2" w14:textId="77777777" w:rsidR="00CC710D" w:rsidRDefault="00CC710D" w:rsidP="00CC710D">
      <w:pPr>
        <w:rPr>
          <w:rFonts w:eastAsia="Times New Roman"/>
        </w:rPr>
      </w:pPr>
    </w:p>
    <w:p w14:paraId="2BBEB1F0" w14:textId="671B5729" w:rsidR="00CC710D" w:rsidRDefault="00CC710D" w:rsidP="00581C30">
      <w:pPr>
        <w:pStyle w:val="5"/>
      </w:pPr>
      <w:bookmarkStart w:id="117" w:name="_Toc44001355"/>
      <w:bookmarkStart w:id="118" w:name="_Toc35856499"/>
      <w:bookmarkStart w:id="119" w:name="_Toc26975626"/>
      <w:bookmarkStart w:id="120" w:name="_Toc20494581"/>
      <w:r>
        <w:t>11</w:t>
      </w:r>
      <w:proofErr w:type="gramStart"/>
      <w:r>
        <w:t>.</w:t>
      </w:r>
      <w:proofErr w:type="gramEnd"/>
      <w:del w:id="121" w:author="Huawei" w:date="2020-09-29T18:50:00Z">
        <w:r w:rsidDel="00EF7BD8">
          <w:delText>3.1</w:delText>
        </w:r>
      </w:del>
      <w:ins w:id="122" w:author="Huawei" w:date="2020-09-29T18:50:00Z">
        <w:r w:rsidR="00EF7BD8">
          <w:t>6</w:t>
        </w:r>
      </w:ins>
      <w:r>
        <w:t>.1.4.3</w:t>
      </w:r>
      <w:r>
        <w:tab/>
        <w:t>Output parameters</w:t>
      </w:r>
      <w:bookmarkEnd w:id="117"/>
      <w:bookmarkEnd w:id="118"/>
      <w:bookmarkEnd w:id="119"/>
      <w:bookmarkEnd w:id="12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588"/>
        <w:gridCol w:w="992"/>
        <w:gridCol w:w="2367"/>
        <w:gridCol w:w="4682"/>
      </w:tblGrid>
      <w:tr w:rsidR="00CC710D" w14:paraId="50116958" w14:textId="77777777" w:rsidTr="00AF0677">
        <w:trPr>
          <w:tblHeader/>
          <w:jc w:val="center"/>
        </w:trPr>
        <w:tc>
          <w:tcPr>
            <w:tcW w:w="1588" w:type="dxa"/>
            <w:tcBorders>
              <w:top w:val="single" w:sz="4" w:space="0" w:color="auto"/>
              <w:left w:val="single" w:sz="4" w:space="0" w:color="auto"/>
              <w:bottom w:val="single" w:sz="4" w:space="0" w:color="auto"/>
              <w:right w:val="single" w:sz="4" w:space="0" w:color="auto"/>
            </w:tcBorders>
            <w:shd w:val="clear" w:color="auto" w:fill="D9D9D9"/>
            <w:hideMark/>
          </w:tcPr>
          <w:p w14:paraId="4DBD0779" w14:textId="77777777" w:rsidR="00CC710D" w:rsidRDefault="00CC710D" w:rsidP="00AF0677">
            <w:pPr>
              <w:keepNext/>
              <w:keepLines/>
              <w:spacing w:after="0"/>
              <w:jc w:val="center"/>
              <w:rPr>
                <w:rFonts w:ascii="Arial" w:hAnsi="Arial"/>
                <w:b/>
                <w:sz w:val="18"/>
              </w:rPr>
            </w:pPr>
            <w:r>
              <w:rPr>
                <w:rFonts w:ascii="Arial" w:hAnsi="Arial"/>
                <w:b/>
                <w:sz w:val="18"/>
              </w:rPr>
              <w:t>Parameter Name</w:t>
            </w:r>
          </w:p>
        </w:tc>
        <w:tc>
          <w:tcPr>
            <w:tcW w:w="992" w:type="dxa"/>
            <w:tcBorders>
              <w:top w:val="single" w:sz="4" w:space="0" w:color="auto"/>
              <w:left w:val="single" w:sz="4" w:space="0" w:color="auto"/>
              <w:bottom w:val="single" w:sz="4" w:space="0" w:color="auto"/>
              <w:right w:val="single" w:sz="4" w:space="0" w:color="auto"/>
            </w:tcBorders>
            <w:shd w:val="clear" w:color="auto" w:fill="D9D9D9"/>
            <w:hideMark/>
          </w:tcPr>
          <w:p w14:paraId="67D48B24" w14:textId="77777777" w:rsidR="00CC710D" w:rsidRDefault="00CC710D" w:rsidP="00AF0677">
            <w:pPr>
              <w:keepNext/>
              <w:keepLines/>
              <w:spacing w:after="0"/>
              <w:jc w:val="center"/>
              <w:rPr>
                <w:rFonts w:ascii="Arial" w:hAnsi="Arial"/>
                <w:b/>
                <w:sz w:val="18"/>
              </w:rPr>
            </w:pPr>
            <w:r>
              <w:rPr>
                <w:rFonts w:ascii="Arial" w:hAnsi="Arial"/>
                <w:b/>
                <w:sz w:val="18"/>
              </w:rPr>
              <w:t>Qualifier</w:t>
            </w:r>
          </w:p>
        </w:tc>
        <w:tc>
          <w:tcPr>
            <w:tcW w:w="2367" w:type="dxa"/>
            <w:tcBorders>
              <w:top w:val="single" w:sz="4" w:space="0" w:color="auto"/>
              <w:left w:val="single" w:sz="4" w:space="0" w:color="auto"/>
              <w:bottom w:val="single" w:sz="4" w:space="0" w:color="auto"/>
              <w:right w:val="single" w:sz="4" w:space="0" w:color="auto"/>
            </w:tcBorders>
            <w:shd w:val="clear" w:color="auto" w:fill="D9D9D9"/>
            <w:hideMark/>
          </w:tcPr>
          <w:p w14:paraId="5FEACA47" w14:textId="77777777" w:rsidR="00CC710D" w:rsidRDefault="00CC710D" w:rsidP="00AF0677">
            <w:pPr>
              <w:keepNext/>
              <w:keepLines/>
              <w:spacing w:after="0"/>
              <w:jc w:val="center"/>
              <w:rPr>
                <w:rFonts w:ascii="Arial" w:hAnsi="Arial"/>
                <w:b/>
                <w:sz w:val="18"/>
              </w:rPr>
            </w:pPr>
            <w:r>
              <w:rPr>
                <w:rFonts w:ascii="Arial" w:hAnsi="Arial"/>
                <w:b/>
                <w:sz w:val="18"/>
              </w:rPr>
              <w:t>Matching Information</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4D5EFCB4" w14:textId="77777777" w:rsidR="00CC710D" w:rsidRDefault="00CC710D" w:rsidP="00AF0677">
            <w:pPr>
              <w:keepNext/>
              <w:keepLines/>
              <w:spacing w:after="0"/>
              <w:jc w:val="center"/>
              <w:rPr>
                <w:rFonts w:ascii="Arial" w:hAnsi="Arial"/>
                <w:b/>
                <w:sz w:val="18"/>
              </w:rPr>
            </w:pPr>
            <w:r>
              <w:rPr>
                <w:rFonts w:ascii="Arial" w:hAnsi="Arial"/>
                <w:b/>
                <w:sz w:val="18"/>
              </w:rPr>
              <w:t>Comment</w:t>
            </w:r>
          </w:p>
        </w:tc>
      </w:tr>
      <w:tr w:rsidR="00CC710D" w14:paraId="0083599B" w14:textId="77777777" w:rsidTr="00AF0677">
        <w:trPr>
          <w:jc w:val="center"/>
        </w:trPr>
        <w:tc>
          <w:tcPr>
            <w:tcW w:w="1588" w:type="dxa"/>
            <w:tcBorders>
              <w:top w:val="single" w:sz="4" w:space="0" w:color="auto"/>
              <w:left w:val="single" w:sz="4" w:space="0" w:color="auto"/>
              <w:bottom w:val="single" w:sz="4" w:space="0" w:color="auto"/>
              <w:right w:val="single" w:sz="4" w:space="0" w:color="auto"/>
            </w:tcBorders>
            <w:hideMark/>
          </w:tcPr>
          <w:p w14:paraId="47033AA5" w14:textId="77777777" w:rsidR="00CC710D" w:rsidRDefault="00CC710D" w:rsidP="00AF0677">
            <w:pPr>
              <w:keepNext/>
              <w:keepLines/>
              <w:spacing w:after="0"/>
              <w:rPr>
                <w:rFonts w:ascii="Arial" w:hAnsi="Arial"/>
                <w:sz w:val="18"/>
              </w:rPr>
            </w:pPr>
            <w:r>
              <w:rPr>
                <w:rFonts w:ascii="Courier New" w:hAnsi="Courier New" w:cs="Courier New"/>
                <w:color w:val="000000"/>
                <w:sz w:val="18"/>
              </w:rPr>
              <w:t>status</w:t>
            </w:r>
          </w:p>
        </w:tc>
        <w:tc>
          <w:tcPr>
            <w:tcW w:w="992" w:type="dxa"/>
            <w:tcBorders>
              <w:top w:val="single" w:sz="4" w:space="0" w:color="auto"/>
              <w:left w:val="single" w:sz="4" w:space="0" w:color="auto"/>
              <w:bottom w:val="single" w:sz="4" w:space="0" w:color="auto"/>
              <w:right w:val="single" w:sz="4" w:space="0" w:color="auto"/>
            </w:tcBorders>
            <w:hideMark/>
          </w:tcPr>
          <w:p w14:paraId="61EDB870" w14:textId="77777777" w:rsidR="00CC710D" w:rsidRDefault="00CC710D" w:rsidP="00AF0677">
            <w:pPr>
              <w:keepNext/>
              <w:keepLines/>
              <w:spacing w:after="0"/>
              <w:jc w:val="center"/>
              <w:rPr>
                <w:rFonts w:ascii="Arial" w:hAnsi="Arial"/>
                <w:sz w:val="18"/>
              </w:rPr>
            </w:pPr>
            <w:r>
              <w:rPr>
                <w:rFonts w:ascii="Arial" w:hAnsi="Arial"/>
                <w:sz w:val="18"/>
              </w:rPr>
              <w:t>M</w:t>
            </w:r>
          </w:p>
        </w:tc>
        <w:tc>
          <w:tcPr>
            <w:tcW w:w="2367" w:type="dxa"/>
            <w:tcBorders>
              <w:top w:val="single" w:sz="4" w:space="0" w:color="auto"/>
              <w:left w:val="single" w:sz="4" w:space="0" w:color="auto"/>
              <w:bottom w:val="single" w:sz="4" w:space="0" w:color="auto"/>
              <w:right w:val="single" w:sz="4" w:space="0" w:color="auto"/>
            </w:tcBorders>
            <w:hideMark/>
          </w:tcPr>
          <w:p w14:paraId="77C97B1F" w14:textId="77777777" w:rsidR="00CC710D" w:rsidRDefault="00CC710D" w:rsidP="00AF0677">
            <w:pPr>
              <w:keepNext/>
              <w:keepLines/>
              <w:spacing w:after="0"/>
              <w:rPr>
                <w:rFonts w:ascii="Arial" w:hAnsi="Arial"/>
                <w:sz w:val="18"/>
              </w:rPr>
            </w:pPr>
            <w:r>
              <w:rPr>
                <w:rFonts w:ascii="Arial" w:hAnsi="Arial"/>
                <w:sz w:val="18"/>
              </w:rPr>
              <w:t>ENUM (</w:t>
            </w:r>
            <w:proofErr w:type="spellStart"/>
            <w:r>
              <w:rPr>
                <w:rFonts w:ascii="Arial" w:hAnsi="Arial"/>
                <w:sz w:val="18"/>
              </w:rPr>
              <w:t>OperationSucceeded</w:t>
            </w:r>
            <w:proofErr w:type="spellEnd"/>
            <w:r>
              <w:rPr>
                <w:rFonts w:ascii="Arial" w:hAnsi="Arial"/>
                <w:sz w:val="18"/>
              </w:rPr>
              <w:t xml:space="preserve">, </w:t>
            </w:r>
            <w:proofErr w:type="spellStart"/>
            <w:r>
              <w:rPr>
                <w:rFonts w:ascii="Arial" w:hAnsi="Arial"/>
                <w:sz w:val="18"/>
              </w:rPr>
              <w:t>OperationFailed</w:t>
            </w:r>
            <w:proofErr w:type="spellEnd"/>
            <w:r>
              <w:rPr>
                <w:rFonts w:ascii="Arial" w:hAnsi="Arial"/>
                <w:sz w:val="18"/>
              </w:rPr>
              <w:t>)</w:t>
            </w:r>
          </w:p>
        </w:tc>
        <w:tc>
          <w:tcPr>
            <w:tcW w:w="0" w:type="auto"/>
            <w:tcBorders>
              <w:top w:val="single" w:sz="4" w:space="0" w:color="auto"/>
              <w:left w:val="single" w:sz="4" w:space="0" w:color="auto"/>
              <w:bottom w:val="single" w:sz="4" w:space="0" w:color="auto"/>
              <w:right w:val="single" w:sz="4" w:space="0" w:color="auto"/>
            </w:tcBorders>
            <w:hideMark/>
          </w:tcPr>
          <w:p w14:paraId="07855DAF" w14:textId="77777777" w:rsidR="00CC710D" w:rsidRDefault="00CC710D" w:rsidP="00AF0677">
            <w:pPr>
              <w:keepNext/>
              <w:keepLines/>
              <w:spacing w:after="0"/>
              <w:rPr>
                <w:rFonts w:ascii="Arial" w:hAnsi="Arial"/>
                <w:sz w:val="18"/>
              </w:rPr>
            </w:pPr>
            <w:r>
              <w:rPr>
                <w:rFonts w:ascii="Arial" w:hAnsi="Arial"/>
                <w:sz w:val="18"/>
              </w:rPr>
              <w:t xml:space="preserve">If subscription(s) as identified in the input parameter are cancelled, status = </w:t>
            </w:r>
            <w:proofErr w:type="spellStart"/>
            <w:r>
              <w:rPr>
                <w:rFonts w:ascii="Arial" w:hAnsi="Arial"/>
                <w:sz w:val="18"/>
              </w:rPr>
              <w:t>OperationSucceeded</w:t>
            </w:r>
            <w:proofErr w:type="spellEnd"/>
            <w:r>
              <w:rPr>
                <w:rFonts w:ascii="Arial" w:hAnsi="Arial"/>
                <w:sz w:val="18"/>
              </w:rPr>
              <w:t>.</w:t>
            </w:r>
          </w:p>
          <w:p w14:paraId="2267BB26" w14:textId="77777777" w:rsidR="00CC710D" w:rsidRDefault="00CC710D" w:rsidP="00AF0677">
            <w:pPr>
              <w:keepNext/>
              <w:keepLines/>
              <w:spacing w:after="0"/>
              <w:rPr>
                <w:rFonts w:ascii="Arial" w:hAnsi="Arial"/>
                <w:sz w:val="18"/>
              </w:rPr>
            </w:pPr>
            <w:r>
              <w:rPr>
                <w:rFonts w:ascii="Arial" w:hAnsi="Arial"/>
                <w:sz w:val="18"/>
              </w:rPr>
              <w:t xml:space="preserve">If the operation is failed, status = </w:t>
            </w:r>
            <w:proofErr w:type="spellStart"/>
            <w:r>
              <w:rPr>
                <w:rFonts w:ascii="Arial" w:hAnsi="Arial"/>
                <w:sz w:val="18"/>
              </w:rPr>
              <w:t>OperationFailed</w:t>
            </w:r>
            <w:proofErr w:type="spellEnd"/>
            <w:r>
              <w:rPr>
                <w:rFonts w:ascii="Arial" w:hAnsi="Arial"/>
                <w:sz w:val="18"/>
              </w:rPr>
              <w:t>.</w:t>
            </w:r>
          </w:p>
        </w:tc>
      </w:tr>
    </w:tbl>
    <w:p w14:paraId="4A1136A5" w14:textId="77777777" w:rsidR="00CC710D" w:rsidRDefault="00CC710D" w:rsidP="00CC710D">
      <w:pPr>
        <w:rPr>
          <w:rFonts w:eastAsia="Times New Roman"/>
        </w:rPr>
      </w:pPr>
    </w:p>
    <w:p w14:paraId="116A3FA6" w14:textId="54C815AB" w:rsidR="00CC710D" w:rsidRDefault="00CC710D" w:rsidP="00581C30">
      <w:pPr>
        <w:pStyle w:val="5"/>
      </w:pPr>
      <w:bookmarkStart w:id="123" w:name="_Toc44001356"/>
      <w:bookmarkStart w:id="124" w:name="_Toc35856500"/>
      <w:bookmarkStart w:id="125" w:name="_Toc26975627"/>
      <w:bookmarkStart w:id="126" w:name="_Toc20494582"/>
      <w:r>
        <w:t>11</w:t>
      </w:r>
      <w:proofErr w:type="gramStart"/>
      <w:r>
        <w:t>.</w:t>
      </w:r>
      <w:proofErr w:type="gramEnd"/>
      <w:del w:id="127" w:author="Huawei" w:date="2020-09-29T18:50:00Z">
        <w:r w:rsidDel="00EF7BD8">
          <w:delText>3.1</w:delText>
        </w:r>
      </w:del>
      <w:ins w:id="128" w:author="Huawei" w:date="2020-09-29T18:50:00Z">
        <w:r w:rsidR="00EF7BD8">
          <w:t>6</w:t>
        </w:r>
      </w:ins>
      <w:r>
        <w:t>.1.4.4</w:t>
      </w:r>
      <w:r>
        <w:tab/>
        <w:t>Exceptions</w:t>
      </w:r>
      <w:bookmarkEnd w:id="123"/>
      <w:bookmarkEnd w:id="124"/>
      <w:bookmarkEnd w:id="125"/>
      <w:bookmarkEnd w:id="126"/>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64"/>
        <w:gridCol w:w="6033"/>
      </w:tblGrid>
      <w:tr w:rsidR="00CC710D" w14:paraId="5637B34A" w14:textId="77777777" w:rsidTr="00AF0677">
        <w:trPr>
          <w:jc w:val="center"/>
        </w:trPr>
        <w:tc>
          <w:tcPr>
            <w:tcW w:w="3664" w:type="dxa"/>
            <w:tcBorders>
              <w:top w:val="single" w:sz="4" w:space="0" w:color="auto"/>
              <w:left w:val="single" w:sz="4" w:space="0" w:color="auto"/>
              <w:bottom w:val="single" w:sz="4" w:space="0" w:color="auto"/>
              <w:right w:val="single" w:sz="4" w:space="0" w:color="auto"/>
            </w:tcBorders>
            <w:shd w:val="clear" w:color="auto" w:fill="D9D9D9"/>
            <w:hideMark/>
          </w:tcPr>
          <w:p w14:paraId="34186ADE" w14:textId="77777777" w:rsidR="00CC710D" w:rsidRDefault="00CC710D" w:rsidP="00AF0677">
            <w:pPr>
              <w:keepNext/>
              <w:keepLines/>
              <w:spacing w:after="0"/>
              <w:jc w:val="center"/>
              <w:rPr>
                <w:rFonts w:ascii="Arial" w:hAnsi="Arial"/>
                <w:b/>
                <w:sz w:val="18"/>
              </w:rPr>
            </w:pPr>
            <w:r>
              <w:rPr>
                <w:rFonts w:ascii="Arial" w:hAnsi="Arial"/>
                <w:b/>
                <w:sz w:val="18"/>
              </w:rPr>
              <w:t>Name</w:t>
            </w:r>
          </w:p>
        </w:tc>
        <w:tc>
          <w:tcPr>
            <w:tcW w:w="6033" w:type="dxa"/>
            <w:tcBorders>
              <w:top w:val="single" w:sz="4" w:space="0" w:color="auto"/>
              <w:left w:val="single" w:sz="4" w:space="0" w:color="auto"/>
              <w:bottom w:val="single" w:sz="4" w:space="0" w:color="auto"/>
              <w:right w:val="single" w:sz="4" w:space="0" w:color="auto"/>
            </w:tcBorders>
            <w:shd w:val="clear" w:color="auto" w:fill="D9D9D9"/>
            <w:hideMark/>
          </w:tcPr>
          <w:p w14:paraId="27C89CE5" w14:textId="77777777" w:rsidR="00CC710D" w:rsidRDefault="00CC710D" w:rsidP="00AF0677">
            <w:pPr>
              <w:keepNext/>
              <w:keepLines/>
              <w:spacing w:after="0"/>
              <w:jc w:val="center"/>
              <w:rPr>
                <w:rFonts w:ascii="Arial" w:hAnsi="Arial"/>
                <w:b/>
                <w:sz w:val="18"/>
              </w:rPr>
            </w:pPr>
            <w:r>
              <w:rPr>
                <w:rFonts w:ascii="Arial" w:hAnsi="Arial"/>
                <w:b/>
                <w:sz w:val="18"/>
              </w:rPr>
              <w:t>Definition</w:t>
            </w:r>
          </w:p>
        </w:tc>
      </w:tr>
      <w:tr w:rsidR="00CC710D" w14:paraId="46BDC938" w14:textId="77777777" w:rsidTr="00AF0677">
        <w:trPr>
          <w:jc w:val="center"/>
        </w:trPr>
        <w:tc>
          <w:tcPr>
            <w:tcW w:w="3664" w:type="dxa"/>
            <w:tcBorders>
              <w:top w:val="single" w:sz="4" w:space="0" w:color="auto"/>
              <w:left w:val="single" w:sz="4" w:space="0" w:color="auto"/>
              <w:bottom w:val="single" w:sz="4" w:space="0" w:color="auto"/>
              <w:right w:val="single" w:sz="4" w:space="0" w:color="auto"/>
            </w:tcBorders>
            <w:hideMark/>
          </w:tcPr>
          <w:p w14:paraId="31E5FD45" w14:textId="77777777" w:rsidR="00CC710D" w:rsidRDefault="00CC710D" w:rsidP="00AF0677">
            <w:pPr>
              <w:keepNext/>
              <w:keepLines/>
              <w:spacing w:after="0"/>
              <w:rPr>
                <w:rFonts w:ascii="Arial" w:hAnsi="Arial"/>
                <w:sz w:val="18"/>
              </w:rPr>
            </w:pPr>
            <w:proofErr w:type="spellStart"/>
            <w:r>
              <w:rPr>
                <w:rFonts w:ascii="Courier New" w:hAnsi="Courier New" w:cs="Courier New"/>
                <w:color w:val="000000"/>
                <w:sz w:val="18"/>
              </w:rPr>
              <w:t>operation_failed</w:t>
            </w:r>
            <w:proofErr w:type="spellEnd"/>
          </w:p>
        </w:tc>
        <w:tc>
          <w:tcPr>
            <w:tcW w:w="6033" w:type="dxa"/>
            <w:tcBorders>
              <w:top w:val="single" w:sz="4" w:space="0" w:color="auto"/>
              <w:left w:val="single" w:sz="4" w:space="0" w:color="auto"/>
              <w:bottom w:val="single" w:sz="4" w:space="0" w:color="auto"/>
              <w:right w:val="single" w:sz="4" w:space="0" w:color="auto"/>
            </w:tcBorders>
            <w:hideMark/>
          </w:tcPr>
          <w:p w14:paraId="5F31FC4F" w14:textId="77777777" w:rsidR="00CC710D" w:rsidRDefault="00CC710D" w:rsidP="00AF0677">
            <w:pPr>
              <w:keepNext/>
              <w:keepLines/>
              <w:spacing w:after="0"/>
              <w:rPr>
                <w:rFonts w:ascii="Arial" w:hAnsi="Arial"/>
                <w:b/>
                <w:sz w:val="18"/>
              </w:rPr>
            </w:pPr>
            <w:r>
              <w:rPr>
                <w:rFonts w:ascii="Arial" w:hAnsi="Arial"/>
                <w:b/>
                <w:sz w:val="18"/>
              </w:rPr>
              <w:t>Condition:</w:t>
            </w:r>
            <w:r>
              <w:rPr>
                <w:rFonts w:ascii="Arial" w:hAnsi="Arial"/>
                <w:sz w:val="18"/>
              </w:rPr>
              <w:t xml:space="preserve"> the operation is failed</w:t>
            </w:r>
          </w:p>
          <w:p w14:paraId="1BA93E0A" w14:textId="77777777" w:rsidR="00CC710D" w:rsidRDefault="00CC710D" w:rsidP="00AF0677">
            <w:pPr>
              <w:keepNext/>
              <w:keepLines/>
              <w:spacing w:after="0"/>
              <w:rPr>
                <w:rFonts w:ascii="Arial" w:hAnsi="Arial"/>
                <w:sz w:val="18"/>
              </w:rPr>
            </w:pPr>
            <w:r>
              <w:rPr>
                <w:rFonts w:ascii="Arial" w:hAnsi="Arial"/>
                <w:b/>
                <w:sz w:val="18"/>
              </w:rPr>
              <w:t xml:space="preserve">Returned Information: </w:t>
            </w:r>
            <w:r>
              <w:rPr>
                <w:rFonts w:ascii="Arial" w:hAnsi="Arial"/>
                <w:sz w:val="18"/>
              </w:rPr>
              <w:t>The output parameter status</w:t>
            </w:r>
          </w:p>
        </w:tc>
      </w:tr>
    </w:tbl>
    <w:p w14:paraId="79DD3D09" w14:textId="77777777" w:rsidR="00CC710D" w:rsidRDefault="00CC710D" w:rsidP="00CC710D">
      <w:pPr>
        <w:rPr>
          <w:rFonts w:eastAsia="Times New Roman"/>
          <w:lang w:eastAsia="zh-CN"/>
        </w:rPr>
      </w:pPr>
    </w:p>
    <w:p w14:paraId="377B7E5A" w14:textId="22229C63" w:rsidR="00CC710D" w:rsidRDefault="00CC710D" w:rsidP="00581C30">
      <w:pPr>
        <w:pStyle w:val="4"/>
      </w:pPr>
      <w:bookmarkStart w:id="129" w:name="_Toc44001357"/>
      <w:bookmarkStart w:id="130" w:name="_Toc35856501"/>
      <w:bookmarkStart w:id="131" w:name="_Toc26975628"/>
      <w:bookmarkStart w:id="132" w:name="_Toc20494583"/>
      <w:r>
        <w:t>11</w:t>
      </w:r>
      <w:proofErr w:type="gramStart"/>
      <w:r>
        <w:t>.</w:t>
      </w:r>
      <w:proofErr w:type="gramEnd"/>
      <w:del w:id="133" w:author="Huawei" w:date="2020-09-29T18:50:00Z">
        <w:r w:rsidDel="00EF7BD8">
          <w:delText>3.1</w:delText>
        </w:r>
      </w:del>
      <w:ins w:id="134" w:author="Huawei" w:date="2020-09-29T18:50:00Z">
        <w:r w:rsidR="00EF7BD8">
          <w:t>6</w:t>
        </w:r>
      </w:ins>
      <w:r>
        <w:t>.1.5</w:t>
      </w:r>
      <w:r>
        <w:tab/>
        <w:t xml:space="preserve">Operation </w:t>
      </w:r>
      <w:proofErr w:type="spellStart"/>
      <w:r>
        <w:rPr>
          <w:rFonts w:ascii="Courier New" w:hAnsi="Courier New" w:cs="Courier New"/>
        </w:rPr>
        <w:t>listAvailableFiles</w:t>
      </w:r>
      <w:proofErr w:type="spellEnd"/>
      <w:r>
        <w:t xml:space="preserve"> (M)</w:t>
      </w:r>
      <w:bookmarkEnd w:id="129"/>
      <w:bookmarkEnd w:id="130"/>
      <w:bookmarkEnd w:id="131"/>
      <w:bookmarkEnd w:id="132"/>
    </w:p>
    <w:p w14:paraId="17AB14BF" w14:textId="497F39B4" w:rsidR="00CC710D" w:rsidRDefault="00CC710D" w:rsidP="008F584E">
      <w:pPr>
        <w:pStyle w:val="5"/>
      </w:pPr>
      <w:bookmarkStart w:id="135" w:name="_Toc44001358"/>
      <w:bookmarkStart w:id="136" w:name="_Toc35856502"/>
      <w:bookmarkStart w:id="137" w:name="_Toc26975629"/>
      <w:bookmarkStart w:id="138" w:name="_Toc20494584"/>
      <w:r>
        <w:t>11</w:t>
      </w:r>
      <w:proofErr w:type="gramStart"/>
      <w:r>
        <w:t>.</w:t>
      </w:r>
      <w:proofErr w:type="gramEnd"/>
      <w:del w:id="139" w:author="Huawei" w:date="2020-09-29T18:50:00Z">
        <w:r w:rsidDel="00EF7BD8">
          <w:delText>3.1</w:delText>
        </w:r>
      </w:del>
      <w:ins w:id="140" w:author="Huawei" w:date="2020-09-29T18:50:00Z">
        <w:r w:rsidR="00EF7BD8">
          <w:t>6</w:t>
        </w:r>
      </w:ins>
      <w:r>
        <w:t>.1.5.1</w:t>
      </w:r>
      <w:r>
        <w:tab/>
        <w:t>Definition</w:t>
      </w:r>
      <w:bookmarkEnd w:id="135"/>
      <w:bookmarkEnd w:id="136"/>
      <w:bookmarkEnd w:id="137"/>
      <w:bookmarkEnd w:id="138"/>
    </w:p>
    <w:p w14:paraId="194792E5" w14:textId="77777777" w:rsidR="00CC710D" w:rsidRDefault="00CC710D" w:rsidP="00CC710D">
      <w:pPr>
        <w:keepNext/>
        <w:rPr>
          <w:color w:val="000000"/>
        </w:rPr>
      </w:pPr>
      <w:r>
        <w:rPr>
          <w:color w:val="000000"/>
        </w:rPr>
        <w:t xml:space="preserve">This operation allows the authorized </w:t>
      </w:r>
      <w:r w:rsidRPr="00F66E4B">
        <w:rPr>
          <w:color w:val="000000"/>
        </w:rPr>
        <w:t xml:space="preserve">file data reporting service </w:t>
      </w:r>
      <w:r>
        <w:rPr>
          <w:color w:val="000000"/>
        </w:rPr>
        <w:t xml:space="preserve">consumer to list all or specified available data files stored in the </w:t>
      </w:r>
      <w:r>
        <w:rPr>
          <w:color w:val="000000"/>
          <w:lang w:eastAsia="zh-CN"/>
        </w:rPr>
        <w:t>file data reporting service producer</w:t>
      </w:r>
      <w:r>
        <w:rPr>
          <w:color w:val="000000"/>
        </w:rPr>
        <w:t>.</w:t>
      </w:r>
    </w:p>
    <w:p w14:paraId="69DB14CF" w14:textId="77777777" w:rsidR="00CC710D" w:rsidRDefault="00CC710D" w:rsidP="00CC710D">
      <w:pPr>
        <w:keepNext/>
        <w:rPr>
          <w:color w:val="000000"/>
        </w:rPr>
      </w:pPr>
      <w:r>
        <w:rPr>
          <w:color w:val="000000"/>
        </w:rPr>
        <w:t xml:space="preserve">The </w:t>
      </w:r>
      <w:r>
        <w:rPr>
          <w:color w:val="000000"/>
          <w:lang w:eastAsia="zh-CN"/>
        </w:rPr>
        <w:t>file data reporting service producer</w:t>
      </w:r>
      <w:r>
        <w:rPr>
          <w:color w:val="000000"/>
        </w:rPr>
        <w:t xml:space="preserve"> shall only provide the information about the available management data files that are </w:t>
      </w:r>
      <w:r>
        <w:rPr>
          <w:color w:val="000000"/>
          <w:lang w:eastAsia="zh-CN"/>
        </w:rPr>
        <w:t>created for the subject consumer.</w:t>
      </w:r>
    </w:p>
    <w:p w14:paraId="14BA3D31" w14:textId="77777777" w:rsidR="00CC710D" w:rsidRDefault="00CC710D" w:rsidP="00CC710D">
      <w:r>
        <w:t>A Solution Set may choose to split this operation in several operations (e.g. operations to get "iterator" which fulfil the criteria and other operations to retrieve the detailed information of the files from the "iterator").</w:t>
      </w:r>
    </w:p>
    <w:p w14:paraId="47CA3B2B" w14:textId="43F80067" w:rsidR="00CC710D" w:rsidRDefault="00CC710D" w:rsidP="008F584E">
      <w:pPr>
        <w:pStyle w:val="5"/>
      </w:pPr>
      <w:bookmarkStart w:id="141" w:name="_Toc44001359"/>
      <w:bookmarkStart w:id="142" w:name="_Toc35856503"/>
      <w:bookmarkStart w:id="143" w:name="_Toc26975630"/>
      <w:bookmarkStart w:id="144" w:name="_Toc20494585"/>
      <w:r>
        <w:lastRenderedPageBreak/>
        <w:t>11</w:t>
      </w:r>
      <w:proofErr w:type="gramStart"/>
      <w:r>
        <w:t>.</w:t>
      </w:r>
      <w:proofErr w:type="gramEnd"/>
      <w:del w:id="145" w:author="Huawei" w:date="2020-09-29T20:04:00Z">
        <w:r w:rsidDel="002922EE">
          <w:delText>3</w:delText>
        </w:r>
      </w:del>
      <w:ins w:id="146" w:author="Huawei" w:date="2020-09-29T20:04:00Z">
        <w:r w:rsidR="002922EE">
          <w:t>6</w:t>
        </w:r>
      </w:ins>
      <w:r>
        <w:t>.1.</w:t>
      </w:r>
      <w:del w:id="147" w:author="Huawei" w:date="2020-09-29T20:04:00Z">
        <w:r w:rsidDel="002922EE">
          <w:delText>1.</w:delText>
        </w:r>
      </w:del>
      <w:r>
        <w:t>5.2</w:t>
      </w:r>
      <w:r>
        <w:tab/>
        <w:t>Input parameters</w:t>
      </w:r>
      <w:bookmarkEnd w:id="141"/>
      <w:bookmarkEnd w:id="142"/>
      <w:bookmarkEnd w:id="143"/>
      <w:bookmarkEnd w:id="14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865"/>
        <w:gridCol w:w="787"/>
        <w:gridCol w:w="3126"/>
        <w:gridCol w:w="2851"/>
      </w:tblGrid>
      <w:tr w:rsidR="00CC710D" w14:paraId="65F49597" w14:textId="77777777" w:rsidTr="00AF0677">
        <w:trPr>
          <w:tblHeader/>
          <w:jc w:val="center"/>
        </w:trPr>
        <w:tc>
          <w:tcPr>
            <w:tcW w:w="973" w:type="pct"/>
            <w:tcBorders>
              <w:top w:val="single" w:sz="4" w:space="0" w:color="auto"/>
              <w:left w:val="single" w:sz="4" w:space="0" w:color="auto"/>
              <w:bottom w:val="single" w:sz="4" w:space="0" w:color="auto"/>
              <w:right w:val="single" w:sz="4" w:space="0" w:color="auto"/>
            </w:tcBorders>
            <w:shd w:val="pct20" w:color="auto" w:fill="FFFFFF"/>
            <w:hideMark/>
          </w:tcPr>
          <w:p w14:paraId="344CCD91" w14:textId="77777777" w:rsidR="00CC710D" w:rsidRDefault="00CC710D" w:rsidP="00AF0677">
            <w:pPr>
              <w:keepNext/>
              <w:keepLines/>
              <w:spacing w:after="0"/>
              <w:jc w:val="center"/>
              <w:rPr>
                <w:rFonts w:ascii="Arial" w:hAnsi="Arial"/>
                <w:b/>
                <w:sz w:val="18"/>
              </w:rPr>
            </w:pPr>
            <w:r>
              <w:rPr>
                <w:rFonts w:ascii="Arial" w:hAnsi="Arial"/>
                <w:b/>
                <w:sz w:val="18"/>
              </w:rPr>
              <w:t>Parameter Name</w:t>
            </w:r>
          </w:p>
        </w:tc>
        <w:tc>
          <w:tcPr>
            <w:tcW w:w="406" w:type="pct"/>
            <w:tcBorders>
              <w:top w:val="single" w:sz="4" w:space="0" w:color="auto"/>
              <w:left w:val="single" w:sz="4" w:space="0" w:color="auto"/>
              <w:bottom w:val="single" w:sz="4" w:space="0" w:color="auto"/>
              <w:right w:val="single" w:sz="4" w:space="0" w:color="auto"/>
            </w:tcBorders>
            <w:shd w:val="pct20" w:color="auto" w:fill="FFFFFF"/>
            <w:hideMark/>
          </w:tcPr>
          <w:p w14:paraId="01771191" w14:textId="77777777" w:rsidR="00CC710D" w:rsidRDefault="00CC710D" w:rsidP="00AF0677">
            <w:pPr>
              <w:keepNext/>
              <w:keepLines/>
              <w:spacing w:after="0"/>
              <w:jc w:val="center"/>
              <w:rPr>
                <w:rFonts w:ascii="Arial" w:hAnsi="Arial"/>
                <w:b/>
                <w:sz w:val="18"/>
              </w:rPr>
            </w:pPr>
            <w:r>
              <w:rPr>
                <w:rFonts w:ascii="Arial" w:hAnsi="Arial"/>
                <w:b/>
                <w:sz w:val="18"/>
              </w:rPr>
              <w:t>Qualifier</w:t>
            </w:r>
          </w:p>
        </w:tc>
        <w:tc>
          <w:tcPr>
            <w:tcW w:w="1882" w:type="pct"/>
            <w:tcBorders>
              <w:top w:val="single" w:sz="4" w:space="0" w:color="auto"/>
              <w:left w:val="single" w:sz="4" w:space="0" w:color="auto"/>
              <w:bottom w:val="single" w:sz="4" w:space="0" w:color="auto"/>
              <w:right w:val="single" w:sz="4" w:space="0" w:color="auto"/>
            </w:tcBorders>
            <w:shd w:val="pct20" w:color="auto" w:fill="FFFFFF"/>
            <w:hideMark/>
          </w:tcPr>
          <w:p w14:paraId="4FE98BA4" w14:textId="77777777" w:rsidR="00CC710D" w:rsidRDefault="00CC710D" w:rsidP="00AF0677">
            <w:pPr>
              <w:keepNext/>
              <w:keepLines/>
              <w:spacing w:after="0"/>
              <w:jc w:val="center"/>
              <w:rPr>
                <w:rFonts w:ascii="Arial" w:hAnsi="Arial"/>
                <w:b/>
                <w:sz w:val="18"/>
              </w:rPr>
            </w:pPr>
            <w:r>
              <w:rPr>
                <w:rFonts w:ascii="Arial" w:hAnsi="Arial"/>
                <w:b/>
                <w:sz w:val="18"/>
              </w:rPr>
              <w:t>Information type</w:t>
            </w:r>
          </w:p>
        </w:tc>
        <w:tc>
          <w:tcPr>
            <w:tcW w:w="1739" w:type="pct"/>
            <w:tcBorders>
              <w:top w:val="single" w:sz="4" w:space="0" w:color="auto"/>
              <w:left w:val="single" w:sz="4" w:space="0" w:color="auto"/>
              <w:bottom w:val="single" w:sz="4" w:space="0" w:color="auto"/>
              <w:right w:val="single" w:sz="4" w:space="0" w:color="auto"/>
            </w:tcBorders>
            <w:shd w:val="pct20" w:color="auto" w:fill="FFFFFF"/>
            <w:hideMark/>
          </w:tcPr>
          <w:p w14:paraId="4D9EF39C" w14:textId="77777777" w:rsidR="00CC710D" w:rsidRDefault="00CC710D" w:rsidP="00AF0677">
            <w:pPr>
              <w:keepNext/>
              <w:keepLines/>
              <w:spacing w:after="0"/>
              <w:jc w:val="center"/>
              <w:rPr>
                <w:rFonts w:ascii="Arial" w:hAnsi="Arial"/>
                <w:b/>
                <w:sz w:val="18"/>
              </w:rPr>
            </w:pPr>
            <w:r>
              <w:rPr>
                <w:rFonts w:ascii="Arial" w:hAnsi="Arial"/>
                <w:b/>
                <w:sz w:val="18"/>
              </w:rPr>
              <w:t>Comment</w:t>
            </w:r>
          </w:p>
        </w:tc>
      </w:tr>
      <w:tr w:rsidR="00CC710D" w14:paraId="2474B422" w14:textId="77777777" w:rsidTr="00AF0677">
        <w:trPr>
          <w:jc w:val="center"/>
        </w:trPr>
        <w:tc>
          <w:tcPr>
            <w:tcW w:w="973" w:type="pct"/>
            <w:tcBorders>
              <w:top w:val="single" w:sz="4" w:space="0" w:color="auto"/>
              <w:left w:val="single" w:sz="4" w:space="0" w:color="auto"/>
              <w:bottom w:val="single" w:sz="4" w:space="0" w:color="auto"/>
              <w:right w:val="single" w:sz="4" w:space="0" w:color="auto"/>
            </w:tcBorders>
            <w:hideMark/>
          </w:tcPr>
          <w:p w14:paraId="731BAD99" w14:textId="173843A1" w:rsidR="00CC710D" w:rsidRDefault="00CC710D" w:rsidP="00AF0677">
            <w:pPr>
              <w:keepNext/>
              <w:keepLines/>
              <w:spacing w:after="0"/>
              <w:rPr>
                <w:rFonts w:ascii="Courier New" w:hAnsi="Courier New" w:cs="Courier New"/>
                <w:sz w:val="18"/>
              </w:rPr>
            </w:pPr>
            <w:del w:id="148" w:author="Huawei" w:date="2020-10-15T12:08:00Z">
              <w:r w:rsidDel="00C7457B">
                <w:rPr>
                  <w:rFonts w:ascii="Courier New" w:hAnsi="Courier New" w:cs="Courier New"/>
                  <w:sz w:val="18"/>
                </w:rPr>
                <w:delText>managementDataType</w:delText>
              </w:r>
            </w:del>
            <w:proofErr w:type="spellStart"/>
            <w:ins w:id="149" w:author="Huawei" w:date="2020-10-15T12:08:00Z">
              <w:r w:rsidR="00C7457B">
                <w:rPr>
                  <w:rFonts w:ascii="Courier New" w:hAnsi="Courier New" w:cs="Courier New"/>
                  <w:sz w:val="18"/>
                </w:rPr>
                <w:t>fileType</w:t>
              </w:r>
            </w:ins>
            <w:proofErr w:type="spellEnd"/>
          </w:p>
        </w:tc>
        <w:tc>
          <w:tcPr>
            <w:tcW w:w="406" w:type="pct"/>
            <w:tcBorders>
              <w:top w:val="single" w:sz="4" w:space="0" w:color="auto"/>
              <w:left w:val="single" w:sz="4" w:space="0" w:color="auto"/>
              <w:bottom w:val="single" w:sz="4" w:space="0" w:color="auto"/>
              <w:right w:val="single" w:sz="4" w:space="0" w:color="auto"/>
            </w:tcBorders>
            <w:hideMark/>
          </w:tcPr>
          <w:p w14:paraId="07DFCE6E" w14:textId="77777777" w:rsidR="00CC710D" w:rsidRDefault="00CC710D" w:rsidP="00AF0677">
            <w:pPr>
              <w:keepNext/>
              <w:keepLines/>
              <w:spacing w:after="0"/>
              <w:jc w:val="center"/>
              <w:rPr>
                <w:rFonts w:ascii="Arial" w:hAnsi="Arial"/>
                <w:sz w:val="18"/>
              </w:rPr>
            </w:pPr>
            <w:r>
              <w:rPr>
                <w:rFonts w:ascii="Arial" w:hAnsi="Arial"/>
                <w:sz w:val="18"/>
              </w:rPr>
              <w:t>M</w:t>
            </w:r>
          </w:p>
        </w:tc>
        <w:tc>
          <w:tcPr>
            <w:tcW w:w="1882" w:type="pct"/>
            <w:tcBorders>
              <w:top w:val="single" w:sz="4" w:space="0" w:color="auto"/>
              <w:left w:val="single" w:sz="4" w:space="0" w:color="auto"/>
              <w:bottom w:val="single" w:sz="4" w:space="0" w:color="auto"/>
              <w:right w:val="single" w:sz="4" w:space="0" w:color="auto"/>
            </w:tcBorders>
            <w:hideMark/>
          </w:tcPr>
          <w:p w14:paraId="2FFF1194" w14:textId="77777777" w:rsidR="00CC710D" w:rsidRDefault="00CC710D" w:rsidP="00AF0677">
            <w:pPr>
              <w:keepNext/>
              <w:keepLines/>
              <w:spacing w:after="0"/>
              <w:rPr>
                <w:rFonts w:ascii="Arial" w:hAnsi="Arial"/>
                <w:sz w:val="18"/>
              </w:rPr>
            </w:pPr>
            <w:r>
              <w:rPr>
                <w:rFonts w:ascii="Arial" w:hAnsi="Arial"/>
                <w:sz w:val="18"/>
              </w:rPr>
              <w:t xml:space="preserve">It specifies the type of the management data stored in the file. </w:t>
            </w:r>
          </w:p>
          <w:p w14:paraId="67521668" w14:textId="77777777" w:rsidR="00CC710D" w:rsidRDefault="00CC710D" w:rsidP="00AF0677">
            <w:pPr>
              <w:keepNext/>
              <w:keepLines/>
              <w:spacing w:after="0"/>
              <w:rPr>
                <w:rFonts w:ascii="Arial" w:hAnsi="Arial"/>
                <w:sz w:val="18"/>
              </w:rPr>
            </w:pPr>
          </w:p>
        </w:tc>
        <w:tc>
          <w:tcPr>
            <w:tcW w:w="1739" w:type="pct"/>
            <w:tcBorders>
              <w:top w:val="single" w:sz="4" w:space="0" w:color="auto"/>
              <w:left w:val="single" w:sz="4" w:space="0" w:color="auto"/>
              <w:bottom w:val="single" w:sz="4" w:space="0" w:color="auto"/>
              <w:right w:val="single" w:sz="4" w:space="0" w:color="auto"/>
            </w:tcBorders>
          </w:tcPr>
          <w:p w14:paraId="53328419" w14:textId="77777777" w:rsidR="00CC710D" w:rsidRDefault="00CC710D" w:rsidP="00AF0677">
            <w:pPr>
              <w:keepNext/>
              <w:keepLines/>
              <w:spacing w:after="0"/>
              <w:rPr>
                <w:rFonts w:ascii="Arial" w:hAnsi="Arial"/>
                <w:sz w:val="18"/>
              </w:rPr>
            </w:pPr>
            <w:r>
              <w:rPr>
                <w:rFonts w:ascii="Arial" w:hAnsi="Arial"/>
                <w:sz w:val="18"/>
              </w:rPr>
              <w:t>For performance data (including measurement data and KPI) files, the value is assigned to "</w:t>
            </w:r>
            <w:r w:rsidRPr="00F66E4B">
              <w:rPr>
                <w:rFonts w:cs="Arial"/>
                <w:color w:val="000000"/>
              </w:rPr>
              <w:t>PERFORMANCE</w:t>
            </w:r>
            <w:r>
              <w:rPr>
                <w:rFonts w:ascii="Arial" w:hAnsi="Arial"/>
                <w:sz w:val="18"/>
              </w:rPr>
              <w:t>".</w:t>
            </w:r>
          </w:p>
          <w:p w14:paraId="540297A3" w14:textId="77777777" w:rsidR="00CC710D" w:rsidRDefault="00CC710D" w:rsidP="00AF0677">
            <w:pPr>
              <w:keepNext/>
              <w:keepLines/>
              <w:spacing w:after="0"/>
              <w:rPr>
                <w:rFonts w:ascii="Arial" w:hAnsi="Arial"/>
                <w:sz w:val="18"/>
              </w:rPr>
            </w:pPr>
            <w:r>
              <w:rPr>
                <w:rFonts w:ascii="Arial" w:hAnsi="Arial"/>
                <w:sz w:val="18"/>
              </w:rPr>
              <w:t>For trace data files, the value is assigned to "</w:t>
            </w:r>
            <w:r w:rsidRPr="00F66E4B">
              <w:rPr>
                <w:rFonts w:cs="Arial"/>
                <w:color w:val="000000"/>
              </w:rPr>
              <w:t>TRACE</w:t>
            </w:r>
            <w:r>
              <w:rPr>
                <w:rFonts w:ascii="Arial" w:hAnsi="Arial"/>
                <w:sz w:val="18"/>
              </w:rPr>
              <w:t>".</w:t>
            </w:r>
          </w:p>
          <w:p w14:paraId="028018EB" w14:textId="77777777" w:rsidR="00CC710D" w:rsidRDefault="00CC710D" w:rsidP="00AF0677">
            <w:pPr>
              <w:keepNext/>
              <w:keepLines/>
              <w:spacing w:after="0"/>
              <w:rPr>
                <w:rFonts w:ascii="Arial" w:hAnsi="Arial"/>
                <w:sz w:val="18"/>
              </w:rPr>
            </w:pPr>
            <w:r>
              <w:rPr>
                <w:rFonts w:ascii="Arial" w:hAnsi="Arial"/>
                <w:sz w:val="18"/>
              </w:rPr>
              <w:t>For analytic data files, the value is assigned to "</w:t>
            </w:r>
            <w:r>
              <w:rPr>
                <w:rFonts w:cs="Arial"/>
                <w:color w:val="000000"/>
              </w:rPr>
              <w:t>ANALYTICS</w:t>
            </w:r>
            <w:r>
              <w:rPr>
                <w:rFonts w:ascii="Arial" w:hAnsi="Arial"/>
                <w:sz w:val="18"/>
              </w:rPr>
              <w:t>".</w:t>
            </w:r>
          </w:p>
          <w:p w14:paraId="0748948A" w14:textId="77777777" w:rsidR="00CC710D" w:rsidRDefault="00CC710D" w:rsidP="00AF0677">
            <w:pPr>
              <w:keepNext/>
              <w:keepLines/>
              <w:spacing w:after="0"/>
              <w:rPr>
                <w:rFonts w:ascii="Arial" w:hAnsi="Arial"/>
                <w:sz w:val="18"/>
              </w:rPr>
            </w:pPr>
            <w:r>
              <w:rPr>
                <w:rFonts w:ascii="Arial" w:hAnsi="Arial"/>
                <w:sz w:val="18"/>
              </w:rPr>
              <w:t xml:space="preserve">For </w:t>
            </w:r>
            <w:r>
              <w:rPr>
                <w:rFonts w:cs="Arial"/>
                <w:color w:val="000000"/>
              </w:rPr>
              <w:t>propr</w:t>
            </w:r>
            <w:r w:rsidRPr="00F66E4B">
              <w:rPr>
                <w:rFonts w:ascii="Arial" w:hAnsi="Arial"/>
                <w:sz w:val="18"/>
              </w:rPr>
              <w:t>ietary data</w:t>
            </w:r>
            <w:r>
              <w:rPr>
                <w:rFonts w:ascii="Arial" w:hAnsi="Arial"/>
                <w:sz w:val="18"/>
              </w:rPr>
              <w:t xml:space="preserve"> files, the value is assigned to "</w:t>
            </w:r>
            <w:r>
              <w:rPr>
                <w:rFonts w:cs="Arial"/>
                <w:color w:val="000000"/>
              </w:rPr>
              <w:t>PROPRIETARY</w:t>
            </w:r>
            <w:r>
              <w:rPr>
                <w:rFonts w:ascii="Arial" w:hAnsi="Arial"/>
                <w:sz w:val="18"/>
              </w:rPr>
              <w:t>".</w:t>
            </w:r>
          </w:p>
          <w:p w14:paraId="06772936" w14:textId="77777777" w:rsidR="00CC710D" w:rsidRPr="00F66E4B" w:rsidRDefault="00CC710D" w:rsidP="00AF0677">
            <w:pPr>
              <w:keepNext/>
              <w:keepLines/>
              <w:spacing w:after="0"/>
              <w:rPr>
                <w:rFonts w:ascii="Arial" w:hAnsi="Arial"/>
                <w:sz w:val="18"/>
              </w:rPr>
            </w:pPr>
          </w:p>
        </w:tc>
      </w:tr>
      <w:tr w:rsidR="00CC710D" w14:paraId="42D353F8" w14:textId="77777777" w:rsidTr="00AF0677">
        <w:trPr>
          <w:jc w:val="center"/>
        </w:trPr>
        <w:tc>
          <w:tcPr>
            <w:tcW w:w="973" w:type="pct"/>
            <w:tcBorders>
              <w:top w:val="single" w:sz="4" w:space="0" w:color="auto"/>
              <w:left w:val="single" w:sz="4" w:space="0" w:color="auto"/>
              <w:bottom w:val="single" w:sz="4" w:space="0" w:color="auto"/>
              <w:right w:val="single" w:sz="4" w:space="0" w:color="auto"/>
            </w:tcBorders>
            <w:hideMark/>
          </w:tcPr>
          <w:p w14:paraId="2C2F376D"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beginTime</w:t>
            </w:r>
            <w:proofErr w:type="spellEnd"/>
          </w:p>
        </w:tc>
        <w:tc>
          <w:tcPr>
            <w:tcW w:w="406" w:type="pct"/>
            <w:tcBorders>
              <w:top w:val="single" w:sz="4" w:space="0" w:color="auto"/>
              <w:left w:val="single" w:sz="4" w:space="0" w:color="auto"/>
              <w:bottom w:val="single" w:sz="4" w:space="0" w:color="auto"/>
              <w:right w:val="single" w:sz="4" w:space="0" w:color="auto"/>
            </w:tcBorders>
            <w:hideMark/>
          </w:tcPr>
          <w:p w14:paraId="2A6E1097" w14:textId="77777777" w:rsidR="00CC710D" w:rsidRDefault="00CC710D" w:rsidP="00AF0677">
            <w:pPr>
              <w:keepNext/>
              <w:keepLines/>
              <w:spacing w:after="0"/>
              <w:jc w:val="center"/>
              <w:rPr>
                <w:rFonts w:ascii="Arial" w:hAnsi="Arial"/>
                <w:sz w:val="18"/>
              </w:rPr>
            </w:pPr>
            <w:r>
              <w:rPr>
                <w:rFonts w:ascii="Arial" w:hAnsi="Arial"/>
                <w:sz w:val="18"/>
              </w:rPr>
              <w:t>M</w:t>
            </w:r>
          </w:p>
        </w:tc>
        <w:tc>
          <w:tcPr>
            <w:tcW w:w="1882" w:type="pct"/>
            <w:tcBorders>
              <w:top w:val="single" w:sz="4" w:space="0" w:color="auto"/>
              <w:left w:val="single" w:sz="4" w:space="0" w:color="auto"/>
              <w:bottom w:val="single" w:sz="4" w:space="0" w:color="auto"/>
              <w:right w:val="single" w:sz="4" w:space="0" w:color="auto"/>
            </w:tcBorders>
            <w:hideMark/>
          </w:tcPr>
          <w:p w14:paraId="5B7F28FA" w14:textId="77777777" w:rsidR="00CC710D" w:rsidRDefault="00CC710D" w:rsidP="00AF0677">
            <w:pPr>
              <w:keepNext/>
              <w:keepLines/>
              <w:spacing w:after="0"/>
              <w:rPr>
                <w:rFonts w:ascii="Arial" w:hAnsi="Arial"/>
                <w:sz w:val="18"/>
                <w:lang w:eastAsia="zh-CN"/>
              </w:rPr>
            </w:pPr>
            <w:r>
              <w:rPr>
                <w:rFonts w:ascii="Arial" w:hAnsi="Arial"/>
                <w:sz w:val="18"/>
              </w:rPr>
              <w:t xml:space="preserve">The consumer requests to list information about the available file(s) whose </w:t>
            </w:r>
            <w:r>
              <w:rPr>
                <w:rFonts w:ascii="Arial" w:hAnsi="Arial"/>
                <w:sz w:val="18"/>
                <w:lang w:eastAsia="zh-CN"/>
              </w:rPr>
              <w:t>ready</w:t>
            </w:r>
            <w:r>
              <w:rPr>
                <w:rFonts w:ascii="Arial" w:hAnsi="Arial"/>
                <w:sz w:val="18"/>
              </w:rPr>
              <w:t xml:space="preserve"> time</w:t>
            </w:r>
            <w:r>
              <w:rPr>
                <w:rFonts w:ascii="Arial" w:hAnsi="Arial"/>
                <w:sz w:val="18"/>
                <w:lang w:eastAsia="zh-CN"/>
              </w:rPr>
              <w:t>(</w:t>
            </w:r>
            <w:r>
              <w:rPr>
                <w:rFonts w:ascii="Arial" w:hAnsi="Arial"/>
                <w:sz w:val="18"/>
              </w:rPr>
              <w:t>s</w:t>
            </w:r>
            <w:r>
              <w:rPr>
                <w:rFonts w:ascii="Arial" w:hAnsi="Arial"/>
                <w:sz w:val="18"/>
                <w:lang w:eastAsia="zh-CN"/>
              </w:rPr>
              <w:t>)</w:t>
            </w:r>
            <w:r>
              <w:rPr>
                <w:rFonts w:ascii="Arial" w:hAnsi="Arial"/>
                <w:sz w:val="18"/>
              </w:rPr>
              <w:t xml:space="preserve"> are later or equal to this time.</w:t>
            </w:r>
          </w:p>
          <w:p w14:paraId="3853DA89" w14:textId="77777777" w:rsidR="00CC710D" w:rsidRDefault="00CC710D" w:rsidP="00AF0677">
            <w:pPr>
              <w:keepNext/>
              <w:keepLines/>
              <w:spacing w:after="0"/>
              <w:rPr>
                <w:rFonts w:ascii="Arial" w:hAnsi="Arial"/>
                <w:sz w:val="18"/>
                <w:lang w:eastAsia="zh-CN"/>
              </w:rPr>
            </w:pPr>
            <w:r>
              <w:rPr>
                <w:rFonts w:ascii="Arial" w:hAnsi="Arial"/>
                <w:sz w:val="18"/>
              </w:rPr>
              <w:t>This parameter is expressed in UTC time.</w:t>
            </w:r>
          </w:p>
        </w:tc>
        <w:tc>
          <w:tcPr>
            <w:tcW w:w="1739" w:type="pct"/>
            <w:tcBorders>
              <w:top w:val="single" w:sz="4" w:space="0" w:color="auto"/>
              <w:left w:val="single" w:sz="4" w:space="0" w:color="auto"/>
              <w:bottom w:val="single" w:sz="4" w:space="0" w:color="auto"/>
              <w:right w:val="single" w:sz="4" w:space="0" w:color="auto"/>
            </w:tcBorders>
            <w:hideMark/>
          </w:tcPr>
          <w:p w14:paraId="03F379D6" w14:textId="77777777" w:rsidR="00CC710D" w:rsidRDefault="00CC710D" w:rsidP="00AF0677">
            <w:pPr>
              <w:keepNext/>
              <w:keepLines/>
              <w:spacing w:after="0"/>
              <w:rPr>
                <w:rFonts w:ascii="Arial" w:hAnsi="Arial"/>
                <w:sz w:val="18"/>
              </w:rPr>
            </w:pPr>
            <w:r>
              <w:rPr>
                <w:rFonts w:ascii="Arial" w:hAnsi="Arial"/>
                <w:sz w:val="18"/>
              </w:rPr>
              <w:t>This parameter indicates date and time.</w:t>
            </w:r>
          </w:p>
          <w:p w14:paraId="2E95C5D5" w14:textId="77777777" w:rsidR="00CC710D" w:rsidRDefault="00CC710D" w:rsidP="00AF0677">
            <w:pPr>
              <w:keepNext/>
              <w:keepLines/>
              <w:spacing w:after="0"/>
              <w:rPr>
                <w:rFonts w:ascii="Arial" w:hAnsi="Arial"/>
                <w:sz w:val="18"/>
              </w:rPr>
            </w:pPr>
            <w:r>
              <w:rPr>
                <w:rFonts w:ascii="Arial" w:hAnsi="Arial"/>
                <w:sz w:val="18"/>
              </w:rPr>
              <w:t xml:space="preserve">If this parameter is empty, no restriction on begin time is applied on the file </w:t>
            </w:r>
            <w:r>
              <w:rPr>
                <w:rFonts w:ascii="Arial" w:hAnsi="Arial"/>
                <w:sz w:val="18"/>
                <w:lang w:eastAsia="zh-CN"/>
              </w:rPr>
              <w:t>ready t</w:t>
            </w:r>
            <w:r>
              <w:rPr>
                <w:rFonts w:ascii="Arial" w:hAnsi="Arial"/>
                <w:sz w:val="18"/>
              </w:rPr>
              <w:t>ime.</w:t>
            </w:r>
          </w:p>
        </w:tc>
      </w:tr>
      <w:tr w:rsidR="00CC710D" w14:paraId="550B444E" w14:textId="77777777" w:rsidTr="00AF0677">
        <w:trPr>
          <w:jc w:val="center"/>
        </w:trPr>
        <w:tc>
          <w:tcPr>
            <w:tcW w:w="973" w:type="pct"/>
            <w:tcBorders>
              <w:top w:val="single" w:sz="4" w:space="0" w:color="auto"/>
              <w:left w:val="single" w:sz="4" w:space="0" w:color="auto"/>
              <w:bottom w:val="single" w:sz="4" w:space="0" w:color="auto"/>
              <w:right w:val="single" w:sz="4" w:space="0" w:color="auto"/>
            </w:tcBorders>
            <w:hideMark/>
          </w:tcPr>
          <w:p w14:paraId="404937E5"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endTime</w:t>
            </w:r>
            <w:proofErr w:type="spellEnd"/>
          </w:p>
        </w:tc>
        <w:tc>
          <w:tcPr>
            <w:tcW w:w="406" w:type="pct"/>
            <w:tcBorders>
              <w:top w:val="single" w:sz="4" w:space="0" w:color="auto"/>
              <w:left w:val="single" w:sz="4" w:space="0" w:color="auto"/>
              <w:bottom w:val="single" w:sz="4" w:space="0" w:color="auto"/>
              <w:right w:val="single" w:sz="4" w:space="0" w:color="auto"/>
            </w:tcBorders>
            <w:hideMark/>
          </w:tcPr>
          <w:p w14:paraId="53F22E1F" w14:textId="77777777" w:rsidR="00CC710D" w:rsidRDefault="00CC710D" w:rsidP="00AF0677">
            <w:pPr>
              <w:keepNext/>
              <w:keepLines/>
              <w:spacing w:after="0"/>
              <w:jc w:val="center"/>
              <w:rPr>
                <w:rFonts w:ascii="Arial" w:hAnsi="Arial"/>
                <w:sz w:val="18"/>
              </w:rPr>
            </w:pPr>
            <w:r>
              <w:rPr>
                <w:rFonts w:ascii="Arial" w:hAnsi="Arial"/>
                <w:sz w:val="18"/>
              </w:rPr>
              <w:t>M</w:t>
            </w:r>
          </w:p>
        </w:tc>
        <w:tc>
          <w:tcPr>
            <w:tcW w:w="1882" w:type="pct"/>
            <w:tcBorders>
              <w:top w:val="single" w:sz="4" w:space="0" w:color="auto"/>
              <w:left w:val="single" w:sz="4" w:space="0" w:color="auto"/>
              <w:bottom w:val="single" w:sz="4" w:space="0" w:color="auto"/>
              <w:right w:val="single" w:sz="4" w:space="0" w:color="auto"/>
            </w:tcBorders>
            <w:hideMark/>
          </w:tcPr>
          <w:p w14:paraId="0CE0449D" w14:textId="77777777" w:rsidR="00CC710D" w:rsidRDefault="00CC710D" w:rsidP="00AF0677">
            <w:pPr>
              <w:keepNext/>
              <w:keepLines/>
              <w:spacing w:after="0"/>
              <w:rPr>
                <w:rFonts w:ascii="Arial" w:hAnsi="Arial"/>
                <w:sz w:val="18"/>
                <w:lang w:eastAsia="zh-CN"/>
              </w:rPr>
            </w:pPr>
            <w:r>
              <w:rPr>
                <w:rFonts w:ascii="Arial" w:hAnsi="Arial"/>
                <w:sz w:val="18"/>
              </w:rPr>
              <w:t xml:space="preserve">The consumer requests to list information about the available file(s) whose </w:t>
            </w:r>
            <w:r>
              <w:rPr>
                <w:rFonts w:ascii="Arial" w:hAnsi="Arial"/>
                <w:sz w:val="18"/>
                <w:lang w:eastAsia="zh-CN"/>
              </w:rPr>
              <w:t>ready</w:t>
            </w:r>
            <w:r>
              <w:rPr>
                <w:rFonts w:ascii="Arial" w:hAnsi="Arial"/>
                <w:sz w:val="18"/>
              </w:rPr>
              <w:t xml:space="preserve"> time</w:t>
            </w:r>
            <w:r>
              <w:rPr>
                <w:rFonts w:ascii="Arial" w:hAnsi="Arial"/>
                <w:sz w:val="18"/>
                <w:lang w:eastAsia="zh-CN"/>
              </w:rPr>
              <w:t>(</w:t>
            </w:r>
            <w:r>
              <w:rPr>
                <w:rFonts w:ascii="Arial" w:hAnsi="Arial"/>
                <w:sz w:val="18"/>
              </w:rPr>
              <w:t>s</w:t>
            </w:r>
            <w:r>
              <w:rPr>
                <w:rFonts w:ascii="Arial" w:hAnsi="Arial"/>
                <w:sz w:val="18"/>
                <w:lang w:eastAsia="zh-CN"/>
              </w:rPr>
              <w:t>)</w:t>
            </w:r>
            <w:r>
              <w:rPr>
                <w:rFonts w:ascii="Arial" w:hAnsi="Arial"/>
                <w:sz w:val="18"/>
              </w:rPr>
              <w:t xml:space="preserve"> are </w:t>
            </w:r>
            <w:r>
              <w:rPr>
                <w:rFonts w:ascii="Arial" w:hAnsi="Arial"/>
                <w:sz w:val="18"/>
                <w:lang w:eastAsia="zh-CN"/>
              </w:rPr>
              <w:t>earlier than</w:t>
            </w:r>
            <w:r>
              <w:rPr>
                <w:rFonts w:ascii="Arial" w:hAnsi="Arial"/>
                <w:sz w:val="18"/>
              </w:rPr>
              <w:t xml:space="preserve"> this time.</w:t>
            </w:r>
          </w:p>
          <w:p w14:paraId="12B4FD5A" w14:textId="77777777" w:rsidR="00CC710D" w:rsidRDefault="00CC710D" w:rsidP="00AF0677">
            <w:pPr>
              <w:keepNext/>
              <w:keepLines/>
              <w:spacing w:after="0"/>
              <w:rPr>
                <w:rFonts w:ascii="Arial" w:hAnsi="Arial"/>
                <w:sz w:val="18"/>
                <w:lang w:eastAsia="zh-CN"/>
              </w:rPr>
            </w:pPr>
            <w:r>
              <w:rPr>
                <w:rFonts w:ascii="Arial" w:hAnsi="Arial"/>
                <w:sz w:val="18"/>
              </w:rPr>
              <w:t>This parameter is expressed in UTC time.</w:t>
            </w:r>
          </w:p>
        </w:tc>
        <w:tc>
          <w:tcPr>
            <w:tcW w:w="1739" w:type="pct"/>
            <w:tcBorders>
              <w:top w:val="single" w:sz="4" w:space="0" w:color="auto"/>
              <w:left w:val="single" w:sz="4" w:space="0" w:color="auto"/>
              <w:bottom w:val="single" w:sz="4" w:space="0" w:color="auto"/>
              <w:right w:val="single" w:sz="4" w:space="0" w:color="auto"/>
            </w:tcBorders>
            <w:hideMark/>
          </w:tcPr>
          <w:p w14:paraId="44680FA8" w14:textId="77777777" w:rsidR="00CC710D" w:rsidRDefault="00CC710D" w:rsidP="00AF0677">
            <w:pPr>
              <w:keepNext/>
              <w:keepLines/>
              <w:spacing w:after="0"/>
              <w:rPr>
                <w:rFonts w:ascii="Arial" w:hAnsi="Arial"/>
                <w:sz w:val="18"/>
              </w:rPr>
            </w:pPr>
            <w:r>
              <w:rPr>
                <w:rFonts w:ascii="Arial" w:hAnsi="Arial"/>
                <w:sz w:val="18"/>
              </w:rPr>
              <w:t>This parameter indicates date and time.</w:t>
            </w:r>
          </w:p>
          <w:p w14:paraId="672D6F14" w14:textId="77777777" w:rsidR="00CC710D" w:rsidRDefault="00CC710D" w:rsidP="00AF0677">
            <w:pPr>
              <w:keepNext/>
              <w:keepLines/>
              <w:spacing w:after="0"/>
              <w:rPr>
                <w:rFonts w:ascii="Arial" w:hAnsi="Arial"/>
                <w:sz w:val="18"/>
              </w:rPr>
            </w:pPr>
            <w:r>
              <w:rPr>
                <w:rFonts w:ascii="Arial" w:hAnsi="Arial"/>
                <w:sz w:val="18"/>
              </w:rPr>
              <w:t xml:space="preserve">If this parameter is empty, no restriction on end time is applied on the file </w:t>
            </w:r>
            <w:r>
              <w:rPr>
                <w:rFonts w:ascii="Arial" w:hAnsi="Arial"/>
                <w:sz w:val="18"/>
                <w:lang w:eastAsia="zh-CN"/>
              </w:rPr>
              <w:t>ready t</w:t>
            </w:r>
            <w:r>
              <w:rPr>
                <w:rFonts w:ascii="Arial" w:hAnsi="Arial"/>
                <w:sz w:val="18"/>
              </w:rPr>
              <w:t>ime.</w:t>
            </w:r>
          </w:p>
        </w:tc>
      </w:tr>
    </w:tbl>
    <w:p w14:paraId="2C484FB6" w14:textId="77777777" w:rsidR="00CC710D" w:rsidRDefault="00CC710D" w:rsidP="00CC710D">
      <w:pPr>
        <w:rPr>
          <w:rFonts w:eastAsia="Times New Roman"/>
        </w:rPr>
      </w:pPr>
    </w:p>
    <w:p w14:paraId="6D26B7C1" w14:textId="0CBAFB62" w:rsidR="00CC710D" w:rsidRDefault="00CC710D" w:rsidP="008F584E">
      <w:pPr>
        <w:pStyle w:val="5"/>
      </w:pPr>
      <w:bookmarkStart w:id="150" w:name="_Toc44001360"/>
      <w:bookmarkStart w:id="151" w:name="_Toc35856504"/>
      <w:bookmarkStart w:id="152" w:name="_Toc26975631"/>
      <w:bookmarkStart w:id="153" w:name="_Toc20494586"/>
      <w:r>
        <w:t>11</w:t>
      </w:r>
      <w:proofErr w:type="gramStart"/>
      <w:r>
        <w:t>.</w:t>
      </w:r>
      <w:proofErr w:type="gramEnd"/>
      <w:del w:id="154" w:author="Huawei" w:date="2020-09-29T18:50:00Z">
        <w:r w:rsidDel="00EF7BD8">
          <w:delText>3.1</w:delText>
        </w:r>
      </w:del>
      <w:ins w:id="155" w:author="Huawei" w:date="2020-09-29T18:50:00Z">
        <w:r w:rsidR="00EF7BD8">
          <w:t>6</w:t>
        </w:r>
      </w:ins>
      <w:r>
        <w:t>.1.5.3</w:t>
      </w:r>
      <w:r>
        <w:tab/>
        <w:t>Output parameters</w:t>
      </w:r>
      <w:bookmarkEnd w:id="150"/>
      <w:bookmarkEnd w:id="151"/>
      <w:bookmarkEnd w:id="152"/>
      <w:bookmarkEnd w:id="15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1353"/>
        <w:gridCol w:w="787"/>
        <w:gridCol w:w="4236"/>
        <w:gridCol w:w="3253"/>
      </w:tblGrid>
      <w:tr w:rsidR="00CC710D" w14:paraId="60C3C42B" w14:textId="77777777" w:rsidTr="00AF0677">
        <w:trPr>
          <w:tblHeader/>
          <w:jc w:val="center"/>
        </w:trPr>
        <w:tc>
          <w:tcPr>
            <w:tcW w:w="620" w:type="pct"/>
            <w:tcBorders>
              <w:top w:val="single" w:sz="4" w:space="0" w:color="auto"/>
              <w:left w:val="single" w:sz="4" w:space="0" w:color="auto"/>
              <w:bottom w:val="single" w:sz="4" w:space="0" w:color="auto"/>
              <w:right w:val="single" w:sz="4" w:space="0" w:color="auto"/>
            </w:tcBorders>
            <w:shd w:val="pct20" w:color="auto" w:fill="FFFFFF"/>
            <w:hideMark/>
          </w:tcPr>
          <w:p w14:paraId="016461A0" w14:textId="77777777" w:rsidR="00CC710D" w:rsidRDefault="00CC710D" w:rsidP="00AF0677">
            <w:pPr>
              <w:keepNext/>
              <w:keepLines/>
              <w:spacing w:after="0"/>
              <w:jc w:val="center"/>
              <w:rPr>
                <w:rFonts w:ascii="Arial" w:hAnsi="Arial"/>
                <w:b/>
                <w:sz w:val="18"/>
              </w:rPr>
            </w:pPr>
            <w:r>
              <w:rPr>
                <w:rFonts w:ascii="Arial" w:hAnsi="Arial"/>
                <w:b/>
                <w:sz w:val="18"/>
              </w:rPr>
              <w:t>Parameter Name</w:t>
            </w:r>
          </w:p>
        </w:tc>
        <w:tc>
          <w:tcPr>
            <w:tcW w:w="406" w:type="pct"/>
            <w:tcBorders>
              <w:top w:val="single" w:sz="4" w:space="0" w:color="auto"/>
              <w:left w:val="single" w:sz="4" w:space="0" w:color="auto"/>
              <w:bottom w:val="single" w:sz="4" w:space="0" w:color="auto"/>
              <w:right w:val="single" w:sz="4" w:space="0" w:color="auto"/>
            </w:tcBorders>
            <w:shd w:val="pct20" w:color="auto" w:fill="FFFFFF"/>
            <w:hideMark/>
          </w:tcPr>
          <w:p w14:paraId="0301EA01" w14:textId="77777777" w:rsidR="00CC710D" w:rsidRDefault="00CC710D" w:rsidP="00AF0677">
            <w:pPr>
              <w:keepNext/>
              <w:keepLines/>
              <w:spacing w:after="0"/>
              <w:jc w:val="center"/>
              <w:rPr>
                <w:rFonts w:ascii="Arial" w:hAnsi="Arial"/>
                <w:b/>
                <w:sz w:val="18"/>
              </w:rPr>
            </w:pPr>
            <w:r>
              <w:rPr>
                <w:rFonts w:ascii="Arial" w:hAnsi="Arial"/>
                <w:b/>
                <w:sz w:val="18"/>
              </w:rPr>
              <w:t>Qualifier</w:t>
            </w:r>
          </w:p>
        </w:tc>
        <w:tc>
          <w:tcPr>
            <w:tcW w:w="2242" w:type="pct"/>
            <w:tcBorders>
              <w:top w:val="single" w:sz="4" w:space="0" w:color="auto"/>
              <w:left w:val="single" w:sz="4" w:space="0" w:color="auto"/>
              <w:bottom w:val="single" w:sz="4" w:space="0" w:color="auto"/>
              <w:right w:val="single" w:sz="4" w:space="0" w:color="auto"/>
            </w:tcBorders>
            <w:shd w:val="pct20" w:color="auto" w:fill="FFFFFF"/>
            <w:hideMark/>
          </w:tcPr>
          <w:p w14:paraId="7B7AE8A6" w14:textId="77777777" w:rsidR="00CC710D" w:rsidRDefault="00CC710D" w:rsidP="00AF0677">
            <w:pPr>
              <w:keepNext/>
              <w:keepLines/>
              <w:spacing w:after="0"/>
              <w:jc w:val="center"/>
              <w:rPr>
                <w:rFonts w:ascii="Arial" w:hAnsi="Arial"/>
                <w:b/>
                <w:sz w:val="18"/>
              </w:rPr>
            </w:pPr>
            <w:r>
              <w:rPr>
                <w:rFonts w:ascii="Arial" w:hAnsi="Arial"/>
                <w:b/>
                <w:sz w:val="18"/>
              </w:rPr>
              <w:t>Matching Information</w:t>
            </w:r>
          </w:p>
        </w:tc>
        <w:tc>
          <w:tcPr>
            <w:tcW w:w="1731" w:type="pct"/>
            <w:tcBorders>
              <w:top w:val="single" w:sz="4" w:space="0" w:color="auto"/>
              <w:left w:val="single" w:sz="4" w:space="0" w:color="auto"/>
              <w:bottom w:val="single" w:sz="4" w:space="0" w:color="auto"/>
              <w:right w:val="single" w:sz="4" w:space="0" w:color="auto"/>
            </w:tcBorders>
            <w:shd w:val="pct20" w:color="auto" w:fill="FFFFFF"/>
            <w:hideMark/>
          </w:tcPr>
          <w:p w14:paraId="353C2E2A" w14:textId="77777777" w:rsidR="00CC710D" w:rsidRDefault="00CC710D" w:rsidP="00AF0677">
            <w:pPr>
              <w:keepNext/>
              <w:keepLines/>
              <w:spacing w:after="0"/>
              <w:jc w:val="center"/>
              <w:rPr>
                <w:rFonts w:ascii="Arial" w:hAnsi="Arial"/>
                <w:b/>
                <w:sz w:val="18"/>
              </w:rPr>
            </w:pPr>
            <w:r>
              <w:rPr>
                <w:rFonts w:ascii="Arial" w:hAnsi="Arial"/>
                <w:b/>
                <w:sz w:val="18"/>
              </w:rPr>
              <w:t>Comment</w:t>
            </w:r>
          </w:p>
        </w:tc>
      </w:tr>
      <w:tr w:rsidR="00CC710D" w14:paraId="01562DC8" w14:textId="77777777" w:rsidTr="00AF0677">
        <w:trPr>
          <w:jc w:val="center"/>
        </w:trPr>
        <w:tc>
          <w:tcPr>
            <w:tcW w:w="620" w:type="pct"/>
            <w:tcBorders>
              <w:top w:val="single" w:sz="4" w:space="0" w:color="auto"/>
              <w:left w:val="single" w:sz="4" w:space="0" w:color="auto"/>
              <w:bottom w:val="single" w:sz="4" w:space="0" w:color="auto"/>
              <w:right w:val="single" w:sz="4" w:space="0" w:color="auto"/>
            </w:tcBorders>
            <w:hideMark/>
          </w:tcPr>
          <w:p w14:paraId="51498754"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fileInfoList</w:t>
            </w:r>
            <w:proofErr w:type="spellEnd"/>
          </w:p>
        </w:tc>
        <w:tc>
          <w:tcPr>
            <w:tcW w:w="406" w:type="pct"/>
            <w:tcBorders>
              <w:top w:val="single" w:sz="4" w:space="0" w:color="auto"/>
              <w:left w:val="single" w:sz="4" w:space="0" w:color="auto"/>
              <w:bottom w:val="single" w:sz="4" w:space="0" w:color="auto"/>
              <w:right w:val="single" w:sz="4" w:space="0" w:color="auto"/>
            </w:tcBorders>
            <w:hideMark/>
          </w:tcPr>
          <w:p w14:paraId="0CD975F7" w14:textId="77777777" w:rsidR="00CC710D" w:rsidRDefault="00CC710D" w:rsidP="00AF0677">
            <w:pPr>
              <w:keepNext/>
              <w:keepLines/>
              <w:spacing w:after="0"/>
              <w:jc w:val="center"/>
              <w:rPr>
                <w:rFonts w:ascii="Arial" w:hAnsi="Arial"/>
                <w:sz w:val="18"/>
              </w:rPr>
            </w:pPr>
            <w:r>
              <w:rPr>
                <w:rFonts w:ascii="Arial" w:hAnsi="Arial"/>
                <w:sz w:val="18"/>
              </w:rPr>
              <w:t>M</w:t>
            </w:r>
          </w:p>
        </w:tc>
        <w:tc>
          <w:tcPr>
            <w:tcW w:w="2242" w:type="pct"/>
            <w:tcBorders>
              <w:top w:val="single" w:sz="4" w:space="0" w:color="auto"/>
              <w:left w:val="single" w:sz="4" w:space="0" w:color="auto"/>
              <w:bottom w:val="single" w:sz="4" w:space="0" w:color="auto"/>
              <w:right w:val="single" w:sz="4" w:space="0" w:color="auto"/>
            </w:tcBorders>
            <w:hideMark/>
          </w:tcPr>
          <w:p w14:paraId="0D8F2D0C" w14:textId="5D16FDE6" w:rsidR="00CC710D" w:rsidRDefault="00CC710D" w:rsidP="00EF7BD8">
            <w:pPr>
              <w:keepNext/>
              <w:keepLines/>
              <w:spacing w:after="0"/>
              <w:rPr>
                <w:rFonts w:ascii="Arial" w:hAnsi="Arial"/>
                <w:sz w:val="18"/>
                <w:lang w:eastAsia="zh-CN"/>
              </w:rPr>
            </w:pPr>
            <w:r>
              <w:rPr>
                <w:rFonts w:ascii="Arial" w:hAnsi="Arial"/>
                <w:sz w:val="18"/>
              </w:rPr>
              <w:t xml:space="preserve">See the </w:t>
            </w:r>
            <w:proofErr w:type="spellStart"/>
            <w:r>
              <w:rPr>
                <w:rFonts w:ascii="Courier New" w:hAnsi="Courier New" w:cs="Courier New"/>
                <w:sz w:val="18"/>
              </w:rPr>
              <w:t>fileInfoList</w:t>
            </w:r>
            <w:proofErr w:type="spellEnd"/>
            <w:r>
              <w:rPr>
                <w:rFonts w:ascii="Arial" w:hAnsi="Arial"/>
                <w:sz w:val="18"/>
              </w:rPr>
              <w:t xml:space="preserve"> defined in </w:t>
            </w:r>
            <w:proofErr w:type="spellStart"/>
            <w:r>
              <w:rPr>
                <w:rFonts w:ascii="Arial" w:hAnsi="Arial"/>
                <w:sz w:val="18"/>
              </w:rPr>
              <w:t>notifyFileReady</w:t>
            </w:r>
            <w:proofErr w:type="spellEnd"/>
            <w:r>
              <w:rPr>
                <w:rFonts w:ascii="Arial" w:hAnsi="Arial"/>
                <w:sz w:val="18"/>
              </w:rPr>
              <w:t xml:space="preserve"> notification (clause 11.</w:t>
            </w:r>
            <w:del w:id="156" w:author="Huawei" w:date="2020-09-29T18:50:00Z">
              <w:r w:rsidDel="00EF7BD8">
                <w:rPr>
                  <w:rFonts w:ascii="Arial" w:hAnsi="Arial"/>
                  <w:sz w:val="18"/>
                </w:rPr>
                <w:delText>3</w:delText>
              </w:r>
            </w:del>
            <w:ins w:id="157" w:author="Huawei" w:date="2020-09-29T18:50:00Z">
              <w:r w:rsidR="00EF7BD8">
                <w:rPr>
                  <w:rFonts w:ascii="Arial" w:hAnsi="Arial"/>
                  <w:sz w:val="18"/>
                </w:rPr>
                <w:t>6</w:t>
              </w:r>
            </w:ins>
            <w:r>
              <w:rPr>
                <w:rFonts w:ascii="Arial" w:hAnsi="Arial"/>
                <w:sz w:val="18"/>
              </w:rPr>
              <w:t>.1.1.1)</w:t>
            </w:r>
          </w:p>
        </w:tc>
        <w:tc>
          <w:tcPr>
            <w:tcW w:w="1731" w:type="pct"/>
            <w:tcBorders>
              <w:top w:val="single" w:sz="4" w:space="0" w:color="auto"/>
              <w:left w:val="single" w:sz="4" w:space="0" w:color="auto"/>
              <w:bottom w:val="single" w:sz="4" w:space="0" w:color="auto"/>
              <w:right w:val="single" w:sz="4" w:space="0" w:color="auto"/>
            </w:tcBorders>
            <w:hideMark/>
          </w:tcPr>
          <w:p w14:paraId="48BFCE32" w14:textId="60BBDC11" w:rsidR="00CC710D" w:rsidRDefault="00CC710D" w:rsidP="00EF7BD8">
            <w:pPr>
              <w:keepNext/>
              <w:keepLines/>
              <w:spacing w:after="0"/>
              <w:rPr>
                <w:rFonts w:ascii="Arial" w:hAnsi="Arial"/>
                <w:sz w:val="18"/>
              </w:rPr>
            </w:pPr>
            <w:r>
              <w:rPr>
                <w:rFonts w:ascii="Arial" w:hAnsi="Arial"/>
                <w:sz w:val="18"/>
              </w:rPr>
              <w:t xml:space="preserve">See the </w:t>
            </w:r>
            <w:proofErr w:type="spellStart"/>
            <w:r>
              <w:rPr>
                <w:rFonts w:ascii="Courier New" w:hAnsi="Courier New" w:cs="Courier New"/>
                <w:sz w:val="18"/>
              </w:rPr>
              <w:t>fileInfoList</w:t>
            </w:r>
            <w:proofErr w:type="spellEnd"/>
            <w:r>
              <w:rPr>
                <w:rFonts w:ascii="Arial" w:hAnsi="Arial"/>
                <w:sz w:val="18"/>
              </w:rPr>
              <w:t xml:space="preserve"> defined in </w:t>
            </w:r>
            <w:proofErr w:type="spellStart"/>
            <w:r>
              <w:rPr>
                <w:rFonts w:ascii="Arial" w:hAnsi="Arial"/>
                <w:sz w:val="18"/>
              </w:rPr>
              <w:t>notifyFileReady</w:t>
            </w:r>
            <w:proofErr w:type="spellEnd"/>
            <w:r>
              <w:rPr>
                <w:rFonts w:ascii="Arial" w:hAnsi="Arial"/>
                <w:sz w:val="18"/>
              </w:rPr>
              <w:t xml:space="preserve"> notification (clause 11.</w:t>
            </w:r>
            <w:del w:id="158" w:author="Huawei" w:date="2020-09-29T18:51:00Z">
              <w:r w:rsidDel="00EF7BD8">
                <w:rPr>
                  <w:rFonts w:ascii="Arial" w:hAnsi="Arial"/>
                  <w:sz w:val="18"/>
                </w:rPr>
                <w:delText>3</w:delText>
              </w:r>
            </w:del>
            <w:ins w:id="159" w:author="Huawei" w:date="2020-09-29T18:51:00Z">
              <w:r w:rsidR="00EF7BD8">
                <w:rPr>
                  <w:rFonts w:ascii="Arial" w:hAnsi="Arial"/>
                  <w:sz w:val="18"/>
                </w:rPr>
                <w:t>6</w:t>
              </w:r>
            </w:ins>
            <w:r>
              <w:rPr>
                <w:rFonts w:ascii="Arial" w:hAnsi="Arial"/>
                <w:sz w:val="18"/>
              </w:rPr>
              <w:t>.1.1.1)</w:t>
            </w:r>
          </w:p>
        </w:tc>
      </w:tr>
      <w:tr w:rsidR="00CC710D" w14:paraId="787DC87B" w14:textId="77777777" w:rsidTr="00AF0677">
        <w:trPr>
          <w:jc w:val="center"/>
        </w:trPr>
        <w:tc>
          <w:tcPr>
            <w:tcW w:w="620" w:type="pct"/>
            <w:tcBorders>
              <w:top w:val="single" w:sz="4" w:space="0" w:color="auto"/>
              <w:left w:val="single" w:sz="4" w:space="0" w:color="auto"/>
              <w:bottom w:val="single" w:sz="4" w:space="0" w:color="auto"/>
              <w:right w:val="single" w:sz="4" w:space="0" w:color="auto"/>
            </w:tcBorders>
            <w:hideMark/>
          </w:tcPr>
          <w:p w14:paraId="62270E6C" w14:textId="77777777" w:rsidR="00CC710D" w:rsidRDefault="00CC710D" w:rsidP="00AF0677">
            <w:pPr>
              <w:keepNext/>
              <w:keepLines/>
              <w:spacing w:after="0"/>
              <w:rPr>
                <w:rFonts w:ascii="Courier New" w:hAnsi="Courier New" w:cs="Courier New"/>
                <w:sz w:val="18"/>
              </w:rPr>
            </w:pPr>
            <w:r>
              <w:rPr>
                <w:rFonts w:ascii="Courier New" w:hAnsi="Courier New" w:cs="Courier New"/>
                <w:sz w:val="18"/>
              </w:rPr>
              <w:t>status</w:t>
            </w:r>
          </w:p>
        </w:tc>
        <w:tc>
          <w:tcPr>
            <w:tcW w:w="406" w:type="pct"/>
            <w:tcBorders>
              <w:top w:val="single" w:sz="4" w:space="0" w:color="auto"/>
              <w:left w:val="single" w:sz="4" w:space="0" w:color="auto"/>
              <w:bottom w:val="single" w:sz="4" w:space="0" w:color="auto"/>
              <w:right w:val="single" w:sz="4" w:space="0" w:color="auto"/>
            </w:tcBorders>
            <w:hideMark/>
          </w:tcPr>
          <w:p w14:paraId="0F612AFE" w14:textId="77777777" w:rsidR="00CC710D" w:rsidRDefault="00CC710D" w:rsidP="00AF0677">
            <w:pPr>
              <w:keepNext/>
              <w:keepLines/>
              <w:spacing w:after="0"/>
              <w:jc w:val="center"/>
              <w:rPr>
                <w:rFonts w:ascii="Arial" w:hAnsi="Arial"/>
                <w:sz w:val="18"/>
              </w:rPr>
            </w:pPr>
            <w:r>
              <w:rPr>
                <w:rFonts w:ascii="Arial" w:hAnsi="Arial"/>
                <w:sz w:val="18"/>
              </w:rPr>
              <w:t>M</w:t>
            </w:r>
          </w:p>
        </w:tc>
        <w:tc>
          <w:tcPr>
            <w:tcW w:w="2242" w:type="pct"/>
            <w:tcBorders>
              <w:top w:val="single" w:sz="4" w:space="0" w:color="auto"/>
              <w:left w:val="single" w:sz="4" w:space="0" w:color="auto"/>
              <w:bottom w:val="single" w:sz="4" w:space="0" w:color="auto"/>
              <w:right w:val="single" w:sz="4" w:space="0" w:color="auto"/>
            </w:tcBorders>
            <w:hideMark/>
          </w:tcPr>
          <w:p w14:paraId="1DBB047A" w14:textId="77777777" w:rsidR="00CC710D" w:rsidRDefault="00CC710D" w:rsidP="00AF0677">
            <w:pPr>
              <w:keepNext/>
              <w:keepLines/>
              <w:spacing w:after="0"/>
              <w:rPr>
                <w:rFonts w:ascii="Arial" w:hAnsi="Arial"/>
                <w:sz w:val="18"/>
              </w:rPr>
            </w:pPr>
            <w:r>
              <w:rPr>
                <w:rFonts w:ascii="Arial" w:hAnsi="Arial"/>
                <w:sz w:val="18"/>
              </w:rPr>
              <w:t>ENUM (Success, Failure)</w:t>
            </w:r>
          </w:p>
        </w:tc>
        <w:tc>
          <w:tcPr>
            <w:tcW w:w="1731" w:type="pct"/>
            <w:tcBorders>
              <w:top w:val="single" w:sz="4" w:space="0" w:color="auto"/>
              <w:left w:val="single" w:sz="4" w:space="0" w:color="auto"/>
              <w:bottom w:val="single" w:sz="4" w:space="0" w:color="auto"/>
              <w:right w:val="single" w:sz="4" w:space="0" w:color="auto"/>
            </w:tcBorders>
          </w:tcPr>
          <w:p w14:paraId="2AA78A9F" w14:textId="77777777" w:rsidR="00CC710D" w:rsidRDefault="00CC710D" w:rsidP="00AF0677">
            <w:pPr>
              <w:keepNext/>
              <w:keepLines/>
              <w:spacing w:after="0"/>
              <w:rPr>
                <w:rFonts w:ascii="Arial" w:hAnsi="Arial"/>
                <w:sz w:val="18"/>
              </w:rPr>
            </w:pPr>
          </w:p>
        </w:tc>
      </w:tr>
    </w:tbl>
    <w:p w14:paraId="0C8104E8" w14:textId="77777777" w:rsidR="00CC710D" w:rsidRDefault="00CC710D" w:rsidP="00CC710D">
      <w:pPr>
        <w:rPr>
          <w:rFonts w:eastAsia="Times New Roman"/>
        </w:rPr>
      </w:pPr>
    </w:p>
    <w:p w14:paraId="4CA5F340" w14:textId="5AE547C0" w:rsidR="00CC710D" w:rsidRDefault="00CC710D" w:rsidP="008F584E">
      <w:pPr>
        <w:pStyle w:val="5"/>
      </w:pPr>
      <w:bookmarkStart w:id="160" w:name="_Toc44001361"/>
      <w:bookmarkStart w:id="161" w:name="_Toc35856505"/>
      <w:bookmarkStart w:id="162" w:name="_Toc26975632"/>
      <w:bookmarkStart w:id="163" w:name="_Toc20494587"/>
      <w:r>
        <w:t>11</w:t>
      </w:r>
      <w:proofErr w:type="gramStart"/>
      <w:r>
        <w:t>.</w:t>
      </w:r>
      <w:proofErr w:type="gramEnd"/>
      <w:del w:id="164" w:author="Huawei" w:date="2020-09-29T18:51:00Z">
        <w:r w:rsidDel="00EF7BD8">
          <w:delText>3.1</w:delText>
        </w:r>
      </w:del>
      <w:ins w:id="165" w:author="Huawei" w:date="2020-09-29T18:51:00Z">
        <w:r w:rsidR="00EF7BD8">
          <w:t>6</w:t>
        </w:r>
      </w:ins>
      <w:r>
        <w:t>.1.5.4</w:t>
      </w:r>
      <w:r>
        <w:tab/>
        <w:t>Exceptions</w:t>
      </w:r>
      <w:bookmarkEnd w:id="160"/>
      <w:bookmarkEnd w:id="161"/>
      <w:bookmarkEnd w:id="162"/>
      <w:bookmarkEnd w:id="16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2898"/>
        <w:gridCol w:w="6731"/>
      </w:tblGrid>
      <w:tr w:rsidR="00CC710D" w14:paraId="284FBAAB" w14:textId="77777777" w:rsidTr="00AF0677">
        <w:trPr>
          <w:cantSplit/>
          <w:tblHeader/>
          <w:jc w:val="center"/>
        </w:trPr>
        <w:tc>
          <w:tcPr>
            <w:tcW w:w="1505" w:type="pct"/>
            <w:tcBorders>
              <w:top w:val="single" w:sz="4" w:space="0" w:color="auto"/>
              <w:left w:val="single" w:sz="4" w:space="0" w:color="auto"/>
              <w:bottom w:val="single" w:sz="4" w:space="0" w:color="auto"/>
              <w:right w:val="single" w:sz="4" w:space="0" w:color="auto"/>
            </w:tcBorders>
            <w:shd w:val="pct20" w:color="auto" w:fill="FFFFFF"/>
            <w:hideMark/>
          </w:tcPr>
          <w:p w14:paraId="1571B638" w14:textId="77777777" w:rsidR="00CC710D" w:rsidRDefault="00CC710D" w:rsidP="00AF0677">
            <w:pPr>
              <w:keepNext/>
              <w:keepLines/>
              <w:spacing w:after="0"/>
              <w:jc w:val="center"/>
              <w:rPr>
                <w:rFonts w:ascii="Arial" w:hAnsi="Arial"/>
                <w:b/>
                <w:sz w:val="18"/>
              </w:rPr>
            </w:pPr>
            <w:r>
              <w:rPr>
                <w:rFonts w:ascii="Arial" w:hAnsi="Arial"/>
                <w:b/>
                <w:sz w:val="18"/>
              </w:rPr>
              <w:t>Exception Name</w:t>
            </w:r>
          </w:p>
        </w:tc>
        <w:tc>
          <w:tcPr>
            <w:tcW w:w="3495" w:type="pct"/>
            <w:tcBorders>
              <w:top w:val="single" w:sz="4" w:space="0" w:color="auto"/>
              <w:left w:val="single" w:sz="4" w:space="0" w:color="auto"/>
              <w:bottom w:val="single" w:sz="4" w:space="0" w:color="auto"/>
              <w:right w:val="single" w:sz="4" w:space="0" w:color="auto"/>
            </w:tcBorders>
            <w:shd w:val="pct20" w:color="auto" w:fill="FFFFFF"/>
            <w:hideMark/>
          </w:tcPr>
          <w:p w14:paraId="46683F43" w14:textId="77777777" w:rsidR="00CC710D" w:rsidRDefault="00CC710D" w:rsidP="00AF0677">
            <w:pPr>
              <w:keepNext/>
              <w:keepLines/>
              <w:spacing w:after="0"/>
              <w:jc w:val="center"/>
              <w:rPr>
                <w:rFonts w:ascii="Arial" w:hAnsi="Arial"/>
                <w:b/>
                <w:sz w:val="18"/>
              </w:rPr>
            </w:pPr>
            <w:r>
              <w:rPr>
                <w:rFonts w:ascii="Arial" w:hAnsi="Arial"/>
                <w:b/>
                <w:sz w:val="18"/>
              </w:rPr>
              <w:t>Definition</w:t>
            </w:r>
          </w:p>
        </w:tc>
      </w:tr>
      <w:tr w:rsidR="00CC710D" w14:paraId="1C6CEEB5" w14:textId="77777777" w:rsidTr="00AF0677">
        <w:trPr>
          <w:cantSplit/>
          <w:jc w:val="center"/>
        </w:trPr>
        <w:tc>
          <w:tcPr>
            <w:tcW w:w="1505" w:type="pct"/>
            <w:tcBorders>
              <w:top w:val="single" w:sz="4" w:space="0" w:color="auto"/>
              <w:left w:val="single" w:sz="4" w:space="0" w:color="auto"/>
              <w:bottom w:val="single" w:sz="4" w:space="0" w:color="auto"/>
              <w:right w:val="single" w:sz="4" w:space="0" w:color="auto"/>
            </w:tcBorders>
            <w:hideMark/>
          </w:tcPr>
          <w:p w14:paraId="15B8F6FC" w14:textId="77777777" w:rsidR="00CC710D" w:rsidRDefault="00CC710D" w:rsidP="00AF0677">
            <w:pPr>
              <w:keepNext/>
              <w:keepLines/>
              <w:spacing w:after="0"/>
              <w:rPr>
                <w:rFonts w:ascii="Courier New" w:hAnsi="Courier New" w:cs="Courier New"/>
                <w:sz w:val="18"/>
              </w:rPr>
            </w:pPr>
            <w:proofErr w:type="spellStart"/>
            <w:r>
              <w:rPr>
                <w:rFonts w:ascii="Courier New" w:hAnsi="Courier New" w:cs="Courier New"/>
                <w:sz w:val="18"/>
              </w:rPr>
              <w:t>invalidTimes</w:t>
            </w:r>
            <w:proofErr w:type="spellEnd"/>
          </w:p>
        </w:tc>
        <w:tc>
          <w:tcPr>
            <w:tcW w:w="3495" w:type="pct"/>
            <w:tcBorders>
              <w:top w:val="single" w:sz="4" w:space="0" w:color="auto"/>
              <w:left w:val="single" w:sz="4" w:space="0" w:color="auto"/>
              <w:bottom w:val="single" w:sz="4" w:space="0" w:color="auto"/>
              <w:right w:val="single" w:sz="4" w:space="0" w:color="auto"/>
            </w:tcBorders>
            <w:hideMark/>
          </w:tcPr>
          <w:p w14:paraId="73E7D23F" w14:textId="77777777" w:rsidR="00CC710D" w:rsidRDefault="00CC710D" w:rsidP="00AF0677">
            <w:pPr>
              <w:keepNext/>
              <w:keepLines/>
              <w:spacing w:after="0"/>
              <w:rPr>
                <w:rFonts w:ascii="Arial" w:hAnsi="Arial"/>
                <w:sz w:val="18"/>
              </w:rPr>
            </w:pPr>
            <w:r>
              <w:rPr>
                <w:rFonts w:ascii="Arial" w:hAnsi="Arial"/>
                <w:b/>
                <w:sz w:val="18"/>
              </w:rPr>
              <w:t>Condition:</w:t>
            </w:r>
            <w:r>
              <w:rPr>
                <w:rFonts w:ascii="Arial" w:hAnsi="Arial"/>
                <w:sz w:val="18"/>
              </w:rPr>
              <w:t xml:space="preserve"> Either </w:t>
            </w:r>
            <w:proofErr w:type="spellStart"/>
            <w:r>
              <w:rPr>
                <w:rFonts w:ascii="Courier New" w:hAnsi="Courier New" w:cs="Courier New"/>
                <w:sz w:val="18"/>
              </w:rPr>
              <w:t>beginTime</w:t>
            </w:r>
            <w:proofErr w:type="spellEnd"/>
            <w:r>
              <w:rPr>
                <w:rFonts w:ascii="Courier New" w:hAnsi="Courier New" w:cs="Courier New"/>
                <w:sz w:val="18"/>
              </w:rPr>
              <w:t xml:space="preserve"> </w:t>
            </w:r>
            <w:r>
              <w:rPr>
                <w:rFonts w:ascii="Arial" w:hAnsi="Arial"/>
                <w:sz w:val="18"/>
              </w:rPr>
              <w:t>or</w:t>
            </w:r>
            <w:r>
              <w:rPr>
                <w:rFonts w:ascii="Courier New" w:hAnsi="Courier New" w:cs="Courier New"/>
                <w:sz w:val="18"/>
              </w:rPr>
              <w:t xml:space="preserve"> </w:t>
            </w:r>
            <w:proofErr w:type="spellStart"/>
            <w:r>
              <w:rPr>
                <w:rFonts w:ascii="Courier New" w:hAnsi="Courier New" w:cs="Courier New"/>
                <w:sz w:val="18"/>
              </w:rPr>
              <w:t>endTime</w:t>
            </w:r>
            <w:proofErr w:type="spellEnd"/>
            <w:r>
              <w:rPr>
                <w:rFonts w:ascii="Courier New" w:hAnsi="Courier New" w:cs="Courier New"/>
                <w:sz w:val="18"/>
              </w:rPr>
              <w:t xml:space="preserve"> </w:t>
            </w:r>
            <w:r>
              <w:rPr>
                <w:rFonts w:ascii="Arial" w:hAnsi="Arial"/>
                <w:sz w:val="18"/>
              </w:rPr>
              <w:t>is invalid.</w:t>
            </w:r>
          </w:p>
          <w:p w14:paraId="1F79BDA4" w14:textId="77777777" w:rsidR="00CC710D" w:rsidRDefault="00CC710D" w:rsidP="00AF0677">
            <w:pPr>
              <w:keepNext/>
              <w:keepLines/>
              <w:spacing w:after="0"/>
              <w:rPr>
                <w:rFonts w:ascii="Arial" w:hAnsi="Arial"/>
                <w:sz w:val="18"/>
              </w:rPr>
            </w:pPr>
            <w:r>
              <w:rPr>
                <w:rFonts w:ascii="Arial" w:hAnsi="Arial"/>
                <w:b/>
                <w:sz w:val="18"/>
              </w:rPr>
              <w:t>Returned information:</w:t>
            </w:r>
            <w:r>
              <w:rPr>
                <w:rFonts w:ascii="Arial" w:hAnsi="Arial"/>
                <w:sz w:val="18"/>
              </w:rPr>
              <w:t xml:space="preserve"> output parameter status is set to Failure.</w:t>
            </w:r>
          </w:p>
        </w:tc>
      </w:tr>
    </w:tbl>
    <w:p w14:paraId="43BCD179" w14:textId="77777777" w:rsidR="00CA7F02" w:rsidRDefault="00CA7F02">
      <w:pPr>
        <w:rPr>
          <w:noProof/>
        </w:rPr>
      </w:pPr>
    </w:p>
    <w:p w14:paraId="74497954" w14:textId="77777777" w:rsidR="00A061D2" w:rsidRDefault="00A061D2">
      <w:pPr>
        <w:rPr>
          <w:noProof/>
        </w:rPr>
      </w:pPr>
    </w:p>
    <w:p w14:paraId="175D39A0" w14:textId="77777777" w:rsidR="00361DBF" w:rsidRPr="00270818" w:rsidRDefault="00361DBF" w:rsidP="00361DBF">
      <w:pPr>
        <w:rPr>
          <w:lang w:eastAsia="zh-CN"/>
        </w:rPr>
      </w:pPr>
      <w:bookmarkStart w:id="166" w:name="OLE_LINK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61DBF" w:rsidRPr="007D21AA" w14:paraId="1E42BEE6" w14:textId="77777777" w:rsidTr="00361DBF">
        <w:tc>
          <w:tcPr>
            <w:tcW w:w="9521" w:type="dxa"/>
            <w:shd w:val="clear" w:color="auto" w:fill="FFFFCC"/>
            <w:vAlign w:val="center"/>
          </w:tcPr>
          <w:p w14:paraId="6E78758E" w14:textId="638E53F1" w:rsidR="00361DBF" w:rsidRPr="007D21AA" w:rsidRDefault="00361DBF" w:rsidP="00361DBF">
            <w:pPr>
              <w:jc w:val="center"/>
              <w:rPr>
                <w:rFonts w:ascii="Arial" w:hAnsi="Arial" w:cs="Arial"/>
                <w:b/>
                <w:bCs/>
                <w:sz w:val="28"/>
                <w:szCs w:val="28"/>
              </w:rPr>
            </w:pPr>
            <w:r>
              <w:rPr>
                <w:rFonts w:ascii="Arial" w:hAnsi="Arial" w:cs="Arial"/>
                <w:b/>
                <w:bCs/>
                <w:sz w:val="28"/>
                <w:szCs w:val="28"/>
                <w:lang w:eastAsia="zh-CN"/>
              </w:rPr>
              <w:t>2</w:t>
            </w:r>
            <w:r>
              <w:rPr>
                <w:rFonts w:ascii="Arial" w:hAnsi="Arial" w:cs="Arial"/>
                <w:b/>
                <w:bCs/>
                <w:sz w:val="28"/>
                <w:szCs w:val="28"/>
                <w:vertAlign w:val="superscript"/>
                <w:lang w:eastAsia="zh-CN"/>
              </w:rPr>
              <w:t>nd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65D0DB09" w14:textId="74CBECB4" w:rsidR="00EF7BD8" w:rsidRDefault="007B50DA" w:rsidP="00EF7BD8">
      <w:pPr>
        <w:pStyle w:val="2"/>
        <w:rPr>
          <w:lang w:eastAsia="zh-CN"/>
        </w:rPr>
      </w:pPr>
      <w:bookmarkStart w:id="167" w:name="_Toc51581278"/>
      <w:bookmarkEnd w:id="166"/>
      <w:r>
        <w:rPr>
          <w:lang w:eastAsia="zh-CN"/>
        </w:rPr>
        <w:t>12.6</w:t>
      </w:r>
      <w:r w:rsidR="00EF7BD8">
        <w:tab/>
        <w:t>File data reporting service</w:t>
      </w:r>
      <w:bookmarkEnd w:id="167"/>
    </w:p>
    <w:p w14:paraId="186FD9A4" w14:textId="2FD0740A" w:rsidR="00EF7BD8" w:rsidRDefault="007B50DA" w:rsidP="00EF7BD8">
      <w:pPr>
        <w:pStyle w:val="3"/>
        <w:rPr>
          <w:lang w:eastAsia="de-DE"/>
        </w:rPr>
      </w:pPr>
      <w:bookmarkStart w:id="168" w:name="_Toc51581279"/>
      <w:r>
        <w:rPr>
          <w:lang w:eastAsia="zh-CN"/>
        </w:rPr>
        <w:t>12.6</w:t>
      </w:r>
      <w:r w:rsidR="00EF7BD8">
        <w:rPr>
          <w:lang w:eastAsia="zh-CN"/>
        </w:rPr>
        <w:t>.1</w:t>
      </w:r>
      <w:r w:rsidR="00EF7BD8">
        <w:tab/>
      </w:r>
      <w:r w:rsidR="00EF7BD8">
        <w:rPr>
          <w:lang w:eastAsia="de-DE"/>
        </w:rPr>
        <w:t>RESTful HTTP-based solution set</w:t>
      </w:r>
      <w:bookmarkEnd w:id="168"/>
    </w:p>
    <w:p w14:paraId="15FD153D" w14:textId="1AF65EF7" w:rsidR="00EF7BD8" w:rsidRPr="00FE5F5D" w:rsidRDefault="007B50DA" w:rsidP="00EF7BD8">
      <w:pPr>
        <w:pStyle w:val="4"/>
        <w:rPr>
          <w:lang w:eastAsia="de-DE"/>
        </w:rPr>
      </w:pPr>
      <w:bookmarkStart w:id="169" w:name="_Toc51581280"/>
      <w:r>
        <w:rPr>
          <w:lang w:eastAsia="de-DE"/>
        </w:rPr>
        <w:t>12.6</w:t>
      </w:r>
      <w:r w:rsidR="00EF7BD8">
        <w:rPr>
          <w:lang w:eastAsia="de-DE"/>
        </w:rPr>
        <w:t>.1.1</w:t>
      </w:r>
      <w:r w:rsidR="00EF7BD8">
        <w:rPr>
          <w:lang w:eastAsia="de-DE"/>
        </w:rPr>
        <w:tab/>
        <w:t>Mapping of operations</w:t>
      </w:r>
      <w:bookmarkEnd w:id="169"/>
    </w:p>
    <w:p w14:paraId="29248287" w14:textId="0FF174FD" w:rsidR="00EF7BD8" w:rsidRDefault="007B50DA" w:rsidP="00EF7BD8">
      <w:pPr>
        <w:pStyle w:val="5"/>
      </w:pPr>
      <w:bookmarkStart w:id="170" w:name="_Toc51581281"/>
      <w:r>
        <w:rPr>
          <w:lang w:eastAsia="zh-CN"/>
        </w:rPr>
        <w:t>12.6</w:t>
      </w:r>
      <w:r w:rsidR="00EF7BD8">
        <w:rPr>
          <w:lang w:eastAsia="zh-CN"/>
        </w:rPr>
        <w:t>.1.1.1</w:t>
      </w:r>
      <w:r w:rsidR="00EF7BD8">
        <w:tab/>
        <w:t>Introduction</w:t>
      </w:r>
      <w:bookmarkEnd w:id="170"/>
    </w:p>
    <w:p w14:paraId="78B045D0" w14:textId="1C0E4F81" w:rsidR="00EF7BD8" w:rsidRDefault="00EF7BD8" w:rsidP="00EF7BD8">
      <w:r>
        <w:t>The IS operations are mapped to SS equ</w:t>
      </w:r>
      <w:r w:rsidR="007B50DA">
        <w:t>ivalents according to table 12.6</w:t>
      </w:r>
      <w:r>
        <w:t>.1.1.1-1.</w:t>
      </w:r>
    </w:p>
    <w:p w14:paraId="1D73356D" w14:textId="42D463BD" w:rsidR="00EF7BD8" w:rsidRDefault="00EF7BD8" w:rsidP="00EF7BD8">
      <w:pPr>
        <w:pStyle w:val="TH"/>
        <w:rPr>
          <w:lang w:eastAsia="zh-CN"/>
        </w:rPr>
      </w:pPr>
      <w:r>
        <w:rPr>
          <w:lang w:eastAsia="zh-CN"/>
        </w:rPr>
        <w:lastRenderedPageBreak/>
        <w:t xml:space="preserve">Table </w:t>
      </w:r>
      <w:r>
        <w:t>12.</w:t>
      </w:r>
      <w:ins w:id="171" w:author="Huawei" w:date="2020-10-02T22:06:00Z">
        <w:r w:rsidR="007B50DA">
          <w:t>6</w:t>
        </w:r>
      </w:ins>
      <w:del w:id="172" w:author="Huawei" w:date="2020-09-29T18:58:00Z">
        <w:r w:rsidDel="00EF7BD8">
          <w:delText>3</w:delText>
        </w:r>
      </w:del>
      <w:r>
        <w:t>.1.1.1-1</w:t>
      </w:r>
      <w:r>
        <w:rPr>
          <w:lang w:eastAsia="zh-CN"/>
        </w:rPr>
        <w:t>: Mapping of IS operations to SS equivalents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535"/>
        <w:gridCol w:w="3494"/>
        <w:gridCol w:w="1521"/>
      </w:tblGrid>
      <w:tr w:rsidR="00EF7BD8" w14:paraId="226140DE" w14:textId="77777777" w:rsidTr="00EF7BD8">
        <w:tc>
          <w:tcPr>
            <w:tcW w:w="2884" w:type="dxa"/>
            <w:tcBorders>
              <w:top w:val="single" w:sz="4" w:space="0" w:color="auto"/>
              <w:left w:val="single" w:sz="4" w:space="0" w:color="auto"/>
              <w:bottom w:val="single" w:sz="4" w:space="0" w:color="auto"/>
              <w:right w:val="single" w:sz="4" w:space="0" w:color="auto"/>
            </w:tcBorders>
            <w:hideMark/>
          </w:tcPr>
          <w:p w14:paraId="67D5499F" w14:textId="77777777" w:rsidR="00EF7BD8" w:rsidRDefault="00EF7BD8" w:rsidP="00EF7BD8">
            <w:pPr>
              <w:keepNext/>
              <w:keepLines/>
              <w:tabs>
                <w:tab w:val="center" w:pos="1334"/>
                <w:tab w:val="right" w:pos="2669"/>
              </w:tabs>
              <w:spacing w:after="0"/>
              <w:rPr>
                <w:rFonts w:ascii="Arial" w:hAnsi="Arial"/>
                <w:b/>
                <w:sz w:val="18"/>
                <w:lang w:eastAsia="zh-CN"/>
              </w:rPr>
            </w:pPr>
            <w:r>
              <w:rPr>
                <w:rFonts w:ascii="Arial" w:hAnsi="Arial"/>
                <w:b/>
                <w:sz w:val="18"/>
              </w:rPr>
              <w:tab/>
              <w:t>IS operation</w:t>
            </w:r>
            <w:r>
              <w:rPr>
                <w:rFonts w:ascii="Arial" w:hAnsi="Arial"/>
                <w:b/>
                <w:sz w:val="18"/>
              </w:rPr>
              <w:tab/>
            </w:r>
          </w:p>
        </w:tc>
        <w:tc>
          <w:tcPr>
            <w:tcW w:w="1586" w:type="dxa"/>
            <w:tcBorders>
              <w:top w:val="single" w:sz="4" w:space="0" w:color="auto"/>
              <w:left w:val="single" w:sz="4" w:space="0" w:color="auto"/>
              <w:bottom w:val="single" w:sz="4" w:space="0" w:color="auto"/>
              <w:right w:val="single" w:sz="4" w:space="0" w:color="auto"/>
            </w:tcBorders>
            <w:hideMark/>
          </w:tcPr>
          <w:p w14:paraId="7C764D59"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HTTP Method</w:t>
            </w:r>
          </w:p>
        </w:tc>
        <w:tc>
          <w:tcPr>
            <w:tcW w:w="3567" w:type="dxa"/>
            <w:tcBorders>
              <w:top w:val="single" w:sz="4" w:space="0" w:color="auto"/>
              <w:left w:val="single" w:sz="4" w:space="0" w:color="auto"/>
              <w:bottom w:val="single" w:sz="4" w:space="0" w:color="auto"/>
              <w:right w:val="single" w:sz="4" w:space="0" w:color="auto"/>
            </w:tcBorders>
            <w:hideMark/>
          </w:tcPr>
          <w:p w14:paraId="61824172"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Resource URI</w:t>
            </w:r>
          </w:p>
        </w:tc>
        <w:tc>
          <w:tcPr>
            <w:tcW w:w="1568" w:type="dxa"/>
            <w:tcBorders>
              <w:top w:val="single" w:sz="4" w:space="0" w:color="auto"/>
              <w:left w:val="single" w:sz="4" w:space="0" w:color="auto"/>
              <w:bottom w:val="single" w:sz="4" w:space="0" w:color="auto"/>
              <w:right w:val="single" w:sz="4" w:space="0" w:color="auto"/>
            </w:tcBorders>
            <w:hideMark/>
          </w:tcPr>
          <w:p w14:paraId="5D15A4D4"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Qualifier</w:t>
            </w:r>
          </w:p>
        </w:tc>
      </w:tr>
      <w:tr w:rsidR="00EF7BD8" w14:paraId="213DBD42" w14:textId="77777777" w:rsidTr="00EF7BD8">
        <w:tc>
          <w:tcPr>
            <w:tcW w:w="2884" w:type="dxa"/>
            <w:tcBorders>
              <w:top w:val="single" w:sz="4" w:space="0" w:color="auto"/>
              <w:left w:val="single" w:sz="4" w:space="0" w:color="auto"/>
              <w:bottom w:val="single" w:sz="4" w:space="0" w:color="auto"/>
              <w:right w:val="single" w:sz="4" w:space="0" w:color="auto"/>
            </w:tcBorders>
            <w:hideMark/>
          </w:tcPr>
          <w:p w14:paraId="0802550D"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listAvailableFiles</w:t>
            </w:r>
            <w:proofErr w:type="spellEnd"/>
          </w:p>
        </w:tc>
        <w:tc>
          <w:tcPr>
            <w:tcW w:w="1586" w:type="dxa"/>
            <w:tcBorders>
              <w:top w:val="single" w:sz="4" w:space="0" w:color="auto"/>
              <w:left w:val="single" w:sz="4" w:space="0" w:color="auto"/>
              <w:bottom w:val="single" w:sz="4" w:space="0" w:color="auto"/>
              <w:right w:val="single" w:sz="4" w:space="0" w:color="auto"/>
            </w:tcBorders>
            <w:hideMark/>
          </w:tcPr>
          <w:p w14:paraId="5C858360"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GET</w:t>
            </w:r>
          </w:p>
        </w:tc>
        <w:tc>
          <w:tcPr>
            <w:tcW w:w="3567" w:type="dxa"/>
            <w:tcBorders>
              <w:top w:val="single" w:sz="4" w:space="0" w:color="auto"/>
              <w:left w:val="single" w:sz="4" w:space="0" w:color="auto"/>
              <w:bottom w:val="single" w:sz="4" w:space="0" w:color="auto"/>
              <w:right w:val="single" w:sz="4" w:space="0" w:color="auto"/>
            </w:tcBorders>
            <w:hideMark/>
          </w:tcPr>
          <w:p w14:paraId="090DE7CC"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/Files</w:t>
            </w:r>
          </w:p>
        </w:tc>
        <w:tc>
          <w:tcPr>
            <w:tcW w:w="1568" w:type="dxa"/>
            <w:tcBorders>
              <w:top w:val="single" w:sz="4" w:space="0" w:color="auto"/>
              <w:left w:val="single" w:sz="4" w:space="0" w:color="auto"/>
              <w:bottom w:val="single" w:sz="4" w:space="0" w:color="auto"/>
              <w:right w:val="single" w:sz="4" w:space="0" w:color="auto"/>
            </w:tcBorders>
            <w:hideMark/>
          </w:tcPr>
          <w:p w14:paraId="7582427D"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M</w:t>
            </w:r>
          </w:p>
        </w:tc>
      </w:tr>
      <w:tr w:rsidR="00EF7BD8" w14:paraId="21F4C320" w14:textId="77777777" w:rsidTr="00EF7BD8">
        <w:tc>
          <w:tcPr>
            <w:tcW w:w="2884" w:type="dxa"/>
            <w:tcBorders>
              <w:top w:val="single" w:sz="4" w:space="0" w:color="auto"/>
              <w:left w:val="single" w:sz="4" w:space="0" w:color="auto"/>
              <w:bottom w:val="single" w:sz="4" w:space="0" w:color="auto"/>
              <w:right w:val="single" w:sz="4" w:space="0" w:color="auto"/>
            </w:tcBorders>
            <w:hideMark/>
          </w:tcPr>
          <w:p w14:paraId="58924C97" w14:textId="77777777" w:rsidR="00EF7BD8" w:rsidRDefault="00EF7BD8" w:rsidP="00EF7BD8">
            <w:pPr>
              <w:keepNext/>
              <w:keepLines/>
              <w:spacing w:after="0"/>
              <w:rPr>
                <w:rFonts w:ascii="Courier New" w:hAnsi="Courier New" w:cs="Courier New"/>
                <w:sz w:val="18"/>
                <w:szCs w:val="18"/>
                <w:lang w:eastAsia="zh-CN"/>
              </w:rPr>
            </w:pPr>
            <w:r>
              <w:rPr>
                <w:rFonts w:ascii="Courier New" w:hAnsi="Courier New" w:cs="Courier New"/>
                <w:sz w:val="18"/>
                <w:szCs w:val="18"/>
                <w:lang w:eastAsia="zh-CN"/>
              </w:rPr>
              <w:t>subscribe</w:t>
            </w:r>
          </w:p>
        </w:tc>
        <w:tc>
          <w:tcPr>
            <w:tcW w:w="1586" w:type="dxa"/>
            <w:tcBorders>
              <w:top w:val="single" w:sz="4" w:space="0" w:color="auto"/>
              <w:left w:val="single" w:sz="4" w:space="0" w:color="auto"/>
              <w:bottom w:val="single" w:sz="4" w:space="0" w:color="auto"/>
              <w:right w:val="single" w:sz="4" w:space="0" w:color="auto"/>
            </w:tcBorders>
            <w:hideMark/>
          </w:tcPr>
          <w:p w14:paraId="7F911EDC"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POST</w:t>
            </w:r>
          </w:p>
        </w:tc>
        <w:tc>
          <w:tcPr>
            <w:tcW w:w="3567" w:type="dxa"/>
            <w:tcBorders>
              <w:top w:val="single" w:sz="4" w:space="0" w:color="auto"/>
              <w:left w:val="single" w:sz="4" w:space="0" w:color="auto"/>
              <w:bottom w:val="single" w:sz="4" w:space="0" w:color="auto"/>
              <w:right w:val="single" w:sz="4" w:space="0" w:color="auto"/>
            </w:tcBorders>
            <w:hideMark/>
          </w:tcPr>
          <w:p w14:paraId="7D59CE3C"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/subscriptions</w:t>
            </w:r>
          </w:p>
        </w:tc>
        <w:tc>
          <w:tcPr>
            <w:tcW w:w="1568" w:type="dxa"/>
            <w:tcBorders>
              <w:top w:val="single" w:sz="4" w:space="0" w:color="auto"/>
              <w:left w:val="single" w:sz="4" w:space="0" w:color="auto"/>
              <w:bottom w:val="single" w:sz="4" w:space="0" w:color="auto"/>
              <w:right w:val="single" w:sz="4" w:space="0" w:color="auto"/>
            </w:tcBorders>
            <w:hideMark/>
          </w:tcPr>
          <w:p w14:paraId="7949DEC9"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M</w:t>
            </w:r>
          </w:p>
        </w:tc>
      </w:tr>
      <w:tr w:rsidR="00EF7BD8" w14:paraId="2EFBECC4" w14:textId="77777777" w:rsidTr="00EF7BD8">
        <w:tc>
          <w:tcPr>
            <w:tcW w:w="2884" w:type="dxa"/>
            <w:vMerge w:val="restart"/>
            <w:tcBorders>
              <w:top w:val="single" w:sz="4" w:space="0" w:color="auto"/>
              <w:left w:val="single" w:sz="4" w:space="0" w:color="auto"/>
              <w:bottom w:val="single" w:sz="4" w:space="0" w:color="auto"/>
              <w:right w:val="single" w:sz="4" w:space="0" w:color="auto"/>
            </w:tcBorders>
            <w:hideMark/>
          </w:tcPr>
          <w:p w14:paraId="45EE7113" w14:textId="77777777" w:rsidR="00EF7BD8" w:rsidRDefault="00EF7BD8" w:rsidP="00EF7BD8">
            <w:pPr>
              <w:keepNext/>
              <w:keepLines/>
              <w:spacing w:after="0"/>
              <w:rPr>
                <w:rFonts w:ascii="Courier New" w:hAnsi="Courier New" w:cs="Courier New"/>
                <w:sz w:val="18"/>
                <w:szCs w:val="18"/>
                <w:lang w:eastAsia="zh-CN"/>
              </w:rPr>
            </w:pPr>
            <w:r>
              <w:rPr>
                <w:rFonts w:ascii="Courier New" w:hAnsi="Courier New" w:cs="Courier New"/>
                <w:sz w:val="18"/>
                <w:szCs w:val="18"/>
                <w:lang w:eastAsia="zh-CN"/>
              </w:rPr>
              <w:t>unsubscribe</w:t>
            </w:r>
          </w:p>
        </w:tc>
        <w:tc>
          <w:tcPr>
            <w:tcW w:w="1586" w:type="dxa"/>
            <w:tcBorders>
              <w:top w:val="single" w:sz="4" w:space="0" w:color="auto"/>
              <w:left w:val="single" w:sz="4" w:space="0" w:color="auto"/>
              <w:bottom w:val="single" w:sz="4" w:space="0" w:color="auto"/>
              <w:right w:val="single" w:sz="4" w:space="0" w:color="auto"/>
            </w:tcBorders>
            <w:hideMark/>
          </w:tcPr>
          <w:p w14:paraId="6774C68F"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DELETE</w:t>
            </w:r>
          </w:p>
        </w:tc>
        <w:tc>
          <w:tcPr>
            <w:tcW w:w="3567" w:type="dxa"/>
            <w:tcBorders>
              <w:top w:val="single" w:sz="4" w:space="0" w:color="auto"/>
              <w:left w:val="single" w:sz="4" w:space="0" w:color="auto"/>
              <w:bottom w:val="single" w:sz="4" w:space="0" w:color="auto"/>
              <w:right w:val="single" w:sz="4" w:space="0" w:color="auto"/>
            </w:tcBorders>
            <w:hideMark/>
          </w:tcPr>
          <w:p w14:paraId="05F241EE"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/subscriptions</w:t>
            </w:r>
          </w:p>
        </w:tc>
        <w:tc>
          <w:tcPr>
            <w:tcW w:w="1568" w:type="dxa"/>
            <w:tcBorders>
              <w:top w:val="single" w:sz="4" w:space="0" w:color="auto"/>
              <w:left w:val="single" w:sz="4" w:space="0" w:color="auto"/>
              <w:bottom w:val="single" w:sz="4" w:space="0" w:color="auto"/>
              <w:right w:val="single" w:sz="4" w:space="0" w:color="auto"/>
            </w:tcBorders>
            <w:hideMark/>
          </w:tcPr>
          <w:p w14:paraId="39D8031B"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M</w:t>
            </w:r>
          </w:p>
        </w:tc>
      </w:tr>
      <w:tr w:rsidR="00EF7BD8" w14:paraId="54535A85" w14:textId="77777777" w:rsidTr="00EF7BD8">
        <w:tc>
          <w:tcPr>
            <w:tcW w:w="0" w:type="auto"/>
            <w:vMerge/>
            <w:tcBorders>
              <w:top w:val="single" w:sz="4" w:space="0" w:color="auto"/>
              <w:left w:val="single" w:sz="4" w:space="0" w:color="auto"/>
              <w:bottom w:val="single" w:sz="4" w:space="0" w:color="auto"/>
              <w:right w:val="single" w:sz="4" w:space="0" w:color="auto"/>
            </w:tcBorders>
            <w:vAlign w:val="center"/>
            <w:hideMark/>
          </w:tcPr>
          <w:p w14:paraId="11B6D966" w14:textId="77777777" w:rsidR="00EF7BD8" w:rsidRDefault="00EF7BD8" w:rsidP="00EF7BD8">
            <w:pPr>
              <w:spacing w:after="0"/>
              <w:rPr>
                <w:rFonts w:ascii="Courier New" w:hAnsi="Courier New" w:cs="Courier New"/>
                <w:sz w:val="18"/>
                <w:szCs w:val="18"/>
                <w:lang w:eastAsia="zh-CN"/>
              </w:rPr>
            </w:pPr>
          </w:p>
        </w:tc>
        <w:tc>
          <w:tcPr>
            <w:tcW w:w="1586" w:type="dxa"/>
            <w:tcBorders>
              <w:top w:val="single" w:sz="4" w:space="0" w:color="auto"/>
              <w:left w:val="single" w:sz="4" w:space="0" w:color="auto"/>
              <w:bottom w:val="single" w:sz="4" w:space="0" w:color="auto"/>
              <w:right w:val="single" w:sz="4" w:space="0" w:color="auto"/>
            </w:tcBorders>
            <w:hideMark/>
          </w:tcPr>
          <w:p w14:paraId="2EBEC864"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DELETE</w:t>
            </w:r>
          </w:p>
        </w:tc>
        <w:tc>
          <w:tcPr>
            <w:tcW w:w="3567" w:type="dxa"/>
            <w:tcBorders>
              <w:top w:val="single" w:sz="4" w:space="0" w:color="auto"/>
              <w:left w:val="single" w:sz="4" w:space="0" w:color="auto"/>
              <w:bottom w:val="single" w:sz="4" w:space="0" w:color="auto"/>
              <w:right w:val="single" w:sz="4" w:space="0" w:color="auto"/>
            </w:tcBorders>
            <w:hideMark/>
          </w:tcPr>
          <w:p w14:paraId="681A6FDB"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/subscriptions/{</w:t>
            </w:r>
            <w:proofErr w:type="spellStart"/>
            <w:r>
              <w:rPr>
                <w:rFonts w:ascii="Arial" w:hAnsi="Arial"/>
                <w:sz w:val="18"/>
                <w:szCs w:val="18"/>
                <w:lang w:eastAsia="zh-CN"/>
              </w:rPr>
              <w:t>subscriptionId</w:t>
            </w:r>
            <w:proofErr w:type="spellEnd"/>
            <w:r>
              <w:rPr>
                <w:rFonts w:ascii="Arial" w:hAnsi="Arial"/>
                <w:sz w:val="18"/>
                <w:szCs w:val="18"/>
                <w:lang w:eastAsia="zh-CN"/>
              </w:rPr>
              <w:t>}</w:t>
            </w:r>
          </w:p>
        </w:tc>
        <w:tc>
          <w:tcPr>
            <w:tcW w:w="1568" w:type="dxa"/>
            <w:tcBorders>
              <w:top w:val="single" w:sz="4" w:space="0" w:color="auto"/>
              <w:left w:val="single" w:sz="4" w:space="0" w:color="auto"/>
              <w:bottom w:val="single" w:sz="4" w:space="0" w:color="auto"/>
              <w:right w:val="single" w:sz="4" w:space="0" w:color="auto"/>
            </w:tcBorders>
            <w:hideMark/>
          </w:tcPr>
          <w:p w14:paraId="594201FE"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M</w:t>
            </w:r>
          </w:p>
        </w:tc>
      </w:tr>
    </w:tbl>
    <w:p w14:paraId="1CC473B7" w14:textId="77777777" w:rsidR="00EF7BD8" w:rsidRDefault="00EF7BD8" w:rsidP="00EF7BD8"/>
    <w:p w14:paraId="3797ED53" w14:textId="763E4889" w:rsidR="00EF7BD8" w:rsidRDefault="00EF7BD8" w:rsidP="00EF7BD8">
      <w:pPr>
        <w:pStyle w:val="5"/>
      </w:pPr>
      <w:bookmarkStart w:id="173" w:name="_Toc51581282"/>
      <w:r>
        <w:rPr>
          <w:lang w:eastAsia="zh-CN"/>
        </w:rPr>
        <w:t>12.</w:t>
      </w:r>
      <w:r w:rsidR="007B50DA">
        <w:rPr>
          <w:lang w:eastAsia="zh-CN"/>
        </w:rPr>
        <w:t>6</w:t>
      </w:r>
      <w:r w:rsidRPr="00FE5F5D">
        <w:rPr>
          <w:lang w:eastAsia="zh-CN"/>
        </w:rPr>
        <w:t>.1.1.</w:t>
      </w:r>
      <w:r>
        <w:rPr>
          <w:lang w:eastAsia="zh-CN"/>
        </w:rPr>
        <w:t>2</w:t>
      </w:r>
      <w:r>
        <w:tab/>
        <w:t>Operation "</w:t>
      </w:r>
      <w:proofErr w:type="spellStart"/>
      <w:r>
        <w:rPr>
          <w:rFonts w:ascii="Courier New" w:hAnsi="Courier New" w:cs="Courier New"/>
        </w:rPr>
        <w:t>listAvailableFiles</w:t>
      </w:r>
      <w:proofErr w:type="spellEnd"/>
      <w:r>
        <w:t>"</w:t>
      </w:r>
      <w:bookmarkEnd w:id="173"/>
    </w:p>
    <w:p w14:paraId="5A786BAF" w14:textId="42169827" w:rsidR="00EF7BD8" w:rsidRDefault="00EF7BD8" w:rsidP="00EF7BD8">
      <w:r>
        <w:t>The IS operation parameters are mapped to SS equ</w:t>
      </w:r>
      <w:r w:rsidR="004A45FB">
        <w:t>ivalents according to table 12.6.1.1.2-1 and table 12.6</w:t>
      </w:r>
      <w:r>
        <w:t>.1.1.2-2.</w:t>
      </w:r>
    </w:p>
    <w:p w14:paraId="58C7ECF1" w14:textId="1EF43574" w:rsidR="00EF7BD8" w:rsidRDefault="00EF7BD8" w:rsidP="00EF7BD8">
      <w:pPr>
        <w:pStyle w:val="TH"/>
        <w:rPr>
          <w:lang w:eastAsia="zh-CN"/>
        </w:rPr>
      </w:pPr>
      <w:bookmarkStart w:id="174" w:name="OLE_LINK6"/>
      <w:r>
        <w:rPr>
          <w:lang w:eastAsia="zh-CN"/>
        </w:rPr>
        <w:t xml:space="preserve">Table </w:t>
      </w:r>
      <w:r w:rsidR="00B67A11">
        <w:t>12.6</w:t>
      </w:r>
      <w:r>
        <w:t>.1.1.2</w:t>
      </w:r>
      <w:r>
        <w:rPr>
          <w:lang w:eastAsia="zh-CN"/>
        </w:rPr>
        <w:t>-1</w:t>
      </w:r>
      <w:bookmarkEnd w:id="174"/>
      <w:r>
        <w:rPr>
          <w:lang w:eastAsia="zh-CN"/>
        </w:rPr>
        <w:t>: Mapping of IS operation input parameters to SS equivalents (HTTP GET)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1388"/>
        <w:gridCol w:w="2790"/>
        <w:gridCol w:w="1765"/>
        <w:gridCol w:w="962"/>
      </w:tblGrid>
      <w:tr w:rsidR="00EF7BD8" w14:paraId="1C770953" w14:textId="77777777" w:rsidTr="00EF7BD8">
        <w:tc>
          <w:tcPr>
            <w:tcW w:w="2700" w:type="dxa"/>
            <w:tcBorders>
              <w:top w:val="single" w:sz="4" w:space="0" w:color="auto"/>
              <w:left w:val="single" w:sz="4" w:space="0" w:color="auto"/>
              <w:bottom w:val="single" w:sz="4" w:space="0" w:color="auto"/>
              <w:right w:val="single" w:sz="4" w:space="0" w:color="auto"/>
            </w:tcBorders>
            <w:hideMark/>
          </w:tcPr>
          <w:p w14:paraId="08D9C7A0" w14:textId="77777777" w:rsidR="00EF7BD8" w:rsidRDefault="00EF7BD8" w:rsidP="00EF7BD8">
            <w:pPr>
              <w:keepNext/>
              <w:keepLines/>
              <w:spacing w:after="0"/>
              <w:jc w:val="center"/>
              <w:rPr>
                <w:rFonts w:ascii="Arial" w:hAnsi="Arial"/>
                <w:b/>
                <w:sz w:val="18"/>
                <w:lang w:eastAsia="zh-CN"/>
              </w:rPr>
            </w:pPr>
            <w:r>
              <w:rPr>
                <w:rFonts w:ascii="Arial" w:hAnsi="Arial"/>
                <w:b/>
                <w:sz w:val="18"/>
              </w:rPr>
              <w:t>IS operation parameter name</w:t>
            </w:r>
          </w:p>
        </w:tc>
        <w:tc>
          <w:tcPr>
            <w:tcW w:w="1388" w:type="dxa"/>
            <w:tcBorders>
              <w:top w:val="single" w:sz="4" w:space="0" w:color="auto"/>
              <w:left w:val="single" w:sz="4" w:space="0" w:color="auto"/>
              <w:bottom w:val="single" w:sz="4" w:space="0" w:color="auto"/>
              <w:right w:val="single" w:sz="4" w:space="0" w:color="auto"/>
            </w:tcBorders>
            <w:hideMark/>
          </w:tcPr>
          <w:p w14:paraId="25CBF215"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SS parameter location</w:t>
            </w:r>
          </w:p>
        </w:tc>
        <w:tc>
          <w:tcPr>
            <w:tcW w:w="2790" w:type="dxa"/>
            <w:tcBorders>
              <w:top w:val="single" w:sz="4" w:space="0" w:color="auto"/>
              <w:left w:val="single" w:sz="4" w:space="0" w:color="auto"/>
              <w:bottom w:val="single" w:sz="4" w:space="0" w:color="auto"/>
              <w:right w:val="single" w:sz="4" w:space="0" w:color="auto"/>
            </w:tcBorders>
            <w:hideMark/>
          </w:tcPr>
          <w:p w14:paraId="1C12E8DF"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SS parameter name</w:t>
            </w:r>
          </w:p>
        </w:tc>
        <w:tc>
          <w:tcPr>
            <w:tcW w:w="1765" w:type="dxa"/>
            <w:tcBorders>
              <w:top w:val="single" w:sz="4" w:space="0" w:color="auto"/>
              <w:left w:val="single" w:sz="4" w:space="0" w:color="auto"/>
              <w:bottom w:val="single" w:sz="4" w:space="0" w:color="auto"/>
              <w:right w:val="single" w:sz="4" w:space="0" w:color="auto"/>
            </w:tcBorders>
            <w:hideMark/>
          </w:tcPr>
          <w:p w14:paraId="1C7C734D"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SS parameter type</w:t>
            </w:r>
          </w:p>
        </w:tc>
        <w:tc>
          <w:tcPr>
            <w:tcW w:w="962" w:type="dxa"/>
            <w:tcBorders>
              <w:top w:val="single" w:sz="4" w:space="0" w:color="auto"/>
              <w:left w:val="single" w:sz="4" w:space="0" w:color="auto"/>
              <w:bottom w:val="single" w:sz="4" w:space="0" w:color="auto"/>
              <w:right w:val="single" w:sz="4" w:space="0" w:color="auto"/>
            </w:tcBorders>
            <w:hideMark/>
          </w:tcPr>
          <w:p w14:paraId="6D6024F7"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Qualifier</w:t>
            </w:r>
          </w:p>
        </w:tc>
      </w:tr>
      <w:tr w:rsidR="00EF7BD8" w14:paraId="59433077" w14:textId="77777777" w:rsidTr="00EF7BD8">
        <w:tc>
          <w:tcPr>
            <w:tcW w:w="2700" w:type="dxa"/>
            <w:tcBorders>
              <w:top w:val="single" w:sz="4" w:space="0" w:color="auto"/>
              <w:left w:val="single" w:sz="4" w:space="0" w:color="auto"/>
              <w:bottom w:val="single" w:sz="4" w:space="0" w:color="auto"/>
              <w:right w:val="single" w:sz="4" w:space="0" w:color="auto"/>
            </w:tcBorders>
            <w:hideMark/>
          </w:tcPr>
          <w:p w14:paraId="1DAD76B8" w14:textId="3621B19D" w:rsidR="00EF7BD8" w:rsidRDefault="00EF7BD8" w:rsidP="00EF7BD8">
            <w:pPr>
              <w:keepNext/>
              <w:keepLines/>
              <w:spacing w:after="0"/>
              <w:rPr>
                <w:rFonts w:ascii="Courier New" w:hAnsi="Courier New" w:cs="Courier New"/>
                <w:sz w:val="18"/>
                <w:szCs w:val="18"/>
                <w:lang w:eastAsia="zh-CN"/>
              </w:rPr>
            </w:pPr>
            <w:del w:id="175" w:author="Huawei" w:date="2020-10-15T12:09:00Z">
              <w:r w:rsidDel="00C7457B">
                <w:rPr>
                  <w:rFonts w:ascii="Courier New" w:hAnsi="Courier New" w:cs="Courier New"/>
                  <w:sz w:val="18"/>
                  <w:szCs w:val="18"/>
                  <w:lang w:eastAsia="zh-CN"/>
                </w:rPr>
                <w:delText>managementDataType</w:delText>
              </w:r>
            </w:del>
            <w:proofErr w:type="spellStart"/>
            <w:ins w:id="176" w:author="Huawei" w:date="2020-10-15T12:09:00Z">
              <w:r w:rsidR="00C7457B">
                <w:rPr>
                  <w:rFonts w:ascii="Courier New" w:hAnsi="Courier New" w:cs="Courier New"/>
                  <w:sz w:val="18"/>
                  <w:szCs w:val="18"/>
                  <w:lang w:eastAsia="zh-CN"/>
                </w:rPr>
                <w:t>fileType</w:t>
              </w:r>
            </w:ins>
            <w:proofErr w:type="spellEnd"/>
          </w:p>
        </w:tc>
        <w:tc>
          <w:tcPr>
            <w:tcW w:w="1388" w:type="dxa"/>
            <w:tcBorders>
              <w:top w:val="single" w:sz="4" w:space="0" w:color="auto"/>
              <w:left w:val="single" w:sz="4" w:space="0" w:color="auto"/>
              <w:bottom w:val="single" w:sz="4" w:space="0" w:color="auto"/>
              <w:right w:val="single" w:sz="4" w:space="0" w:color="auto"/>
            </w:tcBorders>
            <w:hideMark/>
          </w:tcPr>
          <w:p w14:paraId="22B021D9"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query</w:t>
            </w:r>
          </w:p>
        </w:tc>
        <w:tc>
          <w:tcPr>
            <w:tcW w:w="2790" w:type="dxa"/>
            <w:tcBorders>
              <w:top w:val="single" w:sz="4" w:space="0" w:color="auto"/>
              <w:left w:val="single" w:sz="4" w:space="0" w:color="auto"/>
              <w:bottom w:val="single" w:sz="4" w:space="0" w:color="auto"/>
              <w:right w:val="single" w:sz="4" w:space="0" w:color="auto"/>
            </w:tcBorders>
            <w:hideMark/>
          </w:tcPr>
          <w:p w14:paraId="5A0F53BA" w14:textId="0456A68B" w:rsidR="00EF7BD8" w:rsidRDefault="00EF7BD8" w:rsidP="00EF7BD8">
            <w:pPr>
              <w:keepNext/>
              <w:keepLines/>
              <w:spacing w:after="0"/>
              <w:rPr>
                <w:rFonts w:ascii="Arial" w:hAnsi="Arial"/>
                <w:sz w:val="18"/>
                <w:szCs w:val="18"/>
                <w:lang w:eastAsia="zh-CN"/>
              </w:rPr>
            </w:pPr>
            <w:del w:id="177" w:author="Huawei" w:date="2020-10-15T12:09:00Z">
              <w:r w:rsidDel="00C7457B">
                <w:rPr>
                  <w:rFonts w:ascii="Arial" w:hAnsi="Arial"/>
                  <w:sz w:val="18"/>
                  <w:szCs w:val="18"/>
                  <w:lang w:eastAsia="zh-CN"/>
                </w:rPr>
                <w:delText>managementDataType</w:delText>
              </w:r>
            </w:del>
            <w:proofErr w:type="spellStart"/>
            <w:ins w:id="178" w:author="Huawei" w:date="2020-10-15T12:09:00Z">
              <w:r w:rsidR="00C7457B">
                <w:rPr>
                  <w:rFonts w:ascii="Arial" w:hAnsi="Arial"/>
                  <w:sz w:val="18"/>
                  <w:szCs w:val="18"/>
                  <w:lang w:eastAsia="zh-CN"/>
                </w:rPr>
                <w:t>fileType</w:t>
              </w:r>
            </w:ins>
            <w:proofErr w:type="spellEnd"/>
          </w:p>
        </w:tc>
        <w:tc>
          <w:tcPr>
            <w:tcW w:w="1765" w:type="dxa"/>
            <w:tcBorders>
              <w:top w:val="single" w:sz="4" w:space="0" w:color="auto"/>
              <w:left w:val="single" w:sz="4" w:space="0" w:color="auto"/>
              <w:bottom w:val="single" w:sz="4" w:space="0" w:color="auto"/>
              <w:right w:val="single" w:sz="4" w:space="0" w:color="auto"/>
            </w:tcBorders>
            <w:hideMark/>
          </w:tcPr>
          <w:p w14:paraId="190BF4DE" w14:textId="1A14876A" w:rsidR="00EF7BD8" w:rsidRDefault="00EF7BD8" w:rsidP="00EF7BD8">
            <w:pPr>
              <w:keepNext/>
              <w:keepLines/>
              <w:spacing w:after="0"/>
              <w:rPr>
                <w:rFonts w:ascii="Arial" w:hAnsi="Arial"/>
                <w:sz w:val="18"/>
                <w:szCs w:val="18"/>
                <w:lang w:eastAsia="zh-CN"/>
              </w:rPr>
            </w:pPr>
            <w:del w:id="179" w:author="Huawei" w:date="2020-10-15T12:09:00Z">
              <w:r w:rsidDel="00C7457B">
                <w:rPr>
                  <w:rFonts w:ascii="Arial" w:hAnsi="Arial"/>
                  <w:sz w:val="18"/>
                  <w:szCs w:val="18"/>
                  <w:lang w:eastAsia="zh-CN"/>
                </w:rPr>
                <w:delText>managementDataType</w:delText>
              </w:r>
            </w:del>
            <w:proofErr w:type="spellStart"/>
            <w:ins w:id="180" w:author="Huawei" w:date="2020-10-15T12:09:00Z">
              <w:r w:rsidR="00C7457B">
                <w:rPr>
                  <w:rFonts w:ascii="Arial" w:hAnsi="Arial"/>
                  <w:sz w:val="18"/>
                  <w:szCs w:val="18"/>
                  <w:lang w:eastAsia="zh-CN"/>
                </w:rPr>
                <w:t>fileType</w:t>
              </w:r>
            </w:ins>
            <w:proofErr w:type="spellEnd"/>
            <w:r>
              <w:rPr>
                <w:rFonts w:ascii="Arial" w:hAnsi="Arial"/>
                <w:sz w:val="18"/>
                <w:szCs w:val="18"/>
                <w:lang w:eastAsia="zh-CN"/>
              </w:rPr>
              <w:t>-Type</w:t>
            </w:r>
          </w:p>
        </w:tc>
        <w:tc>
          <w:tcPr>
            <w:tcW w:w="962" w:type="dxa"/>
            <w:tcBorders>
              <w:top w:val="single" w:sz="4" w:space="0" w:color="auto"/>
              <w:left w:val="single" w:sz="4" w:space="0" w:color="auto"/>
              <w:bottom w:val="single" w:sz="4" w:space="0" w:color="auto"/>
              <w:right w:val="single" w:sz="4" w:space="0" w:color="auto"/>
            </w:tcBorders>
            <w:hideMark/>
          </w:tcPr>
          <w:p w14:paraId="7ABDAA82"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r w:rsidR="00EF7BD8" w14:paraId="138E58B1" w14:textId="77777777" w:rsidTr="00EF7BD8">
        <w:tc>
          <w:tcPr>
            <w:tcW w:w="2700" w:type="dxa"/>
            <w:tcBorders>
              <w:top w:val="single" w:sz="4" w:space="0" w:color="auto"/>
              <w:left w:val="single" w:sz="4" w:space="0" w:color="auto"/>
              <w:bottom w:val="single" w:sz="4" w:space="0" w:color="auto"/>
              <w:right w:val="single" w:sz="4" w:space="0" w:color="auto"/>
            </w:tcBorders>
            <w:hideMark/>
          </w:tcPr>
          <w:p w14:paraId="01A72D29"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beginTime</w:t>
            </w:r>
            <w:proofErr w:type="spellEnd"/>
          </w:p>
        </w:tc>
        <w:tc>
          <w:tcPr>
            <w:tcW w:w="1388" w:type="dxa"/>
            <w:tcBorders>
              <w:top w:val="single" w:sz="4" w:space="0" w:color="auto"/>
              <w:left w:val="single" w:sz="4" w:space="0" w:color="auto"/>
              <w:bottom w:val="single" w:sz="4" w:space="0" w:color="auto"/>
              <w:right w:val="single" w:sz="4" w:space="0" w:color="auto"/>
            </w:tcBorders>
            <w:hideMark/>
          </w:tcPr>
          <w:p w14:paraId="057C2EE7"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query</w:t>
            </w:r>
          </w:p>
        </w:tc>
        <w:tc>
          <w:tcPr>
            <w:tcW w:w="2790" w:type="dxa"/>
            <w:tcBorders>
              <w:top w:val="single" w:sz="4" w:space="0" w:color="auto"/>
              <w:left w:val="single" w:sz="4" w:space="0" w:color="auto"/>
              <w:bottom w:val="single" w:sz="4" w:space="0" w:color="auto"/>
              <w:right w:val="single" w:sz="4" w:space="0" w:color="auto"/>
            </w:tcBorders>
            <w:hideMark/>
          </w:tcPr>
          <w:p w14:paraId="081FFF75"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beginTime</w:t>
            </w:r>
            <w:proofErr w:type="spellEnd"/>
          </w:p>
        </w:tc>
        <w:tc>
          <w:tcPr>
            <w:tcW w:w="1765" w:type="dxa"/>
            <w:tcBorders>
              <w:top w:val="single" w:sz="4" w:space="0" w:color="auto"/>
              <w:left w:val="single" w:sz="4" w:space="0" w:color="auto"/>
              <w:bottom w:val="single" w:sz="4" w:space="0" w:color="auto"/>
              <w:right w:val="single" w:sz="4" w:space="0" w:color="auto"/>
            </w:tcBorders>
            <w:hideMark/>
          </w:tcPr>
          <w:p w14:paraId="4E97D891"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dateTime</w:t>
            </w:r>
            <w:proofErr w:type="spellEnd"/>
            <w:r>
              <w:rPr>
                <w:rFonts w:ascii="Arial" w:hAnsi="Arial"/>
                <w:sz w:val="18"/>
                <w:szCs w:val="18"/>
                <w:lang w:eastAsia="zh-CN"/>
              </w:rPr>
              <w:t>-Type</w:t>
            </w:r>
          </w:p>
        </w:tc>
        <w:tc>
          <w:tcPr>
            <w:tcW w:w="962" w:type="dxa"/>
            <w:tcBorders>
              <w:top w:val="single" w:sz="4" w:space="0" w:color="auto"/>
              <w:left w:val="single" w:sz="4" w:space="0" w:color="auto"/>
              <w:bottom w:val="single" w:sz="4" w:space="0" w:color="auto"/>
              <w:right w:val="single" w:sz="4" w:space="0" w:color="auto"/>
            </w:tcBorders>
            <w:hideMark/>
          </w:tcPr>
          <w:p w14:paraId="325C21ED"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r w:rsidR="00EF7BD8" w14:paraId="50DE650C" w14:textId="77777777" w:rsidTr="00EF7BD8">
        <w:tc>
          <w:tcPr>
            <w:tcW w:w="2700" w:type="dxa"/>
            <w:tcBorders>
              <w:top w:val="single" w:sz="4" w:space="0" w:color="auto"/>
              <w:left w:val="single" w:sz="4" w:space="0" w:color="auto"/>
              <w:bottom w:val="single" w:sz="4" w:space="0" w:color="auto"/>
              <w:right w:val="single" w:sz="4" w:space="0" w:color="auto"/>
            </w:tcBorders>
            <w:hideMark/>
          </w:tcPr>
          <w:p w14:paraId="56ED3EBD"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endTime</w:t>
            </w:r>
            <w:proofErr w:type="spellEnd"/>
          </w:p>
        </w:tc>
        <w:tc>
          <w:tcPr>
            <w:tcW w:w="1388" w:type="dxa"/>
            <w:tcBorders>
              <w:top w:val="single" w:sz="4" w:space="0" w:color="auto"/>
              <w:left w:val="single" w:sz="4" w:space="0" w:color="auto"/>
              <w:bottom w:val="single" w:sz="4" w:space="0" w:color="auto"/>
              <w:right w:val="single" w:sz="4" w:space="0" w:color="auto"/>
            </w:tcBorders>
            <w:hideMark/>
          </w:tcPr>
          <w:p w14:paraId="668CBA97"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query</w:t>
            </w:r>
          </w:p>
        </w:tc>
        <w:tc>
          <w:tcPr>
            <w:tcW w:w="2790" w:type="dxa"/>
            <w:tcBorders>
              <w:top w:val="single" w:sz="4" w:space="0" w:color="auto"/>
              <w:left w:val="single" w:sz="4" w:space="0" w:color="auto"/>
              <w:bottom w:val="single" w:sz="4" w:space="0" w:color="auto"/>
              <w:right w:val="single" w:sz="4" w:space="0" w:color="auto"/>
            </w:tcBorders>
            <w:hideMark/>
          </w:tcPr>
          <w:p w14:paraId="3FDF1C34"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endTime</w:t>
            </w:r>
            <w:proofErr w:type="spellEnd"/>
          </w:p>
        </w:tc>
        <w:tc>
          <w:tcPr>
            <w:tcW w:w="1765" w:type="dxa"/>
            <w:tcBorders>
              <w:top w:val="single" w:sz="4" w:space="0" w:color="auto"/>
              <w:left w:val="single" w:sz="4" w:space="0" w:color="auto"/>
              <w:bottom w:val="single" w:sz="4" w:space="0" w:color="auto"/>
              <w:right w:val="single" w:sz="4" w:space="0" w:color="auto"/>
            </w:tcBorders>
            <w:hideMark/>
          </w:tcPr>
          <w:p w14:paraId="6D49DF90"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dateTime</w:t>
            </w:r>
            <w:proofErr w:type="spellEnd"/>
            <w:r>
              <w:rPr>
                <w:rFonts w:ascii="Arial" w:hAnsi="Arial"/>
                <w:sz w:val="18"/>
                <w:szCs w:val="18"/>
                <w:lang w:eastAsia="zh-CN"/>
              </w:rPr>
              <w:t>-Type</w:t>
            </w:r>
          </w:p>
        </w:tc>
        <w:tc>
          <w:tcPr>
            <w:tcW w:w="962" w:type="dxa"/>
            <w:tcBorders>
              <w:top w:val="single" w:sz="4" w:space="0" w:color="auto"/>
              <w:left w:val="single" w:sz="4" w:space="0" w:color="auto"/>
              <w:bottom w:val="single" w:sz="4" w:space="0" w:color="auto"/>
              <w:right w:val="single" w:sz="4" w:space="0" w:color="auto"/>
            </w:tcBorders>
            <w:hideMark/>
          </w:tcPr>
          <w:p w14:paraId="46128E00"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bl>
    <w:p w14:paraId="7ED76F66" w14:textId="77777777" w:rsidR="00EF7BD8" w:rsidRDefault="00EF7BD8" w:rsidP="00EF7BD8"/>
    <w:p w14:paraId="29D9876E" w14:textId="105C5995" w:rsidR="00EF7BD8" w:rsidRDefault="00EF7BD8" w:rsidP="00EF7BD8">
      <w:pPr>
        <w:pStyle w:val="TH"/>
        <w:rPr>
          <w:lang w:eastAsia="zh-CN"/>
        </w:rPr>
      </w:pPr>
      <w:r>
        <w:rPr>
          <w:lang w:eastAsia="zh-CN"/>
        </w:rPr>
        <w:t xml:space="preserve">Table </w:t>
      </w:r>
      <w:r w:rsidR="00B67A11">
        <w:t>12.6</w:t>
      </w:r>
      <w:r>
        <w:t>.1.1.2</w:t>
      </w:r>
      <w:r>
        <w:rPr>
          <w:lang w:eastAsia="zh-CN"/>
        </w:rPr>
        <w:t>-2: Mapping of IS operation output parameters to SS equivalents (HTTP GET)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017"/>
        <w:gridCol w:w="1732"/>
        <w:gridCol w:w="2717"/>
        <w:gridCol w:w="982"/>
      </w:tblGrid>
      <w:tr w:rsidR="00EF7BD8" w14:paraId="6576EC8D" w14:textId="77777777" w:rsidTr="00EF7BD8">
        <w:tc>
          <w:tcPr>
            <w:tcW w:w="1961" w:type="dxa"/>
            <w:tcBorders>
              <w:top w:val="single" w:sz="4" w:space="0" w:color="auto"/>
              <w:left w:val="single" w:sz="4" w:space="0" w:color="auto"/>
              <w:bottom w:val="single" w:sz="4" w:space="0" w:color="auto"/>
              <w:right w:val="single" w:sz="4" w:space="0" w:color="auto"/>
            </w:tcBorders>
            <w:hideMark/>
          </w:tcPr>
          <w:p w14:paraId="192D45AE" w14:textId="77777777" w:rsidR="00EF7BD8" w:rsidRDefault="00EF7BD8" w:rsidP="00EF7BD8">
            <w:pPr>
              <w:keepNext/>
              <w:keepLines/>
              <w:spacing w:after="0"/>
              <w:jc w:val="center"/>
              <w:rPr>
                <w:rFonts w:ascii="Arial" w:hAnsi="Arial"/>
                <w:b/>
                <w:sz w:val="18"/>
                <w:lang w:eastAsia="zh-CN"/>
              </w:rPr>
            </w:pPr>
            <w:r>
              <w:rPr>
                <w:rFonts w:ascii="Arial" w:hAnsi="Arial"/>
                <w:b/>
                <w:sz w:val="18"/>
              </w:rPr>
              <w:t>IS operation parameter name</w:t>
            </w:r>
          </w:p>
        </w:tc>
        <w:tc>
          <w:tcPr>
            <w:tcW w:w="2082" w:type="dxa"/>
            <w:tcBorders>
              <w:top w:val="single" w:sz="4" w:space="0" w:color="auto"/>
              <w:left w:val="single" w:sz="4" w:space="0" w:color="auto"/>
              <w:bottom w:val="single" w:sz="4" w:space="0" w:color="auto"/>
              <w:right w:val="single" w:sz="4" w:space="0" w:color="auto"/>
            </w:tcBorders>
            <w:hideMark/>
          </w:tcPr>
          <w:p w14:paraId="78D6D8F5"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SS parameter location</w:t>
            </w:r>
          </w:p>
        </w:tc>
        <w:tc>
          <w:tcPr>
            <w:tcW w:w="1777" w:type="dxa"/>
            <w:tcBorders>
              <w:top w:val="single" w:sz="4" w:space="0" w:color="auto"/>
              <w:left w:val="single" w:sz="4" w:space="0" w:color="auto"/>
              <w:bottom w:val="single" w:sz="4" w:space="0" w:color="auto"/>
              <w:right w:val="single" w:sz="4" w:space="0" w:color="auto"/>
            </w:tcBorders>
            <w:hideMark/>
          </w:tcPr>
          <w:p w14:paraId="654E2A69"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SS parameter name</w:t>
            </w:r>
          </w:p>
        </w:tc>
        <w:tc>
          <w:tcPr>
            <w:tcW w:w="2801" w:type="dxa"/>
            <w:tcBorders>
              <w:top w:val="single" w:sz="4" w:space="0" w:color="auto"/>
              <w:left w:val="single" w:sz="4" w:space="0" w:color="auto"/>
              <w:bottom w:val="single" w:sz="4" w:space="0" w:color="auto"/>
              <w:right w:val="single" w:sz="4" w:space="0" w:color="auto"/>
            </w:tcBorders>
            <w:hideMark/>
          </w:tcPr>
          <w:p w14:paraId="02BDDE48"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SS parameter type</w:t>
            </w:r>
          </w:p>
        </w:tc>
        <w:tc>
          <w:tcPr>
            <w:tcW w:w="984" w:type="dxa"/>
            <w:tcBorders>
              <w:top w:val="single" w:sz="4" w:space="0" w:color="auto"/>
              <w:left w:val="single" w:sz="4" w:space="0" w:color="auto"/>
              <w:bottom w:val="single" w:sz="4" w:space="0" w:color="auto"/>
              <w:right w:val="single" w:sz="4" w:space="0" w:color="auto"/>
            </w:tcBorders>
            <w:hideMark/>
          </w:tcPr>
          <w:p w14:paraId="4905255B"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Qualifier</w:t>
            </w:r>
          </w:p>
        </w:tc>
      </w:tr>
      <w:tr w:rsidR="00EF7BD8" w14:paraId="4165DD34" w14:textId="77777777" w:rsidTr="00EF7BD8">
        <w:tc>
          <w:tcPr>
            <w:tcW w:w="1961" w:type="dxa"/>
            <w:tcBorders>
              <w:top w:val="single" w:sz="4" w:space="0" w:color="auto"/>
              <w:left w:val="single" w:sz="4" w:space="0" w:color="auto"/>
              <w:bottom w:val="single" w:sz="4" w:space="0" w:color="auto"/>
              <w:right w:val="single" w:sz="4" w:space="0" w:color="auto"/>
            </w:tcBorders>
            <w:hideMark/>
          </w:tcPr>
          <w:p w14:paraId="1E5DBB8F"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fileInfoList</w:t>
            </w:r>
            <w:proofErr w:type="spellEnd"/>
          </w:p>
        </w:tc>
        <w:tc>
          <w:tcPr>
            <w:tcW w:w="2082" w:type="dxa"/>
            <w:tcBorders>
              <w:top w:val="single" w:sz="4" w:space="0" w:color="auto"/>
              <w:left w:val="single" w:sz="4" w:space="0" w:color="auto"/>
              <w:bottom w:val="single" w:sz="4" w:space="0" w:color="auto"/>
              <w:right w:val="single" w:sz="4" w:space="0" w:color="auto"/>
            </w:tcBorders>
            <w:hideMark/>
          </w:tcPr>
          <w:p w14:paraId="0CF12ABA"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response body</w:t>
            </w:r>
          </w:p>
        </w:tc>
        <w:tc>
          <w:tcPr>
            <w:tcW w:w="1777" w:type="dxa"/>
            <w:tcBorders>
              <w:top w:val="single" w:sz="4" w:space="0" w:color="auto"/>
              <w:left w:val="single" w:sz="4" w:space="0" w:color="auto"/>
              <w:bottom w:val="single" w:sz="4" w:space="0" w:color="auto"/>
              <w:right w:val="single" w:sz="4" w:space="0" w:color="auto"/>
            </w:tcBorders>
            <w:hideMark/>
          </w:tcPr>
          <w:p w14:paraId="1B00E9E1"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n/a</w:t>
            </w:r>
          </w:p>
        </w:tc>
        <w:tc>
          <w:tcPr>
            <w:tcW w:w="2801" w:type="dxa"/>
            <w:tcBorders>
              <w:top w:val="single" w:sz="4" w:space="0" w:color="auto"/>
              <w:left w:val="single" w:sz="4" w:space="0" w:color="auto"/>
              <w:bottom w:val="single" w:sz="4" w:space="0" w:color="auto"/>
              <w:right w:val="single" w:sz="4" w:space="0" w:color="auto"/>
            </w:tcBorders>
            <w:hideMark/>
          </w:tcPr>
          <w:p w14:paraId="0D191B15"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rPr>
              <w:t>fileInfoRetrieval-ResponseType</w:t>
            </w:r>
            <w:proofErr w:type="spellEnd"/>
          </w:p>
        </w:tc>
        <w:tc>
          <w:tcPr>
            <w:tcW w:w="984" w:type="dxa"/>
            <w:tcBorders>
              <w:top w:val="single" w:sz="4" w:space="0" w:color="auto"/>
              <w:left w:val="single" w:sz="4" w:space="0" w:color="auto"/>
              <w:bottom w:val="single" w:sz="4" w:space="0" w:color="auto"/>
              <w:right w:val="single" w:sz="4" w:space="0" w:color="auto"/>
            </w:tcBorders>
            <w:hideMark/>
          </w:tcPr>
          <w:p w14:paraId="1730ACE7"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r w:rsidR="00EF7BD8" w14:paraId="416E6236" w14:textId="77777777" w:rsidTr="00EF7BD8">
        <w:tc>
          <w:tcPr>
            <w:tcW w:w="1961" w:type="dxa"/>
            <w:tcBorders>
              <w:top w:val="single" w:sz="4" w:space="0" w:color="auto"/>
              <w:left w:val="single" w:sz="4" w:space="0" w:color="auto"/>
              <w:bottom w:val="single" w:sz="4" w:space="0" w:color="auto"/>
              <w:right w:val="single" w:sz="4" w:space="0" w:color="auto"/>
            </w:tcBorders>
            <w:hideMark/>
          </w:tcPr>
          <w:p w14:paraId="7BE3F212" w14:textId="77777777" w:rsidR="00EF7BD8" w:rsidRDefault="00EF7BD8" w:rsidP="00EF7BD8">
            <w:pPr>
              <w:keepNext/>
              <w:keepLines/>
              <w:spacing w:after="0"/>
              <w:rPr>
                <w:rFonts w:ascii="Courier New" w:hAnsi="Courier New" w:cs="Courier New"/>
                <w:sz w:val="18"/>
                <w:szCs w:val="18"/>
                <w:lang w:eastAsia="zh-CN"/>
              </w:rPr>
            </w:pPr>
            <w:r>
              <w:rPr>
                <w:rFonts w:ascii="Courier New" w:hAnsi="Courier New" w:cs="Courier New"/>
                <w:sz w:val="18"/>
                <w:szCs w:val="18"/>
                <w:lang w:eastAsia="zh-CN"/>
              </w:rPr>
              <w:t>status</w:t>
            </w:r>
          </w:p>
        </w:tc>
        <w:tc>
          <w:tcPr>
            <w:tcW w:w="2082" w:type="dxa"/>
            <w:tcBorders>
              <w:top w:val="single" w:sz="4" w:space="0" w:color="auto"/>
              <w:left w:val="single" w:sz="4" w:space="0" w:color="auto"/>
              <w:bottom w:val="single" w:sz="4" w:space="0" w:color="auto"/>
              <w:right w:val="single" w:sz="4" w:space="0" w:color="auto"/>
            </w:tcBorders>
            <w:hideMark/>
          </w:tcPr>
          <w:p w14:paraId="72CAA91A"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response status codes</w:t>
            </w:r>
          </w:p>
          <w:p w14:paraId="63C6415B"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response body</w:t>
            </w:r>
          </w:p>
        </w:tc>
        <w:tc>
          <w:tcPr>
            <w:tcW w:w="1777" w:type="dxa"/>
            <w:tcBorders>
              <w:top w:val="single" w:sz="4" w:space="0" w:color="auto"/>
              <w:left w:val="single" w:sz="4" w:space="0" w:color="auto"/>
              <w:bottom w:val="single" w:sz="4" w:space="0" w:color="auto"/>
              <w:right w:val="single" w:sz="4" w:space="0" w:color="auto"/>
            </w:tcBorders>
            <w:hideMark/>
          </w:tcPr>
          <w:p w14:paraId="47C62416"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n/a</w:t>
            </w:r>
          </w:p>
          <w:p w14:paraId="17634CA4"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error</w:t>
            </w:r>
          </w:p>
        </w:tc>
        <w:tc>
          <w:tcPr>
            <w:tcW w:w="2801" w:type="dxa"/>
            <w:tcBorders>
              <w:top w:val="single" w:sz="4" w:space="0" w:color="auto"/>
              <w:left w:val="single" w:sz="4" w:space="0" w:color="auto"/>
              <w:bottom w:val="single" w:sz="4" w:space="0" w:color="auto"/>
              <w:right w:val="single" w:sz="4" w:space="0" w:color="auto"/>
            </w:tcBorders>
            <w:hideMark/>
          </w:tcPr>
          <w:p w14:paraId="577FF197"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n/a</w:t>
            </w:r>
          </w:p>
          <w:p w14:paraId="626408AB"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error-</w:t>
            </w:r>
            <w:proofErr w:type="spellStart"/>
            <w:r>
              <w:rPr>
                <w:rFonts w:ascii="Arial" w:hAnsi="Arial"/>
                <w:sz w:val="18"/>
                <w:szCs w:val="18"/>
                <w:lang w:eastAsia="zh-CN"/>
              </w:rPr>
              <w:t>ResponseType</w:t>
            </w:r>
            <w:proofErr w:type="spellEnd"/>
          </w:p>
        </w:tc>
        <w:tc>
          <w:tcPr>
            <w:tcW w:w="984" w:type="dxa"/>
            <w:tcBorders>
              <w:top w:val="single" w:sz="4" w:space="0" w:color="auto"/>
              <w:left w:val="single" w:sz="4" w:space="0" w:color="auto"/>
              <w:bottom w:val="single" w:sz="4" w:space="0" w:color="auto"/>
              <w:right w:val="single" w:sz="4" w:space="0" w:color="auto"/>
            </w:tcBorders>
            <w:hideMark/>
          </w:tcPr>
          <w:p w14:paraId="32AD67A8"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bl>
    <w:p w14:paraId="42BA84B6" w14:textId="77777777" w:rsidR="00EF7BD8" w:rsidRDefault="00EF7BD8" w:rsidP="00EF7BD8"/>
    <w:p w14:paraId="088224D2" w14:textId="77777777" w:rsidR="00EF7BD8" w:rsidRDefault="00EF7BD8" w:rsidP="00EF7BD8">
      <w:r>
        <w:t>The message flow is as follows:</w:t>
      </w:r>
    </w:p>
    <w:p w14:paraId="03CB3295" w14:textId="77777777" w:rsidR="00EF7BD8" w:rsidRDefault="00EF7BD8" w:rsidP="00EF7BD8">
      <w:pPr>
        <w:pStyle w:val="B1"/>
      </w:pPr>
      <w:r>
        <w:t>-</w:t>
      </w:r>
      <w:r>
        <w:tab/>
        <w:t>1. The Service Consumer sends a HTTP GET request to the Service Provider.</w:t>
      </w:r>
    </w:p>
    <w:p w14:paraId="25602AA3" w14:textId="77777777" w:rsidR="00EF7BD8" w:rsidRDefault="00EF7BD8" w:rsidP="00EF7BD8">
      <w:pPr>
        <w:ind w:left="851"/>
      </w:pPr>
      <w:r>
        <w:t>- The URI identifies the "…/Files" collection resource.</w:t>
      </w:r>
    </w:p>
    <w:p w14:paraId="75508501" w14:textId="77777777" w:rsidR="00EF7BD8" w:rsidRDefault="00EF7BD8" w:rsidP="00EF7BD8">
      <w:pPr>
        <w:ind w:left="851"/>
      </w:pPr>
      <w:r>
        <w:t xml:space="preserve">- The query part may contain filter parameter. Absence of the query part means all available management data files shall be returned. </w:t>
      </w:r>
    </w:p>
    <w:p w14:paraId="2D0B76BE" w14:textId="77777777" w:rsidR="00EF7BD8" w:rsidRDefault="00EF7BD8" w:rsidP="00EF7BD8">
      <w:pPr>
        <w:ind w:left="851"/>
      </w:pPr>
      <w:r>
        <w:t>- The request message body shall be empty.</w:t>
      </w:r>
    </w:p>
    <w:p w14:paraId="2BD728C6" w14:textId="77777777" w:rsidR="00EF7BD8" w:rsidRDefault="00EF7BD8" w:rsidP="00EF7BD8">
      <w:pPr>
        <w:pStyle w:val="32"/>
        <w:ind w:left="568"/>
      </w:pPr>
      <w:r>
        <w:t>2. The Service Provider sends a HTTP GET response to the Service Consumer.</w:t>
      </w:r>
    </w:p>
    <w:p w14:paraId="7843EDEC" w14:textId="77777777" w:rsidR="00EF7BD8" w:rsidRDefault="00EF7BD8" w:rsidP="00EF7BD8">
      <w:pPr>
        <w:ind w:left="852"/>
      </w:pPr>
      <w:r>
        <w:t>- On success "200 OK" shall be returned. The response message body shall carry the information of available files. The response format is defined by "</w:t>
      </w:r>
      <w:proofErr w:type="spellStart"/>
      <w:r>
        <w:t>fileInfoRetrieval-ResponseType</w:t>
      </w:r>
      <w:proofErr w:type="spellEnd"/>
      <w:r>
        <w:t xml:space="preserve"> ".</w:t>
      </w:r>
    </w:p>
    <w:p w14:paraId="610B6733" w14:textId="77777777" w:rsidR="00EF7BD8" w:rsidRDefault="00EF7BD8" w:rsidP="00EF7BD8">
      <w:pPr>
        <w:ind w:left="852"/>
      </w:pPr>
      <w:r>
        <w:t>- On failure, an appropriate error code shall be returned. The response message body may carry an error object.</w:t>
      </w:r>
    </w:p>
    <w:p w14:paraId="0D830219" w14:textId="77777777" w:rsidR="00EF7BD8" w:rsidRDefault="00EF7BD8" w:rsidP="00EF7BD8"/>
    <w:p w14:paraId="75F42224" w14:textId="179FD22A" w:rsidR="00EF7BD8" w:rsidRDefault="00B67A11" w:rsidP="00EF7BD8">
      <w:pPr>
        <w:pStyle w:val="5"/>
      </w:pPr>
      <w:bookmarkStart w:id="181" w:name="_Toc51581283"/>
      <w:r>
        <w:t>12.6</w:t>
      </w:r>
      <w:r w:rsidR="00EF7BD8">
        <w:t>.1.1.3</w:t>
      </w:r>
      <w:r w:rsidR="00EF7BD8">
        <w:tab/>
        <w:t>Operation "</w:t>
      </w:r>
      <w:r w:rsidR="00EF7BD8">
        <w:rPr>
          <w:rFonts w:ascii="Courier New" w:hAnsi="Courier New" w:cs="Courier New"/>
        </w:rPr>
        <w:t>subscribe"</w:t>
      </w:r>
      <w:bookmarkEnd w:id="181"/>
    </w:p>
    <w:p w14:paraId="31CEAD99" w14:textId="77777777" w:rsidR="00EF7BD8" w:rsidRDefault="00EF7BD8" w:rsidP="00EF7BD8">
      <w:pPr>
        <w:rPr>
          <w:lang w:eastAsia="zh-CN" w:bidi="ar-KW"/>
        </w:rPr>
      </w:pPr>
      <w:r>
        <w:rPr>
          <w:lang w:eastAsia="zh-CN" w:bidi="ar-KW"/>
        </w:rPr>
        <w:t>See clause 12.2.1.</w:t>
      </w:r>
      <w:r>
        <w:rPr>
          <w:lang w:eastAsia="zh-CN"/>
        </w:rPr>
        <w:t>1.8</w:t>
      </w:r>
      <w:r>
        <w:rPr>
          <w:lang w:eastAsia="zh-CN" w:bidi="ar-KW"/>
        </w:rPr>
        <w:t xml:space="preserve">, with the </w:t>
      </w:r>
      <w:proofErr w:type="spellStart"/>
      <w:r>
        <w:rPr>
          <w:lang w:eastAsia="zh-CN" w:bidi="ar-KW"/>
        </w:rPr>
        <w:t>discrepance</w:t>
      </w:r>
      <w:proofErr w:type="spellEnd"/>
      <w:r>
        <w:rPr>
          <w:lang w:eastAsia="zh-CN" w:bidi="ar-KW"/>
        </w:rPr>
        <w:t xml:space="preserve"> that the </w:t>
      </w:r>
      <w:r>
        <w:rPr>
          <w:rFonts w:ascii="Courier New" w:hAnsi="Courier New" w:cs="Courier New"/>
        </w:rPr>
        <w:t>subscribe</w:t>
      </w:r>
      <w:r>
        <w:rPr>
          <w:lang w:eastAsia="zh-CN" w:bidi="ar-KW"/>
        </w:rPr>
        <w:t xml:space="preserve"> operation in this clause is for file data reporting related notifications (i.e., </w:t>
      </w:r>
      <w:proofErr w:type="spellStart"/>
      <w:r>
        <w:rPr>
          <w:rFonts w:ascii="Courier New" w:hAnsi="Courier New" w:cs="Courier New"/>
        </w:rPr>
        <w:t>notifyFileReady</w:t>
      </w:r>
      <w:proofErr w:type="spellEnd"/>
      <w:r>
        <w:rPr>
          <w:rFonts w:ascii="Courier New" w:hAnsi="Courier New" w:cs="Courier New"/>
        </w:rPr>
        <w:t xml:space="preserve"> and </w:t>
      </w:r>
      <w:proofErr w:type="spellStart"/>
      <w:r>
        <w:rPr>
          <w:rFonts w:ascii="Courier New" w:hAnsi="Courier New" w:cs="Courier New"/>
        </w:rPr>
        <w:t>notifyFilePreparationError</w:t>
      </w:r>
      <w:proofErr w:type="spellEnd"/>
      <w:r>
        <w:rPr>
          <w:lang w:eastAsia="zh-CN" w:bidi="ar-KW"/>
        </w:rPr>
        <w:t>).</w:t>
      </w:r>
    </w:p>
    <w:p w14:paraId="60E69D6C" w14:textId="7C2C3BC0" w:rsidR="00EF7BD8" w:rsidRDefault="00B67A11" w:rsidP="00EF7BD8">
      <w:pPr>
        <w:pStyle w:val="5"/>
      </w:pPr>
      <w:bookmarkStart w:id="182" w:name="_Toc51581284"/>
      <w:r>
        <w:t>12.6</w:t>
      </w:r>
      <w:r w:rsidR="00EF7BD8">
        <w:t>.1.1.4</w:t>
      </w:r>
      <w:r w:rsidR="00EF7BD8">
        <w:tab/>
      </w:r>
      <w:r w:rsidR="00EF7BD8">
        <w:tab/>
        <w:t>Operation "</w:t>
      </w:r>
      <w:r w:rsidR="00EF7BD8">
        <w:rPr>
          <w:rFonts w:ascii="Courier New" w:hAnsi="Courier New" w:cs="Courier New"/>
        </w:rPr>
        <w:t>unsubscribe"</w:t>
      </w:r>
      <w:bookmarkEnd w:id="182"/>
    </w:p>
    <w:p w14:paraId="0A322615" w14:textId="77777777" w:rsidR="00EF7BD8" w:rsidRDefault="00EF7BD8" w:rsidP="00EF7BD8">
      <w:pPr>
        <w:rPr>
          <w:lang w:eastAsia="zh-CN" w:bidi="ar-KW"/>
        </w:rPr>
      </w:pPr>
      <w:r>
        <w:rPr>
          <w:lang w:eastAsia="zh-CN" w:bidi="ar-KW"/>
        </w:rPr>
        <w:t>See clause 12</w:t>
      </w:r>
      <w:r>
        <w:rPr>
          <w:lang w:eastAsia="zh-CN"/>
        </w:rPr>
        <w:t>.2.1.1.9</w:t>
      </w:r>
      <w:r>
        <w:rPr>
          <w:lang w:eastAsia="zh-CN" w:bidi="ar-KW"/>
        </w:rPr>
        <w:t xml:space="preserve">, with the </w:t>
      </w:r>
      <w:proofErr w:type="spellStart"/>
      <w:r>
        <w:rPr>
          <w:lang w:eastAsia="zh-CN" w:bidi="ar-KW"/>
        </w:rPr>
        <w:t>discrepance</w:t>
      </w:r>
      <w:proofErr w:type="spellEnd"/>
      <w:r>
        <w:rPr>
          <w:lang w:eastAsia="zh-CN" w:bidi="ar-KW"/>
        </w:rPr>
        <w:t xml:space="preserve"> that the </w:t>
      </w:r>
      <w:r>
        <w:rPr>
          <w:rFonts w:ascii="Courier New" w:hAnsi="Courier New" w:cs="Courier New"/>
        </w:rPr>
        <w:t>unsubscribe</w:t>
      </w:r>
      <w:r>
        <w:rPr>
          <w:lang w:eastAsia="zh-CN" w:bidi="ar-KW"/>
        </w:rPr>
        <w:t xml:space="preserve"> operation in this clause is for file data reporting related notifications (i.e., </w:t>
      </w:r>
      <w:proofErr w:type="spellStart"/>
      <w:r>
        <w:rPr>
          <w:rFonts w:ascii="Courier New" w:hAnsi="Courier New" w:cs="Courier New"/>
        </w:rPr>
        <w:t>notifyFileReady</w:t>
      </w:r>
      <w:proofErr w:type="spellEnd"/>
      <w:r>
        <w:rPr>
          <w:rFonts w:ascii="Courier New" w:hAnsi="Courier New" w:cs="Courier New"/>
        </w:rPr>
        <w:t xml:space="preserve"> and </w:t>
      </w:r>
      <w:proofErr w:type="spellStart"/>
      <w:r>
        <w:rPr>
          <w:rFonts w:ascii="Courier New" w:hAnsi="Courier New" w:cs="Courier New"/>
        </w:rPr>
        <w:t>notifyFilePreparationError</w:t>
      </w:r>
      <w:proofErr w:type="spellEnd"/>
      <w:r>
        <w:rPr>
          <w:lang w:eastAsia="zh-CN" w:bidi="ar-KW"/>
        </w:rPr>
        <w:t>).</w:t>
      </w:r>
    </w:p>
    <w:p w14:paraId="40EBB20B" w14:textId="5508474A" w:rsidR="00EF7BD8" w:rsidRDefault="00B67A11" w:rsidP="00EF7BD8">
      <w:pPr>
        <w:pStyle w:val="4"/>
      </w:pPr>
      <w:bookmarkStart w:id="183" w:name="_Toc51581285"/>
      <w:r>
        <w:rPr>
          <w:lang w:eastAsia="zh-CN"/>
        </w:rPr>
        <w:lastRenderedPageBreak/>
        <w:t>12.6</w:t>
      </w:r>
      <w:r w:rsidR="00EF7BD8">
        <w:rPr>
          <w:lang w:eastAsia="zh-CN"/>
        </w:rPr>
        <w:t>.1.2</w:t>
      </w:r>
      <w:r w:rsidR="00EF7BD8">
        <w:tab/>
        <w:t>Mapping of notifications</w:t>
      </w:r>
      <w:bookmarkEnd w:id="183"/>
    </w:p>
    <w:p w14:paraId="2D1A359A" w14:textId="5B9600A9" w:rsidR="00EF7BD8" w:rsidRDefault="00B67A11" w:rsidP="00EF7BD8">
      <w:pPr>
        <w:pStyle w:val="5"/>
      </w:pPr>
      <w:bookmarkStart w:id="184" w:name="_Toc51581286"/>
      <w:r>
        <w:t>12.6</w:t>
      </w:r>
      <w:r w:rsidR="00EF7BD8">
        <w:t>.1.2.1</w:t>
      </w:r>
      <w:r w:rsidR="00EF7BD8">
        <w:tab/>
      </w:r>
      <w:r w:rsidR="00EF7BD8">
        <w:tab/>
        <w:t>Introduction</w:t>
      </w:r>
      <w:bookmarkEnd w:id="184"/>
    </w:p>
    <w:p w14:paraId="6187141C" w14:textId="49A485C1" w:rsidR="00EF7BD8" w:rsidRDefault="00EF7BD8" w:rsidP="00EF7BD8">
      <w:r>
        <w:t xml:space="preserve">The IS notifications are mapped to SS equivalents according to table </w:t>
      </w:r>
      <w:r w:rsidR="00B67A11">
        <w:t>12.6</w:t>
      </w:r>
      <w:r>
        <w:t>.1.2.1-1.</w:t>
      </w:r>
    </w:p>
    <w:p w14:paraId="161B54BC" w14:textId="2E6F9208" w:rsidR="00EF7BD8" w:rsidRDefault="00EF7BD8" w:rsidP="00EF7BD8">
      <w:pPr>
        <w:jc w:val="center"/>
        <w:rPr>
          <w:rFonts w:ascii="Arial" w:hAnsi="Arial"/>
          <w:b/>
        </w:rPr>
      </w:pPr>
      <w:r>
        <w:rPr>
          <w:rFonts w:ascii="Arial" w:hAnsi="Arial"/>
          <w:b/>
        </w:rPr>
        <w:t xml:space="preserve">Table </w:t>
      </w:r>
      <w:r w:rsidR="00B67A11">
        <w:rPr>
          <w:rFonts w:ascii="Arial" w:hAnsi="Arial"/>
          <w:b/>
        </w:rPr>
        <w:t>12.6</w:t>
      </w:r>
      <w:r>
        <w:rPr>
          <w:rFonts w:ascii="Arial" w:hAnsi="Arial"/>
          <w:b/>
        </w:rPr>
        <w:t>.1.2.1-1: Mapping of IS notifications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1937"/>
        <w:gridCol w:w="3879"/>
        <w:gridCol w:w="522"/>
      </w:tblGrid>
      <w:tr w:rsidR="00EF7BD8" w14:paraId="599BB2E3" w14:textId="77777777" w:rsidTr="00EF7BD8">
        <w:tc>
          <w:tcPr>
            <w:tcW w:w="1709" w:type="pct"/>
            <w:tcBorders>
              <w:top w:val="single" w:sz="4" w:space="0" w:color="auto"/>
              <w:left w:val="single" w:sz="4" w:space="0" w:color="auto"/>
              <w:bottom w:val="single" w:sz="4" w:space="0" w:color="auto"/>
              <w:right w:val="single" w:sz="4" w:space="0" w:color="auto"/>
            </w:tcBorders>
            <w:hideMark/>
          </w:tcPr>
          <w:p w14:paraId="318E6C9E" w14:textId="77777777" w:rsidR="00EF7BD8" w:rsidRDefault="00EF7BD8" w:rsidP="00EF7BD8">
            <w:pPr>
              <w:spacing w:after="0"/>
              <w:jc w:val="center"/>
              <w:rPr>
                <w:rFonts w:ascii="Arial" w:hAnsi="Arial" w:cs="Arial"/>
                <w:b/>
                <w:sz w:val="18"/>
                <w:szCs w:val="18"/>
              </w:rPr>
            </w:pPr>
            <w:r>
              <w:rPr>
                <w:rFonts w:ascii="Arial" w:hAnsi="Arial" w:cs="Arial"/>
                <w:b/>
                <w:sz w:val="18"/>
                <w:szCs w:val="18"/>
              </w:rPr>
              <w:t>IS notifications</w:t>
            </w:r>
          </w:p>
        </w:tc>
        <w:tc>
          <w:tcPr>
            <w:tcW w:w="1006" w:type="pct"/>
            <w:tcBorders>
              <w:top w:val="single" w:sz="4" w:space="0" w:color="auto"/>
              <w:left w:val="single" w:sz="4" w:space="0" w:color="auto"/>
              <w:bottom w:val="single" w:sz="4" w:space="0" w:color="auto"/>
              <w:right w:val="single" w:sz="4" w:space="0" w:color="auto"/>
            </w:tcBorders>
            <w:hideMark/>
          </w:tcPr>
          <w:p w14:paraId="3FE9A557" w14:textId="77777777" w:rsidR="00EF7BD8" w:rsidRDefault="00EF7BD8" w:rsidP="00EF7BD8">
            <w:pPr>
              <w:spacing w:after="0"/>
              <w:jc w:val="center"/>
              <w:rPr>
                <w:rFonts w:ascii="Arial" w:hAnsi="Arial" w:cs="Arial"/>
                <w:b/>
                <w:sz w:val="18"/>
                <w:szCs w:val="18"/>
              </w:rPr>
            </w:pPr>
            <w:r>
              <w:rPr>
                <w:rFonts w:ascii="Arial" w:hAnsi="Arial" w:cs="Arial"/>
                <w:b/>
                <w:sz w:val="18"/>
                <w:szCs w:val="18"/>
                <w:lang w:eastAsia="zh-CN"/>
              </w:rPr>
              <w:t>HTTP Method</w:t>
            </w:r>
          </w:p>
        </w:tc>
        <w:tc>
          <w:tcPr>
            <w:tcW w:w="2014" w:type="pct"/>
            <w:tcBorders>
              <w:top w:val="single" w:sz="4" w:space="0" w:color="auto"/>
              <w:left w:val="single" w:sz="4" w:space="0" w:color="auto"/>
              <w:bottom w:val="single" w:sz="4" w:space="0" w:color="auto"/>
              <w:right w:val="single" w:sz="4" w:space="0" w:color="auto"/>
            </w:tcBorders>
            <w:hideMark/>
          </w:tcPr>
          <w:p w14:paraId="0178E070" w14:textId="77777777" w:rsidR="00EF7BD8" w:rsidRDefault="00EF7BD8" w:rsidP="00EF7BD8">
            <w:pPr>
              <w:spacing w:after="0"/>
              <w:jc w:val="center"/>
              <w:rPr>
                <w:rFonts w:ascii="Arial" w:hAnsi="Arial" w:cs="Arial"/>
                <w:b/>
                <w:sz w:val="18"/>
                <w:szCs w:val="18"/>
              </w:rPr>
            </w:pPr>
            <w:r>
              <w:rPr>
                <w:rFonts w:ascii="Arial" w:hAnsi="Arial" w:cs="Arial"/>
                <w:b/>
                <w:sz w:val="18"/>
                <w:szCs w:val="18"/>
                <w:lang w:eastAsia="zh-CN"/>
              </w:rPr>
              <w:t>Resource URI</w:t>
            </w:r>
          </w:p>
        </w:tc>
        <w:tc>
          <w:tcPr>
            <w:tcW w:w="271" w:type="pct"/>
            <w:tcBorders>
              <w:top w:val="single" w:sz="4" w:space="0" w:color="auto"/>
              <w:left w:val="single" w:sz="4" w:space="0" w:color="auto"/>
              <w:bottom w:val="single" w:sz="4" w:space="0" w:color="auto"/>
              <w:right w:val="single" w:sz="4" w:space="0" w:color="auto"/>
            </w:tcBorders>
            <w:hideMark/>
          </w:tcPr>
          <w:p w14:paraId="1546D666" w14:textId="77777777" w:rsidR="00EF7BD8" w:rsidRDefault="00EF7BD8" w:rsidP="00EF7BD8">
            <w:pPr>
              <w:spacing w:after="0"/>
              <w:jc w:val="center"/>
              <w:rPr>
                <w:rFonts w:ascii="Arial" w:hAnsi="Arial" w:cs="Arial"/>
                <w:b/>
                <w:sz w:val="18"/>
                <w:szCs w:val="18"/>
              </w:rPr>
            </w:pPr>
            <w:r>
              <w:rPr>
                <w:rFonts w:ascii="Arial" w:hAnsi="Arial" w:cs="Arial"/>
                <w:b/>
                <w:sz w:val="18"/>
                <w:szCs w:val="18"/>
                <w:lang w:eastAsia="zh-CN"/>
              </w:rPr>
              <w:t>SQ</w:t>
            </w:r>
          </w:p>
        </w:tc>
      </w:tr>
      <w:tr w:rsidR="00EF7BD8" w14:paraId="5EFFD77E" w14:textId="77777777" w:rsidTr="00EF7BD8">
        <w:tc>
          <w:tcPr>
            <w:tcW w:w="1709" w:type="pct"/>
            <w:tcBorders>
              <w:top w:val="single" w:sz="4" w:space="0" w:color="auto"/>
              <w:left w:val="single" w:sz="4" w:space="0" w:color="auto"/>
              <w:bottom w:val="single" w:sz="4" w:space="0" w:color="auto"/>
              <w:right w:val="single" w:sz="4" w:space="0" w:color="auto"/>
            </w:tcBorders>
            <w:hideMark/>
          </w:tcPr>
          <w:p w14:paraId="452A9DC5" w14:textId="77777777" w:rsidR="00EF7BD8" w:rsidRDefault="00EF7BD8" w:rsidP="00EF7BD8">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notifyFileReady</w:t>
            </w:r>
            <w:proofErr w:type="spellEnd"/>
          </w:p>
        </w:tc>
        <w:tc>
          <w:tcPr>
            <w:tcW w:w="1006" w:type="pct"/>
            <w:tcBorders>
              <w:top w:val="single" w:sz="4" w:space="0" w:color="auto"/>
              <w:left w:val="single" w:sz="4" w:space="0" w:color="auto"/>
              <w:bottom w:val="single" w:sz="4" w:space="0" w:color="auto"/>
              <w:right w:val="single" w:sz="4" w:space="0" w:color="auto"/>
            </w:tcBorders>
            <w:hideMark/>
          </w:tcPr>
          <w:p w14:paraId="0EF374EC" w14:textId="77777777" w:rsidR="00EF7BD8" w:rsidRDefault="00EF7BD8" w:rsidP="00EF7BD8">
            <w:pPr>
              <w:spacing w:after="0"/>
              <w:jc w:val="center"/>
              <w:rPr>
                <w:rFonts w:ascii="Arial" w:hAnsi="Arial" w:cs="Arial"/>
                <w:sz w:val="18"/>
                <w:szCs w:val="18"/>
              </w:rPr>
            </w:pPr>
            <w:r>
              <w:rPr>
                <w:rFonts w:ascii="Arial" w:hAnsi="Arial" w:cs="Arial"/>
                <w:sz w:val="18"/>
                <w:szCs w:val="18"/>
                <w:lang w:eastAsia="zh-CN"/>
              </w:rPr>
              <w:t>POST</w:t>
            </w:r>
          </w:p>
        </w:tc>
        <w:tc>
          <w:tcPr>
            <w:tcW w:w="2014" w:type="pct"/>
            <w:tcBorders>
              <w:top w:val="single" w:sz="4" w:space="0" w:color="auto"/>
              <w:left w:val="single" w:sz="4" w:space="0" w:color="auto"/>
              <w:bottom w:val="single" w:sz="4" w:space="0" w:color="auto"/>
              <w:right w:val="single" w:sz="4" w:space="0" w:color="auto"/>
            </w:tcBorders>
            <w:hideMark/>
          </w:tcPr>
          <w:p w14:paraId="2CD939DB" w14:textId="77777777" w:rsidR="00EF7BD8" w:rsidRDefault="00EF7BD8" w:rsidP="00EF7BD8">
            <w:pPr>
              <w:spacing w:after="0"/>
              <w:rPr>
                <w:rFonts w:ascii="Arial" w:hAnsi="Arial" w:cs="Arial"/>
                <w:sz w:val="18"/>
                <w:szCs w:val="18"/>
              </w:rPr>
            </w:pPr>
            <w:r>
              <w:rPr>
                <w:rFonts w:ascii="Arial" w:hAnsi="Arial" w:cs="Arial"/>
                <w:sz w:val="18"/>
                <w:szCs w:val="18"/>
                <w:lang w:eastAsia="zh-CN"/>
              </w:rPr>
              <w:t>/</w:t>
            </w:r>
            <w:proofErr w:type="spellStart"/>
            <w:r>
              <w:rPr>
                <w:rFonts w:ascii="Arial" w:hAnsi="Arial" w:cs="Arial"/>
                <w:sz w:val="18"/>
                <w:szCs w:val="18"/>
                <w:lang w:eastAsia="zh-CN"/>
              </w:rPr>
              <w:t>notificationSink</w:t>
            </w:r>
            <w:proofErr w:type="spellEnd"/>
          </w:p>
        </w:tc>
        <w:tc>
          <w:tcPr>
            <w:tcW w:w="271" w:type="pct"/>
            <w:tcBorders>
              <w:top w:val="single" w:sz="4" w:space="0" w:color="auto"/>
              <w:left w:val="single" w:sz="4" w:space="0" w:color="auto"/>
              <w:bottom w:val="single" w:sz="4" w:space="0" w:color="auto"/>
              <w:right w:val="single" w:sz="4" w:space="0" w:color="auto"/>
            </w:tcBorders>
            <w:hideMark/>
          </w:tcPr>
          <w:p w14:paraId="248D6246" w14:textId="77777777" w:rsidR="00EF7BD8" w:rsidRDefault="00EF7BD8" w:rsidP="00EF7BD8">
            <w:pPr>
              <w:spacing w:after="0"/>
              <w:jc w:val="center"/>
              <w:rPr>
                <w:rFonts w:ascii="Arial" w:hAnsi="Arial" w:cs="Arial"/>
                <w:sz w:val="18"/>
                <w:szCs w:val="18"/>
              </w:rPr>
            </w:pPr>
            <w:r>
              <w:rPr>
                <w:rFonts w:ascii="Arial" w:hAnsi="Arial" w:cs="Arial"/>
                <w:sz w:val="18"/>
                <w:szCs w:val="18"/>
                <w:lang w:eastAsia="zh-CN"/>
              </w:rPr>
              <w:t>M</w:t>
            </w:r>
          </w:p>
        </w:tc>
      </w:tr>
      <w:tr w:rsidR="00EF7BD8" w14:paraId="7DF91611" w14:textId="77777777" w:rsidTr="00EF7BD8">
        <w:tc>
          <w:tcPr>
            <w:tcW w:w="1709" w:type="pct"/>
            <w:tcBorders>
              <w:top w:val="single" w:sz="4" w:space="0" w:color="auto"/>
              <w:left w:val="single" w:sz="4" w:space="0" w:color="auto"/>
              <w:bottom w:val="single" w:sz="4" w:space="0" w:color="auto"/>
              <w:right w:val="single" w:sz="4" w:space="0" w:color="auto"/>
            </w:tcBorders>
            <w:hideMark/>
          </w:tcPr>
          <w:p w14:paraId="17FAE23B" w14:textId="77777777" w:rsidR="00EF7BD8" w:rsidRDefault="00EF7BD8" w:rsidP="00EF7BD8">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notifyFilePreparationError</w:t>
            </w:r>
            <w:proofErr w:type="spellEnd"/>
          </w:p>
        </w:tc>
        <w:tc>
          <w:tcPr>
            <w:tcW w:w="1006" w:type="pct"/>
            <w:tcBorders>
              <w:top w:val="single" w:sz="4" w:space="0" w:color="auto"/>
              <w:left w:val="single" w:sz="4" w:space="0" w:color="auto"/>
              <w:bottom w:val="single" w:sz="4" w:space="0" w:color="auto"/>
              <w:right w:val="single" w:sz="4" w:space="0" w:color="auto"/>
            </w:tcBorders>
            <w:hideMark/>
          </w:tcPr>
          <w:p w14:paraId="0EC5A2AA" w14:textId="77777777" w:rsidR="00EF7BD8" w:rsidRDefault="00EF7BD8" w:rsidP="00EF7BD8">
            <w:pPr>
              <w:spacing w:after="0"/>
              <w:jc w:val="center"/>
              <w:rPr>
                <w:rFonts w:ascii="Arial" w:hAnsi="Arial" w:cs="Arial"/>
                <w:sz w:val="18"/>
                <w:szCs w:val="18"/>
                <w:lang w:eastAsia="zh-CN"/>
              </w:rPr>
            </w:pPr>
            <w:r>
              <w:rPr>
                <w:rFonts w:ascii="Arial" w:hAnsi="Arial" w:cs="Arial"/>
                <w:sz w:val="18"/>
                <w:szCs w:val="18"/>
                <w:lang w:eastAsia="zh-CN"/>
              </w:rPr>
              <w:t>POST</w:t>
            </w:r>
          </w:p>
        </w:tc>
        <w:tc>
          <w:tcPr>
            <w:tcW w:w="2014" w:type="pct"/>
            <w:tcBorders>
              <w:top w:val="single" w:sz="4" w:space="0" w:color="auto"/>
              <w:left w:val="single" w:sz="4" w:space="0" w:color="auto"/>
              <w:bottom w:val="single" w:sz="4" w:space="0" w:color="auto"/>
              <w:right w:val="single" w:sz="4" w:space="0" w:color="auto"/>
            </w:tcBorders>
            <w:hideMark/>
          </w:tcPr>
          <w:p w14:paraId="4EFE1432" w14:textId="77777777" w:rsidR="00EF7BD8" w:rsidRDefault="00EF7BD8" w:rsidP="00EF7BD8">
            <w:pPr>
              <w:spacing w:after="0"/>
              <w:rPr>
                <w:rFonts w:ascii="Arial" w:hAnsi="Arial" w:cs="Arial"/>
                <w:sz w:val="18"/>
                <w:szCs w:val="18"/>
                <w:lang w:eastAsia="zh-CN"/>
              </w:rPr>
            </w:pPr>
            <w:r>
              <w:rPr>
                <w:rFonts w:ascii="Arial" w:hAnsi="Arial" w:cs="Arial"/>
                <w:sz w:val="18"/>
                <w:szCs w:val="18"/>
                <w:lang w:eastAsia="zh-CN"/>
              </w:rPr>
              <w:t>/</w:t>
            </w:r>
            <w:proofErr w:type="spellStart"/>
            <w:r>
              <w:rPr>
                <w:rFonts w:ascii="Arial" w:hAnsi="Arial" w:cs="Arial"/>
                <w:sz w:val="18"/>
                <w:szCs w:val="18"/>
                <w:lang w:eastAsia="zh-CN"/>
              </w:rPr>
              <w:t>notificationSink</w:t>
            </w:r>
            <w:proofErr w:type="spellEnd"/>
          </w:p>
        </w:tc>
        <w:tc>
          <w:tcPr>
            <w:tcW w:w="271" w:type="pct"/>
            <w:tcBorders>
              <w:top w:val="single" w:sz="4" w:space="0" w:color="auto"/>
              <w:left w:val="single" w:sz="4" w:space="0" w:color="auto"/>
              <w:bottom w:val="single" w:sz="4" w:space="0" w:color="auto"/>
              <w:right w:val="single" w:sz="4" w:space="0" w:color="auto"/>
            </w:tcBorders>
            <w:hideMark/>
          </w:tcPr>
          <w:p w14:paraId="0459A419" w14:textId="77777777" w:rsidR="00EF7BD8" w:rsidRDefault="00EF7BD8" w:rsidP="00EF7BD8">
            <w:pPr>
              <w:spacing w:after="0"/>
              <w:jc w:val="center"/>
              <w:rPr>
                <w:rFonts w:ascii="Arial" w:hAnsi="Arial" w:cs="Arial"/>
                <w:sz w:val="18"/>
                <w:szCs w:val="18"/>
                <w:lang w:eastAsia="zh-CN"/>
              </w:rPr>
            </w:pPr>
            <w:r>
              <w:rPr>
                <w:rFonts w:ascii="Arial" w:hAnsi="Arial" w:cs="Arial"/>
                <w:sz w:val="18"/>
                <w:szCs w:val="18"/>
                <w:lang w:eastAsia="zh-CN"/>
              </w:rPr>
              <w:t>M</w:t>
            </w:r>
          </w:p>
        </w:tc>
      </w:tr>
    </w:tbl>
    <w:p w14:paraId="57D072D9" w14:textId="77777777" w:rsidR="00EF7BD8" w:rsidRDefault="00EF7BD8" w:rsidP="00EF7BD8"/>
    <w:p w14:paraId="72D2E597" w14:textId="45BD6296" w:rsidR="00EF7BD8" w:rsidRDefault="00B67A11" w:rsidP="00EF7BD8">
      <w:pPr>
        <w:pStyle w:val="5"/>
      </w:pPr>
      <w:bookmarkStart w:id="185" w:name="_Toc51581287"/>
      <w:r>
        <w:t>12.6</w:t>
      </w:r>
      <w:r w:rsidR="00EF7BD8">
        <w:t>.1.2.</w:t>
      </w:r>
      <w:ins w:id="186" w:author="Huawei" w:date="2020-09-29T18:59:00Z">
        <w:r w:rsidR="00EF7BD8">
          <w:t>2</w:t>
        </w:r>
      </w:ins>
      <w:del w:id="187" w:author="Huawei" w:date="2020-09-29T18:59:00Z">
        <w:r w:rsidR="00EF7BD8" w:rsidDel="00EF7BD8">
          <w:delText>1</w:delText>
        </w:r>
      </w:del>
      <w:r w:rsidR="00EF7BD8">
        <w:tab/>
      </w:r>
      <w:r w:rsidR="00EF7BD8">
        <w:tab/>
        <w:t>Notification "</w:t>
      </w:r>
      <w:proofErr w:type="spellStart"/>
      <w:r w:rsidR="00EF7BD8">
        <w:rPr>
          <w:rFonts w:ascii="Courier New" w:hAnsi="Courier New" w:cs="Courier New"/>
        </w:rPr>
        <w:t>notifyFileReady</w:t>
      </w:r>
      <w:proofErr w:type="spellEnd"/>
      <w:r w:rsidR="00EF7BD8">
        <w:t>"</w:t>
      </w:r>
      <w:bookmarkEnd w:id="185"/>
    </w:p>
    <w:p w14:paraId="1FBECE3D" w14:textId="7CF0B0E9" w:rsidR="00EF7BD8" w:rsidRDefault="00EF7BD8" w:rsidP="00EF7BD8">
      <w:r>
        <w:t>The IS notification parameters are mapped to SS equivalents according</w:t>
      </w:r>
      <w:r w:rsidR="00B67A11">
        <w:t xml:space="preserve"> to table 12.6</w:t>
      </w:r>
      <w:r>
        <w:t>.1.2.</w:t>
      </w:r>
      <w:ins w:id="188" w:author="Huawei" w:date="2020-09-29T18:59:00Z">
        <w:r>
          <w:t>2</w:t>
        </w:r>
      </w:ins>
      <w:del w:id="189" w:author="Huawei" w:date="2020-09-29T18:59:00Z">
        <w:r w:rsidDel="00EF7BD8">
          <w:delText>1</w:delText>
        </w:r>
      </w:del>
      <w:r>
        <w:t>-1.</w:t>
      </w:r>
    </w:p>
    <w:p w14:paraId="75FAC1B7" w14:textId="31C019A7" w:rsidR="00EF7BD8" w:rsidRDefault="00EF7BD8" w:rsidP="00EF7BD8">
      <w:pPr>
        <w:pStyle w:val="TH"/>
        <w:rPr>
          <w:lang w:eastAsia="zh-CN"/>
        </w:rPr>
      </w:pPr>
      <w:r>
        <w:rPr>
          <w:lang w:eastAsia="zh-CN"/>
        </w:rPr>
        <w:t xml:space="preserve">Table </w:t>
      </w:r>
      <w:r w:rsidR="00B67A11">
        <w:t>12.6</w:t>
      </w:r>
      <w:r>
        <w:t>.1.2.</w:t>
      </w:r>
      <w:ins w:id="190" w:author="Huawei" w:date="2020-09-29T18:59:00Z">
        <w:r>
          <w:t>2</w:t>
        </w:r>
      </w:ins>
      <w:del w:id="191" w:author="Huawei" w:date="2020-09-29T18:59:00Z">
        <w:r w:rsidDel="00EF7BD8">
          <w:delText>1</w:delText>
        </w:r>
      </w:del>
      <w:r>
        <w:rPr>
          <w:lang w:eastAsia="zh-CN"/>
        </w:rPr>
        <w:t>-1: Mapping of IS notification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396"/>
        <w:gridCol w:w="2130"/>
        <w:gridCol w:w="3543"/>
        <w:gridCol w:w="562"/>
      </w:tblGrid>
      <w:tr w:rsidR="00EF7BD8" w14:paraId="5F0C454B" w14:textId="77777777" w:rsidTr="00EF7BD8">
        <w:tc>
          <w:tcPr>
            <w:tcW w:w="1037" w:type="pct"/>
            <w:tcBorders>
              <w:top w:val="single" w:sz="4" w:space="0" w:color="auto"/>
              <w:left w:val="single" w:sz="4" w:space="0" w:color="auto"/>
              <w:bottom w:val="single" w:sz="4" w:space="0" w:color="auto"/>
              <w:right w:val="single" w:sz="4" w:space="0" w:color="auto"/>
            </w:tcBorders>
            <w:hideMark/>
          </w:tcPr>
          <w:p w14:paraId="2FE6753B" w14:textId="77777777" w:rsidR="00EF7BD8" w:rsidRDefault="00EF7BD8" w:rsidP="00EF7BD8">
            <w:pPr>
              <w:keepNext/>
              <w:keepLines/>
              <w:spacing w:after="0"/>
              <w:jc w:val="center"/>
              <w:rPr>
                <w:rFonts w:ascii="Arial" w:hAnsi="Arial"/>
                <w:b/>
                <w:sz w:val="18"/>
                <w:lang w:eastAsia="zh-CN"/>
              </w:rPr>
            </w:pPr>
            <w:r>
              <w:rPr>
                <w:rFonts w:ascii="Arial" w:hAnsi="Arial"/>
                <w:b/>
                <w:sz w:val="18"/>
              </w:rPr>
              <w:t>IS operation parameter name</w:t>
            </w:r>
          </w:p>
        </w:tc>
        <w:tc>
          <w:tcPr>
            <w:tcW w:w="725" w:type="pct"/>
            <w:tcBorders>
              <w:top w:val="single" w:sz="4" w:space="0" w:color="auto"/>
              <w:left w:val="single" w:sz="4" w:space="0" w:color="auto"/>
              <w:bottom w:val="single" w:sz="4" w:space="0" w:color="auto"/>
              <w:right w:val="single" w:sz="4" w:space="0" w:color="auto"/>
            </w:tcBorders>
            <w:hideMark/>
          </w:tcPr>
          <w:p w14:paraId="372C13B4"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SS parameter location</w:t>
            </w:r>
          </w:p>
        </w:tc>
        <w:tc>
          <w:tcPr>
            <w:tcW w:w="1106" w:type="pct"/>
            <w:tcBorders>
              <w:top w:val="single" w:sz="4" w:space="0" w:color="auto"/>
              <w:left w:val="single" w:sz="4" w:space="0" w:color="auto"/>
              <w:bottom w:val="single" w:sz="4" w:space="0" w:color="auto"/>
              <w:right w:val="single" w:sz="4" w:space="0" w:color="auto"/>
            </w:tcBorders>
            <w:hideMark/>
          </w:tcPr>
          <w:p w14:paraId="30FCADDE"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SS parameter name</w:t>
            </w:r>
          </w:p>
        </w:tc>
        <w:tc>
          <w:tcPr>
            <w:tcW w:w="1840" w:type="pct"/>
            <w:tcBorders>
              <w:top w:val="single" w:sz="4" w:space="0" w:color="auto"/>
              <w:left w:val="single" w:sz="4" w:space="0" w:color="auto"/>
              <w:bottom w:val="single" w:sz="4" w:space="0" w:color="auto"/>
              <w:right w:val="single" w:sz="4" w:space="0" w:color="auto"/>
            </w:tcBorders>
            <w:hideMark/>
          </w:tcPr>
          <w:p w14:paraId="68A6F071"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SS parameter type</w:t>
            </w:r>
          </w:p>
        </w:tc>
        <w:tc>
          <w:tcPr>
            <w:tcW w:w="292" w:type="pct"/>
            <w:tcBorders>
              <w:top w:val="single" w:sz="4" w:space="0" w:color="auto"/>
              <w:left w:val="single" w:sz="4" w:space="0" w:color="auto"/>
              <w:bottom w:val="single" w:sz="4" w:space="0" w:color="auto"/>
              <w:right w:val="single" w:sz="4" w:space="0" w:color="auto"/>
            </w:tcBorders>
            <w:hideMark/>
          </w:tcPr>
          <w:p w14:paraId="6763143D"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SQ</w:t>
            </w:r>
          </w:p>
        </w:tc>
      </w:tr>
      <w:tr w:rsidR="00EF7BD8" w14:paraId="5BA22764" w14:textId="77777777" w:rsidTr="00EF7BD8">
        <w:tc>
          <w:tcPr>
            <w:tcW w:w="1037" w:type="pct"/>
            <w:tcBorders>
              <w:top w:val="single" w:sz="4" w:space="0" w:color="auto"/>
              <w:left w:val="single" w:sz="4" w:space="0" w:color="auto"/>
              <w:bottom w:val="single" w:sz="4" w:space="0" w:color="auto"/>
              <w:right w:val="single" w:sz="4" w:space="0" w:color="auto"/>
            </w:tcBorders>
            <w:hideMark/>
          </w:tcPr>
          <w:p w14:paraId="74CB45FB"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objectClass</w:t>
            </w:r>
            <w:proofErr w:type="spellEnd"/>
          </w:p>
        </w:tc>
        <w:tc>
          <w:tcPr>
            <w:tcW w:w="725" w:type="pct"/>
            <w:vMerge w:val="restart"/>
            <w:tcBorders>
              <w:top w:val="single" w:sz="4" w:space="0" w:color="auto"/>
              <w:left w:val="single" w:sz="4" w:space="0" w:color="auto"/>
              <w:bottom w:val="single" w:sz="4" w:space="0" w:color="auto"/>
              <w:right w:val="single" w:sz="4" w:space="0" w:color="auto"/>
            </w:tcBorders>
          </w:tcPr>
          <w:p w14:paraId="35489210"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request body</w:t>
            </w:r>
          </w:p>
          <w:p w14:paraId="3C184E99" w14:textId="77777777" w:rsidR="00EF7BD8" w:rsidRDefault="00EF7BD8" w:rsidP="00EF7BD8">
            <w:pPr>
              <w:keepNext/>
              <w:keepLines/>
              <w:spacing w:after="0"/>
              <w:rPr>
                <w:rFonts w:ascii="Arial" w:hAnsi="Arial"/>
                <w:sz w:val="18"/>
                <w:szCs w:val="18"/>
                <w:lang w:eastAsia="zh-CN"/>
              </w:rPr>
            </w:pPr>
          </w:p>
        </w:tc>
        <w:tc>
          <w:tcPr>
            <w:tcW w:w="1106" w:type="pct"/>
            <w:vMerge w:val="restart"/>
            <w:tcBorders>
              <w:top w:val="single" w:sz="4" w:space="0" w:color="auto"/>
              <w:left w:val="single" w:sz="4" w:space="0" w:color="auto"/>
              <w:bottom w:val="single" w:sz="4" w:space="0" w:color="auto"/>
              <w:right w:val="single" w:sz="4" w:space="0" w:color="auto"/>
            </w:tcBorders>
            <w:hideMark/>
          </w:tcPr>
          <w:p w14:paraId="0B8C14CF"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href</w:t>
            </w:r>
            <w:proofErr w:type="spellEnd"/>
          </w:p>
        </w:tc>
        <w:tc>
          <w:tcPr>
            <w:tcW w:w="1840" w:type="pct"/>
            <w:vMerge w:val="restart"/>
            <w:tcBorders>
              <w:top w:val="single" w:sz="4" w:space="0" w:color="auto"/>
              <w:left w:val="single" w:sz="4" w:space="0" w:color="auto"/>
              <w:bottom w:val="single" w:sz="4" w:space="0" w:color="auto"/>
              <w:right w:val="single" w:sz="4" w:space="0" w:color="auto"/>
            </w:tcBorders>
            <w:hideMark/>
          </w:tcPr>
          <w:p w14:paraId="1806F8C8"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uri</w:t>
            </w:r>
            <w:proofErr w:type="spellEnd"/>
            <w:r>
              <w:rPr>
                <w:rFonts w:ascii="Arial" w:hAnsi="Arial"/>
                <w:sz w:val="18"/>
                <w:szCs w:val="18"/>
                <w:lang w:eastAsia="zh-CN"/>
              </w:rPr>
              <w:t>-Type</w:t>
            </w:r>
          </w:p>
        </w:tc>
        <w:tc>
          <w:tcPr>
            <w:tcW w:w="292" w:type="pct"/>
            <w:vMerge w:val="restart"/>
            <w:tcBorders>
              <w:top w:val="single" w:sz="4" w:space="0" w:color="auto"/>
              <w:left w:val="single" w:sz="4" w:space="0" w:color="auto"/>
              <w:bottom w:val="single" w:sz="4" w:space="0" w:color="auto"/>
              <w:right w:val="single" w:sz="4" w:space="0" w:color="auto"/>
            </w:tcBorders>
            <w:hideMark/>
          </w:tcPr>
          <w:p w14:paraId="5E82D13E"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r w:rsidR="00EF7BD8" w14:paraId="4B3447F1" w14:textId="77777777" w:rsidTr="00EF7BD8">
        <w:tc>
          <w:tcPr>
            <w:tcW w:w="1037" w:type="pct"/>
            <w:tcBorders>
              <w:top w:val="single" w:sz="4" w:space="0" w:color="auto"/>
              <w:left w:val="single" w:sz="4" w:space="0" w:color="auto"/>
              <w:bottom w:val="single" w:sz="4" w:space="0" w:color="auto"/>
              <w:right w:val="single" w:sz="4" w:space="0" w:color="auto"/>
            </w:tcBorders>
            <w:hideMark/>
          </w:tcPr>
          <w:p w14:paraId="76CE086F"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objectInstance</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2673BF" w14:textId="77777777" w:rsidR="00EF7BD8" w:rsidRDefault="00EF7BD8" w:rsidP="00EF7BD8">
            <w:pPr>
              <w:spacing w:after="0"/>
              <w:rPr>
                <w:rFonts w:ascii="Arial" w:hAnsi="Arial"/>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33561B" w14:textId="77777777" w:rsidR="00EF7BD8" w:rsidRDefault="00EF7BD8" w:rsidP="00EF7BD8">
            <w:pPr>
              <w:spacing w:after="0"/>
              <w:rPr>
                <w:rFonts w:ascii="Arial" w:hAnsi="Arial"/>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7B1CFA" w14:textId="77777777" w:rsidR="00EF7BD8" w:rsidRDefault="00EF7BD8" w:rsidP="00EF7BD8">
            <w:pPr>
              <w:spacing w:after="0"/>
              <w:rPr>
                <w:rFonts w:ascii="Arial" w:hAnsi="Arial"/>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13947D" w14:textId="77777777" w:rsidR="00EF7BD8" w:rsidRDefault="00EF7BD8" w:rsidP="00EF7BD8">
            <w:pPr>
              <w:spacing w:after="0"/>
              <w:rPr>
                <w:rFonts w:ascii="Arial" w:hAnsi="Arial"/>
                <w:sz w:val="18"/>
                <w:szCs w:val="18"/>
                <w:lang w:eastAsia="zh-CN"/>
              </w:rPr>
            </w:pPr>
          </w:p>
        </w:tc>
      </w:tr>
      <w:tr w:rsidR="00EF7BD8" w14:paraId="5AFA5BD1" w14:textId="77777777" w:rsidTr="00EF7BD8">
        <w:tc>
          <w:tcPr>
            <w:tcW w:w="1037" w:type="pct"/>
            <w:tcBorders>
              <w:top w:val="single" w:sz="4" w:space="0" w:color="auto"/>
              <w:left w:val="single" w:sz="4" w:space="0" w:color="auto"/>
              <w:bottom w:val="single" w:sz="4" w:space="0" w:color="auto"/>
              <w:right w:val="single" w:sz="4" w:space="0" w:color="auto"/>
            </w:tcBorders>
            <w:hideMark/>
          </w:tcPr>
          <w:p w14:paraId="2FB8BBCC"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notificationId</w:t>
            </w:r>
            <w:proofErr w:type="spellEnd"/>
          </w:p>
        </w:tc>
        <w:tc>
          <w:tcPr>
            <w:tcW w:w="725" w:type="pct"/>
            <w:tcBorders>
              <w:top w:val="single" w:sz="4" w:space="0" w:color="auto"/>
              <w:left w:val="single" w:sz="4" w:space="0" w:color="auto"/>
              <w:bottom w:val="single" w:sz="4" w:space="0" w:color="auto"/>
              <w:right w:val="single" w:sz="4" w:space="0" w:color="auto"/>
            </w:tcBorders>
            <w:hideMark/>
          </w:tcPr>
          <w:p w14:paraId="5D095361"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request body</w:t>
            </w:r>
          </w:p>
        </w:tc>
        <w:tc>
          <w:tcPr>
            <w:tcW w:w="1106" w:type="pct"/>
            <w:tcBorders>
              <w:top w:val="single" w:sz="4" w:space="0" w:color="auto"/>
              <w:left w:val="single" w:sz="4" w:space="0" w:color="auto"/>
              <w:bottom w:val="single" w:sz="4" w:space="0" w:color="auto"/>
              <w:right w:val="single" w:sz="4" w:space="0" w:color="auto"/>
            </w:tcBorders>
            <w:hideMark/>
          </w:tcPr>
          <w:p w14:paraId="49D09B03"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notificationId</w:t>
            </w:r>
            <w:proofErr w:type="spellEnd"/>
          </w:p>
        </w:tc>
        <w:tc>
          <w:tcPr>
            <w:tcW w:w="1840" w:type="pct"/>
            <w:tcBorders>
              <w:top w:val="single" w:sz="4" w:space="0" w:color="auto"/>
              <w:left w:val="single" w:sz="4" w:space="0" w:color="auto"/>
              <w:bottom w:val="single" w:sz="4" w:space="0" w:color="auto"/>
              <w:right w:val="single" w:sz="4" w:space="0" w:color="auto"/>
            </w:tcBorders>
            <w:hideMark/>
          </w:tcPr>
          <w:p w14:paraId="62D795B5"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notificationId</w:t>
            </w:r>
            <w:proofErr w:type="spellEnd"/>
            <w:r>
              <w:rPr>
                <w:rFonts w:ascii="Arial" w:hAnsi="Arial"/>
                <w:sz w:val="18"/>
                <w:szCs w:val="18"/>
                <w:lang w:eastAsia="zh-CN"/>
              </w:rPr>
              <w:t>-Type</w:t>
            </w:r>
          </w:p>
        </w:tc>
        <w:tc>
          <w:tcPr>
            <w:tcW w:w="292" w:type="pct"/>
            <w:tcBorders>
              <w:top w:val="single" w:sz="4" w:space="0" w:color="auto"/>
              <w:left w:val="single" w:sz="4" w:space="0" w:color="auto"/>
              <w:bottom w:val="single" w:sz="4" w:space="0" w:color="auto"/>
              <w:right w:val="single" w:sz="4" w:space="0" w:color="auto"/>
            </w:tcBorders>
            <w:hideMark/>
          </w:tcPr>
          <w:p w14:paraId="039735DF"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r w:rsidR="00EF7BD8" w14:paraId="24D423E3" w14:textId="77777777" w:rsidTr="00EF7BD8">
        <w:tc>
          <w:tcPr>
            <w:tcW w:w="1037" w:type="pct"/>
            <w:tcBorders>
              <w:top w:val="single" w:sz="4" w:space="0" w:color="auto"/>
              <w:left w:val="single" w:sz="4" w:space="0" w:color="auto"/>
              <w:bottom w:val="single" w:sz="4" w:space="0" w:color="auto"/>
              <w:right w:val="single" w:sz="4" w:space="0" w:color="auto"/>
            </w:tcBorders>
            <w:hideMark/>
          </w:tcPr>
          <w:p w14:paraId="51A1366B"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eventTime</w:t>
            </w:r>
            <w:proofErr w:type="spellEnd"/>
          </w:p>
        </w:tc>
        <w:tc>
          <w:tcPr>
            <w:tcW w:w="725" w:type="pct"/>
            <w:tcBorders>
              <w:top w:val="single" w:sz="4" w:space="0" w:color="auto"/>
              <w:left w:val="single" w:sz="4" w:space="0" w:color="auto"/>
              <w:bottom w:val="single" w:sz="4" w:space="0" w:color="auto"/>
              <w:right w:val="single" w:sz="4" w:space="0" w:color="auto"/>
            </w:tcBorders>
            <w:hideMark/>
          </w:tcPr>
          <w:p w14:paraId="30B18A61"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request body</w:t>
            </w:r>
          </w:p>
        </w:tc>
        <w:tc>
          <w:tcPr>
            <w:tcW w:w="1106" w:type="pct"/>
            <w:tcBorders>
              <w:top w:val="single" w:sz="4" w:space="0" w:color="auto"/>
              <w:left w:val="single" w:sz="4" w:space="0" w:color="auto"/>
              <w:bottom w:val="single" w:sz="4" w:space="0" w:color="auto"/>
              <w:right w:val="single" w:sz="4" w:space="0" w:color="auto"/>
            </w:tcBorders>
            <w:hideMark/>
          </w:tcPr>
          <w:p w14:paraId="2616671C"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eventTime</w:t>
            </w:r>
            <w:proofErr w:type="spellEnd"/>
          </w:p>
        </w:tc>
        <w:tc>
          <w:tcPr>
            <w:tcW w:w="1840" w:type="pct"/>
            <w:tcBorders>
              <w:top w:val="single" w:sz="4" w:space="0" w:color="auto"/>
              <w:left w:val="single" w:sz="4" w:space="0" w:color="auto"/>
              <w:bottom w:val="single" w:sz="4" w:space="0" w:color="auto"/>
              <w:right w:val="single" w:sz="4" w:space="0" w:color="auto"/>
            </w:tcBorders>
            <w:hideMark/>
          </w:tcPr>
          <w:p w14:paraId="447E55AB"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dateTime</w:t>
            </w:r>
            <w:proofErr w:type="spellEnd"/>
            <w:r>
              <w:rPr>
                <w:rFonts w:ascii="Arial" w:hAnsi="Arial"/>
                <w:sz w:val="18"/>
                <w:szCs w:val="18"/>
                <w:lang w:eastAsia="zh-CN"/>
              </w:rPr>
              <w:t>-Type</w:t>
            </w:r>
          </w:p>
        </w:tc>
        <w:tc>
          <w:tcPr>
            <w:tcW w:w="292" w:type="pct"/>
            <w:tcBorders>
              <w:top w:val="single" w:sz="4" w:space="0" w:color="auto"/>
              <w:left w:val="single" w:sz="4" w:space="0" w:color="auto"/>
              <w:bottom w:val="single" w:sz="4" w:space="0" w:color="auto"/>
              <w:right w:val="single" w:sz="4" w:space="0" w:color="auto"/>
            </w:tcBorders>
            <w:hideMark/>
          </w:tcPr>
          <w:p w14:paraId="3DA95950"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r w:rsidR="00EF7BD8" w14:paraId="202C116D" w14:textId="77777777" w:rsidTr="00EF7BD8">
        <w:tc>
          <w:tcPr>
            <w:tcW w:w="1037" w:type="pct"/>
            <w:tcBorders>
              <w:top w:val="single" w:sz="4" w:space="0" w:color="auto"/>
              <w:left w:val="single" w:sz="4" w:space="0" w:color="auto"/>
              <w:bottom w:val="single" w:sz="4" w:space="0" w:color="auto"/>
              <w:right w:val="single" w:sz="4" w:space="0" w:color="auto"/>
            </w:tcBorders>
            <w:hideMark/>
          </w:tcPr>
          <w:p w14:paraId="79717C6D"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notificationType</w:t>
            </w:r>
            <w:proofErr w:type="spellEnd"/>
          </w:p>
        </w:tc>
        <w:tc>
          <w:tcPr>
            <w:tcW w:w="725" w:type="pct"/>
            <w:tcBorders>
              <w:top w:val="single" w:sz="4" w:space="0" w:color="auto"/>
              <w:left w:val="single" w:sz="4" w:space="0" w:color="auto"/>
              <w:bottom w:val="single" w:sz="4" w:space="0" w:color="auto"/>
              <w:right w:val="single" w:sz="4" w:space="0" w:color="auto"/>
            </w:tcBorders>
            <w:hideMark/>
          </w:tcPr>
          <w:p w14:paraId="11BF4DF2"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request body</w:t>
            </w:r>
          </w:p>
        </w:tc>
        <w:tc>
          <w:tcPr>
            <w:tcW w:w="1106" w:type="pct"/>
            <w:tcBorders>
              <w:top w:val="single" w:sz="4" w:space="0" w:color="auto"/>
              <w:left w:val="single" w:sz="4" w:space="0" w:color="auto"/>
              <w:bottom w:val="single" w:sz="4" w:space="0" w:color="auto"/>
              <w:right w:val="single" w:sz="4" w:space="0" w:color="auto"/>
            </w:tcBorders>
            <w:hideMark/>
          </w:tcPr>
          <w:p w14:paraId="731E0990"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notificationType</w:t>
            </w:r>
            <w:proofErr w:type="spellEnd"/>
          </w:p>
        </w:tc>
        <w:tc>
          <w:tcPr>
            <w:tcW w:w="1840" w:type="pct"/>
            <w:tcBorders>
              <w:top w:val="single" w:sz="4" w:space="0" w:color="auto"/>
              <w:left w:val="single" w:sz="4" w:space="0" w:color="auto"/>
              <w:bottom w:val="single" w:sz="4" w:space="0" w:color="auto"/>
              <w:right w:val="single" w:sz="4" w:space="0" w:color="auto"/>
            </w:tcBorders>
            <w:hideMark/>
          </w:tcPr>
          <w:p w14:paraId="6261D28B"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notificationType</w:t>
            </w:r>
            <w:proofErr w:type="spellEnd"/>
            <w:r>
              <w:rPr>
                <w:rFonts w:ascii="Arial" w:hAnsi="Arial"/>
                <w:sz w:val="18"/>
                <w:szCs w:val="18"/>
                <w:lang w:eastAsia="zh-CN"/>
              </w:rPr>
              <w:t>-Type</w:t>
            </w:r>
          </w:p>
        </w:tc>
        <w:tc>
          <w:tcPr>
            <w:tcW w:w="292" w:type="pct"/>
            <w:tcBorders>
              <w:top w:val="single" w:sz="4" w:space="0" w:color="auto"/>
              <w:left w:val="single" w:sz="4" w:space="0" w:color="auto"/>
              <w:bottom w:val="single" w:sz="4" w:space="0" w:color="auto"/>
              <w:right w:val="single" w:sz="4" w:space="0" w:color="auto"/>
            </w:tcBorders>
            <w:hideMark/>
          </w:tcPr>
          <w:p w14:paraId="5DD71ACD"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r w:rsidR="00EF7BD8" w14:paraId="345FCF17" w14:textId="77777777" w:rsidTr="00EF7BD8">
        <w:tc>
          <w:tcPr>
            <w:tcW w:w="1037" w:type="pct"/>
            <w:tcBorders>
              <w:top w:val="single" w:sz="4" w:space="0" w:color="auto"/>
              <w:left w:val="single" w:sz="4" w:space="0" w:color="auto"/>
              <w:bottom w:val="single" w:sz="4" w:space="0" w:color="auto"/>
              <w:right w:val="single" w:sz="4" w:space="0" w:color="auto"/>
            </w:tcBorders>
            <w:hideMark/>
          </w:tcPr>
          <w:p w14:paraId="55A54C1A"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fileInfoList</w:t>
            </w:r>
            <w:proofErr w:type="spellEnd"/>
          </w:p>
        </w:tc>
        <w:tc>
          <w:tcPr>
            <w:tcW w:w="725" w:type="pct"/>
            <w:tcBorders>
              <w:top w:val="single" w:sz="4" w:space="0" w:color="auto"/>
              <w:left w:val="single" w:sz="4" w:space="0" w:color="auto"/>
              <w:bottom w:val="single" w:sz="4" w:space="0" w:color="auto"/>
              <w:right w:val="single" w:sz="4" w:space="0" w:color="auto"/>
            </w:tcBorders>
            <w:hideMark/>
          </w:tcPr>
          <w:p w14:paraId="4165628D"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request body</w:t>
            </w:r>
          </w:p>
        </w:tc>
        <w:tc>
          <w:tcPr>
            <w:tcW w:w="1106" w:type="pct"/>
            <w:tcBorders>
              <w:top w:val="single" w:sz="4" w:space="0" w:color="auto"/>
              <w:left w:val="single" w:sz="4" w:space="0" w:color="auto"/>
              <w:bottom w:val="single" w:sz="4" w:space="0" w:color="auto"/>
              <w:right w:val="single" w:sz="4" w:space="0" w:color="auto"/>
            </w:tcBorders>
            <w:hideMark/>
          </w:tcPr>
          <w:p w14:paraId="6982A4A5"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fileInfoList</w:t>
            </w:r>
            <w:proofErr w:type="spellEnd"/>
          </w:p>
        </w:tc>
        <w:tc>
          <w:tcPr>
            <w:tcW w:w="1840" w:type="pct"/>
            <w:tcBorders>
              <w:top w:val="single" w:sz="4" w:space="0" w:color="auto"/>
              <w:left w:val="single" w:sz="4" w:space="0" w:color="auto"/>
              <w:bottom w:val="single" w:sz="4" w:space="0" w:color="auto"/>
              <w:right w:val="single" w:sz="4" w:space="0" w:color="auto"/>
            </w:tcBorders>
            <w:hideMark/>
          </w:tcPr>
          <w:p w14:paraId="53F33D95"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array(</w:t>
            </w:r>
            <w:proofErr w:type="spellStart"/>
            <w:r>
              <w:rPr>
                <w:rFonts w:ascii="Arial" w:hAnsi="Arial"/>
                <w:sz w:val="18"/>
                <w:szCs w:val="18"/>
                <w:lang w:eastAsia="zh-CN"/>
              </w:rPr>
              <w:t>fileInfo</w:t>
            </w:r>
            <w:proofErr w:type="spellEnd"/>
            <w:r>
              <w:rPr>
                <w:rFonts w:ascii="Arial" w:hAnsi="Arial"/>
                <w:sz w:val="18"/>
                <w:szCs w:val="18"/>
                <w:lang w:eastAsia="zh-CN"/>
              </w:rPr>
              <w:t>-Type)</w:t>
            </w:r>
          </w:p>
        </w:tc>
        <w:tc>
          <w:tcPr>
            <w:tcW w:w="292" w:type="pct"/>
            <w:tcBorders>
              <w:top w:val="single" w:sz="4" w:space="0" w:color="auto"/>
              <w:left w:val="single" w:sz="4" w:space="0" w:color="auto"/>
              <w:bottom w:val="single" w:sz="4" w:space="0" w:color="auto"/>
              <w:right w:val="single" w:sz="4" w:space="0" w:color="auto"/>
            </w:tcBorders>
            <w:hideMark/>
          </w:tcPr>
          <w:p w14:paraId="358E6FB2"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r w:rsidR="00EF7BD8" w14:paraId="21A8C060" w14:textId="77777777" w:rsidTr="00EF7BD8">
        <w:trPr>
          <w:trHeight w:val="98"/>
        </w:trPr>
        <w:tc>
          <w:tcPr>
            <w:tcW w:w="1037" w:type="pct"/>
            <w:tcBorders>
              <w:top w:val="single" w:sz="4" w:space="0" w:color="auto"/>
              <w:left w:val="single" w:sz="4" w:space="0" w:color="auto"/>
              <w:bottom w:val="single" w:sz="4" w:space="0" w:color="auto"/>
              <w:right w:val="single" w:sz="4" w:space="0" w:color="auto"/>
            </w:tcBorders>
            <w:hideMark/>
          </w:tcPr>
          <w:p w14:paraId="5A986D83"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additionalText</w:t>
            </w:r>
            <w:proofErr w:type="spellEnd"/>
          </w:p>
        </w:tc>
        <w:tc>
          <w:tcPr>
            <w:tcW w:w="725" w:type="pct"/>
            <w:tcBorders>
              <w:top w:val="single" w:sz="4" w:space="0" w:color="auto"/>
              <w:left w:val="single" w:sz="4" w:space="0" w:color="auto"/>
              <w:bottom w:val="single" w:sz="4" w:space="0" w:color="auto"/>
              <w:right w:val="single" w:sz="4" w:space="0" w:color="auto"/>
            </w:tcBorders>
            <w:hideMark/>
          </w:tcPr>
          <w:p w14:paraId="24AE115C"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request body</w:t>
            </w:r>
          </w:p>
        </w:tc>
        <w:tc>
          <w:tcPr>
            <w:tcW w:w="1106" w:type="pct"/>
            <w:tcBorders>
              <w:top w:val="single" w:sz="4" w:space="0" w:color="auto"/>
              <w:left w:val="single" w:sz="4" w:space="0" w:color="auto"/>
              <w:bottom w:val="single" w:sz="4" w:space="0" w:color="auto"/>
              <w:right w:val="single" w:sz="4" w:space="0" w:color="auto"/>
            </w:tcBorders>
            <w:hideMark/>
          </w:tcPr>
          <w:p w14:paraId="44DCB6EF"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additionalText</w:t>
            </w:r>
            <w:proofErr w:type="spellEnd"/>
          </w:p>
        </w:tc>
        <w:tc>
          <w:tcPr>
            <w:tcW w:w="1840" w:type="pct"/>
            <w:tcBorders>
              <w:top w:val="single" w:sz="4" w:space="0" w:color="auto"/>
              <w:left w:val="single" w:sz="4" w:space="0" w:color="auto"/>
              <w:bottom w:val="single" w:sz="4" w:space="0" w:color="auto"/>
              <w:right w:val="single" w:sz="4" w:space="0" w:color="auto"/>
            </w:tcBorders>
            <w:hideMark/>
          </w:tcPr>
          <w:p w14:paraId="6262D7B9"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additionalText</w:t>
            </w:r>
            <w:proofErr w:type="spellEnd"/>
            <w:r>
              <w:rPr>
                <w:rFonts w:ascii="Arial" w:hAnsi="Arial"/>
                <w:sz w:val="18"/>
                <w:szCs w:val="18"/>
                <w:lang w:eastAsia="zh-CN"/>
              </w:rPr>
              <w:t>-Type</w:t>
            </w:r>
          </w:p>
        </w:tc>
        <w:tc>
          <w:tcPr>
            <w:tcW w:w="292" w:type="pct"/>
            <w:tcBorders>
              <w:top w:val="single" w:sz="4" w:space="0" w:color="auto"/>
              <w:left w:val="single" w:sz="4" w:space="0" w:color="auto"/>
              <w:bottom w:val="single" w:sz="4" w:space="0" w:color="auto"/>
              <w:right w:val="single" w:sz="4" w:space="0" w:color="auto"/>
            </w:tcBorders>
            <w:hideMark/>
          </w:tcPr>
          <w:p w14:paraId="04FAB970"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O</w:t>
            </w:r>
          </w:p>
        </w:tc>
      </w:tr>
    </w:tbl>
    <w:p w14:paraId="61E8EFAD" w14:textId="77777777" w:rsidR="00EF7BD8" w:rsidRDefault="00EF7BD8" w:rsidP="00EF7BD8"/>
    <w:p w14:paraId="403FA0A8" w14:textId="1CAE18F7" w:rsidR="00EF7BD8" w:rsidRPr="006B51F6" w:rsidRDefault="00B67A11" w:rsidP="00EF7BD8">
      <w:pPr>
        <w:pStyle w:val="5"/>
      </w:pPr>
      <w:bookmarkStart w:id="192" w:name="_Toc51581288"/>
      <w:r>
        <w:t>12.6</w:t>
      </w:r>
      <w:r w:rsidR="00EF7BD8">
        <w:t>.1.</w:t>
      </w:r>
      <w:ins w:id="193" w:author="Huawei" w:date="2020-09-29T18:59:00Z">
        <w:r w:rsidR="00EF7BD8">
          <w:t>2</w:t>
        </w:r>
      </w:ins>
      <w:del w:id="194" w:author="Huawei" w:date="2020-09-29T18:59:00Z">
        <w:r w:rsidR="00EF7BD8" w:rsidDel="00EF7BD8">
          <w:delText>3</w:delText>
        </w:r>
      </w:del>
      <w:r w:rsidR="00EF7BD8">
        <w:t>.</w:t>
      </w:r>
      <w:ins w:id="195" w:author="Huawei" w:date="2020-09-29T18:59:00Z">
        <w:r w:rsidR="00EF7BD8">
          <w:t>3</w:t>
        </w:r>
      </w:ins>
      <w:del w:id="196" w:author="Huawei" w:date="2020-09-29T18:59:00Z">
        <w:r w:rsidR="00EF7BD8" w:rsidDel="00EF7BD8">
          <w:delText>1</w:delText>
        </w:r>
      </w:del>
      <w:r w:rsidR="00EF7BD8" w:rsidRPr="006B51F6">
        <w:tab/>
      </w:r>
      <w:r w:rsidR="00EF7BD8" w:rsidRPr="006B51F6">
        <w:tab/>
        <w:t>Notification "</w:t>
      </w:r>
      <w:proofErr w:type="spellStart"/>
      <w:r w:rsidR="00EF7BD8" w:rsidRPr="006B51F6">
        <w:rPr>
          <w:rFonts w:ascii="Times New Roman" w:hAnsi="Times New Roman"/>
        </w:rPr>
        <w:t>notifyFilePreparationError</w:t>
      </w:r>
      <w:proofErr w:type="spellEnd"/>
      <w:r w:rsidR="00EF7BD8" w:rsidRPr="006B51F6">
        <w:t>"</w:t>
      </w:r>
      <w:bookmarkEnd w:id="192"/>
    </w:p>
    <w:p w14:paraId="64031A95" w14:textId="5615439E" w:rsidR="00EF7BD8" w:rsidRDefault="00EF7BD8" w:rsidP="00EF7BD8">
      <w:r>
        <w:t xml:space="preserve">The IS notification parameters are mapped to SS equivalents according to table </w:t>
      </w:r>
      <w:r w:rsidR="00B67A11">
        <w:t>12.6</w:t>
      </w:r>
      <w:r>
        <w:t>.1.</w:t>
      </w:r>
      <w:ins w:id="197" w:author="Huawei" w:date="2020-09-29T18:59:00Z">
        <w:r>
          <w:t>2.</w:t>
        </w:r>
      </w:ins>
      <w:r>
        <w:t>3-1.</w:t>
      </w:r>
    </w:p>
    <w:p w14:paraId="661F9FE4" w14:textId="2AB5AE83" w:rsidR="00EF7BD8" w:rsidRDefault="00EF7BD8" w:rsidP="00EF7BD8">
      <w:pPr>
        <w:pStyle w:val="TH"/>
        <w:rPr>
          <w:lang w:eastAsia="zh-CN"/>
        </w:rPr>
      </w:pPr>
      <w:r>
        <w:rPr>
          <w:lang w:eastAsia="zh-CN"/>
        </w:rPr>
        <w:t xml:space="preserve">Table </w:t>
      </w:r>
      <w:r w:rsidR="00B67A11">
        <w:t>12.6</w:t>
      </w:r>
      <w:r>
        <w:t>.1.</w:t>
      </w:r>
      <w:ins w:id="198" w:author="Huawei" w:date="2020-09-29T18:59:00Z">
        <w:r>
          <w:t>2</w:t>
        </w:r>
      </w:ins>
      <w:del w:id="199" w:author="Huawei" w:date="2020-09-29T18:59:00Z">
        <w:r w:rsidDel="00EF7BD8">
          <w:delText>3</w:delText>
        </w:r>
      </w:del>
      <w:r>
        <w:t>.</w:t>
      </w:r>
      <w:ins w:id="200" w:author="Huawei" w:date="2020-09-29T18:59:00Z">
        <w:r>
          <w:t>3</w:t>
        </w:r>
      </w:ins>
      <w:del w:id="201" w:author="Huawei" w:date="2020-09-29T18:59:00Z">
        <w:r w:rsidDel="00EF7BD8">
          <w:delText>1</w:delText>
        </w:r>
      </w:del>
      <w:r>
        <w:rPr>
          <w:lang w:eastAsia="zh-CN"/>
        </w:rPr>
        <w:t>-1: Mapping of IS notification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396"/>
        <w:gridCol w:w="2130"/>
        <w:gridCol w:w="3543"/>
        <w:gridCol w:w="562"/>
      </w:tblGrid>
      <w:tr w:rsidR="00EF7BD8" w14:paraId="17AC2721" w14:textId="77777777" w:rsidTr="00EF7BD8">
        <w:tc>
          <w:tcPr>
            <w:tcW w:w="1037" w:type="pct"/>
            <w:tcBorders>
              <w:top w:val="single" w:sz="4" w:space="0" w:color="auto"/>
              <w:left w:val="single" w:sz="4" w:space="0" w:color="auto"/>
              <w:bottom w:val="single" w:sz="4" w:space="0" w:color="auto"/>
              <w:right w:val="single" w:sz="4" w:space="0" w:color="auto"/>
            </w:tcBorders>
            <w:hideMark/>
          </w:tcPr>
          <w:p w14:paraId="6645DEE5" w14:textId="77777777" w:rsidR="00EF7BD8" w:rsidRDefault="00EF7BD8" w:rsidP="00EF7BD8">
            <w:pPr>
              <w:keepNext/>
              <w:keepLines/>
              <w:spacing w:after="0"/>
              <w:jc w:val="center"/>
              <w:rPr>
                <w:rFonts w:ascii="Arial" w:hAnsi="Arial"/>
                <w:b/>
                <w:sz w:val="18"/>
                <w:lang w:eastAsia="zh-CN"/>
              </w:rPr>
            </w:pPr>
            <w:r>
              <w:rPr>
                <w:rFonts w:ascii="Arial" w:hAnsi="Arial"/>
                <w:b/>
                <w:sz w:val="18"/>
              </w:rPr>
              <w:t>IS operation parameter name</w:t>
            </w:r>
          </w:p>
        </w:tc>
        <w:tc>
          <w:tcPr>
            <w:tcW w:w="725" w:type="pct"/>
            <w:tcBorders>
              <w:top w:val="single" w:sz="4" w:space="0" w:color="auto"/>
              <w:left w:val="single" w:sz="4" w:space="0" w:color="auto"/>
              <w:bottom w:val="single" w:sz="4" w:space="0" w:color="auto"/>
              <w:right w:val="single" w:sz="4" w:space="0" w:color="auto"/>
            </w:tcBorders>
            <w:hideMark/>
          </w:tcPr>
          <w:p w14:paraId="2184D4B4"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SS parameter location</w:t>
            </w:r>
          </w:p>
        </w:tc>
        <w:tc>
          <w:tcPr>
            <w:tcW w:w="1106" w:type="pct"/>
            <w:tcBorders>
              <w:top w:val="single" w:sz="4" w:space="0" w:color="auto"/>
              <w:left w:val="single" w:sz="4" w:space="0" w:color="auto"/>
              <w:bottom w:val="single" w:sz="4" w:space="0" w:color="auto"/>
              <w:right w:val="single" w:sz="4" w:space="0" w:color="auto"/>
            </w:tcBorders>
            <w:hideMark/>
          </w:tcPr>
          <w:p w14:paraId="7FE0CB3D"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SS parameter name</w:t>
            </w:r>
          </w:p>
        </w:tc>
        <w:tc>
          <w:tcPr>
            <w:tcW w:w="1840" w:type="pct"/>
            <w:tcBorders>
              <w:top w:val="single" w:sz="4" w:space="0" w:color="auto"/>
              <w:left w:val="single" w:sz="4" w:space="0" w:color="auto"/>
              <w:bottom w:val="single" w:sz="4" w:space="0" w:color="auto"/>
              <w:right w:val="single" w:sz="4" w:space="0" w:color="auto"/>
            </w:tcBorders>
            <w:hideMark/>
          </w:tcPr>
          <w:p w14:paraId="6DE1D8CC"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SS parameter type</w:t>
            </w:r>
          </w:p>
        </w:tc>
        <w:tc>
          <w:tcPr>
            <w:tcW w:w="292" w:type="pct"/>
            <w:tcBorders>
              <w:top w:val="single" w:sz="4" w:space="0" w:color="auto"/>
              <w:left w:val="single" w:sz="4" w:space="0" w:color="auto"/>
              <w:bottom w:val="single" w:sz="4" w:space="0" w:color="auto"/>
              <w:right w:val="single" w:sz="4" w:space="0" w:color="auto"/>
            </w:tcBorders>
            <w:hideMark/>
          </w:tcPr>
          <w:p w14:paraId="0C46EAD8" w14:textId="77777777" w:rsidR="00EF7BD8" w:rsidRDefault="00EF7BD8" w:rsidP="00EF7BD8">
            <w:pPr>
              <w:keepNext/>
              <w:keepLines/>
              <w:spacing w:after="0"/>
              <w:jc w:val="center"/>
              <w:rPr>
                <w:rFonts w:ascii="Arial" w:hAnsi="Arial"/>
                <w:b/>
                <w:sz w:val="18"/>
                <w:lang w:eastAsia="zh-CN"/>
              </w:rPr>
            </w:pPr>
            <w:r>
              <w:rPr>
                <w:rFonts w:ascii="Arial" w:hAnsi="Arial"/>
                <w:b/>
                <w:sz w:val="18"/>
                <w:lang w:eastAsia="zh-CN"/>
              </w:rPr>
              <w:t>SQ</w:t>
            </w:r>
          </w:p>
        </w:tc>
      </w:tr>
      <w:tr w:rsidR="00EF7BD8" w14:paraId="2FE82A51" w14:textId="77777777" w:rsidTr="00EF7BD8">
        <w:tc>
          <w:tcPr>
            <w:tcW w:w="1037" w:type="pct"/>
            <w:tcBorders>
              <w:top w:val="single" w:sz="4" w:space="0" w:color="auto"/>
              <w:left w:val="single" w:sz="4" w:space="0" w:color="auto"/>
              <w:bottom w:val="single" w:sz="4" w:space="0" w:color="auto"/>
              <w:right w:val="single" w:sz="4" w:space="0" w:color="auto"/>
            </w:tcBorders>
            <w:hideMark/>
          </w:tcPr>
          <w:p w14:paraId="4265DB7B"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objectClass</w:t>
            </w:r>
            <w:proofErr w:type="spellEnd"/>
          </w:p>
        </w:tc>
        <w:tc>
          <w:tcPr>
            <w:tcW w:w="725" w:type="pct"/>
            <w:vMerge w:val="restart"/>
            <w:tcBorders>
              <w:top w:val="single" w:sz="4" w:space="0" w:color="auto"/>
              <w:left w:val="single" w:sz="4" w:space="0" w:color="auto"/>
              <w:bottom w:val="single" w:sz="4" w:space="0" w:color="auto"/>
              <w:right w:val="single" w:sz="4" w:space="0" w:color="auto"/>
            </w:tcBorders>
          </w:tcPr>
          <w:p w14:paraId="58A1C3E4"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request body</w:t>
            </w:r>
          </w:p>
          <w:p w14:paraId="50E4E33C" w14:textId="77777777" w:rsidR="00EF7BD8" w:rsidRDefault="00EF7BD8" w:rsidP="00EF7BD8">
            <w:pPr>
              <w:keepNext/>
              <w:keepLines/>
              <w:spacing w:after="0"/>
              <w:rPr>
                <w:rFonts w:ascii="Arial" w:hAnsi="Arial"/>
                <w:sz w:val="18"/>
                <w:szCs w:val="18"/>
                <w:lang w:eastAsia="zh-CN"/>
              </w:rPr>
            </w:pPr>
          </w:p>
        </w:tc>
        <w:tc>
          <w:tcPr>
            <w:tcW w:w="1106" w:type="pct"/>
            <w:vMerge w:val="restart"/>
            <w:tcBorders>
              <w:top w:val="single" w:sz="4" w:space="0" w:color="auto"/>
              <w:left w:val="single" w:sz="4" w:space="0" w:color="auto"/>
              <w:bottom w:val="single" w:sz="4" w:space="0" w:color="auto"/>
              <w:right w:val="single" w:sz="4" w:space="0" w:color="auto"/>
            </w:tcBorders>
            <w:hideMark/>
          </w:tcPr>
          <w:p w14:paraId="77EE53BA"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href</w:t>
            </w:r>
            <w:proofErr w:type="spellEnd"/>
          </w:p>
        </w:tc>
        <w:tc>
          <w:tcPr>
            <w:tcW w:w="1840" w:type="pct"/>
            <w:vMerge w:val="restart"/>
            <w:tcBorders>
              <w:top w:val="single" w:sz="4" w:space="0" w:color="auto"/>
              <w:left w:val="single" w:sz="4" w:space="0" w:color="auto"/>
              <w:bottom w:val="single" w:sz="4" w:space="0" w:color="auto"/>
              <w:right w:val="single" w:sz="4" w:space="0" w:color="auto"/>
            </w:tcBorders>
            <w:hideMark/>
          </w:tcPr>
          <w:p w14:paraId="0D0F0C19"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uri</w:t>
            </w:r>
            <w:proofErr w:type="spellEnd"/>
            <w:r>
              <w:rPr>
                <w:rFonts w:ascii="Arial" w:hAnsi="Arial"/>
                <w:sz w:val="18"/>
                <w:szCs w:val="18"/>
                <w:lang w:eastAsia="zh-CN"/>
              </w:rPr>
              <w:t>-Type</w:t>
            </w:r>
          </w:p>
        </w:tc>
        <w:tc>
          <w:tcPr>
            <w:tcW w:w="292" w:type="pct"/>
            <w:vMerge w:val="restart"/>
            <w:tcBorders>
              <w:top w:val="single" w:sz="4" w:space="0" w:color="auto"/>
              <w:left w:val="single" w:sz="4" w:space="0" w:color="auto"/>
              <w:bottom w:val="single" w:sz="4" w:space="0" w:color="auto"/>
              <w:right w:val="single" w:sz="4" w:space="0" w:color="auto"/>
            </w:tcBorders>
            <w:hideMark/>
          </w:tcPr>
          <w:p w14:paraId="154FC292"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r w:rsidR="00EF7BD8" w14:paraId="6D377633" w14:textId="77777777" w:rsidTr="00EF7BD8">
        <w:tc>
          <w:tcPr>
            <w:tcW w:w="1037" w:type="pct"/>
            <w:tcBorders>
              <w:top w:val="single" w:sz="4" w:space="0" w:color="auto"/>
              <w:left w:val="single" w:sz="4" w:space="0" w:color="auto"/>
              <w:bottom w:val="single" w:sz="4" w:space="0" w:color="auto"/>
              <w:right w:val="single" w:sz="4" w:space="0" w:color="auto"/>
            </w:tcBorders>
            <w:hideMark/>
          </w:tcPr>
          <w:p w14:paraId="78AC1FA4"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objectInstance</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46DBF2" w14:textId="77777777" w:rsidR="00EF7BD8" w:rsidRDefault="00EF7BD8" w:rsidP="00EF7BD8">
            <w:pPr>
              <w:spacing w:after="0"/>
              <w:rPr>
                <w:rFonts w:ascii="Arial" w:hAnsi="Arial"/>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70DF67" w14:textId="77777777" w:rsidR="00EF7BD8" w:rsidRDefault="00EF7BD8" w:rsidP="00EF7BD8">
            <w:pPr>
              <w:spacing w:after="0"/>
              <w:rPr>
                <w:rFonts w:ascii="Arial" w:hAnsi="Arial"/>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376270" w14:textId="77777777" w:rsidR="00EF7BD8" w:rsidRDefault="00EF7BD8" w:rsidP="00EF7BD8">
            <w:pPr>
              <w:spacing w:after="0"/>
              <w:rPr>
                <w:rFonts w:ascii="Arial" w:hAnsi="Arial"/>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C82B71" w14:textId="77777777" w:rsidR="00EF7BD8" w:rsidRDefault="00EF7BD8" w:rsidP="00EF7BD8">
            <w:pPr>
              <w:spacing w:after="0"/>
              <w:rPr>
                <w:rFonts w:ascii="Arial" w:hAnsi="Arial"/>
                <w:sz w:val="18"/>
                <w:szCs w:val="18"/>
                <w:lang w:eastAsia="zh-CN"/>
              </w:rPr>
            </w:pPr>
          </w:p>
        </w:tc>
      </w:tr>
      <w:tr w:rsidR="00EF7BD8" w14:paraId="70022831" w14:textId="77777777" w:rsidTr="00EF7BD8">
        <w:tc>
          <w:tcPr>
            <w:tcW w:w="1037" w:type="pct"/>
            <w:tcBorders>
              <w:top w:val="single" w:sz="4" w:space="0" w:color="auto"/>
              <w:left w:val="single" w:sz="4" w:space="0" w:color="auto"/>
              <w:bottom w:val="single" w:sz="4" w:space="0" w:color="auto"/>
              <w:right w:val="single" w:sz="4" w:space="0" w:color="auto"/>
            </w:tcBorders>
            <w:hideMark/>
          </w:tcPr>
          <w:p w14:paraId="03BE6EF4"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notificationId</w:t>
            </w:r>
            <w:proofErr w:type="spellEnd"/>
          </w:p>
        </w:tc>
        <w:tc>
          <w:tcPr>
            <w:tcW w:w="725" w:type="pct"/>
            <w:tcBorders>
              <w:top w:val="single" w:sz="4" w:space="0" w:color="auto"/>
              <w:left w:val="single" w:sz="4" w:space="0" w:color="auto"/>
              <w:bottom w:val="single" w:sz="4" w:space="0" w:color="auto"/>
              <w:right w:val="single" w:sz="4" w:space="0" w:color="auto"/>
            </w:tcBorders>
            <w:hideMark/>
          </w:tcPr>
          <w:p w14:paraId="3BB333D3"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request body</w:t>
            </w:r>
          </w:p>
        </w:tc>
        <w:tc>
          <w:tcPr>
            <w:tcW w:w="1106" w:type="pct"/>
            <w:tcBorders>
              <w:top w:val="single" w:sz="4" w:space="0" w:color="auto"/>
              <w:left w:val="single" w:sz="4" w:space="0" w:color="auto"/>
              <w:bottom w:val="single" w:sz="4" w:space="0" w:color="auto"/>
              <w:right w:val="single" w:sz="4" w:space="0" w:color="auto"/>
            </w:tcBorders>
            <w:hideMark/>
          </w:tcPr>
          <w:p w14:paraId="64D7ED6F"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notificationId</w:t>
            </w:r>
            <w:proofErr w:type="spellEnd"/>
          </w:p>
        </w:tc>
        <w:tc>
          <w:tcPr>
            <w:tcW w:w="1840" w:type="pct"/>
            <w:tcBorders>
              <w:top w:val="single" w:sz="4" w:space="0" w:color="auto"/>
              <w:left w:val="single" w:sz="4" w:space="0" w:color="auto"/>
              <w:bottom w:val="single" w:sz="4" w:space="0" w:color="auto"/>
              <w:right w:val="single" w:sz="4" w:space="0" w:color="auto"/>
            </w:tcBorders>
            <w:hideMark/>
          </w:tcPr>
          <w:p w14:paraId="4ABC959D"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notificationId</w:t>
            </w:r>
            <w:proofErr w:type="spellEnd"/>
            <w:r>
              <w:rPr>
                <w:rFonts w:ascii="Arial" w:hAnsi="Arial"/>
                <w:sz w:val="18"/>
                <w:szCs w:val="18"/>
                <w:lang w:eastAsia="zh-CN"/>
              </w:rPr>
              <w:t>-Type</w:t>
            </w:r>
          </w:p>
        </w:tc>
        <w:tc>
          <w:tcPr>
            <w:tcW w:w="292" w:type="pct"/>
            <w:tcBorders>
              <w:top w:val="single" w:sz="4" w:space="0" w:color="auto"/>
              <w:left w:val="single" w:sz="4" w:space="0" w:color="auto"/>
              <w:bottom w:val="single" w:sz="4" w:space="0" w:color="auto"/>
              <w:right w:val="single" w:sz="4" w:space="0" w:color="auto"/>
            </w:tcBorders>
            <w:hideMark/>
          </w:tcPr>
          <w:p w14:paraId="3FC47D27"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r w:rsidR="00EF7BD8" w14:paraId="1D89155E" w14:textId="77777777" w:rsidTr="00EF7BD8">
        <w:tc>
          <w:tcPr>
            <w:tcW w:w="1037" w:type="pct"/>
            <w:tcBorders>
              <w:top w:val="single" w:sz="4" w:space="0" w:color="auto"/>
              <w:left w:val="single" w:sz="4" w:space="0" w:color="auto"/>
              <w:bottom w:val="single" w:sz="4" w:space="0" w:color="auto"/>
              <w:right w:val="single" w:sz="4" w:space="0" w:color="auto"/>
            </w:tcBorders>
            <w:hideMark/>
          </w:tcPr>
          <w:p w14:paraId="1DCCD6A4"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eventTime</w:t>
            </w:r>
            <w:proofErr w:type="spellEnd"/>
          </w:p>
        </w:tc>
        <w:tc>
          <w:tcPr>
            <w:tcW w:w="725" w:type="pct"/>
            <w:tcBorders>
              <w:top w:val="single" w:sz="4" w:space="0" w:color="auto"/>
              <w:left w:val="single" w:sz="4" w:space="0" w:color="auto"/>
              <w:bottom w:val="single" w:sz="4" w:space="0" w:color="auto"/>
              <w:right w:val="single" w:sz="4" w:space="0" w:color="auto"/>
            </w:tcBorders>
            <w:hideMark/>
          </w:tcPr>
          <w:p w14:paraId="5653085A"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request body</w:t>
            </w:r>
          </w:p>
        </w:tc>
        <w:tc>
          <w:tcPr>
            <w:tcW w:w="1106" w:type="pct"/>
            <w:tcBorders>
              <w:top w:val="single" w:sz="4" w:space="0" w:color="auto"/>
              <w:left w:val="single" w:sz="4" w:space="0" w:color="auto"/>
              <w:bottom w:val="single" w:sz="4" w:space="0" w:color="auto"/>
              <w:right w:val="single" w:sz="4" w:space="0" w:color="auto"/>
            </w:tcBorders>
            <w:hideMark/>
          </w:tcPr>
          <w:p w14:paraId="4A743611"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eventTime</w:t>
            </w:r>
            <w:proofErr w:type="spellEnd"/>
          </w:p>
        </w:tc>
        <w:tc>
          <w:tcPr>
            <w:tcW w:w="1840" w:type="pct"/>
            <w:tcBorders>
              <w:top w:val="single" w:sz="4" w:space="0" w:color="auto"/>
              <w:left w:val="single" w:sz="4" w:space="0" w:color="auto"/>
              <w:bottom w:val="single" w:sz="4" w:space="0" w:color="auto"/>
              <w:right w:val="single" w:sz="4" w:space="0" w:color="auto"/>
            </w:tcBorders>
            <w:hideMark/>
          </w:tcPr>
          <w:p w14:paraId="674B0E0E"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dateTime</w:t>
            </w:r>
            <w:proofErr w:type="spellEnd"/>
            <w:r>
              <w:rPr>
                <w:rFonts w:ascii="Arial" w:hAnsi="Arial"/>
                <w:sz w:val="18"/>
                <w:szCs w:val="18"/>
                <w:lang w:eastAsia="zh-CN"/>
              </w:rPr>
              <w:t>-Type</w:t>
            </w:r>
          </w:p>
        </w:tc>
        <w:tc>
          <w:tcPr>
            <w:tcW w:w="292" w:type="pct"/>
            <w:tcBorders>
              <w:top w:val="single" w:sz="4" w:space="0" w:color="auto"/>
              <w:left w:val="single" w:sz="4" w:space="0" w:color="auto"/>
              <w:bottom w:val="single" w:sz="4" w:space="0" w:color="auto"/>
              <w:right w:val="single" w:sz="4" w:space="0" w:color="auto"/>
            </w:tcBorders>
            <w:hideMark/>
          </w:tcPr>
          <w:p w14:paraId="45670DCC"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r w:rsidR="00EF7BD8" w14:paraId="519FF3D9" w14:textId="77777777" w:rsidTr="00EF7BD8">
        <w:tc>
          <w:tcPr>
            <w:tcW w:w="1037" w:type="pct"/>
            <w:tcBorders>
              <w:top w:val="single" w:sz="4" w:space="0" w:color="auto"/>
              <w:left w:val="single" w:sz="4" w:space="0" w:color="auto"/>
              <w:bottom w:val="single" w:sz="4" w:space="0" w:color="auto"/>
              <w:right w:val="single" w:sz="4" w:space="0" w:color="auto"/>
            </w:tcBorders>
            <w:hideMark/>
          </w:tcPr>
          <w:p w14:paraId="2F056ADA"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notificationType</w:t>
            </w:r>
            <w:proofErr w:type="spellEnd"/>
          </w:p>
        </w:tc>
        <w:tc>
          <w:tcPr>
            <w:tcW w:w="725" w:type="pct"/>
            <w:tcBorders>
              <w:top w:val="single" w:sz="4" w:space="0" w:color="auto"/>
              <w:left w:val="single" w:sz="4" w:space="0" w:color="auto"/>
              <w:bottom w:val="single" w:sz="4" w:space="0" w:color="auto"/>
              <w:right w:val="single" w:sz="4" w:space="0" w:color="auto"/>
            </w:tcBorders>
            <w:hideMark/>
          </w:tcPr>
          <w:p w14:paraId="7DE0ED68"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request body</w:t>
            </w:r>
          </w:p>
        </w:tc>
        <w:tc>
          <w:tcPr>
            <w:tcW w:w="1106" w:type="pct"/>
            <w:tcBorders>
              <w:top w:val="single" w:sz="4" w:space="0" w:color="auto"/>
              <w:left w:val="single" w:sz="4" w:space="0" w:color="auto"/>
              <w:bottom w:val="single" w:sz="4" w:space="0" w:color="auto"/>
              <w:right w:val="single" w:sz="4" w:space="0" w:color="auto"/>
            </w:tcBorders>
            <w:hideMark/>
          </w:tcPr>
          <w:p w14:paraId="3900A22C"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notificationType</w:t>
            </w:r>
            <w:proofErr w:type="spellEnd"/>
          </w:p>
        </w:tc>
        <w:tc>
          <w:tcPr>
            <w:tcW w:w="1840" w:type="pct"/>
            <w:tcBorders>
              <w:top w:val="single" w:sz="4" w:space="0" w:color="auto"/>
              <w:left w:val="single" w:sz="4" w:space="0" w:color="auto"/>
              <w:bottom w:val="single" w:sz="4" w:space="0" w:color="auto"/>
              <w:right w:val="single" w:sz="4" w:space="0" w:color="auto"/>
            </w:tcBorders>
            <w:hideMark/>
          </w:tcPr>
          <w:p w14:paraId="685A4155"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notificationType</w:t>
            </w:r>
            <w:proofErr w:type="spellEnd"/>
            <w:r>
              <w:rPr>
                <w:rFonts w:ascii="Arial" w:hAnsi="Arial"/>
                <w:sz w:val="18"/>
                <w:szCs w:val="18"/>
                <w:lang w:eastAsia="zh-CN"/>
              </w:rPr>
              <w:t>-Type</w:t>
            </w:r>
          </w:p>
        </w:tc>
        <w:tc>
          <w:tcPr>
            <w:tcW w:w="292" w:type="pct"/>
            <w:tcBorders>
              <w:top w:val="single" w:sz="4" w:space="0" w:color="auto"/>
              <w:left w:val="single" w:sz="4" w:space="0" w:color="auto"/>
              <w:bottom w:val="single" w:sz="4" w:space="0" w:color="auto"/>
              <w:right w:val="single" w:sz="4" w:space="0" w:color="auto"/>
            </w:tcBorders>
            <w:hideMark/>
          </w:tcPr>
          <w:p w14:paraId="6989416D"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r w:rsidR="00EF7BD8" w14:paraId="0A2B3B70" w14:textId="77777777" w:rsidTr="00EF7BD8">
        <w:tc>
          <w:tcPr>
            <w:tcW w:w="1037" w:type="pct"/>
            <w:tcBorders>
              <w:top w:val="single" w:sz="4" w:space="0" w:color="auto"/>
              <w:left w:val="single" w:sz="4" w:space="0" w:color="auto"/>
              <w:bottom w:val="single" w:sz="4" w:space="0" w:color="auto"/>
              <w:right w:val="single" w:sz="4" w:space="0" w:color="auto"/>
            </w:tcBorders>
            <w:hideMark/>
          </w:tcPr>
          <w:p w14:paraId="005AB257"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fileInfoList</w:t>
            </w:r>
            <w:proofErr w:type="spellEnd"/>
          </w:p>
        </w:tc>
        <w:tc>
          <w:tcPr>
            <w:tcW w:w="725" w:type="pct"/>
            <w:tcBorders>
              <w:top w:val="single" w:sz="4" w:space="0" w:color="auto"/>
              <w:left w:val="single" w:sz="4" w:space="0" w:color="auto"/>
              <w:bottom w:val="single" w:sz="4" w:space="0" w:color="auto"/>
              <w:right w:val="single" w:sz="4" w:space="0" w:color="auto"/>
            </w:tcBorders>
            <w:hideMark/>
          </w:tcPr>
          <w:p w14:paraId="3278534D"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request body</w:t>
            </w:r>
          </w:p>
        </w:tc>
        <w:tc>
          <w:tcPr>
            <w:tcW w:w="1106" w:type="pct"/>
            <w:tcBorders>
              <w:top w:val="single" w:sz="4" w:space="0" w:color="auto"/>
              <w:left w:val="single" w:sz="4" w:space="0" w:color="auto"/>
              <w:bottom w:val="single" w:sz="4" w:space="0" w:color="auto"/>
              <w:right w:val="single" w:sz="4" w:space="0" w:color="auto"/>
            </w:tcBorders>
            <w:hideMark/>
          </w:tcPr>
          <w:p w14:paraId="4D208472"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fileInfoList</w:t>
            </w:r>
            <w:proofErr w:type="spellEnd"/>
          </w:p>
        </w:tc>
        <w:tc>
          <w:tcPr>
            <w:tcW w:w="1840" w:type="pct"/>
            <w:tcBorders>
              <w:top w:val="single" w:sz="4" w:space="0" w:color="auto"/>
              <w:left w:val="single" w:sz="4" w:space="0" w:color="auto"/>
              <w:bottom w:val="single" w:sz="4" w:space="0" w:color="auto"/>
              <w:right w:val="single" w:sz="4" w:space="0" w:color="auto"/>
            </w:tcBorders>
            <w:hideMark/>
          </w:tcPr>
          <w:p w14:paraId="7385D89C"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array(</w:t>
            </w:r>
            <w:proofErr w:type="spellStart"/>
            <w:r>
              <w:rPr>
                <w:rFonts w:ascii="Arial" w:hAnsi="Arial"/>
                <w:sz w:val="18"/>
                <w:szCs w:val="18"/>
                <w:lang w:eastAsia="zh-CN"/>
              </w:rPr>
              <w:t>fileInfo</w:t>
            </w:r>
            <w:proofErr w:type="spellEnd"/>
            <w:r>
              <w:rPr>
                <w:rFonts w:ascii="Arial" w:hAnsi="Arial"/>
                <w:sz w:val="18"/>
                <w:szCs w:val="18"/>
                <w:lang w:eastAsia="zh-CN"/>
              </w:rPr>
              <w:t>-Type)</w:t>
            </w:r>
          </w:p>
        </w:tc>
        <w:tc>
          <w:tcPr>
            <w:tcW w:w="292" w:type="pct"/>
            <w:tcBorders>
              <w:top w:val="single" w:sz="4" w:space="0" w:color="auto"/>
              <w:left w:val="single" w:sz="4" w:space="0" w:color="auto"/>
              <w:bottom w:val="single" w:sz="4" w:space="0" w:color="auto"/>
              <w:right w:val="single" w:sz="4" w:space="0" w:color="auto"/>
            </w:tcBorders>
            <w:hideMark/>
          </w:tcPr>
          <w:p w14:paraId="70D3D8A6"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M</w:t>
            </w:r>
          </w:p>
        </w:tc>
      </w:tr>
      <w:tr w:rsidR="00EF7BD8" w14:paraId="327553EB" w14:textId="77777777" w:rsidTr="00EF7BD8">
        <w:trPr>
          <w:trHeight w:val="111"/>
        </w:trPr>
        <w:tc>
          <w:tcPr>
            <w:tcW w:w="1037" w:type="pct"/>
            <w:tcBorders>
              <w:top w:val="single" w:sz="4" w:space="0" w:color="auto"/>
              <w:left w:val="single" w:sz="4" w:space="0" w:color="auto"/>
              <w:bottom w:val="single" w:sz="4" w:space="0" w:color="auto"/>
              <w:right w:val="single" w:sz="4" w:space="0" w:color="auto"/>
            </w:tcBorders>
            <w:hideMark/>
          </w:tcPr>
          <w:p w14:paraId="3793F727" w14:textId="77777777" w:rsidR="00EF7BD8" w:rsidRDefault="00EF7BD8" w:rsidP="00EF7BD8">
            <w:pPr>
              <w:keepNext/>
              <w:keepLines/>
              <w:spacing w:after="0"/>
              <w:rPr>
                <w:rFonts w:ascii="Courier New" w:hAnsi="Courier New" w:cs="Courier New"/>
                <w:sz w:val="18"/>
                <w:szCs w:val="18"/>
                <w:lang w:eastAsia="zh-CN"/>
              </w:rPr>
            </w:pPr>
            <w:r>
              <w:rPr>
                <w:rFonts w:ascii="Courier New" w:hAnsi="Courier New" w:cs="Courier New"/>
                <w:sz w:val="18"/>
                <w:szCs w:val="18"/>
                <w:lang w:eastAsia="zh-CN"/>
              </w:rPr>
              <w:t>reason</w:t>
            </w:r>
          </w:p>
        </w:tc>
        <w:tc>
          <w:tcPr>
            <w:tcW w:w="725" w:type="pct"/>
            <w:tcBorders>
              <w:top w:val="single" w:sz="4" w:space="0" w:color="auto"/>
              <w:left w:val="single" w:sz="4" w:space="0" w:color="auto"/>
              <w:bottom w:val="single" w:sz="4" w:space="0" w:color="auto"/>
              <w:right w:val="single" w:sz="4" w:space="0" w:color="auto"/>
            </w:tcBorders>
            <w:hideMark/>
          </w:tcPr>
          <w:p w14:paraId="427D673D"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request body</w:t>
            </w:r>
          </w:p>
        </w:tc>
        <w:tc>
          <w:tcPr>
            <w:tcW w:w="1106" w:type="pct"/>
            <w:tcBorders>
              <w:top w:val="single" w:sz="4" w:space="0" w:color="auto"/>
              <w:left w:val="single" w:sz="4" w:space="0" w:color="auto"/>
              <w:bottom w:val="single" w:sz="4" w:space="0" w:color="auto"/>
              <w:right w:val="single" w:sz="4" w:space="0" w:color="auto"/>
            </w:tcBorders>
            <w:hideMark/>
          </w:tcPr>
          <w:p w14:paraId="5FEE615B"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reason</w:t>
            </w:r>
          </w:p>
        </w:tc>
        <w:tc>
          <w:tcPr>
            <w:tcW w:w="1840" w:type="pct"/>
            <w:tcBorders>
              <w:top w:val="single" w:sz="4" w:space="0" w:color="auto"/>
              <w:left w:val="single" w:sz="4" w:space="0" w:color="auto"/>
              <w:bottom w:val="single" w:sz="4" w:space="0" w:color="auto"/>
              <w:right w:val="single" w:sz="4" w:space="0" w:color="auto"/>
            </w:tcBorders>
            <w:hideMark/>
          </w:tcPr>
          <w:p w14:paraId="5719C3DD"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reason-Type</w:t>
            </w:r>
          </w:p>
        </w:tc>
        <w:tc>
          <w:tcPr>
            <w:tcW w:w="292" w:type="pct"/>
            <w:tcBorders>
              <w:top w:val="single" w:sz="4" w:space="0" w:color="auto"/>
              <w:left w:val="single" w:sz="4" w:space="0" w:color="auto"/>
              <w:bottom w:val="single" w:sz="4" w:space="0" w:color="auto"/>
              <w:right w:val="single" w:sz="4" w:space="0" w:color="auto"/>
            </w:tcBorders>
            <w:hideMark/>
          </w:tcPr>
          <w:p w14:paraId="127BCD07"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O</w:t>
            </w:r>
          </w:p>
        </w:tc>
      </w:tr>
      <w:tr w:rsidR="00EF7BD8" w14:paraId="0D4C2130" w14:textId="77777777" w:rsidTr="00EF7BD8">
        <w:trPr>
          <w:trHeight w:val="98"/>
        </w:trPr>
        <w:tc>
          <w:tcPr>
            <w:tcW w:w="1037" w:type="pct"/>
            <w:tcBorders>
              <w:top w:val="single" w:sz="4" w:space="0" w:color="auto"/>
              <w:left w:val="single" w:sz="4" w:space="0" w:color="auto"/>
              <w:bottom w:val="single" w:sz="4" w:space="0" w:color="auto"/>
              <w:right w:val="single" w:sz="4" w:space="0" w:color="auto"/>
            </w:tcBorders>
            <w:hideMark/>
          </w:tcPr>
          <w:p w14:paraId="5A21380F" w14:textId="77777777" w:rsidR="00EF7BD8" w:rsidRDefault="00EF7BD8" w:rsidP="00EF7BD8">
            <w:pPr>
              <w:keepNext/>
              <w:keepLines/>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additionalText</w:t>
            </w:r>
            <w:proofErr w:type="spellEnd"/>
          </w:p>
        </w:tc>
        <w:tc>
          <w:tcPr>
            <w:tcW w:w="725" w:type="pct"/>
            <w:tcBorders>
              <w:top w:val="single" w:sz="4" w:space="0" w:color="auto"/>
              <w:left w:val="single" w:sz="4" w:space="0" w:color="auto"/>
              <w:bottom w:val="single" w:sz="4" w:space="0" w:color="auto"/>
              <w:right w:val="single" w:sz="4" w:space="0" w:color="auto"/>
            </w:tcBorders>
            <w:hideMark/>
          </w:tcPr>
          <w:p w14:paraId="4770818C"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request body</w:t>
            </w:r>
          </w:p>
        </w:tc>
        <w:tc>
          <w:tcPr>
            <w:tcW w:w="1106" w:type="pct"/>
            <w:tcBorders>
              <w:top w:val="single" w:sz="4" w:space="0" w:color="auto"/>
              <w:left w:val="single" w:sz="4" w:space="0" w:color="auto"/>
              <w:bottom w:val="single" w:sz="4" w:space="0" w:color="auto"/>
              <w:right w:val="single" w:sz="4" w:space="0" w:color="auto"/>
            </w:tcBorders>
            <w:hideMark/>
          </w:tcPr>
          <w:p w14:paraId="4226B97E"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additionalText</w:t>
            </w:r>
            <w:proofErr w:type="spellEnd"/>
          </w:p>
        </w:tc>
        <w:tc>
          <w:tcPr>
            <w:tcW w:w="1840" w:type="pct"/>
            <w:tcBorders>
              <w:top w:val="single" w:sz="4" w:space="0" w:color="auto"/>
              <w:left w:val="single" w:sz="4" w:space="0" w:color="auto"/>
              <w:bottom w:val="single" w:sz="4" w:space="0" w:color="auto"/>
              <w:right w:val="single" w:sz="4" w:space="0" w:color="auto"/>
            </w:tcBorders>
            <w:hideMark/>
          </w:tcPr>
          <w:p w14:paraId="62A6E43F"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additionalText</w:t>
            </w:r>
            <w:proofErr w:type="spellEnd"/>
            <w:r>
              <w:rPr>
                <w:rFonts w:ascii="Arial" w:hAnsi="Arial"/>
                <w:sz w:val="18"/>
                <w:szCs w:val="18"/>
                <w:lang w:eastAsia="zh-CN"/>
              </w:rPr>
              <w:t>-Type</w:t>
            </w:r>
          </w:p>
        </w:tc>
        <w:tc>
          <w:tcPr>
            <w:tcW w:w="292" w:type="pct"/>
            <w:tcBorders>
              <w:top w:val="single" w:sz="4" w:space="0" w:color="auto"/>
              <w:left w:val="single" w:sz="4" w:space="0" w:color="auto"/>
              <w:bottom w:val="single" w:sz="4" w:space="0" w:color="auto"/>
              <w:right w:val="single" w:sz="4" w:space="0" w:color="auto"/>
            </w:tcBorders>
            <w:hideMark/>
          </w:tcPr>
          <w:p w14:paraId="378F3E0C" w14:textId="77777777" w:rsidR="00EF7BD8" w:rsidRDefault="00EF7BD8" w:rsidP="00EF7BD8">
            <w:pPr>
              <w:keepNext/>
              <w:keepLines/>
              <w:spacing w:after="0"/>
              <w:jc w:val="center"/>
              <w:rPr>
                <w:rFonts w:ascii="Arial" w:hAnsi="Arial"/>
                <w:sz w:val="18"/>
                <w:szCs w:val="18"/>
                <w:lang w:eastAsia="zh-CN"/>
              </w:rPr>
            </w:pPr>
            <w:r>
              <w:rPr>
                <w:rFonts w:ascii="Arial" w:hAnsi="Arial"/>
                <w:sz w:val="18"/>
                <w:szCs w:val="18"/>
                <w:lang w:eastAsia="zh-CN"/>
              </w:rPr>
              <w:t>O</w:t>
            </w:r>
          </w:p>
        </w:tc>
      </w:tr>
    </w:tbl>
    <w:p w14:paraId="3CA1E536" w14:textId="77777777" w:rsidR="00EF7BD8" w:rsidRDefault="00EF7BD8" w:rsidP="00EF7BD8"/>
    <w:p w14:paraId="29E319FE" w14:textId="43D77FAD" w:rsidR="00EF7BD8" w:rsidRDefault="00B67A11" w:rsidP="00EF7BD8">
      <w:pPr>
        <w:pStyle w:val="4"/>
      </w:pPr>
      <w:bookmarkStart w:id="202" w:name="_Toc51581289"/>
      <w:r>
        <w:rPr>
          <w:lang w:eastAsia="zh-CN"/>
        </w:rPr>
        <w:t>12.6</w:t>
      </w:r>
      <w:r w:rsidR="00EF7BD8">
        <w:rPr>
          <w:lang w:eastAsia="zh-CN"/>
        </w:rPr>
        <w:t>.1.3</w:t>
      </w:r>
      <w:r w:rsidR="00EF7BD8">
        <w:tab/>
        <w:t>Resources</w:t>
      </w:r>
      <w:bookmarkEnd w:id="202"/>
    </w:p>
    <w:p w14:paraId="0868E2CB" w14:textId="589C6AD7" w:rsidR="00EF7BD8" w:rsidRDefault="00B67A11" w:rsidP="00EF7BD8">
      <w:pPr>
        <w:pStyle w:val="5"/>
      </w:pPr>
      <w:bookmarkStart w:id="203" w:name="_Toc51581290"/>
      <w:r>
        <w:rPr>
          <w:lang w:eastAsia="zh-CN"/>
        </w:rPr>
        <w:t>12.6</w:t>
      </w:r>
      <w:r w:rsidR="00EF7BD8">
        <w:rPr>
          <w:lang w:eastAsia="zh-CN"/>
        </w:rPr>
        <w:t>.1.3.</w:t>
      </w:r>
      <w:r w:rsidR="00EF7BD8">
        <w:t>1</w:t>
      </w:r>
      <w:r w:rsidR="00EF7BD8">
        <w:tab/>
        <w:t>Resource structure</w:t>
      </w:r>
      <w:bookmarkEnd w:id="203"/>
    </w:p>
    <w:p w14:paraId="3AD13E18" w14:textId="4F60CE7D" w:rsidR="00EF7BD8" w:rsidRDefault="00EF7BD8" w:rsidP="00EF7BD8">
      <w:pPr>
        <w:rPr>
          <w:lang w:eastAsia="zh-CN"/>
        </w:rPr>
      </w:pPr>
      <w:r>
        <w:t xml:space="preserve">Figure </w:t>
      </w:r>
      <w:r w:rsidR="00B67A11">
        <w:rPr>
          <w:lang w:eastAsia="zh-CN"/>
        </w:rPr>
        <w:t>12.6</w:t>
      </w:r>
      <w:r>
        <w:rPr>
          <w:lang w:eastAsia="zh-CN"/>
        </w:rPr>
        <w:t>.1.3.1</w:t>
      </w:r>
      <w:r>
        <w:t xml:space="preserve">-1 shows the resource structure of the file data reporting service. </w:t>
      </w:r>
    </w:p>
    <w:p w14:paraId="0847E8FA" w14:textId="2A463901" w:rsidR="00EF7BD8" w:rsidRPr="00EF73FC" w:rsidRDefault="00EF7BD8" w:rsidP="00EF7BD8">
      <w:pPr>
        <w:pStyle w:val="TH"/>
      </w:pPr>
      <w:r w:rsidRPr="00B71622">
        <w:rPr>
          <w:noProof/>
          <w:lang w:val="en-US" w:eastAsia="zh-CN"/>
        </w:rPr>
        <w:lastRenderedPageBreak/>
        <w:drawing>
          <wp:inline distT="0" distB="0" distL="0" distR="0" wp14:anchorId="7CB278CA" wp14:editId="3987D013">
            <wp:extent cx="4714875" cy="19621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14875" cy="1962150"/>
                    </a:xfrm>
                    <a:prstGeom prst="rect">
                      <a:avLst/>
                    </a:prstGeom>
                    <a:noFill/>
                    <a:ln>
                      <a:noFill/>
                    </a:ln>
                  </pic:spPr>
                </pic:pic>
              </a:graphicData>
            </a:graphic>
          </wp:inline>
        </w:drawing>
      </w:r>
    </w:p>
    <w:p w14:paraId="49C17285" w14:textId="2460556E" w:rsidR="00EF7BD8" w:rsidRDefault="00EF7BD8" w:rsidP="00EF7BD8">
      <w:pPr>
        <w:pStyle w:val="TF"/>
        <w:rPr>
          <w:lang w:eastAsia="zh-CN"/>
        </w:rPr>
      </w:pPr>
      <w:r>
        <w:rPr>
          <w:lang w:eastAsia="zh-CN"/>
        </w:rPr>
        <w:t xml:space="preserve">Figure </w:t>
      </w:r>
      <w:r w:rsidR="00B67A11">
        <w:rPr>
          <w:lang w:eastAsia="zh-CN"/>
        </w:rPr>
        <w:t>12.6</w:t>
      </w:r>
      <w:r>
        <w:rPr>
          <w:lang w:eastAsia="zh-CN"/>
        </w:rPr>
        <w:t>.1.3.1-1: Resource URI structure of the file data reporting service</w:t>
      </w:r>
    </w:p>
    <w:p w14:paraId="1D533EE5" w14:textId="77777777" w:rsidR="00EF7BD8" w:rsidRDefault="00EF7BD8" w:rsidP="00EF7BD8">
      <w:pPr>
        <w:pStyle w:val="TF"/>
        <w:rPr>
          <w:lang w:eastAsia="zh-CN"/>
        </w:rPr>
      </w:pPr>
    </w:p>
    <w:p w14:paraId="1DA0A438" w14:textId="66B020D8" w:rsidR="00EF7BD8" w:rsidRDefault="00EF7BD8" w:rsidP="00EF7BD8">
      <w:r>
        <w:t xml:space="preserve">Table </w:t>
      </w:r>
      <w:r w:rsidR="00B67A11">
        <w:rPr>
          <w:lang w:eastAsia="zh-CN"/>
        </w:rPr>
        <w:t>12.6</w:t>
      </w:r>
      <w:r>
        <w:rPr>
          <w:lang w:eastAsia="zh-CN"/>
        </w:rPr>
        <w:t>.1.3.1</w:t>
      </w:r>
      <w:r>
        <w:t>-2 provides an overview of the resources and applicable HTTP methods.</w:t>
      </w:r>
    </w:p>
    <w:p w14:paraId="36C8C7B2" w14:textId="3BA79EE0" w:rsidR="00EF7BD8" w:rsidRDefault="00EF7BD8" w:rsidP="00EF7BD8">
      <w:pPr>
        <w:pStyle w:val="TH"/>
      </w:pPr>
      <w:r>
        <w:t xml:space="preserve">Table </w:t>
      </w:r>
      <w:r w:rsidR="00B67A11">
        <w:rPr>
          <w:lang w:eastAsia="zh-CN"/>
        </w:rPr>
        <w:t>12.6</w:t>
      </w:r>
      <w:r>
        <w:rPr>
          <w:lang w:eastAsia="zh-CN"/>
        </w:rPr>
        <w:t>.1.3.1</w:t>
      </w:r>
      <w:r>
        <w:t>-</w:t>
      </w:r>
      <w:r>
        <w:rPr>
          <w:bCs/>
        </w:rPr>
        <w:t>2</w:t>
      </w:r>
      <w:r>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1E0" w:firstRow="1" w:lastRow="1" w:firstColumn="1" w:lastColumn="1" w:noHBand="0" w:noVBand="0"/>
      </w:tblPr>
      <w:tblGrid>
        <w:gridCol w:w="1354"/>
        <w:gridCol w:w="2525"/>
        <w:gridCol w:w="1030"/>
        <w:gridCol w:w="4720"/>
      </w:tblGrid>
      <w:tr w:rsidR="00EF7BD8" w14:paraId="42A677B1" w14:textId="77777777" w:rsidTr="00EF7BD8">
        <w:trPr>
          <w:jc w:val="center"/>
        </w:trPr>
        <w:tc>
          <w:tcPr>
            <w:tcW w:w="69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FA1B8DA" w14:textId="77777777" w:rsidR="00EF7BD8" w:rsidRDefault="00EF7BD8" w:rsidP="00EF7BD8">
            <w:pPr>
              <w:pStyle w:val="TAH"/>
            </w:pPr>
            <w:r>
              <w:t>Resource name</w:t>
            </w:r>
          </w:p>
        </w:tc>
        <w:tc>
          <w:tcPr>
            <w:tcW w:w="129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A3D5E16" w14:textId="77777777" w:rsidR="00EF7BD8" w:rsidRDefault="00EF7BD8" w:rsidP="00EF7BD8">
            <w:pPr>
              <w:pStyle w:val="TAH"/>
            </w:pPr>
            <w:r>
              <w:t>Resource URI</w:t>
            </w:r>
          </w:p>
        </w:tc>
        <w:tc>
          <w:tcPr>
            <w:tcW w:w="551"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F4F3221" w14:textId="77777777" w:rsidR="00EF7BD8" w:rsidRDefault="00EF7BD8" w:rsidP="00EF7BD8">
            <w:pPr>
              <w:pStyle w:val="TAH"/>
            </w:pPr>
            <w:r>
              <w:t>HTTP method</w:t>
            </w:r>
          </w:p>
        </w:tc>
        <w:tc>
          <w:tcPr>
            <w:tcW w:w="246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C430869" w14:textId="77777777" w:rsidR="00EF7BD8" w:rsidRDefault="00EF7BD8" w:rsidP="00EF7BD8">
            <w:pPr>
              <w:pStyle w:val="TAH"/>
            </w:pPr>
            <w:r>
              <w:t>Description</w:t>
            </w:r>
          </w:p>
        </w:tc>
      </w:tr>
      <w:tr w:rsidR="00EF7BD8" w14:paraId="31BDB329" w14:textId="77777777" w:rsidTr="00EF7BD8">
        <w:trPr>
          <w:trHeight w:val="237"/>
          <w:jc w:val="center"/>
        </w:trPr>
        <w:tc>
          <w:tcPr>
            <w:tcW w:w="692" w:type="pct"/>
            <w:tcBorders>
              <w:top w:val="single" w:sz="4" w:space="0" w:color="auto"/>
              <w:left w:val="single" w:sz="4" w:space="0" w:color="auto"/>
              <w:bottom w:val="single" w:sz="4" w:space="0" w:color="auto"/>
              <w:right w:val="single" w:sz="4" w:space="0" w:color="auto"/>
            </w:tcBorders>
            <w:hideMark/>
          </w:tcPr>
          <w:p w14:paraId="074A8916" w14:textId="77777777" w:rsidR="00EF7BD8" w:rsidRDefault="00EF7BD8" w:rsidP="00EF7BD8">
            <w:pPr>
              <w:pStyle w:val="TAL"/>
            </w:pPr>
            <w:r>
              <w:t>Files</w:t>
            </w:r>
          </w:p>
        </w:tc>
        <w:tc>
          <w:tcPr>
            <w:tcW w:w="1290" w:type="pct"/>
            <w:tcBorders>
              <w:top w:val="single" w:sz="4" w:space="0" w:color="auto"/>
              <w:left w:val="single" w:sz="4" w:space="0" w:color="auto"/>
              <w:bottom w:val="single" w:sz="4" w:space="0" w:color="auto"/>
              <w:right w:val="single" w:sz="4" w:space="0" w:color="auto"/>
            </w:tcBorders>
            <w:hideMark/>
          </w:tcPr>
          <w:p w14:paraId="5179C4EB" w14:textId="77777777" w:rsidR="00EF7BD8" w:rsidRDefault="00EF7BD8" w:rsidP="00EF7BD8">
            <w:pPr>
              <w:pStyle w:val="TAL"/>
            </w:pPr>
            <w:r>
              <w:t>/Files</w:t>
            </w:r>
          </w:p>
        </w:tc>
        <w:tc>
          <w:tcPr>
            <w:tcW w:w="551" w:type="pct"/>
            <w:tcBorders>
              <w:top w:val="single" w:sz="4" w:space="0" w:color="auto"/>
              <w:left w:val="single" w:sz="4" w:space="0" w:color="auto"/>
              <w:bottom w:val="single" w:sz="4" w:space="0" w:color="auto"/>
              <w:right w:val="single" w:sz="4" w:space="0" w:color="auto"/>
            </w:tcBorders>
            <w:hideMark/>
          </w:tcPr>
          <w:p w14:paraId="4784407D" w14:textId="77777777" w:rsidR="00EF7BD8" w:rsidRDefault="00EF7BD8" w:rsidP="00EF7BD8">
            <w:pPr>
              <w:pStyle w:val="TAL"/>
            </w:pPr>
            <w:r>
              <w:t>GET</w:t>
            </w:r>
          </w:p>
        </w:tc>
        <w:tc>
          <w:tcPr>
            <w:tcW w:w="2467" w:type="pct"/>
            <w:tcBorders>
              <w:top w:val="single" w:sz="4" w:space="0" w:color="auto"/>
              <w:left w:val="single" w:sz="4" w:space="0" w:color="auto"/>
              <w:bottom w:val="single" w:sz="4" w:space="0" w:color="auto"/>
              <w:right w:val="single" w:sz="4" w:space="0" w:color="auto"/>
            </w:tcBorders>
            <w:hideMark/>
          </w:tcPr>
          <w:p w14:paraId="37AAE270" w14:textId="77777777" w:rsidR="00EF7BD8" w:rsidRDefault="00EF7BD8" w:rsidP="00EF7BD8">
            <w:pPr>
              <w:pStyle w:val="TAL"/>
            </w:pPr>
            <w:r>
              <w:t>Retrieve the information of the available files</w:t>
            </w:r>
          </w:p>
        </w:tc>
      </w:tr>
      <w:tr w:rsidR="00EF7BD8" w14:paraId="514CD68D" w14:textId="77777777" w:rsidTr="00EF7BD8">
        <w:trPr>
          <w:jc w:val="center"/>
        </w:trPr>
        <w:tc>
          <w:tcPr>
            <w:tcW w:w="692" w:type="pct"/>
            <w:tcBorders>
              <w:top w:val="single" w:sz="4" w:space="0" w:color="auto"/>
              <w:left w:val="single" w:sz="4" w:space="0" w:color="auto"/>
              <w:bottom w:val="single" w:sz="4" w:space="0" w:color="auto"/>
              <w:right w:val="single" w:sz="4" w:space="0" w:color="auto"/>
            </w:tcBorders>
            <w:hideMark/>
          </w:tcPr>
          <w:p w14:paraId="558F08E1" w14:textId="77777777" w:rsidR="00EF7BD8" w:rsidRDefault="00EF7BD8" w:rsidP="00EF7BD8">
            <w:pPr>
              <w:pStyle w:val="TAL"/>
            </w:pPr>
            <w:r>
              <w:t>subscriptions</w:t>
            </w:r>
          </w:p>
        </w:tc>
        <w:tc>
          <w:tcPr>
            <w:tcW w:w="1290" w:type="pct"/>
            <w:tcBorders>
              <w:top w:val="single" w:sz="4" w:space="0" w:color="auto"/>
              <w:left w:val="single" w:sz="4" w:space="0" w:color="auto"/>
              <w:bottom w:val="single" w:sz="4" w:space="0" w:color="auto"/>
              <w:right w:val="single" w:sz="4" w:space="0" w:color="auto"/>
            </w:tcBorders>
            <w:hideMark/>
          </w:tcPr>
          <w:p w14:paraId="6B548989" w14:textId="77777777" w:rsidR="00EF7BD8" w:rsidRDefault="00EF7BD8" w:rsidP="00EF7BD8">
            <w:pPr>
              <w:pStyle w:val="TAL"/>
            </w:pPr>
            <w:r>
              <w:t>/subscriptions</w:t>
            </w:r>
          </w:p>
        </w:tc>
        <w:tc>
          <w:tcPr>
            <w:tcW w:w="551" w:type="pct"/>
            <w:tcBorders>
              <w:top w:val="single" w:sz="4" w:space="0" w:color="auto"/>
              <w:left w:val="single" w:sz="4" w:space="0" w:color="auto"/>
              <w:bottom w:val="single" w:sz="4" w:space="0" w:color="auto"/>
              <w:right w:val="single" w:sz="4" w:space="0" w:color="auto"/>
            </w:tcBorders>
            <w:hideMark/>
          </w:tcPr>
          <w:p w14:paraId="252D38E5" w14:textId="77777777" w:rsidR="00EF7BD8" w:rsidRDefault="00EF7BD8" w:rsidP="00EF7BD8">
            <w:pPr>
              <w:pStyle w:val="TAL"/>
            </w:pPr>
            <w:r>
              <w:t>POST</w:t>
            </w:r>
          </w:p>
        </w:tc>
        <w:tc>
          <w:tcPr>
            <w:tcW w:w="2467" w:type="pct"/>
            <w:tcBorders>
              <w:top w:val="single" w:sz="4" w:space="0" w:color="auto"/>
              <w:left w:val="single" w:sz="4" w:space="0" w:color="auto"/>
              <w:bottom w:val="single" w:sz="4" w:space="0" w:color="auto"/>
              <w:right w:val="single" w:sz="4" w:space="0" w:color="auto"/>
            </w:tcBorders>
            <w:hideMark/>
          </w:tcPr>
          <w:p w14:paraId="52EC60DD" w14:textId="77777777" w:rsidR="00EF7BD8" w:rsidRDefault="00EF7BD8" w:rsidP="00EF7BD8">
            <w:pPr>
              <w:pStyle w:val="TAL"/>
            </w:pPr>
            <w:r>
              <w:t>Create a subscription</w:t>
            </w:r>
          </w:p>
        </w:tc>
      </w:tr>
      <w:tr w:rsidR="00EF7BD8" w14:paraId="25940D99" w14:textId="77777777" w:rsidTr="00EF7BD8">
        <w:trPr>
          <w:jc w:val="center"/>
        </w:trPr>
        <w:tc>
          <w:tcPr>
            <w:tcW w:w="692" w:type="pct"/>
            <w:tcBorders>
              <w:top w:val="single" w:sz="4" w:space="0" w:color="auto"/>
              <w:left w:val="single" w:sz="4" w:space="0" w:color="auto"/>
              <w:bottom w:val="single" w:sz="4" w:space="0" w:color="auto"/>
              <w:right w:val="single" w:sz="4" w:space="0" w:color="auto"/>
            </w:tcBorders>
            <w:hideMark/>
          </w:tcPr>
          <w:p w14:paraId="0BCFB804" w14:textId="77777777" w:rsidR="00EF7BD8" w:rsidRDefault="00EF7BD8" w:rsidP="00EF7BD8">
            <w:pPr>
              <w:pStyle w:val="TAL"/>
            </w:pPr>
            <w:r>
              <w:t>subscriptions</w:t>
            </w:r>
          </w:p>
        </w:tc>
        <w:tc>
          <w:tcPr>
            <w:tcW w:w="1290" w:type="pct"/>
            <w:tcBorders>
              <w:top w:val="single" w:sz="4" w:space="0" w:color="auto"/>
              <w:left w:val="single" w:sz="4" w:space="0" w:color="auto"/>
              <w:bottom w:val="single" w:sz="4" w:space="0" w:color="auto"/>
              <w:right w:val="single" w:sz="4" w:space="0" w:color="auto"/>
            </w:tcBorders>
            <w:hideMark/>
          </w:tcPr>
          <w:p w14:paraId="3AD32E4C" w14:textId="77777777" w:rsidR="00EF7BD8" w:rsidRDefault="00EF7BD8" w:rsidP="00EF7BD8">
            <w:pPr>
              <w:pStyle w:val="TAL"/>
            </w:pPr>
            <w:r>
              <w:t>/subscriptions</w:t>
            </w:r>
          </w:p>
        </w:tc>
        <w:tc>
          <w:tcPr>
            <w:tcW w:w="551" w:type="pct"/>
            <w:tcBorders>
              <w:top w:val="single" w:sz="4" w:space="0" w:color="auto"/>
              <w:left w:val="single" w:sz="4" w:space="0" w:color="auto"/>
              <w:bottom w:val="single" w:sz="4" w:space="0" w:color="auto"/>
              <w:right w:val="single" w:sz="4" w:space="0" w:color="auto"/>
            </w:tcBorders>
            <w:hideMark/>
          </w:tcPr>
          <w:p w14:paraId="52A3DFF7" w14:textId="77777777" w:rsidR="00EF7BD8" w:rsidRDefault="00EF7BD8" w:rsidP="00EF7BD8">
            <w:pPr>
              <w:pStyle w:val="TAL"/>
            </w:pPr>
            <w:r>
              <w:t>DELETE</w:t>
            </w:r>
          </w:p>
        </w:tc>
        <w:tc>
          <w:tcPr>
            <w:tcW w:w="2467" w:type="pct"/>
            <w:tcBorders>
              <w:top w:val="single" w:sz="4" w:space="0" w:color="auto"/>
              <w:left w:val="single" w:sz="4" w:space="0" w:color="auto"/>
              <w:bottom w:val="single" w:sz="4" w:space="0" w:color="auto"/>
              <w:right w:val="single" w:sz="4" w:space="0" w:color="auto"/>
            </w:tcBorders>
            <w:hideMark/>
          </w:tcPr>
          <w:p w14:paraId="73D3F612" w14:textId="77777777" w:rsidR="00EF7BD8" w:rsidRDefault="00EF7BD8" w:rsidP="00EF7BD8">
            <w:pPr>
              <w:pStyle w:val="TAL"/>
            </w:pPr>
            <w:r>
              <w:t xml:space="preserve">Delete all subscriptions made with a </w:t>
            </w:r>
            <w:proofErr w:type="spellStart"/>
            <w:r>
              <w:t>consumerReferenceId</w:t>
            </w:r>
            <w:proofErr w:type="spellEnd"/>
          </w:p>
        </w:tc>
      </w:tr>
      <w:tr w:rsidR="00EF7BD8" w14:paraId="28B8DA34" w14:textId="77777777" w:rsidTr="00EF7BD8">
        <w:trPr>
          <w:jc w:val="center"/>
        </w:trPr>
        <w:tc>
          <w:tcPr>
            <w:tcW w:w="692" w:type="pct"/>
            <w:tcBorders>
              <w:top w:val="single" w:sz="4" w:space="0" w:color="auto"/>
              <w:left w:val="single" w:sz="4" w:space="0" w:color="auto"/>
              <w:bottom w:val="single" w:sz="4" w:space="0" w:color="auto"/>
              <w:right w:val="single" w:sz="4" w:space="0" w:color="auto"/>
            </w:tcBorders>
            <w:hideMark/>
          </w:tcPr>
          <w:p w14:paraId="3BDA6034" w14:textId="77777777" w:rsidR="00EF7BD8" w:rsidRDefault="00EF7BD8" w:rsidP="00EF7BD8">
            <w:pPr>
              <w:pStyle w:val="TAL"/>
            </w:pPr>
            <w:r>
              <w:t>subscription</w:t>
            </w:r>
          </w:p>
        </w:tc>
        <w:tc>
          <w:tcPr>
            <w:tcW w:w="1290" w:type="pct"/>
            <w:tcBorders>
              <w:top w:val="single" w:sz="4" w:space="0" w:color="auto"/>
              <w:left w:val="single" w:sz="4" w:space="0" w:color="auto"/>
              <w:bottom w:val="single" w:sz="4" w:space="0" w:color="auto"/>
              <w:right w:val="single" w:sz="4" w:space="0" w:color="auto"/>
            </w:tcBorders>
            <w:hideMark/>
          </w:tcPr>
          <w:p w14:paraId="43A97884" w14:textId="77777777" w:rsidR="00EF7BD8" w:rsidRDefault="00EF7BD8" w:rsidP="00EF7BD8">
            <w:pPr>
              <w:pStyle w:val="TAL"/>
            </w:pPr>
            <w:r>
              <w:t>/subscriptions/{</w:t>
            </w:r>
            <w:proofErr w:type="spellStart"/>
            <w:r>
              <w:t>subscriptionId</w:t>
            </w:r>
            <w:proofErr w:type="spellEnd"/>
            <w:r>
              <w:t>}</w:t>
            </w:r>
          </w:p>
        </w:tc>
        <w:tc>
          <w:tcPr>
            <w:tcW w:w="551" w:type="pct"/>
            <w:tcBorders>
              <w:top w:val="single" w:sz="4" w:space="0" w:color="auto"/>
              <w:left w:val="single" w:sz="4" w:space="0" w:color="auto"/>
              <w:bottom w:val="single" w:sz="4" w:space="0" w:color="auto"/>
              <w:right w:val="single" w:sz="4" w:space="0" w:color="auto"/>
            </w:tcBorders>
            <w:hideMark/>
          </w:tcPr>
          <w:p w14:paraId="578140AF" w14:textId="77777777" w:rsidR="00EF7BD8" w:rsidRDefault="00EF7BD8" w:rsidP="00EF7BD8">
            <w:pPr>
              <w:pStyle w:val="TAL"/>
            </w:pPr>
            <w:r>
              <w:t>DELETE</w:t>
            </w:r>
          </w:p>
        </w:tc>
        <w:tc>
          <w:tcPr>
            <w:tcW w:w="2467" w:type="pct"/>
            <w:tcBorders>
              <w:top w:val="single" w:sz="4" w:space="0" w:color="auto"/>
              <w:left w:val="single" w:sz="4" w:space="0" w:color="auto"/>
              <w:bottom w:val="single" w:sz="4" w:space="0" w:color="auto"/>
              <w:right w:val="single" w:sz="4" w:space="0" w:color="auto"/>
            </w:tcBorders>
            <w:hideMark/>
          </w:tcPr>
          <w:p w14:paraId="149B6686" w14:textId="77777777" w:rsidR="00EF7BD8" w:rsidRDefault="00EF7BD8" w:rsidP="00EF7BD8">
            <w:pPr>
              <w:pStyle w:val="TAL"/>
            </w:pPr>
            <w:r>
              <w:t>Delete a single subscription</w:t>
            </w:r>
          </w:p>
        </w:tc>
      </w:tr>
      <w:tr w:rsidR="00EF7BD8" w14:paraId="4A81B4FC" w14:textId="77777777" w:rsidTr="00EF7BD8">
        <w:trPr>
          <w:jc w:val="center"/>
        </w:trPr>
        <w:tc>
          <w:tcPr>
            <w:tcW w:w="692" w:type="pct"/>
            <w:tcBorders>
              <w:top w:val="single" w:sz="4" w:space="0" w:color="auto"/>
              <w:left w:val="single" w:sz="4" w:space="0" w:color="auto"/>
              <w:bottom w:val="single" w:sz="4" w:space="0" w:color="auto"/>
              <w:right w:val="single" w:sz="4" w:space="0" w:color="auto"/>
            </w:tcBorders>
            <w:hideMark/>
          </w:tcPr>
          <w:p w14:paraId="5697C738" w14:textId="77777777" w:rsidR="00EF7BD8" w:rsidRDefault="00EF7BD8" w:rsidP="00EF7BD8">
            <w:pPr>
              <w:pStyle w:val="TAL"/>
            </w:pPr>
            <w:proofErr w:type="spellStart"/>
            <w:r>
              <w:t>notificationSink</w:t>
            </w:r>
            <w:proofErr w:type="spellEnd"/>
          </w:p>
        </w:tc>
        <w:tc>
          <w:tcPr>
            <w:tcW w:w="1290" w:type="pct"/>
            <w:tcBorders>
              <w:top w:val="single" w:sz="4" w:space="0" w:color="auto"/>
              <w:left w:val="single" w:sz="4" w:space="0" w:color="auto"/>
              <w:bottom w:val="single" w:sz="4" w:space="0" w:color="auto"/>
              <w:right w:val="single" w:sz="4" w:space="0" w:color="auto"/>
            </w:tcBorders>
            <w:hideMark/>
          </w:tcPr>
          <w:p w14:paraId="17C29061" w14:textId="77777777" w:rsidR="00EF7BD8" w:rsidRDefault="00EF7BD8" w:rsidP="00EF7BD8">
            <w:pPr>
              <w:pStyle w:val="TAL"/>
            </w:pPr>
            <w:r>
              <w:t>/</w:t>
            </w:r>
            <w:proofErr w:type="spellStart"/>
            <w:r>
              <w:t>notificationSink</w:t>
            </w:r>
            <w:proofErr w:type="spellEnd"/>
          </w:p>
        </w:tc>
        <w:tc>
          <w:tcPr>
            <w:tcW w:w="551" w:type="pct"/>
            <w:tcBorders>
              <w:top w:val="single" w:sz="4" w:space="0" w:color="auto"/>
              <w:left w:val="single" w:sz="4" w:space="0" w:color="auto"/>
              <w:bottom w:val="single" w:sz="4" w:space="0" w:color="auto"/>
              <w:right w:val="single" w:sz="4" w:space="0" w:color="auto"/>
            </w:tcBorders>
            <w:hideMark/>
          </w:tcPr>
          <w:p w14:paraId="1E299555" w14:textId="77777777" w:rsidR="00EF7BD8" w:rsidRDefault="00EF7BD8" w:rsidP="00EF7BD8">
            <w:pPr>
              <w:pStyle w:val="TAL"/>
            </w:pPr>
            <w:r>
              <w:t>POST</w:t>
            </w:r>
          </w:p>
        </w:tc>
        <w:tc>
          <w:tcPr>
            <w:tcW w:w="2467" w:type="pct"/>
            <w:tcBorders>
              <w:top w:val="single" w:sz="4" w:space="0" w:color="auto"/>
              <w:left w:val="single" w:sz="4" w:space="0" w:color="auto"/>
              <w:bottom w:val="single" w:sz="4" w:space="0" w:color="auto"/>
              <w:right w:val="single" w:sz="4" w:space="0" w:color="auto"/>
            </w:tcBorders>
            <w:hideMark/>
          </w:tcPr>
          <w:p w14:paraId="3C52AB48" w14:textId="77777777" w:rsidR="00EF7BD8" w:rsidRDefault="00EF7BD8" w:rsidP="00EF7BD8">
            <w:pPr>
              <w:pStyle w:val="TAL"/>
            </w:pPr>
            <w:r>
              <w:t>Send notifications</w:t>
            </w:r>
          </w:p>
        </w:tc>
      </w:tr>
    </w:tbl>
    <w:p w14:paraId="6D08FA7D" w14:textId="77777777" w:rsidR="00EF7BD8" w:rsidRDefault="00EF7BD8" w:rsidP="00EF7BD8"/>
    <w:p w14:paraId="0C7E908A" w14:textId="580951A9" w:rsidR="00EF7BD8" w:rsidRDefault="00B67A11" w:rsidP="00EF7BD8">
      <w:pPr>
        <w:pStyle w:val="5"/>
      </w:pPr>
      <w:bookmarkStart w:id="204" w:name="_Toc51581291"/>
      <w:bookmarkStart w:id="205" w:name="OLE_LINK55"/>
      <w:r>
        <w:rPr>
          <w:lang w:eastAsia="zh-CN"/>
        </w:rPr>
        <w:t>12.6</w:t>
      </w:r>
      <w:r w:rsidR="00EF7BD8">
        <w:rPr>
          <w:lang w:eastAsia="zh-CN"/>
        </w:rPr>
        <w:t>.1.3.</w:t>
      </w:r>
      <w:r w:rsidR="00EF7BD8">
        <w:t>2</w:t>
      </w:r>
      <w:r w:rsidR="00EF7BD8">
        <w:tab/>
        <w:t>Resource definitions</w:t>
      </w:r>
      <w:bookmarkEnd w:id="204"/>
    </w:p>
    <w:p w14:paraId="6E7BACD0" w14:textId="10EDEAEA" w:rsidR="00EF7BD8" w:rsidRDefault="00B67A11">
      <w:pPr>
        <w:pStyle w:val="6"/>
        <w:pPrChange w:id="206" w:author="Huawei" w:date="2020-09-29T19:17:00Z">
          <w:pPr>
            <w:pStyle w:val="7"/>
          </w:pPr>
        </w:pPrChange>
      </w:pPr>
      <w:bookmarkStart w:id="207" w:name="_Toc51581292"/>
      <w:bookmarkEnd w:id="205"/>
      <w:r>
        <w:rPr>
          <w:lang w:eastAsia="zh-CN"/>
        </w:rPr>
        <w:t>12.6</w:t>
      </w:r>
      <w:r w:rsidR="00EF7BD8">
        <w:rPr>
          <w:lang w:eastAsia="zh-CN"/>
        </w:rPr>
        <w:t>.1.3</w:t>
      </w:r>
      <w:r w:rsidR="00EF7BD8">
        <w:t>.2.1</w:t>
      </w:r>
      <w:r w:rsidR="00EF7BD8">
        <w:tab/>
        <w:t>Resource “/</w:t>
      </w:r>
      <w:r w:rsidR="00EF7BD8">
        <w:rPr>
          <w:rFonts w:ascii="Courier New" w:hAnsi="Courier New" w:cs="Courier New"/>
        </w:rPr>
        <w:t>Files</w:t>
      </w:r>
      <w:r w:rsidR="00EF7BD8">
        <w:t>”</w:t>
      </w:r>
      <w:bookmarkEnd w:id="207"/>
    </w:p>
    <w:p w14:paraId="19A187A0" w14:textId="18291FD8" w:rsidR="00EF7BD8" w:rsidRDefault="00B67A11">
      <w:pPr>
        <w:pStyle w:val="7"/>
        <w:pPrChange w:id="208" w:author="Huawei" w:date="2020-09-29T19:18:00Z">
          <w:pPr>
            <w:pStyle w:val="H6"/>
          </w:pPr>
        </w:pPrChange>
      </w:pPr>
      <w:r>
        <w:t>12.6</w:t>
      </w:r>
      <w:r w:rsidR="00EF7BD8">
        <w:t>.1.3.2.1.1</w:t>
      </w:r>
      <w:r w:rsidR="00EF7BD8">
        <w:tab/>
        <w:t>Description</w:t>
      </w:r>
    </w:p>
    <w:p w14:paraId="64DCB381" w14:textId="77777777" w:rsidR="00EF7BD8" w:rsidRDefault="00EF7BD8" w:rsidP="00EF7BD8">
      <w:pPr>
        <w:rPr>
          <w:rFonts w:ascii="Arial" w:hAnsi="Arial" w:cs="Arial"/>
          <w:sz w:val="22"/>
          <w:szCs w:val="24"/>
        </w:rPr>
      </w:pPr>
      <w:r>
        <w:t>This resource represents the information about a collection of available files.</w:t>
      </w:r>
    </w:p>
    <w:p w14:paraId="01DF466A" w14:textId="21900A96" w:rsidR="00EF7BD8" w:rsidRDefault="00B67A11">
      <w:pPr>
        <w:pStyle w:val="7"/>
        <w:pPrChange w:id="209" w:author="Huawei" w:date="2020-09-29T19:18:00Z">
          <w:pPr>
            <w:pStyle w:val="H6"/>
          </w:pPr>
        </w:pPrChange>
      </w:pPr>
      <w:r>
        <w:t>12.6</w:t>
      </w:r>
      <w:r w:rsidR="00EF7BD8">
        <w:t>.1.3.2.1.2</w:t>
      </w:r>
      <w:r w:rsidR="00EF7BD8">
        <w:tab/>
        <w:t>URI</w:t>
      </w:r>
    </w:p>
    <w:p w14:paraId="6D9D0F38" w14:textId="77777777" w:rsidR="00EF7BD8" w:rsidRDefault="00EF7BD8" w:rsidP="00EF7BD8">
      <w:r>
        <w:t>Resource URI = {</w:t>
      </w:r>
      <w:proofErr w:type="spellStart"/>
      <w:r>
        <w:t>MnSRoot</w:t>
      </w:r>
      <w:proofErr w:type="spellEnd"/>
      <w:r>
        <w:t>}/</w:t>
      </w:r>
      <w:proofErr w:type="spellStart"/>
      <w:r>
        <w:t>FileDataReportingMnS</w:t>
      </w:r>
      <w:proofErr w:type="spellEnd"/>
      <w:proofErr w:type="gramStart"/>
      <w:r>
        <w:t>/{</w:t>
      </w:r>
      <w:proofErr w:type="spellStart"/>
      <w:proofErr w:type="gramEnd"/>
      <w:r>
        <w:t>MnSVersion</w:t>
      </w:r>
      <w:proofErr w:type="spellEnd"/>
      <w:r>
        <w:t>}/Files</w:t>
      </w:r>
    </w:p>
    <w:p w14:paraId="3D5DD8D3" w14:textId="77777777" w:rsidR="00EF7BD8" w:rsidRDefault="00EF7BD8" w:rsidP="00EF7BD8">
      <w:r>
        <w:t>The resource URI variables a defined in the following table.</w:t>
      </w:r>
    </w:p>
    <w:p w14:paraId="5453DC69" w14:textId="5A2F0B96" w:rsidR="00EF7BD8" w:rsidRDefault="00EF7BD8" w:rsidP="00EF7BD8">
      <w:pPr>
        <w:pStyle w:val="TH"/>
        <w:rPr>
          <w:lang w:eastAsia="zh-CN"/>
        </w:rPr>
      </w:pPr>
      <w:r>
        <w:rPr>
          <w:lang w:eastAsia="zh-CN"/>
        </w:rPr>
        <w:t xml:space="preserve">Table </w:t>
      </w:r>
      <w:r w:rsidR="00B67A11">
        <w:t>12.6</w:t>
      </w:r>
      <w:r>
        <w:t>.1.3.2.1.1</w:t>
      </w:r>
      <w:r>
        <w:rPr>
          <w:lang w:eastAsia="zh-CN"/>
        </w:rPr>
        <w:t>-1: URI variables</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06"/>
        <w:gridCol w:w="7517"/>
      </w:tblGrid>
      <w:tr w:rsidR="00EF7BD8" w14:paraId="3BA967B8" w14:textId="77777777" w:rsidTr="00EF7BD8">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CCCCCC"/>
            <w:hideMark/>
          </w:tcPr>
          <w:p w14:paraId="303B861B" w14:textId="77777777" w:rsidR="00EF7BD8" w:rsidRDefault="00EF7BD8" w:rsidP="00EF7BD8">
            <w:pPr>
              <w:keepNext/>
              <w:keepLines/>
              <w:spacing w:after="0"/>
              <w:jc w:val="center"/>
              <w:rPr>
                <w:rFonts w:ascii="Arial" w:hAnsi="Arial"/>
                <w:b/>
                <w:sz w:val="18"/>
              </w:rPr>
            </w:pPr>
            <w:r>
              <w:rPr>
                <w:rFonts w:ascii="Arial" w:hAnsi="Arial"/>
                <w:b/>
                <w:sz w:val="18"/>
              </w:rPr>
              <w:t>Name</w:t>
            </w:r>
          </w:p>
        </w:tc>
        <w:tc>
          <w:tcPr>
            <w:tcW w:w="3906"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6948B1A" w14:textId="77777777" w:rsidR="00EF7BD8" w:rsidRDefault="00EF7BD8" w:rsidP="00EF7BD8">
            <w:pPr>
              <w:keepNext/>
              <w:keepLines/>
              <w:spacing w:after="0"/>
              <w:jc w:val="center"/>
              <w:rPr>
                <w:rFonts w:ascii="Arial" w:hAnsi="Arial"/>
                <w:b/>
                <w:sz w:val="18"/>
              </w:rPr>
            </w:pPr>
            <w:r>
              <w:rPr>
                <w:rFonts w:ascii="Arial" w:hAnsi="Arial"/>
                <w:b/>
                <w:sz w:val="18"/>
              </w:rPr>
              <w:t>Definition</w:t>
            </w:r>
          </w:p>
        </w:tc>
      </w:tr>
      <w:tr w:rsidR="00EF7BD8" w14:paraId="1B28BB4F" w14:textId="77777777" w:rsidTr="00EF7BD8">
        <w:trPr>
          <w:jc w:val="center"/>
        </w:trPr>
        <w:tc>
          <w:tcPr>
            <w:tcW w:w="1094" w:type="pct"/>
            <w:tcBorders>
              <w:top w:val="single" w:sz="6" w:space="0" w:color="000000"/>
              <w:left w:val="single" w:sz="6" w:space="0" w:color="000000"/>
              <w:bottom w:val="single" w:sz="6" w:space="0" w:color="000000"/>
              <w:right w:val="single" w:sz="6" w:space="0" w:color="000000"/>
            </w:tcBorders>
            <w:hideMark/>
          </w:tcPr>
          <w:p w14:paraId="6CFCE0AC" w14:textId="77777777" w:rsidR="00EF7BD8" w:rsidRDefault="00EF7BD8" w:rsidP="00EF7BD8">
            <w:pPr>
              <w:pStyle w:val="TAL"/>
            </w:pPr>
            <w:proofErr w:type="spellStart"/>
            <w:r>
              <w:t>MnSRoot</w:t>
            </w:r>
            <w:proofErr w:type="spellEnd"/>
          </w:p>
        </w:tc>
        <w:tc>
          <w:tcPr>
            <w:tcW w:w="3906" w:type="pct"/>
            <w:tcBorders>
              <w:top w:val="single" w:sz="6" w:space="0" w:color="000000"/>
              <w:left w:val="single" w:sz="6" w:space="0" w:color="000000"/>
              <w:bottom w:val="single" w:sz="6" w:space="0" w:color="000000"/>
              <w:right w:val="single" w:sz="6" w:space="0" w:color="000000"/>
            </w:tcBorders>
            <w:vAlign w:val="center"/>
            <w:hideMark/>
          </w:tcPr>
          <w:p w14:paraId="3C4416BA" w14:textId="77777777" w:rsidR="00EF7BD8" w:rsidRDefault="00EF7BD8" w:rsidP="00EF7BD8">
            <w:pPr>
              <w:pStyle w:val="TAL"/>
            </w:pPr>
            <w:r>
              <w:t>See clause 4.4 of TS 32.158 [15]</w:t>
            </w:r>
          </w:p>
        </w:tc>
      </w:tr>
    </w:tbl>
    <w:p w14:paraId="04A68218" w14:textId="77777777" w:rsidR="00EF7BD8" w:rsidRDefault="00EF7BD8" w:rsidP="00EF7BD8"/>
    <w:p w14:paraId="02D995A2" w14:textId="78E24298" w:rsidR="00EF7BD8" w:rsidRDefault="00B67A11">
      <w:pPr>
        <w:pStyle w:val="7"/>
        <w:rPr>
          <w:lang w:eastAsia="zh-CN"/>
        </w:rPr>
        <w:pPrChange w:id="210" w:author="Huawei" w:date="2020-09-29T19:18:00Z">
          <w:pPr>
            <w:pStyle w:val="H6"/>
          </w:pPr>
        </w:pPrChange>
      </w:pPr>
      <w:bookmarkStart w:id="211" w:name="OLE_LINK57"/>
      <w:r>
        <w:t>12.6</w:t>
      </w:r>
      <w:r w:rsidR="00EF7BD8">
        <w:t>.1.3.2.1</w:t>
      </w:r>
      <w:r w:rsidR="00EF7BD8">
        <w:rPr>
          <w:lang w:eastAsia="zh-CN"/>
        </w:rPr>
        <w:t>.3</w:t>
      </w:r>
      <w:r w:rsidR="00EF7BD8">
        <w:rPr>
          <w:lang w:eastAsia="zh-CN"/>
        </w:rPr>
        <w:tab/>
      </w:r>
      <w:r w:rsidR="00EF7BD8">
        <w:t>HTTP</w:t>
      </w:r>
      <w:r w:rsidR="00EF7BD8">
        <w:rPr>
          <w:lang w:eastAsia="zh-CN"/>
        </w:rPr>
        <w:t xml:space="preserve"> methods</w:t>
      </w:r>
    </w:p>
    <w:p w14:paraId="704E2331" w14:textId="7717B439" w:rsidR="00EF7BD8" w:rsidRDefault="00B67A11" w:rsidP="00EF7BD8">
      <w:pPr>
        <w:pStyle w:val="H6"/>
        <w:rPr>
          <w:lang w:eastAsia="zh-CN"/>
        </w:rPr>
      </w:pPr>
      <w:bookmarkStart w:id="212" w:name="OLE_LINK58"/>
      <w:bookmarkEnd w:id="211"/>
      <w:r>
        <w:t>12.6</w:t>
      </w:r>
      <w:r w:rsidR="00EF7BD8">
        <w:t>.1.3.2.1</w:t>
      </w:r>
      <w:r w:rsidR="00EF7BD8">
        <w:rPr>
          <w:lang w:eastAsia="zh-CN"/>
        </w:rPr>
        <w:t>.3.1</w:t>
      </w:r>
      <w:r w:rsidR="00EF7BD8">
        <w:rPr>
          <w:lang w:eastAsia="zh-CN"/>
        </w:rPr>
        <w:tab/>
        <w:t xml:space="preserve">HTTP GET </w:t>
      </w:r>
    </w:p>
    <w:bookmarkEnd w:id="212"/>
    <w:p w14:paraId="00A9099D" w14:textId="77777777" w:rsidR="00EF7BD8" w:rsidRDefault="00EF7BD8" w:rsidP="00EF7BD8">
      <w:r>
        <w:t>This method shall support the URI query parameters specified in the following table.</w:t>
      </w:r>
    </w:p>
    <w:p w14:paraId="6FE28B59" w14:textId="6FF6E9DF" w:rsidR="00EF7BD8" w:rsidRDefault="00EF7BD8" w:rsidP="00EF7BD8">
      <w:pPr>
        <w:keepNext/>
        <w:keepLines/>
        <w:spacing w:before="60"/>
        <w:jc w:val="center"/>
        <w:rPr>
          <w:rFonts w:ascii="Arial" w:hAnsi="Arial"/>
          <w:b/>
          <w:lang w:eastAsia="zh-CN"/>
        </w:rPr>
      </w:pPr>
      <w:r>
        <w:rPr>
          <w:rFonts w:ascii="Arial" w:hAnsi="Arial"/>
          <w:b/>
          <w:lang w:eastAsia="zh-CN"/>
        </w:rPr>
        <w:lastRenderedPageBreak/>
        <w:t xml:space="preserve">Table </w:t>
      </w:r>
      <w:r w:rsidR="00B67A11">
        <w:rPr>
          <w:rFonts w:ascii="Arial" w:hAnsi="Arial"/>
          <w:b/>
          <w:lang w:eastAsia="zh-CN"/>
        </w:rPr>
        <w:t>12.6</w:t>
      </w:r>
      <w:r>
        <w:rPr>
          <w:rFonts w:ascii="Arial" w:hAnsi="Arial"/>
          <w:b/>
          <w:lang w:eastAsia="zh-CN"/>
        </w:rPr>
        <w:t>.1.3.2.1.3.1-1: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98"/>
        <w:gridCol w:w="2598"/>
        <w:gridCol w:w="4036"/>
        <w:gridCol w:w="397"/>
      </w:tblGrid>
      <w:tr w:rsidR="00EF7BD8" w14:paraId="60BFBFB9" w14:textId="77777777" w:rsidTr="00EF7BD8">
        <w:trPr>
          <w:jc w:val="center"/>
        </w:trPr>
        <w:tc>
          <w:tcPr>
            <w:tcW w:w="1109" w:type="pct"/>
            <w:tcBorders>
              <w:top w:val="single" w:sz="4" w:space="0" w:color="auto"/>
              <w:left w:val="single" w:sz="4" w:space="0" w:color="auto"/>
              <w:bottom w:val="single" w:sz="4" w:space="0" w:color="auto"/>
              <w:right w:val="single" w:sz="4" w:space="0" w:color="auto"/>
            </w:tcBorders>
            <w:shd w:val="clear" w:color="auto" w:fill="C0C0C0"/>
            <w:hideMark/>
          </w:tcPr>
          <w:p w14:paraId="6108C1D4" w14:textId="77777777" w:rsidR="00EF7BD8" w:rsidRDefault="00EF7BD8" w:rsidP="00EF7BD8">
            <w:pPr>
              <w:keepNext/>
              <w:keepLines/>
              <w:spacing w:after="0"/>
              <w:jc w:val="center"/>
              <w:rPr>
                <w:rFonts w:ascii="Arial" w:hAnsi="Arial"/>
                <w:b/>
                <w:sz w:val="18"/>
              </w:rPr>
            </w:pPr>
            <w:r>
              <w:rPr>
                <w:rFonts w:ascii="Arial" w:hAnsi="Arial"/>
                <w:b/>
                <w:sz w:val="18"/>
              </w:rPr>
              <w:t>Name</w:t>
            </w:r>
          </w:p>
        </w:tc>
        <w:tc>
          <w:tcPr>
            <w:tcW w:w="1172" w:type="pct"/>
            <w:tcBorders>
              <w:top w:val="single" w:sz="4" w:space="0" w:color="auto"/>
              <w:left w:val="single" w:sz="4" w:space="0" w:color="auto"/>
              <w:bottom w:val="single" w:sz="4" w:space="0" w:color="auto"/>
              <w:right w:val="single" w:sz="4" w:space="0" w:color="auto"/>
            </w:tcBorders>
            <w:shd w:val="clear" w:color="auto" w:fill="C0C0C0"/>
            <w:hideMark/>
          </w:tcPr>
          <w:p w14:paraId="2800C7FF" w14:textId="77777777" w:rsidR="00EF7BD8" w:rsidRDefault="00EF7BD8" w:rsidP="00EF7BD8">
            <w:pPr>
              <w:keepNext/>
              <w:keepLines/>
              <w:spacing w:after="0"/>
              <w:jc w:val="center"/>
              <w:rPr>
                <w:rFonts w:ascii="Arial" w:hAnsi="Arial"/>
                <w:b/>
                <w:sz w:val="18"/>
              </w:rPr>
            </w:pPr>
            <w:r>
              <w:rPr>
                <w:rFonts w:ascii="Arial" w:hAnsi="Arial"/>
                <w:b/>
                <w:sz w:val="18"/>
              </w:rPr>
              <w:t>Data type</w:t>
            </w:r>
          </w:p>
        </w:tc>
        <w:tc>
          <w:tcPr>
            <w:tcW w:w="251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1053D48" w14:textId="77777777" w:rsidR="00EF7BD8" w:rsidRDefault="00EF7BD8" w:rsidP="00EF7BD8">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010CBD1D" w14:textId="77777777" w:rsidR="00EF7BD8" w:rsidRDefault="00EF7BD8" w:rsidP="00EF7BD8">
            <w:pPr>
              <w:keepNext/>
              <w:keepLines/>
              <w:spacing w:after="0"/>
              <w:jc w:val="center"/>
              <w:rPr>
                <w:rFonts w:ascii="Arial" w:hAnsi="Arial"/>
                <w:b/>
                <w:sz w:val="18"/>
              </w:rPr>
            </w:pPr>
            <w:r>
              <w:rPr>
                <w:rFonts w:ascii="Arial" w:hAnsi="Arial"/>
                <w:b/>
                <w:sz w:val="18"/>
              </w:rPr>
              <w:t>SQ</w:t>
            </w:r>
          </w:p>
        </w:tc>
      </w:tr>
      <w:tr w:rsidR="00EF7BD8" w14:paraId="6C8A0B6D" w14:textId="77777777" w:rsidTr="00EF7BD8">
        <w:trPr>
          <w:jc w:val="center"/>
        </w:trPr>
        <w:tc>
          <w:tcPr>
            <w:tcW w:w="1109" w:type="pct"/>
            <w:tcBorders>
              <w:top w:val="single" w:sz="4" w:space="0" w:color="auto"/>
              <w:left w:val="single" w:sz="6" w:space="0" w:color="000000"/>
              <w:bottom w:val="single" w:sz="4" w:space="0" w:color="auto"/>
              <w:right w:val="single" w:sz="6" w:space="0" w:color="000000"/>
            </w:tcBorders>
            <w:hideMark/>
          </w:tcPr>
          <w:p w14:paraId="372B1345" w14:textId="391DF53C" w:rsidR="00EF7BD8" w:rsidRDefault="00EF7BD8" w:rsidP="00EF7BD8">
            <w:pPr>
              <w:keepNext/>
              <w:keepLines/>
              <w:spacing w:after="0"/>
              <w:rPr>
                <w:rFonts w:ascii="Arial" w:hAnsi="Arial"/>
                <w:sz w:val="18"/>
              </w:rPr>
            </w:pPr>
            <w:del w:id="213" w:author="Huawei" w:date="2020-10-15T12:09:00Z">
              <w:r w:rsidDel="00C7457B">
                <w:rPr>
                  <w:rFonts w:ascii="Arial" w:hAnsi="Arial"/>
                  <w:sz w:val="18"/>
                </w:rPr>
                <w:delText>managementDataType</w:delText>
              </w:r>
            </w:del>
            <w:proofErr w:type="spellStart"/>
            <w:ins w:id="214" w:author="Huawei" w:date="2020-10-15T12:09:00Z">
              <w:r w:rsidR="00C7457B">
                <w:rPr>
                  <w:rFonts w:ascii="Arial" w:hAnsi="Arial"/>
                  <w:sz w:val="18"/>
                </w:rPr>
                <w:t>fileType</w:t>
              </w:r>
            </w:ins>
            <w:proofErr w:type="spellEnd"/>
          </w:p>
        </w:tc>
        <w:tc>
          <w:tcPr>
            <w:tcW w:w="1172" w:type="pct"/>
            <w:tcBorders>
              <w:top w:val="single" w:sz="4" w:space="0" w:color="auto"/>
              <w:left w:val="single" w:sz="6" w:space="0" w:color="000000"/>
              <w:bottom w:val="single" w:sz="4" w:space="0" w:color="auto"/>
              <w:right w:val="single" w:sz="6" w:space="0" w:color="000000"/>
            </w:tcBorders>
            <w:hideMark/>
          </w:tcPr>
          <w:p w14:paraId="0A8F1510" w14:textId="6A7CC640" w:rsidR="00EF7BD8" w:rsidRDefault="00EF7BD8" w:rsidP="00EF7BD8">
            <w:pPr>
              <w:keepNext/>
              <w:keepLines/>
              <w:spacing w:after="0"/>
              <w:rPr>
                <w:rFonts w:ascii="Arial" w:hAnsi="Arial"/>
                <w:sz w:val="18"/>
                <w:szCs w:val="18"/>
                <w:lang w:eastAsia="zh-CN"/>
              </w:rPr>
            </w:pPr>
            <w:del w:id="215" w:author="Huawei" w:date="2020-10-15T12:09:00Z">
              <w:r w:rsidDel="00C7457B">
                <w:rPr>
                  <w:rFonts w:ascii="Arial" w:hAnsi="Arial"/>
                  <w:sz w:val="18"/>
                  <w:szCs w:val="18"/>
                  <w:lang w:eastAsia="zh-CN"/>
                </w:rPr>
                <w:delText>managementDataType</w:delText>
              </w:r>
            </w:del>
            <w:proofErr w:type="spellStart"/>
            <w:ins w:id="216" w:author="Huawei" w:date="2020-10-15T12:09:00Z">
              <w:r w:rsidR="00C7457B">
                <w:rPr>
                  <w:rFonts w:ascii="Arial" w:hAnsi="Arial"/>
                  <w:sz w:val="18"/>
                  <w:szCs w:val="18"/>
                  <w:lang w:eastAsia="zh-CN"/>
                </w:rPr>
                <w:t>fileType</w:t>
              </w:r>
            </w:ins>
            <w:proofErr w:type="spellEnd"/>
          </w:p>
        </w:tc>
        <w:tc>
          <w:tcPr>
            <w:tcW w:w="2516" w:type="pct"/>
            <w:tcBorders>
              <w:top w:val="single" w:sz="4" w:space="0" w:color="auto"/>
              <w:left w:val="single" w:sz="6" w:space="0" w:color="000000"/>
              <w:bottom w:val="single" w:sz="4" w:space="0" w:color="auto"/>
              <w:right w:val="single" w:sz="6" w:space="0" w:color="000000"/>
            </w:tcBorders>
            <w:vAlign w:val="center"/>
            <w:hideMark/>
          </w:tcPr>
          <w:p w14:paraId="2E27B5DE" w14:textId="48D457EB" w:rsidR="00EF7BD8" w:rsidRDefault="00EF7BD8" w:rsidP="00C7457B">
            <w:pPr>
              <w:keepNext/>
              <w:keepLines/>
              <w:spacing w:after="0"/>
              <w:rPr>
                <w:rFonts w:ascii="Arial" w:hAnsi="Arial"/>
                <w:sz w:val="18"/>
              </w:rPr>
            </w:pPr>
            <w:r>
              <w:rPr>
                <w:rFonts w:ascii="Arial" w:hAnsi="Arial"/>
                <w:sz w:val="18"/>
              </w:rPr>
              <w:t xml:space="preserve">To filter the available files based on the </w:t>
            </w:r>
            <w:del w:id="217" w:author="Huawei" w:date="2020-10-15T12:10:00Z">
              <w:r w:rsidDel="00C7457B">
                <w:rPr>
                  <w:rFonts w:ascii="Arial" w:hAnsi="Arial"/>
                  <w:sz w:val="18"/>
                </w:rPr>
                <w:delText>management data</w:delText>
              </w:r>
            </w:del>
            <w:ins w:id="218" w:author="Huawei" w:date="2020-10-15T12:10:00Z">
              <w:r w:rsidR="00C7457B">
                <w:rPr>
                  <w:rFonts w:ascii="Arial" w:hAnsi="Arial"/>
                  <w:sz w:val="18"/>
                </w:rPr>
                <w:t>file</w:t>
              </w:r>
            </w:ins>
            <w:r>
              <w:rPr>
                <w:rFonts w:ascii="Arial" w:hAnsi="Arial"/>
                <w:sz w:val="18"/>
              </w:rPr>
              <w:t xml:space="preserve"> type.</w:t>
            </w:r>
          </w:p>
        </w:tc>
        <w:tc>
          <w:tcPr>
            <w:tcW w:w="203" w:type="pct"/>
            <w:tcBorders>
              <w:top w:val="single" w:sz="4" w:space="0" w:color="auto"/>
              <w:left w:val="single" w:sz="6" w:space="0" w:color="000000"/>
              <w:bottom w:val="single" w:sz="4" w:space="0" w:color="auto"/>
              <w:right w:val="single" w:sz="6" w:space="0" w:color="000000"/>
            </w:tcBorders>
            <w:hideMark/>
          </w:tcPr>
          <w:p w14:paraId="4478E22F" w14:textId="77777777" w:rsidR="00EF7BD8" w:rsidRDefault="00EF7BD8" w:rsidP="00EF7BD8">
            <w:pPr>
              <w:keepNext/>
              <w:keepLines/>
              <w:spacing w:after="0"/>
              <w:jc w:val="center"/>
              <w:rPr>
                <w:rFonts w:ascii="Arial" w:hAnsi="Arial"/>
                <w:sz w:val="18"/>
              </w:rPr>
            </w:pPr>
            <w:r>
              <w:rPr>
                <w:rFonts w:ascii="Arial" w:hAnsi="Arial"/>
                <w:sz w:val="18"/>
              </w:rPr>
              <w:t>M</w:t>
            </w:r>
          </w:p>
        </w:tc>
      </w:tr>
      <w:tr w:rsidR="00EF7BD8" w14:paraId="1B5EC14B" w14:textId="77777777" w:rsidTr="00EF7BD8">
        <w:trPr>
          <w:jc w:val="center"/>
        </w:trPr>
        <w:tc>
          <w:tcPr>
            <w:tcW w:w="1109" w:type="pct"/>
            <w:tcBorders>
              <w:top w:val="single" w:sz="4" w:space="0" w:color="auto"/>
              <w:left w:val="single" w:sz="6" w:space="0" w:color="000000"/>
              <w:bottom w:val="single" w:sz="4" w:space="0" w:color="auto"/>
              <w:right w:val="single" w:sz="6" w:space="0" w:color="000000"/>
            </w:tcBorders>
            <w:hideMark/>
          </w:tcPr>
          <w:p w14:paraId="06E53316" w14:textId="77777777" w:rsidR="00EF7BD8" w:rsidRDefault="00EF7BD8" w:rsidP="00EF7BD8">
            <w:pPr>
              <w:keepNext/>
              <w:keepLines/>
              <w:spacing w:after="0"/>
              <w:rPr>
                <w:rFonts w:ascii="Arial" w:hAnsi="Arial"/>
                <w:sz w:val="18"/>
              </w:rPr>
            </w:pPr>
            <w:proofErr w:type="spellStart"/>
            <w:r>
              <w:rPr>
                <w:rFonts w:ascii="Arial" w:hAnsi="Arial"/>
                <w:sz w:val="18"/>
              </w:rPr>
              <w:t>beginTime</w:t>
            </w:r>
            <w:proofErr w:type="spellEnd"/>
          </w:p>
        </w:tc>
        <w:tc>
          <w:tcPr>
            <w:tcW w:w="1172" w:type="pct"/>
            <w:tcBorders>
              <w:top w:val="single" w:sz="4" w:space="0" w:color="auto"/>
              <w:left w:val="single" w:sz="6" w:space="0" w:color="000000"/>
              <w:bottom w:val="single" w:sz="4" w:space="0" w:color="auto"/>
              <w:right w:val="single" w:sz="6" w:space="0" w:color="000000"/>
            </w:tcBorders>
            <w:hideMark/>
          </w:tcPr>
          <w:p w14:paraId="21E5886B"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dateTime</w:t>
            </w:r>
            <w:proofErr w:type="spellEnd"/>
            <w:r>
              <w:rPr>
                <w:rFonts w:ascii="Arial" w:hAnsi="Arial"/>
                <w:sz w:val="18"/>
                <w:szCs w:val="18"/>
                <w:lang w:eastAsia="zh-CN"/>
              </w:rPr>
              <w:t>-Type</w:t>
            </w:r>
          </w:p>
        </w:tc>
        <w:tc>
          <w:tcPr>
            <w:tcW w:w="2516" w:type="pct"/>
            <w:tcBorders>
              <w:top w:val="single" w:sz="4" w:space="0" w:color="auto"/>
              <w:left w:val="single" w:sz="6" w:space="0" w:color="000000"/>
              <w:bottom w:val="single" w:sz="4" w:space="0" w:color="auto"/>
              <w:right w:val="single" w:sz="6" w:space="0" w:color="000000"/>
            </w:tcBorders>
            <w:vAlign w:val="center"/>
            <w:hideMark/>
          </w:tcPr>
          <w:p w14:paraId="7DAF37E6" w14:textId="77777777" w:rsidR="00EF7BD8" w:rsidRDefault="00EF7BD8" w:rsidP="00EF7BD8">
            <w:pPr>
              <w:keepNext/>
              <w:keepLines/>
              <w:spacing w:after="0"/>
              <w:rPr>
                <w:rFonts w:ascii="Arial" w:hAnsi="Arial"/>
                <w:sz w:val="18"/>
              </w:rPr>
            </w:pPr>
            <w:r>
              <w:rPr>
                <w:rFonts w:ascii="Arial" w:hAnsi="Arial"/>
                <w:sz w:val="18"/>
              </w:rPr>
              <w:t>To filter the available files who became ready no later than this time stamp.</w:t>
            </w:r>
          </w:p>
        </w:tc>
        <w:tc>
          <w:tcPr>
            <w:tcW w:w="203" w:type="pct"/>
            <w:tcBorders>
              <w:top w:val="single" w:sz="4" w:space="0" w:color="auto"/>
              <w:left w:val="single" w:sz="6" w:space="0" w:color="000000"/>
              <w:bottom w:val="single" w:sz="4" w:space="0" w:color="auto"/>
              <w:right w:val="single" w:sz="6" w:space="0" w:color="000000"/>
            </w:tcBorders>
            <w:hideMark/>
          </w:tcPr>
          <w:p w14:paraId="46007A40" w14:textId="77777777" w:rsidR="00EF7BD8" w:rsidRDefault="00EF7BD8" w:rsidP="00EF7BD8">
            <w:pPr>
              <w:keepNext/>
              <w:keepLines/>
              <w:spacing w:after="0"/>
              <w:jc w:val="center"/>
              <w:rPr>
                <w:rFonts w:ascii="Arial" w:hAnsi="Arial"/>
                <w:sz w:val="18"/>
              </w:rPr>
            </w:pPr>
            <w:r>
              <w:rPr>
                <w:rFonts w:ascii="Arial" w:hAnsi="Arial"/>
                <w:sz w:val="18"/>
              </w:rPr>
              <w:t>M</w:t>
            </w:r>
          </w:p>
        </w:tc>
      </w:tr>
      <w:tr w:rsidR="00EF7BD8" w14:paraId="72672F9D" w14:textId="77777777" w:rsidTr="00EF7BD8">
        <w:trPr>
          <w:jc w:val="center"/>
        </w:trPr>
        <w:tc>
          <w:tcPr>
            <w:tcW w:w="1109" w:type="pct"/>
            <w:tcBorders>
              <w:top w:val="single" w:sz="4" w:space="0" w:color="auto"/>
              <w:left w:val="single" w:sz="6" w:space="0" w:color="000000"/>
              <w:bottom w:val="single" w:sz="4" w:space="0" w:color="auto"/>
              <w:right w:val="single" w:sz="6" w:space="0" w:color="000000"/>
            </w:tcBorders>
            <w:hideMark/>
          </w:tcPr>
          <w:p w14:paraId="1D2A1E22" w14:textId="77777777" w:rsidR="00EF7BD8" w:rsidRDefault="00EF7BD8" w:rsidP="00EF7BD8">
            <w:pPr>
              <w:keepNext/>
              <w:keepLines/>
              <w:spacing w:after="0"/>
              <w:rPr>
                <w:rFonts w:ascii="Arial" w:hAnsi="Arial"/>
                <w:sz w:val="18"/>
              </w:rPr>
            </w:pPr>
            <w:proofErr w:type="spellStart"/>
            <w:r>
              <w:rPr>
                <w:rFonts w:ascii="Arial" w:hAnsi="Arial"/>
                <w:sz w:val="18"/>
              </w:rPr>
              <w:t>endTime</w:t>
            </w:r>
            <w:proofErr w:type="spellEnd"/>
          </w:p>
        </w:tc>
        <w:tc>
          <w:tcPr>
            <w:tcW w:w="1172" w:type="pct"/>
            <w:tcBorders>
              <w:top w:val="single" w:sz="4" w:space="0" w:color="auto"/>
              <w:left w:val="single" w:sz="6" w:space="0" w:color="000000"/>
              <w:bottom w:val="single" w:sz="4" w:space="0" w:color="auto"/>
              <w:right w:val="single" w:sz="6" w:space="0" w:color="000000"/>
            </w:tcBorders>
            <w:hideMark/>
          </w:tcPr>
          <w:p w14:paraId="73D2C78E" w14:textId="77777777" w:rsidR="00EF7BD8" w:rsidRDefault="00EF7BD8" w:rsidP="00EF7BD8">
            <w:pPr>
              <w:keepNext/>
              <w:keepLines/>
              <w:spacing w:after="0"/>
              <w:rPr>
                <w:rFonts w:ascii="Arial" w:hAnsi="Arial"/>
                <w:sz w:val="18"/>
                <w:szCs w:val="18"/>
                <w:lang w:eastAsia="zh-CN"/>
              </w:rPr>
            </w:pPr>
            <w:proofErr w:type="spellStart"/>
            <w:r>
              <w:rPr>
                <w:rFonts w:ascii="Arial" w:hAnsi="Arial"/>
                <w:sz w:val="18"/>
                <w:szCs w:val="18"/>
                <w:lang w:eastAsia="zh-CN"/>
              </w:rPr>
              <w:t>dateTime</w:t>
            </w:r>
            <w:proofErr w:type="spellEnd"/>
            <w:r>
              <w:rPr>
                <w:rFonts w:ascii="Arial" w:hAnsi="Arial"/>
                <w:sz w:val="18"/>
                <w:szCs w:val="18"/>
                <w:lang w:eastAsia="zh-CN"/>
              </w:rPr>
              <w:t>-Type</w:t>
            </w:r>
          </w:p>
        </w:tc>
        <w:tc>
          <w:tcPr>
            <w:tcW w:w="2516" w:type="pct"/>
            <w:tcBorders>
              <w:top w:val="single" w:sz="4" w:space="0" w:color="auto"/>
              <w:left w:val="single" w:sz="6" w:space="0" w:color="000000"/>
              <w:bottom w:val="single" w:sz="4" w:space="0" w:color="auto"/>
              <w:right w:val="single" w:sz="6" w:space="0" w:color="000000"/>
            </w:tcBorders>
            <w:vAlign w:val="center"/>
            <w:hideMark/>
          </w:tcPr>
          <w:p w14:paraId="783E7E2E" w14:textId="77777777" w:rsidR="00EF7BD8" w:rsidRDefault="00EF7BD8" w:rsidP="00EF7BD8">
            <w:pPr>
              <w:keepNext/>
              <w:keepLines/>
              <w:spacing w:after="0"/>
              <w:rPr>
                <w:rFonts w:ascii="Arial" w:hAnsi="Arial"/>
                <w:sz w:val="18"/>
              </w:rPr>
            </w:pPr>
            <w:r>
              <w:rPr>
                <w:rFonts w:ascii="Arial" w:hAnsi="Arial"/>
                <w:sz w:val="18"/>
              </w:rPr>
              <w:t>To filter the available files who became ready no earlier than this time stamp.</w:t>
            </w:r>
          </w:p>
        </w:tc>
        <w:tc>
          <w:tcPr>
            <w:tcW w:w="203" w:type="pct"/>
            <w:tcBorders>
              <w:top w:val="single" w:sz="4" w:space="0" w:color="auto"/>
              <w:left w:val="single" w:sz="6" w:space="0" w:color="000000"/>
              <w:bottom w:val="single" w:sz="4" w:space="0" w:color="auto"/>
              <w:right w:val="single" w:sz="6" w:space="0" w:color="000000"/>
            </w:tcBorders>
            <w:hideMark/>
          </w:tcPr>
          <w:p w14:paraId="107BA49F" w14:textId="77777777" w:rsidR="00EF7BD8" w:rsidRDefault="00EF7BD8" w:rsidP="00EF7BD8">
            <w:pPr>
              <w:keepNext/>
              <w:keepLines/>
              <w:spacing w:after="0"/>
              <w:jc w:val="center"/>
              <w:rPr>
                <w:rFonts w:ascii="Arial" w:hAnsi="Arial"/>
                <w:sz w:val="18"/>
              </w:rPr>
            </w:pPr>
            <w:r>
              <w:rPr>
                <w:rFonts w:ascii="Arial" w:hAnsi="Arial"/>
                <w:sz w:val="18"/>
              </w:rPr>
              <w:t>M</w:t>
            </w:r>
          </w:p>
        </w:tc>
      </w:tr>
    </w:tbl>
    <w:p w14:paraId="7B9AA1A7" w14:textId="77777777" w:rsidR="00EF7BD8" w:rsidRDefault="00EF7BD8" w:rsidP="00EF7BD8">
      <w:pPr>
        <w:rPr>
          <w:lang w:eastAsia="zh-CN"/>
        </w:rPr>
      </w:pPr>
    </w:p>
    <w:p w14:paraId="76387B2D" w14:textId="77777777" w:rsidR="00EF7BD8" w:rsidRDefault="00EF7BD8" w:rsidP="00EF7BD8">
      <w:r>
        <w:t>This method shall support the request data structures, the response data structures and response codes specified in the following tables.</w:t>
      </w:r>
    </w:p>
    <w:p w14:paraId="6FDA62C2" w14:textId="67880D61" w:rsidR="00EF7BD8" w:rsidRDefault="00EF7BD8" w:rsidP="00EF7BD8">
      <w:pPr>
        <w:keepNext/>
        <w:keepLines/>
        <w:spacing w:before="60"/>
        <w:jc w:val="center"/>
        <w:rPr>
          <w:rFonts w:ascii="Arial" w:hAnsi="Arial"/>
          <w:b/>
          <w:lang w:eastAsia="zh-CN"/>
        </w:rPr>
      </w:pPr>
      <w:r>
        <w:rPr>
          <w:rFonts w:ascii="Arial" w:hAnsi="Arial"/>
          <w:b/>
          <w:lang w:eastAsia="zh-CN"/>
        </w:rPr>
        <w:t xml:space="preserve">Table </w:t>
      </w:r>
      <w:r w:rsidR="00B67A11">
        <w:rPr>
          <w:rFonts w:ascii="Arial" w:hAnsi="Arial"/>
          <w:b/>
          <w:lang w:eastAsia="zh-CN"/>
        </w:rPr>
        <w:t>12.6</w:t>
      </w:r>
      <w:r>
        <w:rPr>
          <w:rFonts w:ascii="Arial" w:hAnsi="Arial"/>
          <w:b/>
          <w:lang w:eastAsia="zh-CN"/>
        </w:rPr>
        <w:t>.1.3.2.1.3.1-2: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328"/>
        <w:gridCol w:w="5835"/>
        <w:gridCol w:w="466"/>
      </w:tblGrid>
      <w:tr w:rsidR="00EF7BD8" w14:paraId="3AF50EC5" w14:textId="77777777" w:rsidTr="00EF7BD8">
        <w:tc>
          <w:tcPr>
            <w:tcW w:w="1728" w:type="pct"/>
            <w:tcBorders>
              <w:top w:val="single" w:sz="4" w:space="0" w:color="auto"/>
              <w:left w:val="single" w:sz="4" w:space="0" w:color="auto"/>
              <w:bottom w:val="single" w:sz="4" w:space="0" w:color="auto"/>
              <w:right w:val="single" w:sz="4" w:space="0" w:color="auto"/>
            </w:tcBorders>
            <w:shd w:val="clear" w:color="auto" w:fill="C0C0C0"/>
            <w:hideMark/>
          </w:tcPr>
          <w:p w14:paraId="280B9E98" w14:textId="77777777" w:rsidR="00EF7BD8" w:rsidRDefault="00EF7BD8" w:rsidP="00EF7BD8">
            <w:pPr>
              <w:keepNext/>
              <w:keepLines/>
              <w:spacing w:after="0"/>
              <w:jc w:val="center"/>
              <w:rPr>
                <w:rFonts w:ascii="Arial" w:hAnsi="Arial"/>
                <w:b/>
                <w:sz w:val="18"/>
              </w:rPr>
            </w:pPr>
            <w:r>
              <w:rPr>
                <w:rFonts w:ascii="Arial"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0CFF945" w14:textId="77777777" w:rsidR="00EF7BD8" w:rsidRDefault="00EF7BD8" w:rsidP="00EF7BD8">
            <w:pPr>
              <w:keepNext/>
              <w:keepLines/>
              <w:spacing w:after="0"/>
              <w:jc w:val="center"/>
              <w:rPr>
                <w:rFonts w:ascii="Arial" w:hAnsi="Arial"/>
                <w:b/>
                <w:sz w:val="18"/>
              </w:rPr>
            </w:pPr>
            <w:r>
              <w:rPr>
                <w:rFonts w:ascii="Arial"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C0C0C0"/>
            <w:hideMark/>
          </w:tcPr>
          <w:p w14:paraId="259AB3EB" w14:textId="77777777" w:rsidR="00EF7BD8" w:rsidRDefault="00EF7BD8" w:rsidP="00EF7BD8">
            <w:pPr>
              <w:keepNext/>
              <w:keepLines/>
              <w:spacing w:after="0"/>
              <w:jc w:val="center"/>
              <w:rPr>
                <w:rFonts w:ascii="Arial" w:hAnsi="Arial"/>
                <w:b/>
                <w:sz w:val="18"/>
              </w:rPr>
            </w:pPr>
            <w:r>
              <w:rPr>
                <w:rFonts w:ascii="Arial" w:hAnsi="Arial"/>
                <w:b/>
                <w:sz w:val="18"/>
              </w:rPr>
              <w:t>SQ</w:t>
            </w:r>
          </w:p>
        </w:tc>
      </w:tr>
      <w:tr w:rsidR="00EF7BD8" w14:paraId="4DC0CC71" w14:textId="77777777" w:rsidTr="00EF7BD8">
        <w:tc>
          <w:tcPr>
            <w:tcW w:w="1728" w:type="pct"/>
            <w:tcBorders>
              <w:top w:val="single" w:sz="4" w:space="0" w:color="auto"/>
              <w:left w:val="single" w:sz="6" w:space="0" w:color="000000"/>
              <w:bottom w:val="single" w:sz="4" w:space="0" w:color="auto"/>
              <w:right w:val="single" w:sz="6" w:space="0" w:color="000000"/>
            </w:tcBorders>
          </w:tcPr>
          <w:p w14:paraId="66447195" w14:textId="77777777" w:rsidR="00EF7BD8" w:rsidRDefault="00EF7BD8" w:rsidP="00EF7BD8">
            <w:pPr>
              <w:keepNext/>
              <w:keepLines/>
              <w:spacing w:after="0"/>
              <w:rPr>
                <w:rFonts w:ascii="Arial" w:hAnsi="Arial"/>
                <w:sz w:val="18"/>
              </w:rPr>
            </w:pPr>
          </w:p>
        </w:tc>
        <w:tc>
          <w:tcPr>
            <w:tcW w:w="3030" w:type="pct"/>
            <w:tcBorders>
              <w:top w:val="single" w:sz="4" w:space="0" w:color="auto"/>
              <w:left w:val="single" w:sz="6" w:space="0" w:color="000000"/>
              <w:bottom w:val="single" w:sz="4" w:space="0" w:color="auto"/>
              <w:right w:val="single" w:sz="6" w:space="0" w:color="000000"/>
            </w:tcBorders>
            <w:vAlign w:val="center"/>
          </w:tcPr>
          <w:p w14:paraId="6AC64F0C" w14:textId="77777777" w:rsidR="00EF7BD8" w:rsidRDefault="00EF7BD8" w:rsidP="00EF7BD8">
            <w:pPr>
              <w:keepNext/>
              <w:keepLines/>
              <w:spacing w:after="0"/>
              <w:rPr>
                <w:rFonts w:ascii="Arial" w:hAnsi="Arial"/>
                <w:sz w:val="18"/>
              </w:rPr>
            </w:pPr>
          </w:p>
        </w:tc>
        <w:tc>
          <w:tcPr>
            <w:tcW w:w="242" w:type="pct"/>
            <w:tcBorders>
              <w:top w:val="single" w:sz="4" w:space="0" w:color="auto"/>
              <w:left w:val="single" w:sz="6" w:space="0" w:color="000000"/>
              <w:bottom w:val="single" w:sz="4" w:space="0" w:color="auto"/>
              <w:right w:val="single" w:sz="6" w:space="0" w:color="000000"/>
            </w:tcBorders>
          </w:tcPr>
          <w:p w14:paraId="54D36B1B" w14:textId="77777777" w:rsidR="00EF7BD8" w:rsidRDefault="00EF7BD8" w:rsidP="00EF7BD8">
            <w:pPr>
              <w:keepNext/>
              <w:keepLines/>
              <w:spacing w:after="0"/>
              <w:jc w:val="center"/>
              <w:rPr>
                <w:rFonts w:ascii="Arial" w:hAnsi="Arial"/>
                <w:sz w:val="18"/>
              </w:rPr>
            </w:pPr>
          </w:p>
        </w:tc>
      </w:tr>
    </w:tbl>
    <w:p w14:paraId="786FD886" w14:textId="77777777" w:rsidR="00EF7BD8" w:rsidRDefault="00EF7BD8" w:rsidP="00EF7BD8"/>
    <w:p w14:paraId="75D285D6" w14:textId="76C35308" w:rsidR="00EF7BD8" w:rsidRDefault="00EF7BD8" w:rsidP="00EF7BD8">
      <w:pPr>
        <w:keepNext/>
        <w:keepLines/>
        <w:spacing w:before="60"/>
        <w:jc w:val="center"/>
        <w:rPr>
          <w:rFonts w:ascii="Arial" w:hAnsi="Arial"/>
          <w:b/>
          <w:lang w:eastAsia="zh-CN"/>
        </w:rPr>
      </w:pPr>
      <w:r>
        <w:rPr>
          <w:rFonts w:ascii="Arial" w:hAnsi="Arial"/>
          <w:b/>
          <w:lang w:eastAsia="zh-CN"/>
        </w:rPr>
        <w:t xml:space="preserve">Table </w:t>
      </w:r>
      <w:r w:rsidR="00B67A11">
        <w:rPr>
          <w:rFonts w:ascii="Arial" w:hAnsi="Arial"/>
          <w:b/>
          <w:lang w:eastAsia="zh-CN"/>
        </w:rPr>
        <w:t>12.6</w:t>
      </w:r>
      <w:r>
        <w:rPr>
          <w:rFonts w:ascii="Arial" w:hAnsi="Arial"/>
          <w:b/>
          <w:lang w:eastAsia="zh-CN"/>
        </w:rPr>
        <w:t>.1.3.2.1.3.1-3: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817"/>
        <w:gridCol w:w="1223"/>
        <w:gridCol w:w="5192"/>
        <w:gridCol w:w="397"/>
      </w:tblGrid>
      <w:tr w:rsidR="00EF7BD8" w14:paraId="26ACF613" w14:textId="77777777" w:rsidTr="00EF7BD8">
        <w:tc>
          <w:tcPr>
            <w:tcW w:w="1464" w:type="pct"/>
            <w:tcBorders>
              <w:top w:val="single" w:sz="4" w:space="0" w:color="auto"/>
              <w:left w:val="single" w:sz="4" w:space="0" w:color="auto"/>
              <w:bottom w:val="single" w:sz="4" w:space="0" w:color="auto"/>
              <w:right w:val="single" w:sz="4" w:space="0" w:color="auto"/>
            </w:tcBorders>
            <w:shd w:val="clear" w:color="auto" w:fill="C0C0C0"/>
            <w:hideMark/>
          </w:tcPr>
          <w:p w14:paraId="28655802" w14:textId="77777777" w:rsidR="00EF7BD8" w:rsidRDefault="00EF7BD8" w:rsidP="00EF7BD8">
            <w:pPr>
              <w:keepNext/>
              <w:keepLines/>
              <w:spacing w:after="0"/>
              <w:jc w:val="center"/>
              <w:rPr>
                <w:rFonts w:ascii="Arial" w:hAnsi="Arial"/>
                <w:b/>
                <w:sz w:val="18"/>
              </w:rPr>
            </w:pPr>
            <w:r>
              <w:rPr>
                <w:rFonts w:ascii="Arial" w:hAnsi="Arial"/>
                <w:b/>
                <w:sz w:val="18"/>
              </w:rPr>
              <w:t>Data type</w:t>
            </w:r>
          </w:p>
        </w:tc>
        <w:tc>
          <w:tcPr>
            <w:tcW w:w="636" w:type="pct"/>
            <w:tcBorders>
              <w:top w:val="single" w:sz="4" w:space="0" w:color="auto"/>
              <w:left w:val="single" w:sz="4" w:space="0" w:color="auto"/>
              <w:bottom w:val="single" w:sz="4" w:space="0" w:color="auto"/>
              <w:right w:val="single" w:sz="4" w:space="0" w:color="auto"/>
            </w:tcBorders>
            <w:shd w:val="clear" w:color="auto" w:fill="C0C0C0"/>
            <w:hideMark/>
          </w:tcPr>
          <w:p w14:paraId="52EE028B" w14:textId="77777777" w:rsidR="00EF7BD8" w:rsidRDefault="00EF7BD8" w:rsidP="00EF7BD8">
            <w:pPr>
              <w:keepNext/>
              <w:keepLines/>
              <w:spacing w:after="0"/>
              <w:jc w:val="center"/>
              <w:rPr>
                <w:rFonts w:ascii="Arial" w:hAnsi="Arial"/>
                <w:b/>
                <w:sz w:val="18"/>
              </w:rPr>
            </w:pPr>
            <w:r>
              <w:rPr>
                <w:rFonts w:ascii="Arial" w:hAnsi="Arial"/>
                <w:b/>
                <w:sz w:val="18"/>
              </w:rPr>
              <w:t>Response</w:t>
            </w:r>
          </w:p>
          <w:p w14:paraId="0FE462B8" w14:textId="77777777" w:rsidR="00EF7BD8" w:rsidRDefault="00EF7BD8" w:rsidP="00EF7BD8">
            <w:pPr>
              <w:keepNext/>
              <w:keepLines/>
              <w:spacing w:after="0"/>
              <w:jc w:val="center"/>
              <w:rPr>
                <w:rFonts w:ascii="Arial" w:hAnsi="Arial"/>
                <w:b/>
                <w:sz w:val="18"/>
              </w:rPr>
            </w:pPr>
            <w:r>
              <w:rPr>
                <w:rFonts w:ascii="Arial" w:hAnsi="Arial"/>
                <w:b/>
                <w:sz w:val="18"/>
              </w:rPr>
              <w:t>codes</w:t>
            </w:r>
          </w:p>
        </w:tc>
        <w:tc>
          <w:tcPr>
            <w:tcW w:w="2697" w:type="pct"/>
            <w:tcBorders>
              <w:top w:val="single" w:sz="4" w:space="0" w:color="auto"/>
              <w:left w:val="single" w:sz="4" w:space="0" w:color="auto"/>
              <w:bottom w:val="single" w:sz="4" w:space="0" w:color="auto"/>
              <w:right w:val="single" w:sz="4" w:space="0" w:color="auto"/>
            </w:tcBorders>
            <w:shd w:val="clear" w:color="auto" w:fill="C0C0C0"/>
            <w:hideMark/>
          </w:tcPr>
          <w:p w14:paraId="47ABE69D" w14:textId="77777777" w:rsidR="00EF7BD8" w:rsidRDefault="00EF7BD8" w:rsidP="00EF7BD8">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28BAF099" w14:textId="77777777" w:rsidR="00EF7BD8" w:rsidRDefault="00EF7BD8" w:rsidP="00EF7BD8">
            <w:pPr>
              <w:keepNext/>
              <w:keepLines/>
              <w:spacing w:after="0"/>
              <w:jc w:val="center"/>
              <w:rPr>
                <w:rFonts w:ascii="Arial" w:hAnsi="Arial"/>
                <w:b/>
                <w:sz w:val="18"/>
              </w:rPr>
            </w:pPr>
            <w:r>
              <w:rPr>
                <w:rFonts w:ascii="Arial" w:hAnsi="Arial"/>
                <w:b/>
                <w:sz w:val="18"/>
              </w:rPr>
              <w:t>SQ</w:t>
            </w:r>
          </w:p>
        </w:tc>
      </w:tr>
      <w:tr w:rsidR="00EF7BD8" w14:paraId="31679FC0" w14:textId="77777777" w:rsidTr="00EF7BD8">
        <w:tc>
          <w:tcPr>
            <w:tcW w:w="1464" w:type="pct"/>
            <w:tcBorders>
              <w:top w:val="single" w:sz="4" w:space="0" w:color="auto"/>
              <w:left w:val="single" w:sz="6" w:space="0" w:color="000000"/>
              <w:bottom w:val="single" w:sz="6" w:space="0" w:color="000000"/>
              <w:right w:val="single" w:sz="6" w:space="0" w:color="000000"/>
            </w:tcBorders>
            <w:hideMark/>
          </w:tcPr>
          <w:p w14:paraId="5468FE3C" w14:textId="77777777" w:rsidR="00EF7BD8" w:rsidRDefault="00EF7BD8" w:rsidP="00EF7BD8">
            <w:pPr>
              <w:keepNext/>
              <w:keepLines/>
              <w:spacing w:after="0"/>
              <w:rPr>
                <w:rFonts w:ascii="Arial" w:hAnsi="Arial"/>
                <w:sz w:val="18"/>
              </w:rPr>
            </w:pPr>
            <w:proofErr w:type="spellStart"/>
            <w:r>
              <w:rPr>
                <w:rFonts w:ascii="Arial" w:hAnsi="Arial"/>
                <w:sz w:val="18"/>
              </w:rPr>
              <w:t>fileInfoRetrieval-ResponseType</w:t>
            </w:r>
            <w:proofErr w:type="spellEnd"/>
          </w:p>
        </w:tc>
        <w:tc>
          <w:tcPr>
            <w:tcW w:w="636" w:type="pct"/>
            <w:tcBorders>
              <w:top w:val="single" w:sz="4" w:space="0" w:color="auto"/>
              <w:left w:val="single" w:sz="6" w:space="0" w:color="000000"/>
              <w:bottom w:val="single" w:sz="6" w:space="0" w:color="000000"/>
              <w:right w:val="single" w:sz="6" w:space="0" w:color="000000"/>
            </w:tcBorders>
            <w:hideMark/>
          </w:tcPr>
          <w:p w14:paraId="5AEE1AA3" w14:textId="77777777" w:rsidR="00EF7BD8" w:rsidRDefault="00EF7BD8" w:rsidP="00EF7BD8">
            <w:pPr>
              <w:keepNext/>
              <w:keepLines/>
              <w:spacing w:after="0"/>
              <w:rPr>
                <w:rFonts w:ascii="Arial" w:hAnsi="Arial"/>
                <w:sz w:val="18"/>
              </w:rPr>
            </w:pPr>
            <w:r>
              <w:rPr>
                <w:rFonts w:ascii="Arial" w:hAnsi="Arial"/>
                <w:sz w:val="18"/>
              </w:rPr>
              <w:t>200 OK</w:t>
            </w:r>
          </w:p>
        </w:tc>
        <w:tc>
          <w:tcPr>
            <w:tcW w:w="2697" w:type="pct"/>
            <w:tcBorders>
              <w:top w:val="single" w:sz="4" w:space="0" w:color="auto"/>
              <w:left w:val="single" w:sz="6" w:space="0" w:color="000000"/>
              <w:bottom w:val="single" w:sz="6" w:space="0" w:color="000000"/>
              <w:right w:val="single" w:sz="6" w:space="0" w:color="000000"/>
            </w:tcBorders>
            <w:hideMark/>
          </w:tcPr>
          <w:p w14:paraId="7B80CD0E" w14:textId="77777777" w:rsidR="00EF7BD8" w:rsidRDefault="00EF7BD8" w:rsidP="00EF7BD8">
            <w:pPr>
              <w:keepNext/>
              <w:keepLines/>
              <w:spacing w:after="0"/>
              <w:rPr>
                <w:rFonts w:ascii="Arial" w:hAnsi="Arial"/>
                <w:sz w:val="18"/>
              </w:rPr>
            </w:pPr>
            <w:r>
              <w:rPr>
                <w:rFonts w:ascii="Arial" w:hAnsi="Arial"/>
                <w:sz w:val="18"/>
              </w:rPr>
              <w:t xml:space="preserve">The resource representation of the </w:t>
            </w:r>
            <w:proofErr w:type="spellStart"/>
            <w:r>
              <w:rPr>
                <w:rFonts w:ascii="Arial" w:hAnsi="Arial"/>
                <w:sz w:val="18"/>
              </w:rPr>
              <w:t>infomraiton</w:t>
            </w:r>
            <w:proofErr w:type="spellEnd"/>
            <w:r>
              <w:rPr>
                <w:rFonts w:ascii="Arial" w:hAnsi="Arial"/>
                <w:sz w:val="18"/>
              </w:rPr>
              <w:t xml:space="preserve"> about the available files retrieved.</w:t>
            </w:r>
          </w:p>
        </w:tc>
        <w:tc>
          <w:tcPr>
            <w:tcW w:w="203" w:type="pct"/>
            <w:tcBorders>
              <w:top w:val="single" w:sz="4" w:space="0" w:color="auto"/>
              <w:left w:val="single" w:sz="6" w:space="0" w:color="000000"/>
              <w:bottom w:val="single" w:sz="6" w:space="0" w:color="000000"/>
              <w:right w:val="single" w:sz="6" w:space="0" w:color="000000"/>
            </w:tcBorders>
            <w:hideMark/>
          </w:tcPr>
          <w:p w14:paraId="17479D3B" w14:textId="77777777" w:rsidR="00EF7BD8" w:rsidRDefault="00EF7BD8" w:rsidP="00EF7BD8">
            <w:pPr>
              <w:keepNext/>
              <w:keepLines/>
              <w:spacing w:after="0"/>
              <w:jc w:val="center"/>
              <w:rPr>
                <w:rFonts w:ascii="Arial" w:hAnsi="Arial"/>
                <w:sz w:val="18"/>
              </w:rPr>
            </w:pPr>
            <w:r>
              <w:rPr>
                <w:rFonts w:ascii="Arial" w:hAnsi="Arial"/>
                <w:sz w:val="18"/>
              </w:rPr>
              <w:t>M</w:t>
            </w:r>
          </w:p>
        </w:tc>
      </w:tr>
      <w:tr w:rsidR="00EF7BD8" w14:paraId="79A0B4D1" w14:textId="77777777" w:rsidTr="00EF7BD8">
        <w:tc>
          <w:tcPr>
            <w:tcW w:w="1464" w:type="pct"/>
            <w:tcBorders>
              <w:top w:val="single" w:sz="4" w:space="0" w:color="auto"/>
              <w:left w:val="single" w:sz="6" w:space="0" w:color="000000"/>
              <w:bottom w:val="single" w:sz="4" w:space="0" w:color="auto"/>
              <w:right w:val="single" w:sz="6" w:space="0" w:color="000000"/>
            </w:tcBorders>
            <w:hideMark/>
          </w:tcPr>
          <w:p w14:paraId="6F684EE1" w14:textId="77777777" w:rsidR="00EF7BD8" w:rsidRDefault="00EF7BD8" w:rsidP="00EF7BD8">
            <w:pPr>
              <w:keepNext/>
              <w:keepLines/>
              <w:spacing w:after="0"/>
              <w:rPr>
                <w:rFonts w:ascii="Arial" w:hAnsi="Arial"/>
                <w:sz w:val="18"/>
              </w:rPr>
            </w:pPr>
            <w:r>
              <w:rPr>
                <w:rFonts w:ascii="Arial" w:hAnsi="Arial"/>
                <w:sz w:val="18"/>
              </w:rPr>
              <w:t>error-</w:t>
            </w:r>
            <w:proofErr w:type="spellStart"/>
            <w:r>
              <w:rPr>
                <w:rFonts w:ascii="Arial" w:hAnsi="Arial"/>
                <w:sz w:val="18"/>
              </w:rPr>
              <w:t>ResponseType</w:t>
            </w:r>
            <w:proofErr w:type="spellEnd"/>
          </w:p>
        </w:tc>
        <w:tc>
          <w:tcPr>
            <w:tcW w:w="636" w:type="pct"/>
            <w:tcBorders>
              <w:top w:val="single" w:sz="4" w:space="0" w:color="auto"/>
              <w:left w:val="single" w:sz="6" w:space="0" w:color="000000"/>
              <w:bottom w:val="single" w:sz="4" w:space="0" w:color="auto"/>
              <w:right w:val="single" w:sz="6" w:space="0" w:color="000000"/>
            </w:tcBorders>
            <w:hideMark/>
          </w:tcPr>
          <w:p w14:paraId="0FA70E8B" w14:textId="77777777" w:rsidR="00EF7BD8" w:rsidRDefault="00EF7BD8" w:rsidP="00EF7BD8">
            <w:pPr>
              <w:keepNext/>
              <w:keepLines/>
              <w:spacing w:after="0"/>
              <w:rPr>
                <w:rFonts w:ascii="Arial" w:hAnsi="Arial"/>
                <w:sz w:val="18"/>
              </w:rPr>
            </w:pPr>
            <w:r>
              <w:rPr>
                <w:rFonts w:ascii="Arial" w:hAnsi="Arial"/>
                <w:sz w:val="18"/>
              </w:rPr>
              <w:t>4xx/5xx</w:t>
            </w:r>
          </w:p>
        </w:tc>
        <w:tc>
          <w:tcPr>
            <w:tcW w:w="2697" w:type="pct"/>
            <w:tcBorders>
              <w:top w:val="single" w:sz="4" w:space="0" w:color="auto"/>
              <w:left w:val="single" w:sz="6" w:space="0" w:color="000000"/>
              <w:bottom w:val="single" w:sz="4" w:space="0" w:color="auto"/>
              <w:right w:val="single" w:sz="6" w:space="0" w:color="000000"/>
            </w:tcBorders>
            <w:hideMark/>
          </w:tcPr>
          <w:p w14:paraId="16E5A744" w14:textId="77777777" w:rsidR="00EF7BD8" w:rsidRDefault="00EF7BD8" w:rsidP="00EF7BD8">
            <w:pPr>
              <w:keepNext/>
              <w:keepLines/>
              <w:spacing w:after="0"/>
              <w:rPr>
                <w:rFonts w:ascii="Arial" w:hAnsi="Arial"/>
                <w:sz w:val="18"/>
              </w:rPr>
            </w:pPr>
            <w:r>
              <w:rPr>
                <w:rFonts w:ascii="Arial"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hideMark/>
          </w:tcPr>
          <w:p w14:paraId="034E9B19" w14:textId="77777777" w:rsidR="00EF7BD8" w:rsidRDefault="00EF7BD8" w:rsidP="00EF7BD8">
            <w:pPr>
              <w:keepNext/>
              <w:keepLines/>
              <w:spacing w:after="0"/>
              <w:jc w:val="center"/>
              <w:rPr>
                <w:rFonts w:ascii="Arial" w:hAnsi="Arial"/>
                <w:sz w:val="18"/>
              </w:rPr>
            </w:pPr>
            <w:r>
              <w:rPr>
                <w:rFonts w:ascii="Arial" w:hAnsi="Arial"/>
                <w:sz w:val="18"/>
              </w:rPr>
              <w:t>M</w:t>
            </w:r>
          </w:p>
        </w:tc>
      </w:tr>
    </w:tbl>
    <w:p w14:paraId="2545B29C" w14:textId="77777777" w:rsidR="00EF7BD8" w:rsidRDefault="00EF7BD8" w:rsidP="00EF7BD8"/>
    <w:p w14:paraId="7DE1DED0" w14:textId="6C7CE9C2" w:rsidR="00EF7BD8" w:rsidRDefault="00B67A11">
      <w:pPr>
        <w:pStyle w:val="6"/>
        <w:pPrChange w:id="219" w:author="Huawei" w:date="2020-09-29T19:19:00Z">
          <w:pPr>
            <w:pStyle w:val="7"/>
          </w:pPr>
        </w:pPrChange>
      </w:pPr>
      <w:bookmarkStart w:id="220" w:name="_Toc51581293"/>
      <w:r>
        <w:rPr>
          <w:lang w:eastAsia="zh-CN"/>
        </w:rPr>
        <w:t>12.6</w:t>
      </w:r>
      <w:r w:rsidR="00EF7BD8">
        <w:rPr>
          <w:lang w:eastAsia="zh-CN"/>
        </w:rPr>
        <w:t>.1.3</w:t>
      </w:r>
      <w:r w:rsidR="00EF7BD8">
        <w:t>.2.2</w:t>
      </w:r>
      <w:r w:rsidR="00EF7BD8">
        <w:tab/>
        <w:t>Resource "/</w:t>
      </w:r>
      <w:r w:rsidR="00EF7BD8">
        <w:rPr>
          <w:rFonts w:ascii="Courier New" w:hAnsi="Courier New" w:cs="Courier New"/>
        </w:rPr>
        <w:t>subscriptions</w:t>
      </w:r>
      <w:r w:rsidR="00EF7BD8">
        <w:t>"</w:t>
      </w:r>
      <w:bookmarkEnd w:id="220"/>
    </w:p>
    <w:p w14:paraId="5D2DD117" w14:textId="759DBB18" w:rsidR="00EF7BD8" w:rsidRDefault="00B67A11">
      <w:pPr>
        <w:pStyle w:val="7"/>
        <w:rPr>
          <w:lang w:eastAsia="zh-CN"/>
        </w:rPr>
        <w:pPrChange w:id="221" w:author="Huawei" w:date="2020-09-29T19:19:00Z">
          <w:pPr>
            <w:pStyle w:val="H6"/>
          </w:pPr>
        </w:pPrChange>
      </w:pPr>
      <w:r>
        <w:rPr>
          <w:lang w:eastAsia="zh-CN"/>
        </w:rPr>
        <w:t>12.6</w:t>
      </w:r>
      <w:r w:rsidR="00EF7BD8">
        <w:rPr>
          <w:lang w:eastAsia="zh-CN"/>
        </w:rPr>
        <w:t>.1.3</w:t>
      </w:r>
      <w:r w:rsidR="00EF7BD8">
        <w:t>.2.2</w:t>
      </w:r>
      <w:r w:rsidR="00EF7BD8">
        <w:rPr>
          <w:lang w:eastAsia="zh-CN"/>
        </w:rPr>
        <w:t>.1</w:t>
      </w:r>
      <w:r w:rsidR="00EF7BD8">
        <w:rPr>
          <w:lang w:eastAsia="zh-CN"/>
        </w:rPr>
        <w:tab/>
      </w:r>
      <w:r w:rsidR="00EF7BD8">
        <w:t>Description</w:t>
      </w:r>
    </w:p>
    <w:p w14:paraId="41BB3F30" w14:textId="77777777" w:rsidR="00EF7BD8" w:rsidRDefault="00EF7BD8" w:rsidP="00EF7BD8">
      <w:pPr>
        <w:rPr>
          <w:lang w:eastAsia="zh-CN"/>
        </w:rPr>
      </w:pPr>
      <w:r>
        <w:t>This resource is a container resource for individual subscriptions.</w:t>
      </w:r>
    </w:p>
    <w:p w14:paraId="4773FA7D" w14:textId="37C259A7" w:rsidR="00EF7BD8" w:rsidRDefault="00B67A11">
      <w:pPr>
        <w:pStyle w:val="7"/>
        <w:pPrChange w:id="222" w:author="Huawei" w:date="2020-09-29T19:19:00Z">
          <w:pPr>
            <w:pStyle w:val="H6"/>
          </w:pPr>
        </w:pPrChange>
      </w:pPr>
      <w:r>
        <w:rPr>
          <w:lang w:eastAsia="zh-CN"/>
        </w:rPr>
        <w:t>12.6</w:t>
      </w:r>
      <w:r w:rsidR="00EF7BD8">
        <w:rPr>
          <w:lang w:eastAsia="zh-CN"/>
        </w:rPr>
        <w:t>.1.3</w:t>
      </w:r>
      <w:r w:rsidR="00EF7BD8">
        <w:t>.2.2</w:t>
      </w:r>
      <w:r w:rsidR="00EF7BD8">
        <w:rPr>
          <w:lang w:eastAsia="zh-CN"/>
        </w:rPr>
        <w:t>.2</w:t>
      </w:r>
      <w:r w:rsidR="00EF7BD8">
        <w:tab/>
        <w:t>URI</w:t>
      </w:r>
    </w:p>
    <w:p w14:paraId="475D7662" w14:textId="77777777" w:rsidR="00EF7BD8" w:rsidRDefault="00EF7BD8" w:rsidP="00EF7BD8">
      <w:pPr>
        <w:rPr>
          <w:lang w:eastAsia="zh-CN"/>
        </w:rPr>
      </w:pPr>
      <w:r>
        <w:t>The resource URI is:</w:t>
      </w:r>
    </w:p>
    <w:p w14:paraId="679379CC" w14:textId="77777777" w:rsidR="00EF7BD8" w:rsidRDefault="00EF7BD8" w:rsidP="00EF7BD8">
      <w:pPr>
        <w:rPr>
          <w:lang w:eastAsia="zh-CN"/>
        </w:rPr>
      </w:pPr>
      <w:r>
        <w:rPr>
          <w:lang w:eastAsia="zh-CN"/>
        </w:rPr>
        <w:t>Resource URI: {</w:t>
      </w:r>
      <w:proofErr w:type="spellStart"/>
      <w:r>
        <w:rPr>
          <w:lang w:eastAsia="zh-CN"/>
        </w:rPr>
        <w:t>MnSRoot</w:t>
      </w:r>
      <w:proofErr w:type="spellEnd"/>
      <w:r>
        <w:rPr>
          <w:lang w:eastAsia="zh-CN"/>
        </w:rPr>
        <w:t>}/</w:t>
      </w:r>
      <w:proofErr w:type="spellStart"/>
      <w:r>
        <w:t>FileDataReportingMnS</w:t>
      </w:r>
      <w:proofErr w:type="spellEnd"/>
      <w:proofErr w:type="gramStart"/>
      <w:r>
        <w:t>/{</w:t>
      </w:r>
      <w:proofErr w:type="spellStart"/>
      <w:proofErr w:type="gramEnd"/>
      <w:r>
        <w:t>MnSVersion</w:t>
      </w:r>
      <w:proofErr w:type="spellEnd"/>
      <w:r>
        <w:t>}</w:t>
      </w:r>
      <w:r>
        <w:rPr>
          <w:lang w:eastAsia="zh-CN"/>
        </w:rPr>
        <w:t>/subscriptions</w:t>
      </w:r>
    </w:p>
    <w:p w14:paraId="1FB46C0A" w14:textId="77777777" w:rsidR="00EF7BD8" w:rsidRDefault="00EF7BD8" w:rsidP="00EF7BD8">
      <w:r>
        <w:t>The resource URI variables a defined in the following table.</w:t>
      </w:r>
    </w:p>
    <w:p w14:paraId="67A188CF" w14:textId="3F224869" w:rsidR="00EF7BD8" w:rsidRDefault="00EF7BD8" w:rsidP="00EF7BD8">
      <w:pPr>
        <w:pStyle w:val="TH"/>
        <w:rPr>
          <w:lang w:eastAsia="zh-CN"/>
        </w:rPr>
      </w:pPr>
      <w:r>
        <w:rPr>
          <w:lang w:eastAsia="zh-CN"/>
        </w:rPr>
        <w:t xml:space="preserve">Table </w:t>
      </w:r>
      <w:r w:rsidR="00B67A11">
        <w:t>12.6</w:t>
      </w:r>
      <w:r>
        <w:t>.1.3.3.2.2.2</w:t>
      </w:r>
      <w:r>
        <w:rPr>
          <w:lang w:eastAsia="zh-CN"/>
        </w:rPr>
        <w:t>-1: URI variables</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04"/>
        <w:gridCol w:w="7519"/>
      </w:tblGrid>
      <w:tr w:rsidR="00EF7BD8" w14:paraId="4A75BCB2" w14:textId="77777777" w:rsidTr="00EF7BD8">
        <w:trPr>
          <w:jc w:val="center"/>
        </w:trPr>
        <w:tc>
          <w:tcPr>
            <w:tcW w:w="1093" w:type="pct"/>
            <w:tcBorders>
              <w:top w:val="single" w:sz="6" w:space="0" w:color="000000"/>
              <w:left w:val="single" w:sz="6" w:space="0" w:color="000000"/>
              <w:bottom w:val="single" w:sz="6" w:space="0" w:color="000000"/>
              <w:right w:val="single" w:sz="6" w:space="0" w:color="000000"/>
            </w:tcBorders>
            <w:shd w:val="clear" w:color="auto" w:fill="CCCCCC"/>
            <w:hideMark/>
          </w:tcPr>
          <w:p w14:paraId="3B0A4A7C" w14:textId="77777777" w:rsidR="00EF7BD8" w:rsidRDefault="00EF7BD8" w:rsidP="00EF7BD8">
            <w:pPr>
              <w:keepNext/>
              <w:keepLines/>
              <w:spacing w:after="0"/>
              <w:jc w:val="center"/>
              <w:rPr>
                <w:rFonts w:ascii="Arial" w:hAnsi="Arial"/>
                <w:b/>
                <w:sz w:val="18"/>
              </w:rPr>
            </w:pPr>
            <w:r>
              <w:rPr>
                <w:rFonts w:ascii="Arial" w:hAnsi="Arial"/>
                <w:b/>
                <w:sz w:val="18"/>
              </w:rPr>
              <w:t>Name</w:t>
            </w:r>
          </w:p>
        </w:tc>
        <w:tc>
          <w:tcPr>
            <w:tcW w:w="390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4D8565C" w14:textId="77777777" w:rsidR="00EF7BD8" w:rsidRDefault="00EF7BD8" w:rsidP="00EF7BD8">
            <w:pPr>
              <w:keepNext/>
              <w:keepLines/>
              <w:spacing w:after="0"/>
              <w:jc w:val="center"/>
              <w:rPr>
                <w:rFonts w:ascii="Arial" w:hAnsi="Arial"/>
                <w:b/>
                <w:sz w:val="18"/>
              </w:rPr>
            </w:pPr>
            <w:r>
              <w:rPr>
                <w:rFonts w:ascii="Arial" w:hAnsi="Arial"/>
                <w:b/>
                <w:sz w:val="18"/>
              </w:rPr>
              <w:t>Definition</w:t>
            </w:r>
          </w:p>
        </w:tc>
      </w:tr>
      <w:tr w:rsidR="00EF7BD8" w14:paraId="673716F5" w14:textId="77777777" w:rsidTr="00EF7BD8">
        <w:trPr>
          <w:jc w:val="center"/>
        </w:trPr>
        <w:tc>
          <w:tcPr>
            <w:tcW w:w="1093" w:type="pct"/>
            <w:tcBorders>
              <w:top w:val="single" w:sz="6" w:space="0" w:color="000000"/>
              <w:left w:val="single" w:sz="6" w:space="0" w:color="000000"/>
              <w:bottom w:val="single" w:sz="6" w:space="0" w:color="000000"/>
              <w:right w:val="single" w:sz="6" w:space="0" w:color="000000"/>
            </w:tcBorders>
            <w:hideMark/>
          </w:tcPr>
          <w:p w14:paraId="21D4D820" w14:textId="77777777" w:rsidR="00EF7BD8" w:rsidRDefault="00EF7BD8" w:rsidP="00EF7BD8">
            <w:pPr>
              <w:pStyle w:val="TAL"/>
            </w:pPr>
            <w:proofErr w:type="spellStart"/>
            <w:r>
              <w:t>MnSRoot</w:t>
            </w:r>
            <w:proofErr w:type="spellEnd"/>
          </w:p>
        </w:tc>
        <w:tc>
          <w:tcPr>
            <w:tcW w:w="3907" w:type="pct"/>
            <w:tcBorders>
              <w:top w:val="single" w:sz="6" w:space="0" w:color="000000"/>
              <w:left w:val="single" w:sz="6" w:space="0" w:color="000000"/>
              <w:bottom w:val="single" w:sz="6" w:space="0" w:color="000000"/>
              <w:right w:val="single" w:sz="6" w:space="0" w:color="000000"/>
            </w:tcBorders>
            <w:vAlign w:val="center"/>
            <w:hideMark/>
          </w:tcPr>
          <w:p w14:paraId="7D7406D5" w14:textId="77777777" w:rsidR="00EF7BD8" w:rsidRDefault="00EF7BD8" w:rsidP="00EF7BD8">
            <w:pPr>
              <w:pStyle w:val="TAL"/>
            </w:pPr>
            <w:r>
              <w:t>See clause 4.4 of TS 32.158 [15]</w:t>
            </w:r>
          </w:p>
        </w:tc>
      </w:tr>
    </w:tbl>
    <w:p w14:paraId="47789F54" w14:textId="77777777" w:rsidR="00EF7BD8" w:rsidRDefault="00EF7BD8" w:rsidP="00EF7BD8">
      <w:pPr>
        <w:rPr>
          <w:lang w:eastAsia="zh-CN"/>
        </w:rPr>
      </w:pPr>
    </w:p>
    <w:p w14:paraId="798529B0" w14:textId="4BD39D92" w:rsidR="00EF7BD8" w:rsidRDefault="00B67A11">
      <w:pPr>
        <w:pStyle w:val="7"/>
        <w:pPrChange w:id="223" w:author="Huawei" w:date="2020-09-29T19:19:00Z">
          <w:pPr>
            <w:pStyle w:val="H6"/>
          </w:pPr>
        </w:pPrChange>
      </w:pPr>
      <w:r>
        <w:rPr>
          <w:lang w:eastAsia="zh-CN"/>
        </w:rPr>
        <w:t>12.6</w:t>
      </w:r>
      <w:r w:rsidR="00EF7BD8">
        <w:rPr>
          <w:lang w:eastAsia="zh-CN"/>
        </w:rPr>
        <w:t>.1.3</w:t>
      </w:r>
      <w:r w:rsidR="00EF7BD8">
        <w:t>.2.2</w:t>
      </w:r>
      <w:r w:rsidR="00EF7BD8">
        <w:rPr>
          <w:lang w:eastAsia="zh-CN"/>
        </w:rPr>
        <w:t>.3</w:t>
      </w:r>
      <w:r w:rsidR="00EF7BD8">
        <w:tab/>
        <w:t>HTTP methods</w:t>
      </w:r>
    </w:p>
    <w:p w14:paraId="049D2C6B" w14:textId="080F628A" w:rsidR="00EF7BD8" w:rsidRDefault="00B67A11" w:rsidP="00EF7BD8">
      <w:pPr>
        <w:pStyle w:val="H6"/>
        <w:rPr>
          <w:lang w:eastAsia="zh-CN"/>
        </w:rPr>
      </w:pPr>
      <w:bookmarkStart w:id="224" w:name="OLE_LINK59"/>
      <w:r>
        <w:rPr>
          <w:lang w:eastAsia="zh-CN"/>
        </w:rPr>
        <w:t>12.6</w:t>
      </w:r>
      <w:r w:rsidR="00EF7BD8">
        <w:rPr>
          <w:lang w:eastAsia="zh-CN"/>
        </w:rPr>
        <w:t>.1.3</w:t>
      </w:r>
      <w:r w:rsidR="00EF7BD8">
        <w:t>.2.2</w:t>
      </w:r>
      <w:r w:rsidR="00EF7BD8">
        <w:rPr>
          <w:lang w:eastAsia="zh-CN"/>
        </w:rPr>
        <w:t>.3.1</w:t>
      </w:r>
      <w:r w:rsidR="00EF7BD8">
        <w:tab/>
      </w:r>
      <w:r w:rsidR="00EF7BD8">
        <w:rPr>
          <w:lang w:eastAsia="zh-CN"/>
        </w:rPr>
        <w:t>POST</w:t>
      </w:r>
    </w:p>
    <w:bookmarkEnd w:id="224"/>
    <w:p w14:paraId="1CBDB281" w14:textId="391835D6" w:rsidR="00EF7BD8" w:rsidRDefault="00EF7BD8" w:rsidP="00EF7BD8">
      <w:r>
        <w:t xml:space="preserve">This method shall support the URI query parameters specified in table </w:t>
      </w:r>
      <w:r w:rsidR="00B67A11">
        <w:rPr>
          <w:lang w:eastAsia="zh-CN"/>
        </w:rPr>
        <w:t>12.6</w:t>
      </w:r>
      <w:r>
        <w:rPr>
          <w:lang w:eastAsia="zh-CN"/>
        </w:rPr>
        <w:t>.1.3</w:t>
      </w:r>
      <w:r>
        <w:t>.2.2.3.1-1.</w:t>
      </w:r>
    </w:p>
    <w:p w14:paraId="3475CA18" w14:textId="602EE7B1" w:rsidR="00EF7BD8" w:rsidRDefault="00EF7BD8" w:rsidP="00EF7BD8">
      <w:pPr>
        <w:pStyle w:val="TH"/>
        <w:rPr>
          <w:rFonts w:cs="Arial"/>
        </w:rPr>
      </w:pPr>
      <w:r>
        <w:t xml:space="preserve">Table </w:t>
      </w:r>
      <w:r w:rsidR="00B67A11">
        <w:rPr>
          <w:lang w:eastAsia="zh-CN"/>
        </w:rPr>
        <w:t>12.6</w:t>
      </w:r>
      <w:r>
        <w:rPr>
          <w:lang w:eastAsia="zh-CN"/>
        </w:rPr>
        <w:t>.1.3</w:t>
      </w:r>
      <w:r>
        <w:t>.2.2.3.1-1: URI query parameters supported by the POST method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5"/>
        <w:gridCol w:w="2396"/>
        <w:gridCol w:w="4670"/>
        <w:gridCol w:w="988"/>
      </w:tblGrid>
      <w:tr w:rsidR="00EF7BD8" w14:paraId="520CCCE3" w14:textId="77777777" w:rsidTr="00EF7BD8">
        <w:tc>
          <w:tcPr>
            <w:tcW w:w="818" w:type="pct"/>
            <w:tcBorders>
              <w:top w:val="single" w:sz="4" w:space="0" w:color="auto"/>
              <w:left w:val="single" w:sz="4" w:space="0" w:color="auto"/>
              <w:bottom w:val="single" w:sz="4" w:space="0" w:color="auto"/>
              <w:right w:val="single" w:sz="4" w:space="0" w:color="auto"/>
            </w:tcBorders>
            <w:shd w:val="clear" w:color="auto" w:fill="C0C0C0"/>
            <w:hideMark/>
          </w:tcPr>
          <w:p w14:paraId="25D6BC48" w14:textId="77777777" w:rsidR="00EF7BD8" w:rsidRDefault="00EF7BD8" w:rsidP="00EF7BD8">
            <w:pPr>
              <w:pStyle w:val="TAH"/>
            </w:pPr>
            <w:r>
              <w:t>Name</w:t>
            </w:r>
          </w:p>
        </w:tc>
        <w:tc>
          <w:tcPr>
            <w:tcW w:w="1244" w:type="pct"/>
            <w:tcBorders>
              <w:top w:val="single" w:sz="4" w:space="0" w:color="auto"/>
              <w:left w:val="single" w:sz="4" w:space="0" w:color="auto"/>
              <w:bottom w:val="single" w:sz="4" w:space="0" w:color="auto"/>
              <w:right w:val="single" w:sz="4" w:space="0" w:color="auto"/>
            </w:tcBorders>
            <w:shd w:val="clear" w:color="auto" w:fill="C0C0C0"/>
            <w:hideMark/>
          </w:tcPr>
          <w:p w14:paraId="3A01ED86" w14:textId="77777777" w:rsidR="00EF7BD8" w:rsidRDefault="00EF7BD8" w:rsidP="00EF7BD8">
            <w:pPr>
              <w:pStyle w:val="TAH"/>
            </w:pPr>
            <w:r>
              <w:t>Data type</w:t>
            </w:r>
          </w:p>
        </w:tc>
        <w:tc>
          <w:tcPr>
            <w:tcW w:w="242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701FF93" w14:textId="77777777" w:rsidR="00EF7BD8" w:rsidRDefault="00EF7BD8" w:rsidP="00EF7BD8">
            <w:pPr>
              <w:pStyle w:val="TAH"/>
            </w:pPr>
            <w:r>
              <w:t>Description</w:t>
            </w:r>
          </w:p>
        </w:tc>
        <w:tc>
          <w:tcPr>
            <w:tcW w:w="513" w:type="pct"/>
            <w:tcBorders>
              <w:top w:val="single" w:sz="4" w:space="0" w:color="auto"/>
              <w:left w:val="single" w:sz="4" w:space="0" w:color="auto"/>
              <w:bottom w:val="single" w:sz="4" w:space="0" w:color="auto"/>
              <w:right w:val="single" w:sz="4" w:space="0" w:color="auto"/>
            </w:tcBorders>
            <w:shd w:val="clear" w:color="auto" w:fill="C0C0C0"/>
            <w:hideMark/>
          </w:tcPr>
          <w:p w14:paraId="22B698B3" w14:textId="77777777" w:rsidR="00EF7BD8" w:rsidRDefault="00EF7BD8" w:rsidP="00EF7BD8">
            <w:pPr>
              <w:pStyle w:val="TAH"/>
            </w:pPr>
            <w:r>
              <w:t>Qualifier</w:t>
            </w:r>
          </w:p>
        </w:tc>
      </w:tr>
      <w:tr w:rsidR="00EF7BD8" w14:paraId="386F3C8B" w14:textId="77777777" w:rsidTr="00EF7BD8">
        <w:tc>
          <w:tcPr>
            <w:tcW w:w="818" w:type="pct"/>
            <w:tcBorders>
              <w:top w:val="single" w:sz="4" w:space="0" w:color="auto"/>
              <w:left w:val="single" w:sz="6" w:space="0" w:color="000000"/>
              <w:bottom w:val="single" w:sz="4" w:space="0" w:color="auto"/>
              <w:right w:val="single" w:sz="6" w:space="0" w:color="000000"/>
            </w:tcBorders>
            <w:hideMark/>
          </w:tcPr>
          <w:p w14:paraId="501D13B4" w14:textId="77777777" w:rsidR="00EF7BD8" w:rsidRDefault="00EF7BD8" w:rsidP="00EF7BD8">
            <w:pPr>
              <w:pStyle w:val="TAL"/>
            </w:pPr>
            <w:r>
              <w:t>n/a</w:t>
            </w:r>
          </w:p>
        </w:tc>
        <w:tc>
          <w:tcPr>
            <w:tcW w:w="1244" w:type="pct"/>
            <w:tcBorders>
              <w:top w:val="single" w:sz="4" w:space="0" w:color="auto"/>
              <w:left w:val="single" w:sz="6" w:space="0" w:color="000000"/>
              <w:bottom w:val="single" w:sz="4" w:space="0" w:color="auto"/>
              <w:right w:val="single" w:sz="6" w:space="0" w:color="000000"/>
            </w:tcBorders>
            <w:hideMark/>
          </w:tcPr>
          <w:p w14:paraId="0689C82C" w14:textId="77777777" w:rsidR="00EF7BD8" w:rsidRDefault="00EF7BD8" w:rsidP="00EF7BD8">
            <w:pPr>
              <w:pStyle w:val="TAL"/>
            </w:pPr>
            <w:r>
              <w:t>n/a</w:t>
            </w:r>
          </w:p>
        </w:tc>
        <w:tc>
          <w:tcPr>
            <w:tcW w:w="2425" w:type="pct"/>
            <w:tcBorders>
              <w:top w:val="single" w:sz="4" w:space="0" w:color="auto"/>
              <w:left w:val="single" w:sz="6" w:space="0" w:color="000000"/>
              <w:bottom w:val="single" w:sz="4" w:space="0" w:color="auto"/>
              <w:right w:val="single" w:sz="6" w:space="0" w:color="000000"/>
            </w:tcBorders>
            <w:vAlign w:val="center"/>
            <w:hideMark/>
          </w:tcPr>
          <w:p w14:paraId="6ED0E30C" w14:textId="77777777" w:rsidR="00EF7BD8" w:rsidRDefault="00EF7BD8" w:rsidP="00EF7BD8">
            <w:pPr>
              <w:pStyle w:val="TAL"/>
            </w:pPr>
            <w:r>
              <w:t>n/a</w:t>
            </w:r>
          </w:p>
        </w:tc>
        <w:tc>
          <w:tcPr>
            <w:tcW w:w="513" w:type="pct"/>
            <w:tcBorders>
              <w:top w:val="single" w:sz="4" w:space="0" w:color="auto"/>
              <w:left w:val="single" w:sz="6" w:space="0" w:color="000000"/>
              <w:bottom w:val="single" w:sz="4" w:space="0" w:color="auto"/>
              <w:right w:val="single" w:sz="6" w:space="0" w:color="000000"/>
            </w:tcBorders>
            <w:hideMark/>
          </w:tcPr>
          <w:p w14:paraId="5EA343DC" w14:textId="77777777" w:rsidR="00EF7BD8" w:rsidRDefault="00EF7BD8" w:rsidP="00EF7BD8">
            <w:pPr>
              <w:pStyle w:val="TAL"/>
              <w:jc w:val="center"/>
            </w:pPr>
            <w:r>
              <w:t>n/a</w:t>
            </w:r>
          </w:p>
        </w:tc>
      </w:tr>
    </w:tbl>
    <w:p w14:paraId="1E72705F" w14:textId="77777777" w:rsidR="00EF7BD8" w:rsidRDefault="00EF7BD8" w:rsidP="00EF7BD8"/>
    <w:p w14:paraId="274DB81E" w14:textId="64E87A90" w:rsidR="00EF7BD8" w:rsidRDefault="00EF7BD8" w:rsidP="00EF7BD8">
      <w:r>
        <w:t xml:space="preserve">This method shall support the request data structures specified in table </w:t>
      </w:r>
      <w:r w:rsidR="00B67A11">
        <w:rPr>
          <w:lang w:eastAsia="zh-CN"/>
        </w:rPr>
        <w:t>12.6</w:t>
      </w:r>
      <w:r>
        <w:rPr>
          <w:lang w:eastAsia="zh-CN"/>
        </w:rPr>
        <w:t>.1.3</w:t>
      </w:r>
      <w:r>
        <w:t xml:space="preserve">.2.2.3.1-2 and the response data structures and response codes specified in table </w:t>
      </w:r>
      <w:r w:rsidR="00B67A11">
        <w:rPr>
          <w:lang w:eastAsia="zh-CN"/>
        </w:rPr>
        <w:t>12.6</w:t>
      </w:r>
      <w:r>
        <w:rPr>
          <w:lang w:eastAsia="zh-CN"/>
        </w:rPr>
        <w:t>.1.3</w:t>
      </w:r>
      <w:r>
        <w:t>.2.2.3.1-3.</w:t>
      </w:r>
    </w:p>
    <w:p w14:paraId="6B9D14F0" w14:textId="78AA257F" w:rsidR="00EF7BD8" w:rsidRDefault="00EF7BD8" w:rsidP="00EF7BD8">
      <w:pPr>
        <w:pStyle w:val="TH"/>
      </w:pPr>
      <w:r>
        <w:lastRenderedPageBreak/>
        <w:t xml:space="preserve">Table </w:t>
      </w:r>
      <w:r w:rsidR="00B67A11">
        <w:rPr>
          <w:lang w:eastAsia="zh-CN"/>
        </w:rPr>
        <w:t>12.6</w:t>
      </w:r>
      <w:r>
        <w:rPr>
          <w:lang w:eastAsia="zh-CN"/>
        </w:rPr>
        <w:t>.1.3</w:t>
      </w:r>
      <w:r>
        <w:t>.2.2.3.1-2: Data structures supported by the POST Request Body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275"/>
        <w:gridCol w:w="6957"/>
        <w:gridCol w:w="397"/>
      </w:tblGrid>
      <w:tr w:rsidR="00EF7BD8" w14:paraId="3B936FFE" w14:textId="77777777" w:rsidTr="00EF7BD8">
        <w:trPr>
          <w:jc w:val="center"/>
        </w:trPr>
        <w:tc>
          <w:tcPr>
            <w:tcW w:w="1183" w:type="pct"/>
            <w:tcBorders>
              <w:top w:val="single" w:sz="4" w:space="0" w:color="auto"/>
              <w:left w:val="single" w:sz="4" w:space="0" w:color="auto"/>
              <w:bottom w:val="single" w:sz="4" w:space="0" w:color="auto"/>
              <w:right w:val="single" w:sz="4" w:space="0" w:color="auto"/>
            </w:tcBorders>
            <w:shd w:val="clear" w:color="auto" w:fill="C0C0C0"/>
            <w:hideMark/>
          </w:tcPr>
          <w:p w14:paraId="04392451" w14:textId="77777777" w:rsidR="00EF7BD8" w:rsidRDefault="00EF7BD8" w:rsidP="00EF7BD8">
            <w:pPr>
              <w:pStyle w:val="TAH"/>
            </w:pPr>
            <w:r>
              <w:t>Data type</w:t>
            </w:r>
          </w:p>
        </w:tc>
        <w:tc>
          <w:tcPr>
            <w:tcW w:w="3614" w:type="pct"/>
            <w:tcBorders>
              <w:top w:val="single" w:sz="4" w:space="0" w:color="auto"/>
              <w:left w:val="single" w:sz="4" w:space="0" w:color="auto"/>
              <w:bottom w:val="single" w:sz="4" w:space="0" w:color="auto"/>
              <w:right w:val="single" w:sz="4" w:space="0" w:color="auto"/>
            </w:tcBorders>
            <w:shd w:val="clear" w:color="auto" w:fill="C0C0C0"/>
            <w:hideMark/>
          </w:tcPr>
          <w:p w14:paraId="1F32E4E9" w14:textId="77777777" w:rsidR="00EF7BD8" w:rsidRDefault="00EF7BD8" w:rsidP="00EF7BD8">
            <w:pPr>
              <w:pStyle w:val="TAH"/>
            </w:pPr>
            <w: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E847BEF" w14:textId="77777777" w:rsidR="00EF7BD8" w:rsidRDefault="00EF7BD8" w:rsidP="00EF7BD8">
            <w:pPr>
              <w:pStyle w:val="TAH"/>
            </w:pPr>
            <w:r>
              <w:t>SQ</w:t>
            </w:r>
          </w:p>
        </w:tc>
      </w:tr>
      <w:tr w:rsidR="00EF7BD8" w14:paraId="417AECBA" w14:textId="77777777" w:rsidTr="00EF7BD8">
        <w:trPr>
          <w:jc w:val="center"/>
        </w:trPr>
        <w:tc>
          <w:tcPr>
            <w:tcW w:w="1183" w:type="pct"/>
            <w:tcBorders>
              <w:top w:val="single" w:sz="4" w:space="0" w:color="auto"/>
              <w:left w:val="single" w:sz="6" w:space="0" w:color="000000"/>
              <w:bottom w:val="single" w:sz="6" w:space="0" w:color="000000"/>
              <w:right w:val="single" w:sz="6" w:space="0" w:color="000000"/>
            </w:tcBorders>
            <w:hideMark/>
          </w:tcPr>
          <w:p w14:paraId="223C39F8" w14:textId="77777777" w:rsidR="00EF7BD8" w:rsidRDefault="00EF7BD8" w:rsidP="00EF7BD8">
            <w:pPr>
              <w:pStyle w:val="TAL"/>
            </w:pPr>
            <w:r>
              <w:t>subscription-</w:t>
            </w:r>
            <w:proofErr w:type="spellStart"/>
            <w:r>
              <w:t>RequestType</w:t>
            </w:r>
            <w:proofErr w:type="spellEnd"/>
          </w:p>
        </w:tc>
        <w:tc>
          <w:tcPr>
            <w:tcW w:w="3614" w:type="pct"/>
            <w:tcBorders>
              <w:top w:val="single" w:sz="4" w:space="0" w:color="auto"/>
              <w:left w:val="single" w:sz="6" w:space="0" w:color="000000"/>
              <w:bottom w:val="single" w:sz="6" w:space="0" w:color="000000"/>
              <w:right w:val="single" w:sz="6" w:space="0" w:color="000000"/>
            </w:tcBorders>
            <w:hideMark/>
          </w:tcPr>
          <w:p w14:paraId="7B8898A3" w14:textId="77777777" w:rsidR="00EF7BD8" w:rsidRDefault="00EF7BD8" w:rsidP="00EF7BD8">
            <w:pPr>
              <w:pStyle w:val="TAL"/>
            </w:pPr>
            <w:r>
              <w:rPr>
                <w:rFonts w:cs="Arial"/>
                <w:szCs w:val="18"/>
              </w:rPr>
              <w:t>Details of the subscription to be created</w:t>
            </w:r>
          </w:p>
        </w:tc>
        <w:tc>
          <w:tcPr>
            <w:tcW w:w="203" w:type="pct"/>
            <w:tcBorders>
              <w:top w:val="single" w:sz="4" w:space="0" w:color="auto"/>
              <w:left w:val="single" w:sz="6" w:space="0" w:color="000000"/>
              <w:bottom w:val="single" w:sz="6" w:space="0" w:color="000000"/>
              <w:right w:val="single" w:sz="6" w:space="0" w:color="000000"/>
            </w:tcBorders>
            <w:hideMark/>
          </w:tcPr>
          <w:p w14:paraId="4254923C" w14:textId="77777777" w:rsidR="00EF7BD8" w:rsidRDefault="00EF7BD8" w:rsidP="00EF7BD8">
            <w:pPr>
              <w:pStyle w:val="TAL"/>
              <w:jc w:val="center"/>
            </w:pPr>
            <w:r>
              <w:t>M</w:t>
            </w:r>
          </w:p>
        </w:tc>
      </w:tr>
    </w:tbl>
    <w:p w14:paraId="23D868C0" w14:textId="77777777" w:rsidR="00EF7BD8" w:rsidRDefault="00EF7BD8" w:rsidP="00EF7BD8"/>
    <w:p w14:paraId="403744AC" w14:textId="2BB27D7E" w:rsidR="00EF7BD8" w:rsidRDefault="00EF7BD8" w:rsidP="00EF7BD8">
      <w:pPr>
        <w:pStyle w:val="TH"/>
      </w:pPr>
      <w:r>
        <w:t xml:space="preserve">Table </w:t>
      </w:r>
      <w:r w:rsidR="00B67A11">
        <w:rPr>
          <w:lang w:eastAsia="zh-CN"/>
        </w:rPr>
        <w:t>12.6</w:t>
      </w:r>
      <w:r>
        <w:rPr>
          <w:lang w:eastAsia="zh-CN"/>
        </w:rPr>
        <w:t>.1.3</w:t>
      </w:r>
      <w:r>
        <w:t>.2.2.3.1-3: Data structures supported by the POST Response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93"/>
        <w:gridCol w:w="1119"/>
        <w:gridCol w:w="5720"/>
        <w:gridCol w:w="397"/>
      </w:tblGrid>
      <w:tr w:rsidR="00EF7BD8" w14:paraId="0F140E05" w14:textId="77777777" w:rsidTr="00EF7BD8">
        <w:tc>
          <w:tcPr>
            <w:tcW w:w="1244" w:type="pct"/>
            <w:tcBorders>
              <w:top w:val="single" w:sz="4" w:space="0" w:color="auto"/>
              <w:left w:val="single" w:sz="4" w:space="0" w:color="auto"/>
              <w:bottom w:val="single" w:sz="4" w:space="0" w:color="auto"/>
              <w:right w:val="single" w:sz="4" w:space="0" w:color="auto"/>
            </w:tcBorders>
            <w:shd w:val="clear" w:color="auto" w:fill="C0C0C0"/>
            <w:hideMark/>
          </w:tcPr>
          <w:p w14:paraId="235259CC" w14:textId="77777777" w:rsidR="00EF7BD8" w:rsidRDefault="00EF7BD8" w:rsidP="00EF7BD8">
            <w:pPr>
              <w:pStyle w:val="TAH"/>
            </w:pPr>
            <w:r>
              <w:t>Data type</w:t>
            </w:r>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294B9C63" w14:textId="77777777" w:rsidR="00EF7BD8" w:rsidRDefault="00EF7BD8" w:rsidP="00EF7BD8">
            <w:pPr>
              <w:pStyle w:val="TAH"/>
            </w:pPr>
            <w:r>
              <w:t>Response</w:t>
            </w:r>
          </w:p>
          <w:p w14:paraId="54BB3B0F" w14:textId="77777777" w:rsidR="00EF7BD8" w:rsidRDefault="00EF7BD8" w:rsidP="00EF7BD8">
            <w:pPr>
              <w:pStyle w:val="TAH"/>
            </w:pPr>
            <w:r>
              <w:t>codes</w:t>
            </w:r>
          </w:p>
        </w:tc>
        <w:tc>
          <w:tcPr>
            <w:tcW w:w="2970" w:type="pct"/>
            <w:tcBorders>
              <w:top w:val="single" w:sz="4" w:space="0" w:color="auto"/>
              <w:left w:val="single" w:sz="4" w:space="0" w:color="auto"/>
              <w:bottom w:val="single" w:sz="4" w:space="0" w:color="auto"/>
              <w:right w:val="single" w:sz="4" w:space="0" w:color="auto"/>
            </w:tcBorders>
            <w:shd w:val="clear" w:color="auto" w:fill="C0C0C0"/>
            <w:hideMark/>
          </w:tcPr>
          <w:p w14:paraId="2DD59806" w14:textId="77777777" w:rsidR="00EF7BD8" w:rsidRDefault="00EF7BD8" w:rsidP="00EF7BD8">
            <w:pPr>
              <w:pStyle w:val="TAH"/>
            </w:pPr>
            <w: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7635F565" w14:textId="77777777" w:rsidR="00EF7BD8" w:rsidRDefault="00EF7BD8" w:rsidP="00EF7BD8">
            <w:pPr>
              <w:pStyle w:val="TAH"/>
            </w:pPr>
            <w:r>
              <w:t>SQ</w:t>
            </w:r>
          </w:p>
        </w:tc>
      </w:tr>
      <w:tr w:rsidR="00EF7BD8" w14:paraId="19FFE2B3" w14:textId="77777777" w:rsidTr="00EF7BD8">
        <w:tc>
          <w:tcPr>
            <w:tcW w:w="1244" w:type="pct"/>
            <w:tcBorders>
              <w:top w:val="single" w:sz="4" w:space="0" w:color="auto"/>
              <w:left w:val="single" w:sz="6" w:space="0" w:color="000000"/>
              <w:bottom w:val="single" w:sz="4" w:space="0" w:color="auto"/>
              <w:right w:val="single" w:sz="6" w:space="0" w:color="000000"/>
            </w:tcBorders>
            <w:hideMark/>
          </w:tcPr>
          <w:p w14:paraId="0F6A7FB4" w14:textId="77777777" w:rsidR="00EF7BD8" w:rsidRDefault="00EF7BD8" w:rsidP="00EF7BD8">
            <w:pPr>
              <w:pStyle w:val="TAL"/>
            </w:pPr>
            <w:r>
              <w:t>subscription-</w:t>
            </w:r>
            <w:proofErr w:type="spellStart"/>
            <w:r>
              <w:t>ResponseType</w:t>
            </w:r>
            <w:proofErr w:type="spellEnd"/>
          </w:p>
        </w:tc>
        <w:tc>
          <w:tcPr>
            <w:tcW w:w="582" w:type="pct"/>
            <w:tcBorders>
              <w:top w:val="single" w:sz="4" w:space="0" w:color="auto"/>
              <w:left w:val="single" w:sz="6" w:space="0" w:color="000000"/>
              <w:bottom w:val="single" w:sz="4" w:space="0" w:color="auto"/>
              <w:right w:val="single" w:sz="6" w:space="0" w:color="000000"/>
            </w:tcBorders>
            <w:hideMark/>
          </w:tcPr>
          <w:p w14:paraId="03B1E47A" w14:textId="77777777" w:rsidR="00EF7BD8" w:rsidRDefault="00EF7BD8" w:rsidP="00EF7BD8">
            <w:pPr>
              <w:pStyle w:val="TAL"/>
            </w:pPr>
            <w:r>
              <w:t>201 Created</w:t>
            </w:r>
          </w:p>
        </w:tc>
        <w:tc>
          <w:tcPr>
            <w:tcW w:w="2970" w:type="pct"/>
            <w:tcBorders>
              <w:top w:val="single" w:sz="4" w:space="0" w:color="auto"/>
              <w:left w:val="single" w:sz="6" w:space="0" w:color="000000"/>
              <w:bottom w:val="single" w:sz="4" w:space="0" w:color="auto"/>
              <w:right w:val="single" w:sz="6" w:space="0" w:color="000000"/>
            </w:tcBorders>
            <w:hideMark/>
          </w:tcPr>
          <w:p w14:paraId="5A96C5C1" w14:textId="77777777" w:rsidR="00EF7BD8" w:rsidRDefault="00EF7BD8" w:rsidP="00EF7BD8">
            <w:pPr>
              <w:pStyle w:val="TAL"/>
            </w:pPr>
            <w:r>
              <w:t>In case of success the representation of the created subscription is returned.</w:t>
            </w:r>
          </w:p>
        </w:tc>
        <w:tc>
          <w:tcPr>
            <w:tcW w:w="203" w:type="pct"/>
            <w:tcBorders>
              <w:top w:val="single" w:sz="4" w:space="0" w:color="auto"/>
              <w:left w:val="single" w:sz="6" w:space="0" w:color="000000"/>
              <w:bottom w:val="single" w:sz="4" w:space="0" w:color="auto"/>
              <w:right w:val="single" w:sz="6" w:space="0" w:color="000000"/>
            </w:tcBorders>
            <w:hideMark/>
          </w:tcPr>
          <w:p w14:paraId="652D681C" w14:textId="77777777" w:rsidR="00EF7BD8" w:rsidRDefault="00EF7BD8" w:rsidP="00EF7BD8">
            <w:pPr>
              <w:pStyle w:val="TAL"/>
              <w:jc w:val="center"/>
            </w:pPr>
            <w:r>
              <w:t>M</w:t>
            </w:r>
          </w:p>
        </w:tc>
      </w:tr>
      <w:tr w:rsidR="00EF7BD8" w14:paraId="1A3AA972" w14:textId="77777777" w:rsidTr="00EF7BD8">
        <w:tc>
          <w:tcPr>
            <w:tcW w:w="1244" w:type="pct"/>
            <w:tcBorders>
              <w:top w:val="single" w:sz="4" w:space="0" w:color="auto"/>
              <w:left w:val="single" w:sz="6" w:space="0" w:color="000000"/>
              <w:bottom w:val="single" w:sz="6" w:space="0" w:color="000000"/>
              <w:right w:val="single" w:sz="6" w:space="0" w:color="000000"/>
            </w:tcBorders>
            <w:hideMark/>
          </w:tcPr>
          <w:p w14:paraId="08A8AF6B" w14:textId="77777777" w:rsidR="00EF7BD8" w:rsidRDefault="00EF7BD8" w:rsidP="00EF7BD8">
            <w:pPr>
              <w:pStyle w:val="TAL"/>
            </w:pPr>
            <w:r>
              <w:t>error-</w:t>
            </w:r>
            <w:proofErr w:type="spellStart"/>
            <w:r>
              <w:t>ResponseType</w:t>
            </w:r>
            <w:proofErr w:type="spellEnd"/>
          </w:p>
        </w:tc>
        <w:tc>
          <w:tcPr>
            <w:tcW w:w="582" w:type="pct"/>
            <w:tcBorders>
              <w:top w:val="single" w:sz="4" w:space="0" w:color="auto"/>
              <w:left w:val="single" w:sz="6" w:space="0" w:color="000000"/>
              <w:bottom w:val="single" w:sz="6" w:space="0" w:color="000000"/>
              <w:right w:val="single" w:sz="6" w:space="0" w:color="000000"/>
            </w:tcBorders>
            <w:hideMark/>
          </w:tcPr>
          <w:p w14:paraId="4A5E4CCD" w14:textId="77777777" w:rsidR="00EF7BD8" w:rsidRDefault="00EF7BD8" w:rsidP="00EF7BD8">
            <w:pPr>
              <w:pStyle w:val="TAL"/>
            </w:pPr>
            <w:r>
              <w:t>4xx/5xx</w:t>
            </w:r>
          </w:p>
        </w:tc>
        <w:tc>
          <w:tcPr>
            <w:tcW w:w="2970" w:type="pct"/>
            <w:tcBorders>
              <w:top w:val="single" w:sz="4" w:space="0" w:color="auto"/>
              <w:left w:val="single" w:sz="6" w:space="0" w:color="000000"/>
              <w:bottom w:val="single" w:sz="6" w:space="0" w:color="000000"/>
              <w:right w:val="single" w:sz="6" w:space="0" w:color="000000"/>
            </w:tcBorders>
            <w:hideMark/>
          </w:tcPr>
          <w:p w14:paraId="1EB51F67" w14:textId="77777777" w:rsidR="00EF7BD8" w:rsidRDefault="00EF7BD8" w:rsidP="00EF7BD8">
            <w:pPr>
              <w:pStyle w:val="TAL"/>
            </w:pPr>
            <w:r>
              <w:t>In case of failure the error object is returned.</w:t>
            </w:r>
          </w:p>
        </w:tc>
        <w:tc>
          <w:tcPr>
            <w:tcW w:w="203" w:type="pct"/>
            <w:tcBorders>
              <w:top w:val="single" w:sz="4" w:space="0" w:color="auto"/>
              <w:left w:val="single" w:sz="6" w:space="0" w:color="000000"/>
              <w:bottom w:val="single" w:sz="6" w:space="0" w:color="000000"/>
              <w:right w:val="single" w:sz="6" w:space="0" w:color="000000"/>
            </w:tcBorders>
            <w:hideMark/>
          </w:tcPr>
          <w:p w14:paraId="25827E79" w14:textId="77777777" w:rsidR="00EF7BD8" w:rsidRDefault="00EF7BD8" w:rsidP="00EF7BD8">
            <w:pPr>
              <w:pStyle w:val="TAL"/>
              <w:jc w:val="center"/>
            </w:pPr>
            <w:r>
              <w:t>M</w:t>
            </w:r>
          </w:p>
        </w:tc>
      </w:tr>
    </w:tbl>
    <w:p w14:paraId="57834AD0" w14:textId="77777777" w:rsidR="00EF7BD8" w:rsidRDefault="00EF7BD8" w:rsidP="00EF7BD8"/>
    <w:p w14:paraId="62D9E394" w14:textId="7F42C199" w:rsidR="00EF7BD8" w:rsidRDefault="00B67A11" w:rsidP="00EF7BD8">
      <w:pPr>
        <w:pStyle w:val="H6"/>
        <w:rPr>
          <w:lang w:eastAsia="zh-CN"/>
        </w:rPr>
      </w:pPr>
      <w:r>
        <w:rPr>
          <w:lang w:eastAsia="zh-CN"/>
        </w:rPr>
        <w:t>12.6</w:t>
      </w:r>
      <w:r w:rsidR="00EF7BD8">
        <w:rPr>
          <w:lang w:eastAsia="zh-CN"/>
        </w:rPr>
        <w:t>.1.3</w:t>
      </w:r>
      <w:r w:rsidR="00EF7BD8">
        <w:t>.2.2</w:t>
      </w:r>
      <w:r w:rsidR="00EF7BD8">
        <w:rPr>
          <w:lang w:eastAsia="zh-CN"/>
        </w:rPr>
        <w:t>.3.2</w:t>
      </w:r>
      <w:r w:rsidR="00EF7BD8">
        <w:tab/>
      </w:r>
      <w:r w:rsidR="00EF7BD8">
        <w:rPr>
          <w:lang w:eastAsia="zh-CN"/>
        </w:rPr>
        <w:t>DELETE</w:t>
      </w:r>
    </w:p>
    <w:p w14:paraId="5BFC92AF" w14:textId="7EDF57AD" w:rsidR="00EF7BD8" w:rsidRDefault="00EF7BD8" w:rsidP="00EF7BD8">
      <w:r>
        <w:t xml:space="preserve">This method shall support the URI query parameters specified in table </w:t>
      </w:r>
      <w:r w:rsidR="00B67A11">
        <w:rPr>
          <w:lang w:eastAsia="zh-CN"/>
        </w:rPr>
        <w:t>12.6</w:t>
      </w:r>
      <w:r>
        <w:rPr>
          <w:lang w:eastAsia="zh-CN"/>
        </w:rPr>
        <w:t>.1.3</w:t>
      </w:r>
      <w:r>
        <w:t>.2.2.3.2-1.</w:t>
      </w:r>
    </w:p>
    <w:p w14:paraId="03942F53" w14:textId="2A69FBB7" w:rsidR="00EF7BD8" w:rsidRDefault="00EF7BD8" w:rsidP="00EF7BD8">
      <w:pPr>
        <w:pStyle w:val="TH"/>
        <w:rPr>
          <w:rFonts w:cs="Arial"/>
        </w:rPr>
      </w:pPr>
      <w:r>
        <w:t xml:space="preserve">Table </w:t>
      </w:r>
      <w:r w:rsidR="00B67A11">
        <w:rPr>
          <w:lang w:eastAsia="zh-CN"/>
        </w:rPr>
        <w:t>12.6</w:t>
      </w:r>
      <w:r>
        <w:rPr>
          <w:lang w:eastAsia="zh-CN"/>
        </w:rPr>
        <w:t>.1.3</w:t>
      </w:r>
      <w:r>
        <w:t>.2.2.3.2-1: URI query parameters supported by the DELETE method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07"/>
        <w:gridCol w:w="2285"/>
        <w:gridCol w:w="4559"/>
        <w:gridCol w:w="878"/>
      </w:tblGrid>
      <w:tr w:rsidR="00EF7BD8" w14:paraId="729C5EA5" w14:textId="77777777" w:rsidTr="00EF7BD8">
        <w:tc>
          <w:tcPr>
            <w:tcW w:w="818" w:type="pct"/>
            <w:tcBorders>
              <w:top w:val="single" w:sz="4" w:space="0" w:color="auto"/>
              <w:left w:val="single" w:sz="4" w:space="0" w:color="auto"/>
              <w:bottom w:val="single" w:sz="4" w:space="0" w:color="auto"/>
              <w:right w:val="single" w:sz="4" w:space="0" w:color="auto"/>
            </w:tcBorders>
            <w:shd w:val="clear" w:color="auto" w:fill="C0C0C0"/>
            <w:hideMark/>
          </w:tcPr>
          <w:p w14:paraId="66E83E45" w14:textId="77777777" w:rsidR="00EF7BD8" w:rsidRDefault="00EF7BD8" w:rsidP="00EF7BD8">
            <w:pPr>
              <w:pStyle w:val="TAH"/>
            </w:pPr>
            <w:r>
              <w:t>Name</w:t>
            </w:r>
          </w:p>
        </w:tc>
        <w:tc>
          <w:tcPr>
            <w:tcW w:w="1244" w:type="pct"/>
            <w:tcBorders>
              <w:top w:val="single" w:sz="4" w:space="0" w:color="auto"/>
              <w:left w:val="single" w:sz="4" w:space="0" w:color="auto"/>
              <w:bottom w:val="single" w:sz="4" w:space="0" w:color="auto"/>
              <w:right w:val="single" w:sz="4" w:space="0" w:color="auto"/>
            </w:tcBorders>
            <w:shd w:val="clear" w:color="auto" w:fill="C0C0C0"/>
            <w:hideMark/>
          </w:tcPr>
          <w:p w14:paraId="76A9C2F7" w14:textId="77777777" w:rsidR="00EF7BD8" w:rsidRDefault="00EF7BD8" w:rsidP="00EF7BD8">
            <w:pPr>
              <w:pStyle w:val="TAH"/>
            </w:pPr>
            <w:r>
              <w:t>Data type</w:t>
            </w:r>
          </w:p>
        </w:tc>
        <w:tc>
          <w:tcPr>
            <w:tcW w:w="242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9A97F21" w14:textId="77777777" w:rsidR="00EF7BD8" w:rsidRDefault="00EF7BD8" w:rsidP="00EF7BD8">
            <w:pPr>
              <w:pStyle w:val="TAH"/>
            </w:pPr>
            <w:r>
              <w:t>Description</w:t>
            </w:r>
          </w:p>
        </w:tc>
        <w:tc>
          <w:tcPr>
            <w:tcW w:w="513" w:type="pct"/>
            <w:tcBorders>
              <w:top w:val="single" w:sz="4" w:space="0" w:color="auto"/>
              <w:left w:val="single" w:sz="4" w:space="0" w:color="auto"/>
              <w:bottom w:val="single" w:sz="4" w:space="0" w:color="auto"/>
              <w:right w:val="single" w:sz="4" w:space="0" w:color="auto"/>
            </w:tcBorders>
            <w:shd w:val="clear" w:color="auto" w:fill="C0C0C0"/>
            <w:hideMark/>
          </w:tcPr>
          <w:p w14:paraId="267F0981" w14:textId="77777777" w:rsidR="00EF7BD8" w:rsidRDefault="00EF7BD8" w:rsidP="00EF7BD8">
            <w:pPr>
              <w:pStyle w:val="TAH"/>
            </w:pPr>
            <w:r>
              <w:t>Qualifier</w:t>
            </w:r>
          </w:p>
        </w:tc>
      </w:tr>
      <w:tr w:rsidR="00EF7BD8" w14:paraId="2ED68C08" w14:textId="77777777" w:rsidTr="00EF7BD8">
        <w:tc>
          <w:tcPr>
            <w:tcW w:w="818" w:type="pct"/>
            <w:tcBorders>
              <w:top w:val="single" w:sz="4" w:space="0" w:color="auto"/>
              <w:left w:val="single" w:sz="6" w:space="0" w:color="000000"/>
              <w:bottom w:val="single" w:sz="4" w:space="0" w:color="auto"/>
              <w:right w:val="single" w:sz="6" w:space="0" w:color="000000"/>
            </w:tcBorders>
            <w:hideMark/>
          </w:tcPr>
          <w:p w14:paraId="73E7D666" w14:textId="77777777" w:rsidR="00EF7BD8" w:rsidRDefault="00EF7BD8" w:rsidP="00EF7BD8">
            <w:pPr>
              <w:pStyle w:val="TAL"/>
            </w:pPr>
            <w:proofErr w:type="spellStart"/>
            <w:r>
              <w:t>consumerReferenceId</w:t>
            </w:r>
            <w:proofErr w:type="spellEnd"/>
          </w:p>
        </w:tc>
        <w:tc>
          <w:tcPr>
            <w:tcW w:w="1244" w:type="pct"/>
            <w:tcBorders>
              <w:top w:val="single" w:sz="4" w:space="0" w:color="auto"/>
              <w:left w:val="single" w:sz="6" w:space="0" w:color="000000"/>
              <w:bottom w:val="single" w:sz="4" w:space="0" w:color="auto"/>
              <w:right w:val="single" w:sz="6" w:space="0" w:color="000000"/>
            </w:tcBorders>
            <w:hideMark/>
          </w:tcPr>
          <w:p w14:paraId="20190E01" w14:textId="77777777" w:rsidR="00EF7BD8" w:rsidRDefault="00EF7BD8" w:rsidP="00EF7BD8">
            <w:pPr>
              <w:pStyle w:val="TAL"/>
            </w:pPr>
            <w:proofErr w:type="spellStart"/>
            <w:r>
              <w:t>consumerReferenceId-QueryType</w:t>
            </w:r>
            <w:proofErr w:type="spellEnd"/>
          </w:p>
        </w:tc>
        <w:tc>
          <w:tcPr>
            <w:tcW w:w="2425" w:type="pct"/>
            <w:tcBorders>
              <w:top w:val="single" w:sz="4" w:space="0" w:color="auto"/>
              <w:left w:val="single" w:sz="6" w:space="0" w:color="000000"/>
              <w:bottom w:val="single" w:sz="4" w:space="0" w:color="auto"/>
              <w:right w:val="single" w:sz="6" w:space="0" w:color="000000"/>
            </w:tcBorders>
            <w:vAlign w:val="center"/>
            <w:hideMark/>
          </w:tcPr>
          <w:p w14:paraId="7C3AF515" w14:textId="77777777" w:rsidR="00EF7BD8" w:rsidRDefault="00EF7BD8" w:rsidP="00EF7BD8">
            <w:pPr>
              <w:pStyle w:val="TAL"/>
            </w:pPr>
            <w:r>
              <w:t>Identifies the consumer whose subscriptions shall be deleted</w:t>
            </w:r>
          </w:p>
        </w:tc>
        <w:tc>
          <w:tcPr>
            <w:tcW w:w="513" w:type="pct"/>
            <w:tcBorders>
              <w:top w:val="single" w:sz="4" w:space="0" w:color="auto"/>
              <w:left w:val="single" w:sz="6" w:space="0" w:color="000000"/>
              <w:bottom w:val="single" w:sz="4" w:space="0" w:color="auto"/>
              <w:right w:val="single" w:sz="6" w:space="0" w:color="000000"/>
            </w:tcBorders>
            <w:hideMark/>
          </w:tcPr>
          <w:p w14:paraId="7CD913B9" w14:textId="77777777" w:rsidR="00EF7BD8" w:rsidRDefault="00EF7BD8" w:rsidP="00EF7BD8">
            <w:pPr>
              <w:pStyle w:val="TAL"/>
              <w:jc w:val="center"/>
            </w:pPr>
            <w:r>
              <w:t>M</w:t>
            </w:r>
          </w:p>
        </w:tc>
      </w:tr>
    </w:tbl>
    <w:p w14:paraId="77C6D111" w14:textId="77777777" w:rsidR="00EF7BD8" w:rsidRDefault="00EF7BD8" w:rsidP="00EF7BD8"/>
    <w:p w14:paraId="214F61EE" w14:textId="0B582BF9" w:rsidR="00EF7BD8" w:rsidRDefault="00EF7BD8" w:rsidP="00EF7BD8">
      <w:r>
        <w:t xml:space="preserve">This method shall support the request data structures specified in table </w:t>
      </w:r>
      <w:r w:rsidR="00B67A11">
        <w:rPr>
          <w:lang w:eastAsia="zh-CN"/>
        </w:rPr>
        <w:t>12.6</w:t>
      </w:r>
      <w:r>
        <w:rPr>
          <w:lang w:eastAsia="zh-CN"/>
        </w:rPr>
        <w:t>.1.3</w:t>
      </w:r>
      <w:r>
        <w:t xml:space="preserve">.2.2.3.2-2 and the response data structures and response codes specified in table </w:t>
      </w:r>
      <w:r w:rsidR="00B67A11">
        <w:rPr>
          <w:lang w:eastAsia="zh-CN"/>
        </w:rPr>
        <w:t>12.6</w:t>
      </w:r>
      <w:r>
        <w:rPr>
          <w:lang w:eastAsia="zh-CN"/>
        </w:rPr>
        <w:t>.1.3</w:t>
      </w:r>
      <w:r>
        <w:t>.2.2.3.2-3.</w:t>
      </w:r>
    </w:p>
    <w:p w14:paraId="7D6C9889" w14:textId="008C7C8F" w:rsidR="00EF7BD8" w:rsidRDefault="00EF7BD8" w:rsidP="00EF7BD8">
      <w:pPr>
        <w:pStyle w:val="TH"/>
      </w:pPr>
      <w:r>
        <w:t xml:space="preserve">Table </w:t>
      </w:r>
      <w:r w:rsidR="00B67A11">
        <w:rPr>
          <w:lang w:eastAsia="zh-CN"/>
        </w:rPr>
        <w:t>12.6</w:t>
      </w:r>
      <w:r>
        <w:rPr>
          <w:lang w:eastAsia="zh-CN"/>
        </w:rPr>
        <w:t>.1.3</w:t>
      </w:r>
      <w:r>
        <w:t>.2.2.3.2-2: Data structures supported by the DELETE Request Body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275"/>
        <w:gridCol w:w="6957"/>
        <w:gridCol w:w="397"/>
      </w:tblGrid>
      <w:tr w:rsidR="00EF7BD8" w14:paraId="16C744C3" w14:textId="77777777" w:rsidTr="00EF7BD8">
        <w:trPr>
          <w:jc w:val="center"/>
        </w:trPr>
        <w:tc>
          <w:tcPr>
            <w:tcW w:w="1183" w:type="pct"/>
            <w:tcBorders>
              <w:top w:val="single" w:sz="4" w:space="0" w:color="auto"/>
              <w:left w:val="single" w:sz="4" w:space="0" w:color="auto"/>
              <w:bottom w:val="single" w:sz="4" w:space="0" w:color="auto"/>
              <w:right w:val="single" w:sz="4" w:space="0" w:color="auto"/>
            </w:tcBorders>
            <w:shd w:val="clear" w:color="auto" w:fill="C0C0C0"/>
            <w:hideMark/>
          </w:tcPr>
          <w:p w14:paraId="4A24BEFF" w14:textId="77777777" w:rsidR="00EF7BD8" w:rsidRDefault="00EF7BD8" w:rsidP="00EF7BD8">
            <w:pPr>
              <w:pStyle w:val="TAH"/>
            </w:pPr>
            <w:r>
              <w:t>Data type</w:t>
            </w:r>
          </w:p>
        </w:tc>
        <w:tc>
          <w:tcPr>
            <w:tcW w:w="3614" w:type="pct"/>
            <w:tcBorders>
              <w:top w:val="single" w:sz="4" w:space="0" w:color="auto"/>
              <w:left w:val="single" w:sz="4" w:space="0" w:color="auto"/>
              <w:bottom w:val="single" w:sz="4" w:space="0" w:color="auto"/>
              <w:right w:val="single" w:sz="4" w:space="0" w:color="auto"/>
            </w:tcBorders>
            <w:shd w:val="clear" w:color="auto" w:fill="C0C0C0"/>
            <w:hideMark/>
          </w:tcPr>
          <w:p w14:paraId="7EC026F5" w14:textId="77777777" w:rsidR="00EF7BD8" w:rsidRDefault="00EF7BD8" w:rsidP="00EF7BD8">
            <w:pPr>
              <w:pStyle w:val="TAH"/>
            </w:pPr>
            <w: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CA37B8B" w14:textId="77777777" w:rsidR="00EF7BD8" w:rsidRDefault="00EF7BD8" w:rsidP="00EF7BD8">
            <w:pPr>
              <w:pStyle w:val="TAH"/>
            </w:pPr>
            <w:r>
              <w:t>SQ</w:t>
            </w:r>
          </w:p>
        </w:tc>
      </w:tr>
      <w:tr w:rsidR="00EF7BD8" w14:paraId="57540AD3" w14:textId="77777777" w:rsidTr="00EF7BD8">
        <w:trPr>
          <w:jc w:val="center"/>
        </w:trPr>
        <w:tc>
          <w:tcPr>
            <w:tcW w:w="1183" w:type="pct"/>
            <w:tcBorders>
              <w:top w:val="single" w:sz="4" w:space="0" w:color="auto"/>
              <w:left w:val="single" w:sz="6" w:space="0" w:color="000000"/>
              <w:bottom w:val="single" w:sz="6" w:space="0" w:color="000000"/>
              <w:right w:val="single" w:sz="6" w:space="0" w:color="000000"/>
            </w:tcBorders>
            <w:hideMark/>
          </w:tcPr>
          <w:p w14:paraId="75A5A854" w14:textId="77777777" w:rsidR="00EF7BD8" w:rsidRDefault="00EF7BD8" w:rsidP="00EF7BD8">
            <w:pPr>
              <w:pStyle w:val="TAL"/>
            </w:pPr>
            <w:r>
              <w:t>n/a</w:t>
            </w:r>
          </w:p>
        </w:tc>
        <w:tc>
          <w:tcPr>
            <w:tcW w:w="3614" w:type="pct"/>
            <w:tcBorders>
              <w:top w:val="single" w:sz="4" w:space="0" w:color="auto"/>
              <w:left w:val="single" w:sz="6" w:space="0" w:color="000000"/>
              <w:bottom w:val="single" w:sz="6" w:space="0" w:color="000000"/>
              <w:right w:val="single" w:sz="6" w:space="0" w:color="000000"/>
            </w:tcBorders>
            <w:hideMark/>
          </w:tcPr>
          <w:p w14:paraId="6F37A742" w14:textId="77777777" w:rsidR="00EF7BD8" w:rsidRDefault="00EF7BD8" w:rsidP="00EF7BD8">
            <w:pPr>
              <w:pStyle w:val="TAL"/>
            </w:pPr>
            <w:r>
              <w:t>n/a</w:t>
            </w:r>
          </w:p>
        </w:tc>
        <w:tc>
          <w:tcPr>
            <w:tcW w:w="203" w:type="pct"/>
            <w:tcBorders>
              <w:top w:val="single" w:sz="4" w:space="0" w:color="auto"/>
              <w:left w:val="single" w:sz="6" w:space="0" w:color="000000"/>
              <w:bottom w:val="single" w:sz="6" w:space="0" w:color="000000"/>
              <w:right w:val="single" w:sz="6" w:space="0" w:color="000000"/>
            </w:tcBorders>
            <w:hideMark/>
          </w:tcPr>
          <w:p w14:paraId="45187BD9" w14:textId="77777777" w:rsidR="00EF7BD8" w:rsidRDefault="00EF7BD8" w:rsidP="00EF7BD8">
            <w:pPr>
              <w:pStyle w:val="TAL"/>
              <w:jc w:val="center"/>
            </w:pPr>
            <w:r>
              <w:t>n/a</w:t>
            </w:r>
          </w:p>
        </w:tc>
      </w:tr>
    </w:tbl>
    <w:p w14:paraId="4E301612" w14:textId="77777777" w:rsidR="00EF7BD8" w:rsidRDefault="00EF7BD8" w:rsidP="00EF7BD8"/>
    <w:p w14:paraId="25CB8D14" w14:textId="2E20845B" w:rsidR="00EF7BD8" w:rsidRDefault="00EF7BD8" w:rsidP="00EF7BD8">
      <w:pPr>
        <w:pStyle w:val="TH"/>
      </w:pPr>
      <w:r>
        <w:t xml:space="preserve">Table </w:t>
      </w:r>
      <w:r w:rsidR="00B67A11">
        <w:rPr>
          <w:lang w:eastAsia="zh-CN"/>
        </w:rPr>
        <w:t>12.6</w:t>
      </w:r>
      <w:r>
        <w:rPr>
          <w:lang w:eastAsia="zh-CN"/>
        </w:rPr>
        <w:t>.1.3</w:t>
      </w:r>
      <w:r>
        <w:t>.2.2.3.2-3: Data structures supported by the DELETE Response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20"/>
        <w:gridCol w:w="1392"/>
        <w:gridCol w:w="5720"/>
        <w:gridCol w:w="397"/>
      </w:tblGrid>
      <w:tr w:rsidR="00EF7BD8" w14:paraId="3C726147" w14:textId="77777777" w:rsidTr="00EF7BD8">
        <w:tc>
          <w:tcPr>
            <w:tcW w:w="1102" w:type="pct"/>
            <w:tcBorders>
              <w:top w:val="single" w:sz="4" w:space="0" w:color="auto"/>
              <w:left w:val="single" w:sz="4" w:space="0" w:color="auto"/>
              <w:bottom w:val="single" w:sz="4" w:space="0" w:color="auto"/>
              <w:right w:val="single" w:sz="4" w:space="0" w:color="auto"/>
            </w:tcBorders>
            <w:shd w:val="clear" w:color="auto" w:fill="C0C0C0"/>
            <w:hideMark/>
          </w:tcPr>
          <w:p w14:paraId="0CEFF842" w14:textId="77777777" w:rsidR="00EF7BD8" w:rsidRDefault="00EF7BD8" w:rsidP="00EF7BD8">
            <w:pPr>
              <w:pStyle w:val="TAH"/>
            </w:pPr>
            <w:r>
              <w:t>Data type</w:t>
            </w:r>
          </w:p>
        </w:tc>
        <w:tc>
          <w:tcPr>
            <w:tcW w:w="724" w:type="pct"/>
            <w:tcBorders>
              <w:top w:val="single" w:sz="4" w:space="0" w:color="auto"/>
              <w:left w:val="single" w:sz="4" w:space="0" w:color="auto"/>
              <w:bottom w:val="single" w:sz="4" w:space="0" w:color="auto"/>
              <w:right w:val="single" w:sz="4" w:space="0" w:color="auto"/>
            </w:tcBorders>
            <w:shd w:val="clear" w:color="auto" w:fill="C0C0C0"/>
            <w:hideMark/>
          </w:tcPr>
          <w:p w14:paraId="6D13B418" w14:textId="77777777" w:rsidR="00EF7BD8" w:rsidRDefault="00EF7BD8" w:rsidP="00EF7BD8">
            <w:pPr>
              <w:pStyle w:val="TAH"/>
            </w:pPr>
            <w:r>
              <w:t>Response</w:t>
            </w:r>
          </w:p>
          <w:p w14:paraId="27F0FECC" w14:textId="77777777" w:rsidR="00EF7BD8" w:rsidRDefault="00EF7BD8" w:rsidP="00EF7BD8">
            <w:pPr>
              <w:pStyle w:val="TAH"/>
            </w:pPr>
            <w:r>
              <w:t>codes</w:t>
            </w:r>
          </w:p>
        </w:tc>
        <w:tc>
          <w:tcPr>
            <w:tcW w:w="2971" w:type="pct"/>
            <w:tcBorders>
              <w:top w:val="single" w:sz="4" w:space="0" w:color="auto"/>
              <w:left w:val="single" w:sz="4" w:space="0" w:color="auto"/>
              <w:bottom w:val="single" w:sz="4" w:space="0" w:color="auto"/>
              <w:right w:val="single" w:sz="4" w:space="0" w:color="auto"/>
            </w:tcBorders>
            <w:shd w:val="clear" w:color="auto" w:fill="C0C0C0"/>
            <w:hideMark/>
          </w:tcPr>
          <w:p w14:paraId="636B982C" w14:textId="77777777" w:rsidR="00EF7BD8" w:rsidRDefault="00EF7BD8" w:rsidP="00EF7BD8">
            <w:pPr>
              <w:pStyle w:val="TAH"/>
            </w:pPr>
            <w: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31B9B570" w14:textId="77777777" w:rsidR="00EF7BD8" w:rsidRDefault="00EF7BD8" w:rsidP="00EF7BD8">
            <w:pPr>
              <w:pStyle w:val="TAH"/>
            </w:pPr>
            <w:r>
              <w:t>SQ</w:t>
            </w:r>
          </w:p>
        </w:tc>
      </w:tr>
      <w:tr w:rsidR="00EF7BD8" w14:paraId="451F65CB" w14:textId="77777777" w:rsidTr="00EF7BD8">
        <w:tc>
          <w:tcPr>
            <w:tcW w:w="1102" w:type="pct"/>
            <w:tcBorders>
              <w:top w:val="single" w:sz="4" w:space="0" w:color="auto"/>
              <w:left w:val="single" w:sz="6" w:space="0" w:color="000000"/>
              <w:bottom w:val="single" w:sz="4" w:space="0" w:color="auto"/>
              <w:right w:val="single" w:sz="6" w:space="0" w:color="000000"/>
            </w:tcBorders>
            <w:hideMark/>
          </w:tcPr>
          <w:p w14:paraId="0B0AC799" w14:textId="77777777" w:rsidR="00EF7BD8" w:rsidRDefault="00EF7BD8" w:rsidP="00EF7BD8">
            <w:pPr>
              <w:pStyle w:val="TAL"/>
            </w:pPr>
            <w:r>
              <w:t>n/a</w:t>
            </w:r>
          </w:p>
        </w:tc>
        <w:tc>
          <w:tcPr>
            <w:tcW w:w="724" w:type="pct"/>
            <w:tcBorders>
              <w:top w:val="single" w:sz="4" w:space="0" w:color="auto"/>
              <w:left w:val="single" w:sz="6" w:space="0" w:color="000000"/>
              <w:bottom w:val="single" w:sz="4" w:space="0" w:color="auto"/>
              <w:right w:val="single" w:sz="6" w:space="0" w:color="000000"/>
            </w:tcBorders>
            <w:hideMark/>
          </w:tcPr>
          <w:p w14:paraId="3797F427" w14:textId="77777777" w:rsidR="00EF7BD8" w:rsidRDefault="00EF7BD8" w:rsidP="00EF7BD8">
            <w:pPr>
              <w:pStyle w:val="TAL"/>
            </w:pPr>
            <w:r>
              <w:t>204 No Content</w:t>
            </w:r>
          </w:p>
        </w:tc>
        <w:tc>
          <w:tcPr>
            <w:tcW w:w="2971" w:type="pct"/>
            <w:tcBorders>
              <w:top w:val="single" w:sz="4" w:space="0" w:color="auto"/>
              <w:left w:val="single" w:sz="6" w:space="0" w:color="000000"/>
              <w:bottom w:val="single" w:sz="4" w:space="0" w:color="auto"/>
              <w:right w:val="single" w:sz="6" w:space="0" w:color="000000"/>
            </w:tcBorders>
            <w:hideMark/>
          </w:tcPr>
          <w:p w14:paraId="5B7E3F27" w14:textId="77777777" w:rsidR="00EF7BD8" w:rsidRDefault="00EF7BD8" w:rsidP="00EF7BD8">
            <w:pPr>
              <w:pStyle w:val="TAL"/>
            </w:pPr>
            <w:r>
              <w:t>In case of success no message body is returned</w:t>
            </w:r>
          </w:p>
        </w:tc>
        <w:tc>
          <w:tcPr>
            <w:tcW w:w="203" w:type="pct"/>
            <w:tcBorders>
              <w:top w:val="single" w:sz="4" w:space="0" w:color="auto"/>
              <w:left w:val="single" w:sz="6" w:space="0" w:color="000000"/>
              <w:bottom w:val="single" w:sz="4" w:space="0" w:color="auto"/>
              <w:right w:val="single" w:sz="6" w:space="0" w:color="000000"/>
            </w:tcBorders>
            <w:hideMark/>
          </w:tcPr>
          <w:p w14:paraId="1549A3D9" w14:textId="77777777" w:rsidR="00EF7BD8" w:rsidRDefault="00EF7BD8" w:rsidP="00EF7BD8">
            <w:pPr>
              <w:pStyle w:val="TAL"/>
              <w:jc w:val="center"/>
            </w:pPr>
            <w:r>
              <w:t>n/a</w:t>
            </w:r>
          </w:p>
        </w:tc>
      </w:tr>
      <w:tr w:rsidR="00EF7BD8" w14:paraId="3D2AD406" w14:textId="77777777" w:rsidTr="00EF7BD8">
        <w:tc>
          <w:tcPr>
            <w:tcW w:w="1102" w:type="pct"/>
            <w:tcBorders>
              <w:top w:val="single" w:sz="4" w:space="0" w:color="auto"/>
              <w:left w:val="single" w:sz="6" w:space="0" w:color="000000"/>
              <w:bottom w:val="single" w:sz="6" w:space="0" w:color="000000"/>
              <w:right w:val="single" w:sz="6" w:space="0" w:color="000000"/>
            </w:tcBorders>
            <w:hideMark/>
          </w:tcPr>
          <w:p w14:paraId="6090EBCB" w14:textId="77777777" w:rsidR="00EF7BD8" w:rsidRDefault="00EF7BD8" w:rsidP="00EF7BD8">
            <w:pPr>
              <w:pStyle w:val="TAL"/>
            </w:pPr>
            <w:r>
              <w:t>error-</w:t>
            </w:r>
            <w:proofErr w:type="spellStart"/>
            <w:r>
              <w:t>ResponseType</w:t>
            </w:r>
            <w:proofErr w:type="spellEnd"/>
          </w:p>
        </w:tc>
        <w:tc>
          <w:tcPr>
            <w:tcW w:w="724" w:type="pct"/>
            <w:tcBorders>
              <w:top w:val="single" w:sz="4" w:space="0" w:color="auto"/>
              <w:left w:val="single" w:sz="6" w:space="0" w:color="000000"/>
              <w:bottom w:val="single" w:sz="6" w:space="0" w:color="000000"/>
              <w:right w:val="single" w:sz="6" w:space="0" w:color="000000"/>
            </w:tcBorders>
            <w:hideMark/>
          </w:tcPr>
          <w:p w14:paraId="32B2BCCA" w14:textId="77777777" w:rsidR="00EF7BD8" w:rsidRDefault="00EF7BD8" w:rsidP="00EF7BD8">
            <w:pPr>
              <w:pStyle w:val="TAL"/>
            </w:pPr>
            <w:r>
              <w:t>4xx/5xx</w:t>
            </w:r>
          </w:p>
        </w:tc>
        <w:tc>
          <w:tcPr>
            <w:tcW w:w="2971" w:type="pct"/>
            <w:tcBorders>
              <w:top w:val="single" w:sz="4" w:space="0" w:color="auto"/>
              <w:left w:val="single" w:sz="6" w:space="0" w:color="000000"/>
              <w:bottom w:val="single" w:sz="6" w:space="0" w:color="000000"/>
              <w:right w:val="single" w:sz="6" w:space="0" w:color="000000"/>
            </w:tcBorders>
            <w:hideMark/>
          </w:tcPr>
          <w:p w14:paraId="0E015665" w14:textId="77777777" w:rsidR="00EF7BD8" w:rsidRDefault="00EF7BD8" w:rsidP="00EF7BD8">
            <w:pPr>
              <w:pStyle w:val="TAL"/>
            </w:pPr>
            <w:r>
              <w:t>In case of failure the error object is returned.</w:t>
            </w:r>
          </w:p>
        </w:tc>
        <w:tc>
          <w:tcPr>
            <w:tcW w:w="203" w:type="pct"/>
            <w:tcBorders>
              <w:top w:val="single" w:sz="4" w:space="0" w:color="auto"/>
              <w:left w:val="single" w:sz="6" w:space="0" w:color="000000"/>
              <w:bottom w:val="single" w:sz="6" w:space="0" w:color="000000"/>
              <w:right w:val="single" w:sz="6" w:space="0" w:color="000000"/>
            </w:tcBorders>
            <w:hideMark/>
          </w:tcPr>
          <w:p w14:paraId="645C1F54" w14:textId="77777777" w:rsidR="00EF7BD8" w:rsidRDefault="00EF7BD8" w:rsidP="00EF7BD8">
            <w:pPr>
              <w:pStyle w:val="TAL"/>
              <w:jc w:val="center"/>
            </w:pPr>
            <w:r>
              <w:t>M</w:t>
            </w:r>
          </w:p>
        </w:tc>
      </w:tr>
    </w:tbl>
    <w:p w14:paraId="2F14C359" w14:textId="77777777" w:rsidR="00EF7BD8" w:rsidRDefault="00EF7BD8" w:rsidP="00EF7BD8">
      <w:pPr>
        <w:rPr>
          <w:lang w:eastAsia="zh-CN"/>
        </w:rPr>
      </w:pPr>
    </w:p>
    <w:p w14:paraId="4A96E6A7" w14:textId="12EF1A4F" w:rsidR="00EF7BD8" w:rsidRDefault="00B67A11">
      <w:pPr>
        <w:pStyle w:val="6"/>
        <w:pPrChange w:id="225" w:author="Huawei" w:date="2020-09-29T19:19:00Z">
          <w:pPr>
            <w:pStyle w:val="7"/>
          </w:pPr>
        </w:pPrChange>
      </w:pPr>
      <w:bookmarkStart w:id="226" w:name="_Toc51581294"/>
      <w:r>
        <w:rPr>
          <w:lang w:eastAsia="zh-CN"/>
        </w:rPr>
        <w:t>12.6</w:t>
      </w:r>
      <w:r w:rsidR="00EF7BD8">
        <w:rPr>
          <w:lang w:eastAsia="zh-CN"/>
        </w:rPr>
        <w:t>.1.3</w:t>
      </w:r>
      <w:r w:rsidR="00EF7BD8">
        <w:t>.2.3</w:t>
      </w:r>
      <w:r w:rsidR="00EF7BD8">
        <w:rPr>
          <w:lang w:eastAsia="zh-CN"/>
        </w:rPr>
        <w:tab/>
      </w:r>
      <w:r w:rsidR="00EF7BD8">
        <w:t>Resource</w:t>
      </w:r>
      <w:r w:rsidR="00EF7BD8">
        <w:rPr>
          <w:lang w:eastAsia="zh-CN"/>
        </w:rPr>
        <w:t xml:space="preserve"> </w:t>
      </w:r>
      <w:r w:rsidR="00EF7BD8">
        <w:t>"</w:t>
      </w:r>
      <w:r w:rsidR="00EF7BD8">
        <w:rPr>
          <w:lang w:eastAsia="zh-CN"/>
        </w:rPr>
        <w:t>/subscriptions</w:t>
      </w:r>
      <w:proofErr w:type="gramStart"/>
      <w:r w:rsidR="00EF7BD8">
        <w:rPr>
          <w:lang w:eastAsia="zh-CN"/>
        </w:rPr>
        <w:t>/{</w:t>
      </w:r>
      <w:proofErr w:type="spellStart"/>
      <w:proofErr w:type="gramEnd"/>
      <w:r w:rsidR="00EF7BD8">
        <w:rPr>
          <w:lang w:eastAsia="zh-CN"/>
        </w:rPr>
        <w:t>subscriptionId</w:t>
      </w:r>
      <w:proofErr w:type="spellEnd"/>
      <w:r w:rsidR="00EF7BD8">
        <w:rPr>
          <w:lang w:eastAsia="zh-CN"/>
        </w:rPr>
        <w:t>}</w:t>
      </w:r>
      <w:r w:rsidR="00EF7BD8">
        <w:t>"</w:t>
      </w:r>
      <w:bookmarkEnd w:id="226"/>
    </w:p>
    <w:p w14:paraId="1A1B6CC9" w14:textId="62DE3B24" w:rsidR="00EF7BD8" w:rsidRDefault="00B67A11">
      <w:pPr>
        <w:pStyle w:val="7"/>
        <w:rPr>
          <w:lang w:eastAsia="zh-CN"/>
        </w:rPr>
        <w:pPrChange w:id="227" w:author="Huawei" w:date="2020-09-29T19:19:00Z">
          <w:pPr>
            <w:pStyle w:val="H6"/>
          </w:pPr>
        </w:pPrChange>
      </w:pPr>
      <w:r>
        <w:rPr>
          <w:lang w:eastAsia="zh-CN"/>
        </w:rPr>
        <w:t>12.6</w:t>
      </w:r>
      <w:r w:rsidR="00EF7BD8">
        <w:rPr>
          <w:lang w:eastAsia="zh-CN"/>
        </w:rPr>
        <w:t>.1.3</w:t>
      </w:r>
      <w:r w:rsidR="00EF7BD8">
        <w:t>.2.3</w:t>
      </w:r>
      <w:r w:rsidR="00EF7BD8">
        <w:rPr>
          <w:lang w:eastAsia="zh-CN"/>
        </w:rPr>
        <w:t>.1</w:t>
      </w:r>
      <w:r w:rsidR="00EF7BD8">
        <w:rPr>
          <w:lang w:eastAsia="zh-CN"/>
        </w:rPr>
        <w:tab/>
      </w:r>
      <w:r w:rsidR="00EF7BD8">
        <w:t>Description</w:t>
      </w:r>
    </w:p>
    <w:p w14:paraId="292925E0" w14:textId="77777777" w:rsidR="00EF7BD8" w:rsidRDefault="00EF7BD8" w:rsidP="00EF7BD8">
      <w:r>
        <w:t>This resource represents a subscription.</w:t>
      </w:r>
    </w:p>
    <w:p w14:paraId="2A9EC776" w14:textId="5FC782BF" w:rsidR="00EF7BD8" w:rsidRDefault="00B67A11">
      <w:pPr>
        <w:pStyle w:val="7"/>
        <w:pPrChange w:id="228" w:author="Huawei" w:date="2020-09-29T19:19:00Z">
          <w:pPr>
            <w:pStyle w:val="H6"/>
          </w:pPr>
        </w:pPrChange>
      </w:pPr>
      <w:bookmarkStart w:id="229" w:name="OLE_LINK7"/>
      <w:r>
        <w:rPr>
          <w:lang w:eastAsia="zh-CN"/>
        </w:rPr>
        <w:t>12.6</w:t>
      </w:r>
      <w:r w:rsidR="00EF7BD8">
        <w:rPr>
          <w:lang w:eastAsia="zh-CN"/>
        </w:rPr>
        <w:t>.1.3</w:t>
      </w:r>
      <w:r w:rsidR="00EF7BD8">
        <w:t>.2.3</w:t>
      </w:r>
      <w:r w:rsidR="00EF7BD8">
        <w:rPr>
          <w:lang w:eastAsia="zh-CN"/>
        </w:rPr>
        <w:t>.2</w:t>
      </w:r>
      <w:bookmarkEnd w:id="229"/>
      <w:r w:rsidR="00EF7BD8">
        <w:tab/>
        <w:t>URI</w:t>
      </w:r>
    </w:p>
    <w:p w14:paraId="2856BF7A" w14:textId="77777777" w:rsidR="00EF7BD8" w:rsidRDefault="00EF7BD8" w:rsidP="00EF7BD8">
      <w:r>
        <w:t>The resource URI is:</w:t>
      </w:r>
    </w:p>
    <w:p w14:paraId="22FC7B59" w14:textId="77777777" w:rsidR="00EF7BD8" w:rsidRDefault="00EF7BD8" w:rsidP="00EF7BD8">
      <w:pPr>
        <w:rPr>
          <w:lang w:eastAsia="zh-CN"/>
        </w:rPr>
      </w:pPr>
      <w:r>
        <w:t>Resource URI: {MnSRoot}/FileDataReportingMnS</w:t>
      </w:r>
      <w:proofErr w:type="gramStart"/>
      <w:r>
        <w:t>/{</w:t>
      </w:r>
      <w:proofErr w:type="gramEnd"/>
      <w:r>
        <w:t>MnSVersion}</w:t>
      </w:r>
      <w:r>
        <w:rPr>
          <w:lang w:eastAsia="zh-CN"/>
        </w:rPr>
        <w:t>/subscriptions/{subscriptionId}</w:t>
      </w:r>
    </w:p>
    <w:p w14:paraId="4B14B882" w14:textId="1DB02144" w:rsidR="00EF7BD8" w:rsidRDefault="00EF7BD8" w:rsidP="00EF7BD8">
      <w:pPr>
        <w:pStyle w:val="TH"/>
        <w:rPr>
          <w:rFonts w:cs="Arial"/>
        </w:rPr>
      </w:pPr>
      <w:r>
        <w:t xml:space="preserve">Table </w:t>
      </w:r>
      <w:r w:rsidR="00B67A11">
        <w:rPr>
          <w:lang w:eastAsia="zh-CN"/>
        </w:rPr>
        <w:t>12.6</w:t>
      </w:r>
      <w:r>
        <w:rPr>
          <w:lang w:eastAsia="zh-CN"/>
        </w:rPr>
        <w:t>.1.3</w:t>
      </w:r>
      <w:r>
        <w:t>.2.3</w:t>
      </w:r>
      <w:r>
        <w:rPr>
          <w:lang w:eastAsia="zh-CN"/>
        </w:rPr>
        <w:t>.2</w:t>
      </w:r>
      <w:r>
        <w:t>-1: URI variables</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06"/>
        <w:gridCol w:w="7517"/>
      </w:tblGrid>
      <w:tr w:rsidR="00EF7BD8" w14:paraId="77624EE7" w14:textId="77777777" w:rsidTr="00EF7BD8">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CCCCCC"/>
            <w:hideMark/>
          </w:tcPr>
          <w:p w14:paraId="74F72F63" w14:textId="77777777" w:rsidR="00EF7BD8" w:rsidRDefault="00EF7BD8" w:rsidP="00EF7BD8">
            <w:pPr>
              <w:pStyle w:val="TAH"/>
            </w:pPr>
            <w:r>
              <w:t>Name</w:t>
            </w:r>
          </w:p>
        </w:tc>
        <w:tc>
          <w:tcPr>
            <w:tcW w:w="3906"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9E1D2D7" w14:textId="77777777" w:rsidR="00EF7BD8" w:rsidRDefault="00EF7BD8" w:rsidP="00EF7BD8">
            <w:pPr>
              <w:pStyle w:val="TAH"/>
            </w:pPr>
            <w:r>
              <w:t>Definition</w:t>
            </w:r>
          </w:p>
        </w:tc>
      </w:tr>
      <w:tr w:rsidR="00EF7BD8" w14:paraId="6585940B" w14:textId="77777777" w:rsidTr="00EF7BD8">
        <w:trPr>
          <w:jc w:val="center"/>
        </w:trPr>
        <w:tc>
          <w:tcPr>
            <w:tcW w:w="1094" w:type="pct"/>
            <w:tcBorders>
              <w:top w:val="single" w:sz="6" w:space="0" w:color="000000"/>
              <w:left w:val="single" w:sz="6" w:space="0" w:color="000000"/>
              <w:bottom w:val="single" w:sz="6" w:space="0" w:color="000000"/>
              <w:right w:val="single" w:sz="6" w:space="0" w:color="000000"/>
            </w:tcBorders>
            <w:hideMark/>
          </w:tcPr>
          <w:p w14:paraId="1179FB17" w14:textId="77777777" w:rsidR="00EF7BD8" w:rsidRDefault="00EF7BD8" w:rsidP="00EF7BD8">
            <w:pPr>
              <w:pStyle w:val="TAL"/>
            </w:pPr>
            <w:proofErr w:type="spellStart"/>
            <w:r>
              <w:t>MnSRoot</w:t>
            </w:r>
            <w:proofErr w:type="spellEnd"/>
          </w:p>
        </w:tc>
        <w:tc>
          <w:tcPr>
            <w:tcW w:w="3906" w:type="pct"/>
            <w:tcBorders>
              <w:top w:val="single" w:sz="6" w:space="0" w:color="000000"/>
              <w:left w:val="single" w:sz="6" w:space="0" w:color="000000"/>
              <w:bottom w:val="single" w:sz="6" w:space="0" w:color="000000"/>
              <w:right w:val="single" w:sz="6" w:space="0" w:color="000000"/>
            </w:tcBorders>
            <w:vAlign w:val="center"/>
            <w:hideMark/>
          </w:tcPr>
          <w:p w14:paraId="0FA26EE9" w14:textId="77777777" w:rsidR="00EF7BD8" w:rsidRDefault="00EF7BD8" w:rsidP="00EF7BD8">
            <w:pPr>
              <w:pStyle w:val="TAL"/>
            </w:pPr>
            <w:r>
              <w:t>See clause 4.4 of TS 32.158 [15]</w:t>
            </w:r>
          </w:p>
        </w:tc>
      </w:tr>
      <w:tr w:rsidR="00EF7BD8" w14:paraId="33C20801" w14:textId="77777777" w:rsidTr="00EF7BD8">
        <w:trPr>
          <w:jc w:val="center"/>
        </w:trPr>
        <w:tc>
          <w:tcPr>
            <w:tcW w:w="1094" w:type="pct"/>
            <w:tcBorders>
              <w:top w:val="single" w:sz="6" w:space="0" w:color="000000"/>
              <w:left w:val="single" w:sz="6" w:space="0" w:color="000000"/>
              <w:bottom w:val="single" w:sz="6" w:space="0" w:color="000000"/>
              <w:right w:val="single" w:sz="6" w:space="0" w:color="000000"/>
            </w:tcBorders>
            <w:hideMark/>
          </w:tcPr>
          <w:p w14:paraId="508D5B10" w14:textId="77777777" w:rsidR="00EF7BD8" w:rsidRDefault="00EF7BD8" w:rsidP="00EF7BD8">
            <w:pPr>
              <w:pStyle w:val="TAL"/>
            </w:pPr>
            <w:proofErr w:type="spellStart"/>
            <w:r>
              <w:t>subscriptionId</w:t>
            </w:r>
            <w:proofErr w:type="spellEnd"/>
          </w:p>
        </w:tc>
        <w:tc>
          <w:tcPr>
            <w:tcW w:w="3906" w:type="pct"/>
            <w:tcBorders>
              <w:top w:val="single" w:sz="6" w:space="0" w:color="000000"/>
              <w:left w:val="single" w:sz="6" w:space="0" w:color="000000"/>
              <w:bottom w:val="single" w:sz="6" w:space="0" w:color="000000"/>
              <w:right w:val="single" w:sz="6" w:space="0" w:color="000000"/>
            </w:tcBorders>
            <w:vAlign w:val="center"/>
            <w:hideMark/>
          </w:tcPr>
          <w:p w14:paraId="59EB5252" w14:textId="77777777" w:rsidR="00EF7BD8" w:rsidRDefault="00EF7BD8" w:rsidP="00EF7BD8">
            <w:pPr>
              <w:pStyle w:val="TAL"/>
            </w:pPr>
            <w:r>
              <w:t>Subscription identifier</w:t>
            </w:r>
          </w:p>
        </w:tc>
      </w:tr>
    </w:tbl>
    <w:p w14:paraId="35B9DDA3" w14:textId="77777777" w:rsidR="00EF7BD8" w:rsidRDefault="00EF7BD8" w:rsidP="00EF7BD8"/>
    <w:p w14:paraId="367896CC" w14:textId="4FEEC75B" w:rsidR="00EF7BD8" w:rsidRDefault="00B67A11">
      <w:pPr>
        <w:pStyle w:val="7"/>
        <w:pPrChange w:id="230" w:author="Huawei" w:date="2020-09-29T19:20:00Z">
          <w:pPr>
            <w:pStyle w:val="H6"/>
          </w:pPr>
        </w:pPrChange>
      </w:pPr>
      <w:r>
        <w:rPr>
          <w:lang w:eastAsia="zh-CN"/>
        </w:rPr>
        <w:t>12.6</w:t>
      </w:r>
      <w:r w:rsidR="00EF7BD8">
        <w:rPr>
          <w:lang w:eastAsia="zh-CN"/>
        </w:rPr>
        <w:t>.1.3</w:t>
      </w:r>
      <w:r w:rsidR="00EF7BD8">
        <w:t>.2.3</w:t>
      </w:r>
      <w:r w:rsidR="00EF7BD8">
        <w:rPr>
          <w:lang w:eastAsia="zh-CN"/>
        </w:rPr>
        <w:t>.3</w:t>
      </w:r>
      <w:r w:rsidR="00EF7BD8">
        <w:tab/>
        <w:t>HTTP methods</w:t>
      </w:r>
    </w:p>
    <w:p w14:paraId="4B3DEF1E" w14:textId="6698B45B" w:rsidR="00EF7BD8" w:rsidRDefault="00B67A11" w:rsidP="00EF7BD8">
      <w:pPr>
        <w:pStyle w:val="H6"/>
        <w:rPr>
          <w:lang w:eastAsia="zh-CN"/>
        </w:rPr>
      </w:pPr>
      <w:r>
        <w:rPr>
          <w:lang w:eastAsia="zh-CN"/>
        </w:rPr>
        <w:t>12.6</w:t>
      </w:r>
      <w:r w:rsidR="00EF7BD8">
        <w:rPr>
          <w:lang w:eastAsia="zh-CN"/>
        </w:rPr>
        <w:t>.1.3</w:t>
      </w:r>
      <w:r w:rsidR="00EF7BD8">
        <w:t>.2.3</w:t>
      </w:r>
      <w:r w:rsidR="00EF7BD8">
        <w:rPr>
          <w:lang w:eastAsia="zh-CN"/>
        </w:rPr>
        <w:t>.3</w:t>
      </w:r>
      <w:r w:rsidR="00EF7BD8">
        <w:t>.1</w:t>
      </w:r>
      <w:r w:rsidR="00EF7BD8">
        <w:tab/>
      </w:r>
      <w:r w:rsidR="00EF7BD8">
        <w:rPr>
          <w:lang w:eastAsia="zh-CN"/>
        </w:rPr>
        <w:t>DELETE</w:t>
      </w:r>
    </w:p>
    <w:p w14:paraId="220B3807" w14:textId="798C82E3" w:rsidR="00EF7BD8" w:rsidRDefault="00EF7BD8" w:rsidP="00EF7BD8">
      <w:r>
        <w:t xml:space="preserve">This method shall support the URI query parameters specified in table </w:t>
      </w:r>
      <w:r w:rsidR="00B67A11">
        <w:rPr>
          <w:lang w:eastAsia="zh-CN"/>
        </w:rPr>
        <w:t>12.6</w:t>
      </w:r>
      <w:r>
        <w:rPr>
          <w:lang w:eastAsia="zh-CN"/>
        </w:rPr>
        <w:t>.1.3</w:t>
      </w:r>
      <w:r>
        <w:t>.2.3</w:t>
      </w:r>
      <w:r>
        <w:rPr>
          <w:lang w:eastAsia="zh-CN"/>
        </w:rPr>
        <w:t>.3</w:t>
      </w:r>
      <w:r>
        <w:t>-1.</w:t>
      </w:r>
    </w:p>
    <w:p w14:paraId="23712E20" w14:textId="1D89AA2E" w:rsidR="00EF7BD8" w:rsidRDefault="00EF7BD8" w:rsidP="00EF7BD8">
      <w:pPr>
        <w:pStyle w:val="TH"/>
        <w:rPr>
          <w:rFonts w:cs="Arial"/>
        </w:rPr>
      </w:pPr>
      <w:r>
        <w:lastRenderedPageBreak/>
        <w:t xml:space="preserve">Table </w:t>
      </w:r>
      <w:r w:rsidR="00B67A11">
        <w:rPr>
          <w:lang w:eastAsia="zh-CN"/>
        </w:rPr>
        <w:t>12.6</w:t>
      </w:r>
      <w:r>
        <w:rPr>
          <w:lang w:eastAsia="zh-CN"/>
        </w:rPr>
        <w:t>.1.3</w:t>
      </w:r>
      <w:r>
        <w:t>.2.3</w:t>
      </w:r>
      <w:r>
        <w:rPr>
          <w:lang w:eastAsia="zh-CN"/>
        </w:rPr>
        <w:t>.3</w:t>
      </w:r>
      <w:r>
        <w:t>-1: URI query parameters supported by the DELETE method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5"/>
        <w:gridCol w:w="2396"/>
        <w:gridCol w:w="4670"/>
        <w:gridCol w:w="988"/>
      </w:tblGrid>
      <w:tr w:rsidR="00EF7BD8" w14:paraId="40EFF709" w14:textId="77777777" w:rsidTr="00EF7BD8">
        <w:tc>
          <w:tcPr>
            <w:tcW w:w="818" w:type="pct"/>
            <w:tcBorders>
              <w:top w:val="single" w:sz="4" w:space="0" w:color="auto"/>
              <w:left w:val="single" w:sz="4" w:space="0" w:color="auto"/>
              <w:bottom w:val="single" w:sz="4" w:space="0" w:color="auto"/>
              <w:right w:val="single" w:sz="4" w:space="0" w:color="auto"/>
            </w:tcBorders>
            <w:shd w:val="clear" w:color="auto" w:fill="C0C0C0"/>
            <w:hideMark/>
          </w:tcPr>
          <w:p w14:paraId="48034356" w14:textId="77777777" w:rsidR="00EF7BD8" w:rsidRDefault="00EF7BD8" w:rsidP="00EF7BD8">
            <w:pPr>
              <w:pStyle w:val="TAH"/>
            </w:pPr>
            <w:r>
              <w:t>Name</w:t>
            </w:r>
          </w:p>
        </w:tc>
        <w:tc>
          <w:tcPr>
            <w:tcW w:w="1244" w:type="pct"/>
            <w:tcBorders>
              <w:top w:val="single" w:sz="4" w:space="0" w:color="auto"/>
              <w:left w:val="single" w:sz="4" w:space="0" w:color="auto"/>
              <w:bottom w:val="single" w:sz="4" w:space="0" w:color="auto"/>
              <w:right w:val="single" w:sz="4" w:space="0" w:color="auto"/>
            </w:tcBorders>
            <w:shd w:val="clear" w:color="auto" w:fill="C0C0C0"/>
            <w:hideMark/>
          </w:tcPr>
          <w:p w14:paraId="403B1F8C" w14:textId="77777777" w:rsidR="00EF7BD8" w:rsidRDefault="00EF7BD8" w:rsidP="00EF7BD8">
            <w:pPr>
              <w:pStyle w:val="TAH"/>
            </w:pPr>
            <w:r>
              <w:t>Data type</w:t>
            </w:r>
          </w:p>
        </w:tc>
        <w:tc>
          <w:tcPr>
            <w:tcW w:w="242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7360784" w14:textId="77777777" w:rsidR="00EF7BD8" w:rsidRDefault="00EF7BD8" w:rsidP="00EF7BD8">
            <w:pPr>
              <w:pStyle w:val="TAH"/>
            </w:pPr>
            <w:r>
              <w:t>Description</w:t>
            </w:r>
          </w:p>
        </w:tc>
        <w:tc>
          <w:tcPr>
            <w:tcW w:w="513" w:type="pct"/>
            <w:tcBorders>
              <w:top w:val="single" w:sz="4" w:space="0" w:color="auto"/>
              <w:left w:val="single" w:sz="4" w:space="0" w:color="auto"/>
              <w:bottom w:val="single" w:sz="4" w:space="0" w:color="auto"/>
              <w:right w:val="single" w:sz="4" w:space="0" w:color="auto"/>
            </w:tcBorders>
            <w:shd w:val="clear" w:color="auto" w:fill="C0C0C0"/>
            <w:hideMark/>
          </w:tcPr>
          <w:p w14:paraId="2ECB1BA3" w14:textId="77777777" w:rsidR="00EF7BD8" w:rsidRDefault="00EF7BD8" w:rsidP="00EF7BD8">
            <w:pPr>
              <w:pStyle w:val="TAH"/>
            </w:pPr>
            <w:r>
              <w:t>Qualifier</w:t>
            </w:r>
          </w:p>
        </w:tc>
      </w:tr>
      <w:tr w:rsidR="00EF7BD8" w14:paraId="41FC3471" w14:textId="77777777" w:rsidTr="00EF7BD8">
        <w:tc>
          <w:tcPr>
            <w:tcW w:w="818" w:type="pct"/>
            <w:tcBorders>
              <w:top w:val="single" w:sz="4" w:space="0" w:color="auto"/>
              <w:left w:val="single" w:sz="6" w:space="0" w:color="000000"/>
              <w:bottom w:val="single" w:sz="4" w:space="0" w:color="auto"/>
              <w:right w:val="single" w:sz="6" w:space="0" w:color="000000"/>
            </w:tcBorders>
            <w:hideMark/>
          </w:tcPr>
          <w:p w14:paraId="50E4DE4C" w14:textId="77777777" w:rsidR="00EF7BD8" w:rsidRDefault="00EF7BD8" w:rsidP="00EF7BD8">
            <w:pPr>
              <w:pStyle w:val="TAL"/>
            </w:pPr>
            <w:r>
              <w:t>n/a</w:t>
            </w:r>
          </w:p>
        </w:tc>
        <w:tc>
          <w:tcPr>
            <w:tcW w:w="1244" w:type="pct"/>
            <w:tcBorders>
              <w:top w:val="single" w:sz="4" w:space="0" w:color="auto"/>
              <w:left w:val="single" w:sz="6" w:space="0" w:color="000000"/>
              <w:bottom w:val="single" w:sz="4" w:space="0" w:color="auto"/>
              <w:right w:val="single" w:sz="6" w:space="0" w:color="000000"/>
            </w:tcBorders>
            <w:hideMark/>
          </w:tcPr>
          <w:p w14:paraId="7730F521" w14:textId="77777777" w:rsidR="00EF7BD8" w:rsidRDefault="00EF7BD8" w:rsidP="00EF7BD8">
            <w:pPr>
              <w:pStyle w:val="TAL"/>
            </w:pPr>
            <w:r>
              <w:t>n/a</w:t>
            </w:r>
          </w:p>
        </w:tc>
        <w:tc>
          <w:tcPr>
            <w:tcW w:w="2425" w:type="pct"/>
            <w:tcBorders>
              <w:top w:val="single" w:sz="4" w:space="0" w:color="auto"/>
              <w:left w:val="single" w:sz="6" w:space="0" w:color="000000"/>
              <w:bottom w:val="single" w:sz="4" w:space="0" w:color="auto"/>
              <w:right w:val="single" w:sz="6" w:space="0" w:color="000000"/>
            </w:tcBorders>
            <w:vAlign w:val="center"/>
            <w:hideMark/>
          </w:tcPr>
          <w:p w14:paraId="2C38E5EE" w14:textId="77777777" w:rsidR="00EF7BD8" w:rsidRDefault="00EF7BD8" w:rsidP="00EF7BD8">
            <w:pPr>
              <w:pStyle w:val="TAL"/>
            </w:pPr>
            <w:r>
              <w:t>n/a</w:t>
            </w:r>
          </w:p>
        </w:tc>
        <w:tc>
          <w:tcPr>
            <w:tcW w:w="513" w:type="pct"/>
            <w:tcBorders>
              <w:top w:val="single" w:sz="4" w:space="0" w:color="auto"/>
              <w:left w:val="single" w:sz="6" w:space="0" w:color="000000"/>
              <w:bottom w:val="single" w:sz="4" w:space="0" w:color="auto"/>
              <w:right w:val="single" w:sz="6" w:space="0" w:color="000000"/>
            </w:tcBorders>
            <w:hideMark/>
          </w:tcPr>
          <w:p w14:paraId="1DD9A784" w14:textId="77777777" w:rsidR="00EF7BD8" w:rsidRDefault="00EF7BD8" w:rsidP="00EF7BD8">
            <w:pPr>
              <w:pStyle w:val="TAL"/>
              <w:jc w:val="center"/>
            </w:pPr>
            <w:r>
              <w:t>n/a</w:t>
            </w:r>
          </w:p>
        </w:tc>
      </w:tr>
    </w:tbl>
    <w:p w14:paraId="0374A374" w14:textId="77777777" w:rsidR="00EF7BD8" w:rsidRDefault="00EF7BD8" w:rsidP="00EF7BD8"/>
    <w:p w14:paraId="2CAF48CC" w14:textId="65D2623E" w:rsidR="00EF7BD8" w:rsidRDefault="00EF7BD8" w:rsidP="00EF7BD8">
      <w:r>
        <w:t xml:space="preserve">This method shall support the request data structures specified in table </w:t>
      </w:r>
      <w:r w:rsidR="00B67A11">
        <w:rPr>
          <w:lang w:eastAsia="zh-CN"/>
        </w:rPr>
        <w:t>12.6</w:t>
      </w:r>
      <w:r>
        <w:rPr>
          <w:lang w:eastAsia="zh-CN"/>
        </w:rPr>
        <w:t>.1.3</w:t>
      </w:r>
      <w:r>
        <w:t>.2.3</w:t>
      </w:r>
      <w:r>
        <w:rPr>
          <w:lang w:eastAsia="zh-CN"/>
        </w:rPr>
        <w:t>.3</w:t>
      </w:r>
      <w:r>
        <w:t xml:space="preserve">-2 and the response data structures and response codes specified in table </w:t>
      </w:r>
      <w:r w:rsidR="00B67A11">
        <w:rPr>
          <w:lang w:eastAsia="zh-CN"/>
        </w:rPr>
        <w:t>12.6</w:t>
      </w:r>
      <w:r>
        <w:rPr>
          <w:lang w:eastAsia="zh-CN"/>
        </w:rPr>
        <w:t>.1.3</w:t>
      </w:r>
      <w:r>
        <w:t>.2.3</w:t>
      </w:r>
      <w:r>
        <w:rPr>
          <w:lang w:eastAsia="zh-CN"/>
        </w:rPr>
        <w:t>.3</w:t>
      </w:r>
      <w:r>
        <w:t>-3.</w:t>
      </w:r>
    </w:p>
    <w:p w14:paraId="5B8881AA" w14:textId="1F515896" w:rsidR="00EF7BD8" w:rsidRDefault="00EF7BD8" w:rsidP="00EF7BD8">
      <w:pPr>
        <w:pStyle w:val="TH"/>
      </w:pPr>
      <w:r>
        <w:t xml:space="preserve">Table </w:t>
      </w:r>
      <w:r w:rsidR="00B67A11">
        <w:rPr>
          <w:lang w:eastAsia="zh-CN"/>
        </w:rPr>
        <w:t>12.6</w:t>
      </w:r>
      <w:r>
        <w:rPr>
          <w:lang w:eastAsia="zh-CN"/>
        </w:rPr>
        <w:t>.1.3</w:t>
      </w:r>
      <w:r>
        <w:t>.2.3</w:t>
      </w:r>
      <w:r>
        <w:rPr>
          <w:lang w:eastAsia="zh-CN"/>
        </w:rPr>
        <w:t>.3</w:t>
      </w:r>
      <w:r>
        <w:t>-2: Data structures supported by the DELETE Request Body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275"/>
        <w:gridCol w:w="6957"/>
        <w:gridCol w:w="397"/>
      </w:tblGrid>
      <w:tr w:rsidR="00EF7BD8" w14:paraId="3CEE970D" w14:textId="77777777" w:rsidTr="00EF7BD8">
        <w:trPr>
          <w:jc w:val="center"/>
        </w:trPr>
        <w:tc>
          <w:tcPr>
            <w:tcW w:w="1183" w:type="pct"/>
            <w:tcBorders>
              <w:top w:val="single" w:sz="4" w:space="0" w:color="auto"/>
              <w:left w:val="single" w:sz="4" w:space="0" w:color="auto"/>
              <w:bottom w:val="single" w:sz="4" w:space="0" w:color="auto"/>
              <w:right w:val="single" w:sz="4" w:space="0" w:color="auto"/>
            </w:tcBorders>
            <w:shd w:val="clear" w:color="auto" w:fill="C0C0C0"/>
            <w:hideMark/>
          </w:tcPr>
          <w:p w14:paraId="1EE34282" w14:textId="77777777" w:rsidR="00EF7BD8" w:rsidRDefault="00EF7BD8" w:rsidP="00EF7BD8">
            <w:pPr>
              <w:pStyle w:val="TAH"/>
            </w:pPr>
            <w:r>
              <w:t>Data type</w:t>
            </w:r>
          </w:p>
        </w:tc>
        <w:tc>
          <w:tcPr>
            <w:tcW w:w="3614" w:type="pct"/>
            <w:tcBorders>
              <w:top w:val="single" w:sz="4" w:space="0" w:color="auto"/>
              <w:left w:val="single" w:sz="4" w:space="0" w:color="auto"/>
              <w:bottom w:val="single" w:sz="4" w:space="0" w:color="auto"/>
              <w:right w:val="single" w:sz="4" w:space="0" w:color="auto"/>
            </w:tcBorders>
            <w:shd w:val="clear" w:color="auto" w:fill="C0C0C0"/>
            <w:hideMark/>
          </w:tcPr>
          <w:p w14:paraId="0F7B3059" w14:textId="77777777" w:rsidR="00EF7BD8" w:rsidRDefault="00EF7BD8" w:rsidP="00EF7BD8">
            <w:pPr>
              <w:pStyle w:val="TAH"/>
            </w:pPr>
            <w: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3FA85E0" w14:textId="77777777" w:rsidR="00EF7BD8" w:rsidRDefault="00EF7BD8" w:rsidP="00EF7BD8">
            <w:pPr>
              <w:pStyle w:val="TAH"/>
            </w:pPr>
            <w:r>
              <w:t>SQ</w:t>
            </w:r>
          </w:p>
        </w:tc>
      </w:tr>
      <w:tr w:rsidR="00EF7BD8" w14:paraId="5FB4D194" w14:textId="77777777" w:rsidTr="00EF7BD8">
        <w:trPr>
          <w:jc w:val="center"/>
        </w:trPr>
        <w:tc>
          <w:tcPr>
            <w:tcW w:w="1183" w:type="pct"/>
            <w:tcBorders>
              <w:top w:val="single" w:sz="4" w:space="0" w:color="auto"/>
              <w:left w:val="single" w:sz="6" w:space="0" w:color="000000"/>
              <w:bottom w:val="single" w:sz="6" w:space="0" w:color="000000"/>
              <w:right w:val="single" w:sz="6" w:space="0" w:color="000000"/>
            </w:tcBorders>
            <w:hideMark/>
          </w:tcPr>
          <w:p w14:paraId="28259BCD" w14:textId="77777777" w:rsidR="00EF7BD8" w:rsidRDefault="00EF7BD8" w:rsidP="00EF7BD8">
            <w:pPr>
              <w:pStyle w:val="TAL"/>
            </w:pPr>
            <w:r>
              <w:t>n/a</w:t>
            </w:r>
          </w:p>
        </w:tc>
        <w:tc>
          <w:tcPr>
            <w:tcW w:w="3614" w:type="pct"/>
            <w:tcBorders>
              <w:top w:val="single" w:sz="4" w:space="0" w:color="auto"/>
              <w:left w:val="single" w:sz="6" w:space="0" w:color="000000"/>
              <w:bottom w:val="single" w:sz="6" w:space="0" w:color="000000"/>
              <w:right w:val="single" w:sz="6" w:space="0" w:color="000000"/>
            </w:tcBorders>
            <w:hideMark/>
          </w:tcPr>
          <w:p w14:paraId="45D6C54A" w14:textId="77777777" w:rsidR="00EF7BD8" w:rsidRDefault="00EF7BD8" w:rsidP="00EF7BD8">
            <w:pPr>
              <w:pStyle w:val="TAL"/>
            </w:pPr>
            <w:r>
              <w:t>n/a</w:t>
            </w:r>
          </w:p>
        </w:tc>
        <w:tc>
          <w:tcPr>
            <w:tcW w:w="203" w:type="pct"/>
            <w:tcBorders>
              <w:top w:val="single" w:sz="4" w:space="0" w:color="auto"/>
              <w:left w:val="single" w:sz="6" w:space="0" w:color="000000"/>
              <w:bottom w:val="single" w:sz="6" w:space="0" w:color="000000"/>
              <w:right w:val="single" w:sz="6" w:space="0" w:color="000000"/>
            </w:tcBorders>
            <w:hideMark/>
          </w:tcPr>
          <w:p w14:paraId="5B5B7C1A" w14:textId="77777777" w:rsidR="00EF7BD8" w:rsidRDefault="00EF7BD8" w:rsidP="00EF7BD8">
            <w:pPr>
              <w:pStyle w:val="TAL"/>
              <w:jc w:val="center"/>
            </w:pPr>
            <w:r>
              <w:t>n/a</w:t>
            </w:r>
          </w:p>
        </w:tc>
      </w:tr>
    </w:tbl>
    <w:p w14:paraId="36D8F654" w14:textId="77777777" w:rsidR="00EF7BD8" w:rsidRDefault="00EF7BD8" w:rsidP="00EF7BD8"/>
    <w:p w14:paraId="3C6ECD02" w14:textId="0023A2BD" w:rsidR="00EF7BD8" w:rsidRDefault="00EF7BD8" w:rsidP="00EF7BD8">
      <w:pPr>
        <w:pStyle w:val="TH"/>
      </w:pPr>
      <w:r>
        <w:t xml:space="preserve">Table </w:t>
      </w:r>
      <w:r w:rsidR="00B67A11">
        <w:rPr>
          <w:lang w:eastAsia="zh-CN"/>
        </w:rPr>
        <w:t>12.6</w:t>
      </w:r>
      <w:r>
        <w:rPr>
          <w:lang w:eastAsia="zh-CN"/>
        </w:rPr>
        <w:t>.1.3</w:t>
      </w:r>
      <w:r>
        <w:t>.2.3</w:t>
      </w:r>
      <w:r>
        <w:rPr>
          <w:lang w:eastAsia="zh-CN"/>
        </w:rPr>
        <w:t>.3</w:t>
      </w:r>
      <w:r>
        <w:t>-3: Data structures supported by the DELETE Response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20"/>
        <w:gridCol w:w="1392"/>
        <w:gridCol w:w="5720"/>
        <w:gridCol w:w="397"/>
      </w:tblGrid>
      <w:tr w:rsidR="00EF7BD8" w14:paraId="6A9198C9" w14:textId="77777777" w:rsidTr="00EF7BD8">
        <w:tc>
          <w:tcPr>
            <w:tcW w:w="1102" w:type="pct"/>
            <w:tcBorders>
              <w:top w:val="single" w:sz="4" w:space="0" w:color="auto"/>
              <w:left w:val="single" w:sz="4" w:space="0" w:color="auto"/>
              <w:bottom w:val="single" w:sz="4" w:space="0" w:color="auto"/>
              <w:right w:val="single" w:sz="4" w:space="0" w:color="auto"/>
            </w:tcBorders>
            <w:shd w:val="clear" w:color="auto" w:fill="C0C0C0"/>
            <w:hideMark/>
          </w:tcPr>
          <w:p w14:paraId="01BB8D10" w14:textId="77777777" w:rsidR="00EF7BD8" w:rsidRDefault="00EF7BD8" w:rsidP="00EF7BD8">
            <w:pPr>
              <w:pStyle w:val="TAH"/>
            </w:pPr>
            <w:r>
              <w:t>Data type</w:t>
            </w:r>
          </w:p>
        </w:tc>
        <w:tc>
          <w:tcPr>
            <w:tcW w:w="724" w:type="pct"/>
            <w:tcBorders>
              <w:top w:val="single" w:sz="4" w:space="0" w:color="auto"/>
              <w:left w:val="single" w:sz="4" w:space="0" w:color="auto"/>
              <w:bottom w:val="single" w:sz="4" w:space="0" w:color="auto"/>
              <w:right w:val="single" w:sz="4" w:space="0" w:color="auto"/>
            </w:tcBorders>
            <w:shd w:val="clear" w:color="auto" w:fill="C0C0C0"/>
            <w:hideMark/>
          </w:tcPr>
          <w:p w14:paraId="131F4F4B" w14:textId="77777777" w:rsidR="00EF7BD8" w:rsidRDefault="00EF7BD8" w:rsidP="00EF7BD8">
            <w:pPr>
              <w:pStyle w:val="TAH"/>
            </w:pPr>
            <w:r>
              <w:t>Response</w:t>
            </w:r>
          </w:p>
          <w:p w14:paraId="3331B7BB" w14:textId="77777777" w:rsidR="00EF7BD8" w:rsidRDefault="00EF7BD8" w:rsidP="00EF7BD8">
            <w:pPr>
              <w:pStyle w:val="TAH"/>
            </w:pPr>
            <w:r>
              <w:t>codes</w:t>
            </w:r>
          </w:p>
        </w:tc>
        <w:tc>
          <w:tcPr>
            <w:tcW w:w="2971" w:type="pct"/>
            <w:tcBorders>
              <w:top w:val="single" w:sz="4" w:space="0" w:color="auto"/>
              <w:left w:val="single" w:sz="4" w:space="0" w:color="auto"/>
              <w:bottom w:val="single" w:sz="4" w:space="0" w:color="auto"/>
              <w:right w:val="single" w:sz="4" w:space="0" w:color="auto"/>
            </w:tcBorders>
            <w:shd w:val="clear" w:color="auto" w:fill="C0C0C0"/>
            <w:hideMark/>
          </w:tcPr>
          <w:p w14:paraId="1562565B" w14:textId="77777777" w:rsidR="00EF7BD8" w:rsidRDefault="00EF7BD8" w:rsidP="00EF7BD8">
            <w:pPr>
              <w:pStyle w:val="TAH"/>
            </w:pPr>
            <w: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7897973B" w14:textId="77777777" w:rsidR="00EF7BD8" w:rsidRDefault="00EF7BD8" w:rsidP="00EF7BD8">
            <w:pPr>
              <w:pStyle w:val="TAH"/>
            </w:pPr>
            <w:r>
              <w:t>SQ</w:t>
            </w:r>
          </w:p>
        </w:tc>
      </w:tr>
      <w:tr w:rsidR="00EF7BD8" w14:paraId="2B394194" w14:textId="77777777" w:rsidTr="00EF7BD8">
        <w:tc>
          <w:tcPr>
            <w:tcW w:w="1102" w:type="pct"/>
            <w:tcBorders>
              <w:top w:val="single" w:sz="4" w:space="0" w:color="auto"/>
              <w:left w:val="single" w:sz="6" w:space="0" w:color="000000"/>
              <w:bottom w:val="single" w:sz="4" w:space="0" w:color="auto"/>
              <w:right w:val="single" w:sz="6" w:space="0" w:color="000000"/>
            </w:tcBorders>
            <w:hideMark/>
          </w:tcPr>
          <w:p w14:paraId="6E9F35A7" w14:textId="77777777" w:rsidR="00EF7BD8" w:rsidRDefault="00EF7BD8" w:rsidP="00EF7BD8">
            <w:pPr>
              <w:pStyle w:val="TAL"/>
            </w:pPr>
            <w:r>
              <w:t>n/a</w:t>
            </w:r>
          </w:p>
        </w:tc>
        <w:tc>
          <w:tcPr>
            <w:tcW w:w="724" w:type="pct"/>
            <w:tcBorders>
              <w:top w:val="single" w:sz="4" w:space="0" w:color="auto"/>
              <w:left w:val="single" w:sz="6" w:space="0" w:color="000000"/>
              <w:bottom w:val="single" w:sz="4" w:space="0" w:color="auto"/>
              <w:right w:val="single" w:sz="6" w:space="0" w:color="000000"/>
            </w:tcBorders>
            <w:hideMark/>
          </w:tcPr>
          <w:p w14:paraId="6CDA3151" w14:textId="77777777" w:rsidR="00EF7BD8" w:rsidRDefault="00EF7BD8" w:rsidP="00EF7BD8">
            <w:pPr>
              <w:pStyle w:val="TAL"/>
            </w:pPr>
            <w:r>
              <w:t>204 No Content</w:t>
            </w:r>
          </w:p>
        </w:tc>
        <w:tc>
          <w:tcPr>
            <w:tcW w:w="2971" w:type="pct"/>
            <w:tcBorders>
              <w:top w:val="single" w:sz="4" w:space="0" w:color="auto"/>
              <w:left w:val="single" w:sz="6" w:space="0" w:color="000000"/>
              <w:bottom w:val="single" w:sz="4" w:space="0" w:color="auto"/>
              <w:right w:val="single" w:sz="6" w:space="0" w:color="000000"/>
            </w:tcBorders>
            <w:hideMark/>
          </w:tcPr>
          <w:p w14:paraId="09A2CEC4" w14:textId="77777777" w:rsidR="00EF7BD8" w:rsidRDefault="00EF7BD8" w:rsidP="00EF7BD8">
            <w:pPr>
              <w:pStyle w:val="TAL"/>
            </w:pPr>
            <w:r>
              <w:t>In case of success no message body is returned</w:t>
            </w:r>
          </w:p>
        </w:tc>
        <w:tc>
          <w:tcPr>
            <w:tcW w:w="203" w:type="pct"/>
            <w:tcBorders>
              <w:top w:val="single" w:sz="4" w:space="0" w:color="auto"/>
              <w:left w:val="single" w:sz="6" w:space="0" w:color="000000"/>
              <w:bottom w:val="single" w:sz="4" w:space="0" w:color="auto"/>
              <w:right w:val="single" w:sz="6" w:space="0" w:color="000000"/>
            </w:tcBorders>
            <w:hideMark/>
          </w:tcPr>
          <w:p w14:paraId="45E2DCB1" w14:textId="77777777" w:rsidR="00EF7BD8" w:rsidRDefault="00EF7BD8" w:rsidP="00EF7BD8">
            <w:pPr>
              <w:pStyle w:val="TAL"/>
              <w:jc w:val="center"/>
            </w:pPr>
            <w:r>
              <w:t>M</w:t>
            </w:r>
          </w:p>
        </w:tc>
      </w:tr>
      <w:tr w:rsidR="00EF7BD8" w14:paraId="79770885" w14:textId="77777777" w:rsidTr="00EF7BD8">
        <w:tc>
          <w:tcPr>
            <w:tcW w:w="1102" w:type="pct"/>
            <w:tcBorders>
              <w:top w:val="single" w:sz="4" w:space="0" w:color="auto"/>
              <w:left w:val="single" w:sz="6" w:space="0" w:color="000000"/>
              <w:bottom w:val="single" w:sz="6" w:space="0" w:color="000000"/>
              <w:right w:val="single" w:sz="6" w:space="0" w:color="000000"/>
            </w:tcBorders>
            <w:hideMark/>
          </w:tcPr>
          <w:p w14:paraId="4E9584FC" w14:textId="77777777" w:rsidR="00EF7BD8" w:rsidRDefault="00EF7BD8" w:rsidP="00EF7BD8">
            <w:pPr>
              <w:pStyle w:val="TAL"/>
            </w:pPr>
            <w:r>
              <w:t>error-</w:t>
            </w:r>
            <w:proofErr w:type="spellStart"/>
            <w:r>
              <w:t>ResponseType</w:t>
            </w:r>
            <w:proofErr w:type="spellEnd"/>
          </w:p>
        </w:tc>
        <w:tc>
          <w:tcPr>
            <w:tcW w:w="724" w:type="pct"/>
            <w:tcBorders>
              <w:top w:val="single" w:sz="4" w:space="0" w:color="auto"/>
              <w:left w:val="single" w:sz="6" w:space="0" w:color="000000"/>
              <w:bottom w:val="single" w:sz="6" w:space="0" w:color="000000"/>
              <w:right w:val="single" w:sz="6" w:space="0" w:color="000000"/>
            </w:tcBorders>
            <w:hideMark/>
          </w:tcPr>
          <w:p w14:paraId="591B968E" w14:textId="77777777" w:rsidR="00EF7BD8" w:rsidRDefault="00EF7BD8" w:rsidP="00EF7BD8">
            <w:pPr>
              <w:pStyle w:val="TAL"/>
            </w:pPr>
            <w:r>
              <w:t>4xx/5xx</w:t>
            </w:r>
          </w:p>
        </w:tc>
        <w:tc>
          <w:tcPr>
            <w:tcW w:w="2971" w:type="pct"/>
            <w:tcBorders>
              <w:top w:val="single" w:sz="4" w:space="0" w:color="auto"/>
              <w:left w:val="single" w:sz="6" w:space="0" w:color="000000"/>
              <w:bottom w:val="single" w:sz="6" w:space="0" w:color="000000"/>
              <w:right w:val="single" w:sz="6" w:space="0" w:color="000000"/>
            </w:tcBorders>
            <w:hideMark/>
          </w:tcPr>
          <w:p w14:paraId="126BABB7" w14:textId="77777777" w:rsidR="00EF7BD8" w:rsidRDefault="00EF7BD8" w:rsidP="00EF7BD8">
            <w:pPr>
              <w:pStyle w:val="TAL"/>
            </w:pPr>
            <w:r>
              <w:t>In case of failure the error object is returned.</w:t>
            </w:r>
          </w:p>
        </w:tc>
        <w:tc>
          <w:tcPr>
            <w:tcW w:w="203" w:type="pct"/>
            <w:tcBorders>
              <w:top w:val="single" w:sz="4" w:space="0" w:color="auto"/>
              <w:left w:val="single" w:sz="6" w:space="0" w:color="000000"/>
              <w:bottom w:val="single" w:sz="6" w:space="0" w:color="000000"/>
              <w:right w:val="single" w:sz="6" w:space="0" w:color="000000"/>
            </w:tcBorders>
            <w:hideMark/>
          </w:tcPr>
          <w:p w14:paraId="47A7550F" w14:textId="77777777" w:rsidR="00EF7BD8" w:rsidRDefault="00EF7BD8" w:rsidP="00EF7BD8">
            <w:pPr>
              <w:pStyle w:val="TAL"/>
              <w:jc w:val="center"/>
            </w:pPr>
            <w:r>
              <w:t>M</w:t>
            </w:r>
          </w:p>
        </w:tc>
      </w:tr>
    </w:tbl>
    <w:p w14:paraId="668EE1FB" w14:textId="77777777" w:rsidR="00EF7BD8" w:rsidRDefault="00EF7BD8" w:rsidP="00EF7BD8">
      <w:pPr>
        <w:rPr>
          <w:lang w:eastAsia="zh-CN"/>
        </w:rPr>
      </w:pPr>
    </w:p>
    <w:p w14:paraId="12804A34" w14:textId="58E18B58" w:rsidR="00EF7BD8" w:rsidRDefault="00B67A11">
      <w:pPr>
        <w:pStyle w:val="6"/>
        <w:pPrChange w:id="231" w:author="Huawei" w:date="2020-09-29T19:20:00Z">
          <w:pPr>
            <w:pStyle w:val="7"/>
          </w:pPr>
        </w:pPrChange>
      </w:pPr>
      <w:bookmarkStart w:id="232" w:name="_Toc51581295"/>
      <w:r>
        <w:rPr>
          <w:lang w:eastAsia="zh-CN"/>
        </w:rPr>
        <w:t>12.6</w:t>
      </w:r>
      <w:r w:rsidR="00EF7BD8">
        <w:rPr>
          <w:lang w:eastAsia="zh-CN"/>
        </w:rPr>
        <w:t>.1.3</w:t>
      </w:r>
      <w:r w:rsidR="00EF7BD8">
        <w:t>.2.4</w:t>
      </w:r>
      <w:r w:rsidR="00EF7BD8">
        <w:rPr>
          <w:lang w:eastAsia="zh-CN"/>
        </w:rPr>
        <w:tab/>
      </w:r>
      <w:r w:rsidR="00EF7BD8">
        <w:t>Resource</w:t>
      </w:r>
      <w:r w:rsidR="00EF7BD8">
        <w:rPr>
          <w:lang w:eastAsia="zh-CN"/>
        </w:rPr>
        <w:t xml:space="preserve"> </w:t>
      </w:r>
      <w:r w:rsidR="00EF7BD8">
        <w:t>"/</w:t>
      </w:r>
      <w:proofErr w:type="spellStart"/>
      <w:r w:rsidR="00EF7BD8">
        <w:rPr>
          <w:lang w:eastAsia="zh-CN"/>
        </w:rPr>
        <w:t>notificationSink</w:t>
      </w:r>
      <w:proofErr w:type="spellEnd"/>
      <w:r w:rsidR="00EF7BD8">
        <w:t>"</w:t>
      </w:r>
      <w:bookmarkEnd w:id="232"/>
    </w:p>
    <w:p w14:paraId="5EAB7592" w14:textId="53AEF33B" w:rsidR="00EF7BD8" w:rsidRDefault="00B67A11">
      <w:pPr>
        <w:pStyle w:val="7"/>
        <w:rPr>
          <w:lang w:eastAsia="zh-CN"/>
        </w:rPr>
        <w:pPrChange w:id="233" w:author="Huawei" w:date="2020-09-29T19:20:00Z">
          <w:pPr>
            <w:pStyle w:val="H6"/>
          </w:pPr>
        </w:pPrChange>
      </w:pPr>
      <w:r>
        <w:rPr>
          <w:lang w:eastAsia="zh-CN"/>
        </w:rPr>
        <w:t>12.6</w:t>
      </w:r>
      <w:r w:rsidR="00EF7BD8">
        <w:rPr>
          <w:lang w:eastAsia="zh-CN"/>
        </w:rPr>
        <w:t>.1.3</w:t>
      </w:r>
      <w:r w:rsidR="00EF7BD8">
        <w:t>.2.4</w:t>
      </w:r>
      <w:r w:rsidR="00EF7BD8">
        <w:rPr>
          <w:lang w:eastAsia="zh-CN"/>
        </w:rPr>
        <w:t>.1</w:t>
      </w:r>
      <w:r w:rsidR="00EF7BD8">
        <w:rPr>
          <w:lang w:eastAsia="zh-CN"/>
        </w:rPr>
        <w:tab/>
      </w:r>
      <w:r w:rsidR="00EF7BD8">
        <w:t>Description</w:t>
      </w:r>
    </w:p>
    <w:p w14:paraId="72CA4338" w14:textId="77777777" w:rsidR="00EF7BD8" w:rsidRDefault="00EF7BD8" w:rsidP="00EF7BD8">
      <w:r>
        <w:t>This resource represents a resource to which notifications are sent to.</w:t>
      </w:r>
    </w:p>
    <w:p w14:paraId="5481ABBC" w14:textId="56D9D1E4" w:rsidR="00EF7BD8" w:rsidRDefault="00B67A11">
      <w:pPr>
        <w:pStyle w:val="7"/>
        <w:pPrChange w:id="234" w:author="Huawei" w:date="2020-09-29T19:20:00Z">
          <w:pPr>
            <w:pStyle w:val="H6"/>
          </w:pPr>
        </w:pPrChange>
      </w:pPr>
      <w:r>
        <w:rPr>
          <w:lang w:eastAsia="zh-CN"/>
        </w:rPr>
        <w:t>12.6</w:t>
      </w:r>
      <w:r w:rsidR="00EF7BD8">
        <w:rPr>
          <w:lang w:eastAsia="zh-CN"/>
        </w:rPr>
        <w:t>.1.3</w:t>
      </w:r>
      <w:r w:rsidR="00EF7BD8">
        <w:t>.2.4.2</w:t>
      </w:r>
      <w:r w:rsidR="00EF7BD8">
        <w:tab/>
        <w:t>URI</w:t>
      </w:r>
    </w:p>
    <w:p w14:paraId="0DA636D3" w14:textId="77777777" w:rsidR="00EF7BD8" w:rsidRDefault="00EF7BD8" w:rsidP="00EF7BD8">
      <w:r>
        <w:t>The resource URI is provided by the notification subscriber when creating the subscription.</w:t>
      </w:r>
    </w:p>
    <w:p w14:paraId="3C91E2DE" w14:textId="674CE5F6" w:rsidR="00EF7BD8" w:rsidRDefault="00B67A11">
      <w:pPr>
        <w:pStyle w:val="7"/>
        <w:pPrChange w:id="235" w:author="Huawei" w:date="2020-09-29T19:20:00Z">
          <w:pPr>
            <w:pStyle w:val="H6"/>
          </w:pPr>
        </w:pPrChange>
      </w:pPr>
      <w:r>
        <w:rPr>
          <w:lang w:eastAsia="zh-CN"/>
        </w:rPr>
        <w:t>12.6</w:t>
      </w:r>
      <w:r w:rsidR="00EF7BD8">
        <w:rPr>
          <w:lang w:eastAsia="zh-CN"/>
        </w:rPr>
        <w:t>.1.3</w:t>
      </w:r>
      <w:r w:rsidR="00EF7BD8">
        <w:t>.2.4.3</w:t>
      </w:r>
      <w:r w:rsidR="00EF7BD8">
        <w:tab/>
        <w:t>HTTP methods</w:t>
      </w:r>
    </w:p>
    <w:p w14:paraId="43B92A8D" w14:textId="1ADB729D" w:rsidR="00EF7BD8" w:rsidRDefault="00B67A11" w:rsidP="00EF7BD8">
      <w:pPr>
        <w:pStyle w:val="H6"/>
        <w:rPr>
          <w:lang w:eastAsia="zh-CN"/>
        </w:rPr>
      </w:pPr>
      <w:r>
        <w:rPr>
          <w:lang w:eastAsia="zh-CN"/>
        </w:rPr>
        <w:t>12.6</w:t>
      </w:r>
      <w:r w:rsidR="00EF7BD8">
        <w:rPr>
          <w:lang w:eastAsia="zh-CN"/>
        </w:rPr>
        <w:t>.1.3</w:t>
      </w:r>
      <w:r w:rsidR="00EF7BD8">
        <w:t>.2.4.3.1</w:t>
      </w:r>
      <w:r w:rsidR="00EF7BD8">
        <w:tab/>
      </w:r>
      <w:r w:rsidR="00EF7BD8">
        <w:rPr>
          <w:lang w:eastAsia="zh-CN"/>
        </w:rPr>
        <w:t>POST</w:t>
      </w:r>
    </w:p>
    <w:p w14:paraId="31A23D23" w14:textId="03EB12C2" w:rsidR="00EF7BD8" w:rsidRDefault="00EF7BD8" w:rsidP="00EF7BD8">
      <w:r>
        <w:t xml:space="preserve">This method shall support the URI query parameters specified in table </w:t>
      </w:r>
      <w:r w:rsidR="00B67A11">
        <w:rPr>
          <w:lang w:eastAsia="zh-CN"/>
        </w:rPr>
        <w:t>12.6</w:t>
      </w:r>
      <w:r>
        <w:rPr>
          <w:lang w:eastAsia="zh-CN"/>
        </w:rPr>
        <w:t>.1.3</w:t>
      </w:r>
      <w:r>
        <w:t>.2.4.3.1-1.</w:t>
      </w:r>
    </w:p>
    <w:p w14:paraId="3810405B" w14:textId="3C9EFC7C" w:rsidR="00EF7BD8" w:rsidRDefault="00EF7BD8" w:rsidP="00EF7BD8">
      <w:pPr>
        <w:pStyle w:val="TH"/>
        <w:rPr>
          <w:rFonts w:cs="Arial"/>
        </w:rPr>
      </w:pPr>
      <w:r>
        <w:t xml:space="preserve">Table </w:t>
      </w:r>
      <w:r w:rsidR="00B67A11">
        <w:rPr>
          <w:lang w:eastAsia="zh-CN"/>
        </w:rPr>
        <w:t>12.6</w:t>
      </w:r>
      <w:r>
        <w:rPr>
          <w:lang w:eastAsia="zh-CN"/>
        </w:rPr>
        <w:t>.1.3</w:t>
      </w:r>
      <w:r>
        <w:t>.2.4.3.1-1: URI query parameters supported by the POST method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5"/>
        <w:gridCol w:w="2396"/>
        <w:gridCol w:w="4670"/>
        <w:gridCol w:w="988"/>
      </w:tblGrid>
      <w:tr w:rsidR="00EF7BD8" w14:paraId="4AACBEF6" w14:textId="77777777" w:rsidTr="00EF7BD8">
        <w:tc>
          <w:tcPr>
            <w:tcW w:w="818" w:type="pct"/>
            <w:tcBorders>
              <w:top w:val="single" w:sz="4" w:space="0" w:color="auto"/>
              <w:left w:val="single" w:sz="4" w:space="0" w:color="auto"/>
              <w:bottom w:val="single" w:sz="4" w:space="0" w:color="auto"/>
              <w:right w:val="single" w:sz="4" w:space="0" w:color="auto"/>
            </w:tcBorders>
            <w:shd w:val="clear" w:color="auto" w:fill="C0C0C0"/>
            <w:hideMark/>
          </w:tcPr>
          <w:p w14:paraId="6281B853" w14:textId="77777777" w:rsidR="00EF7BD8" w:rsidRDefault="00EF7BD8" w:rsidP="00EF7BD8">
            <w:pPr>
              <w:pStyle w:val="TAH"/>
            </w:pPr>
            <w:r>
              <w:t>Name</w:t>
            </w:r>
          </w:p>
        </w:tc>
        <w:tc>
          <w:tcPr>
            <w:tcW w:w="1244" w:type="pct"/>
            <w:tcBorders>
              <w:top w:val="single" w:sz="4" w:space="0" w:color="auto"/>
              <w:left w:val="single" w:sz="4" w:space="0" w:color="auto"/>
              <w:bottom w:val="single" w:sz="4" w:space="0" w:color="auto"/>
              <w:right w:val="single" w:sz="4" w:space="0" w:color="auto"/>
            </w:tcBorders>
            <w:shd w:val="clear" w:color="auto" w:fill="C0C0C0"/>
            <w:hideMark/>
          </w:tcPr>
          <w:p w14:paraId="25893D1E" w14:textId="77777777" w:rsidR="00EF7BD8" w:rsidRDefault="00EF7BD8" w:rsidP="00EF7BD8">
            <w:pPr>
              <w:pStyle w:val="TAH"/>
            </w:pPr>
            <w:r>
              <w:t>Data type</w:t>
            </w:r>
          </w:p>
        </w:tc>
        <w:tc>
          <w:tcPr>
            <w:tcW w:w="242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CFA7022" w14:textId="77777777" w:rsidR="00EF7BD8" w:rsidRDefault="00EF7BD8" w:rsidP="00EF7BD8">
            <w:pPr>
              <w:pStyle w:val="TAH"/>
            </w:pPr>
            <w:r>
              <w:t>Description</w:t>
            </w:r>
          </w:p>
        </w:tc>
        <w:tc>
          <w:tcPr>
            <w:tcW w:w="513" w:type="pct"/>
            <w:tcBorders>
              <w:top w:val="single" w:sz="4" w:space="0" w:color="auto"/>
              <w:left w:val="single" w:sz="4" w:space="0" w:color="auto"/>
              <w:bottom w:val="single" w:sz="4" w:space="0" w:color="auto"/>
              <w:right w:val="single" w:sz="4" w:space="0" w:color="auto"/>
            </w:tcBorders>
            <w:shd w:val="clear" w:color="auto" w:fill="C0C0C0"/>
            <w:hideMark/>
          </w:tcPr>
          <w:p w14:paraId="4EAC7FB9" w14:textId="77777777" w:rsidR="00EF7BD8" w:rsidRDefault="00EF7BD8" w:rsidP="00EF7BD8">
            <w:pPr>
              <w:pStyle w:val="TAH"/>
            </w:pPr>
            <w:r>
              <w:t>Qualifier</w:t>
            </w:r>
          </w:p>
        </w:tc>
      </w:tr>
      <w:tr w:rsidR="00EF7BD8" w14:paraId="44A267FB" w14:textId="77777777" w:rsidTr="00EF7BD8">
        <w:tc>
          <w:tcPr>
            <w:tcW w:w="818" w:type="pct"/>
            <w:tcBorders>
              <w:top w:val="single" w:sz="4" w:space="0" w:color="auto"/>
              <w:left w:val="single" w:sz="6" w:space="0" w:color="000000"/>
              <w:bottom w:val="single" w:sz="4" w:space="0" w:color="auto"/>
              <w:right w:val="single" w:sz="6" w:space="0" w:color="000000"/>
            </w:tcBorders>
            <w:hideMark/>
          </w:tcPr>
          <w:p w14:paraId="6026CCA4" w14:textId="77777777" w:rsidR="00EF7BD8" w:rsidRDefault="00EF7BD8" w:rsidP="00EF7BD8">
            <w:pPr>
              <w:pStyle w:val="TAL"/>
            </w:pPr>
            <w:r>
              <w:t>n/a</w:t>
            </w:r>
          </w:p>
        </w:tc>
        <w:tc>
          <w:tcPr>
            <w:tcW w:w="1244" w:type="pct"/>
            <w:tcBorders>
              <w:top w:val="single" w:sz="4" w:space="0" w:color="auto"/>
              <w:left w:val="single" w:sz="6" w:space="0" w:color="000000"/>
              <w:bottom w:val="single" w:sz="4" w:space="0" w:color="auto"/>
              <w:right w:val="single" w:sz="6" w:space="0" w:color="000000"/>
            </w:tcBorders>
            <w:hideMark/>
          </w:tcPr>
          <w:p w14:paraId="4B859149" w14:textId="77777777" w:rsidR="00EF7BD8" w:rsidRDefault="00EF7BD8" w:rsidP="00EF7BD8">
            <w:pPr>
              <w:pStyle w:val="TAL"/>
            </w:pPr>
            <w:r>
              <w:t>n/a</w:t>
            </w:r>
          </w:p>
        </w:tc>
        <w:tc>
          <w:tcPr>
            <w:tcW w:w="2425" w:type="pct"/>
            <w:tcBorders>
              <w:top w:val="single" w:sz="4" w:space="0" w:color="auto"/>
              <w:left w:val="single" w:sz="6" w:space="0" w:color="000000"/>
              <w:bottom w:val="single" w:sz="4" w:space="0" w:color="auto"/>
              <w:right w:val="single" w:sz="6" w:space="0" w:color="000000"/>
            </w:tcBorders>
            <w:vAlign w:val="center"/>
            <w:hideMark/>
          </w:tcPr>
          <w:p w14:paraId="5E2371F6" w14:textId="77777777" w:rsidR="00EF7BD8" w:rsidRDefault="00EF7BD8" w:rsidP="00EF7BD8">
            <w:pPr>
              <w:pStyle w:val="TAL"/>
            </w:pPr>
            <w:r>
              <w:t>n/a</w:t>
            </w:r>
          </w:p>
        </w:tc>
        <w:tc>
          <w:tcPr>
            <w:tcW w:w="513" w:type="pct"/>
            <w:tcBorders>
              <w:top w:val="single" w:sz="4" w:space="0" w:color="auto"/>
              <w:left w:val="single" w:sz="6" w:space="0" w:color="000000"/>
              <w:bottom w:val="single" w:sz="4" w:space="0" w:color="auto"/>
              <w:right w:val="single" w:sz="6" w:space="0" w:color="000000"/>
            </w:tcBorders>
            <w:hideMark/>
          </w:tcPr>
          <w:p w14:paraId="10D7DF69" w14:textId="77777777" w:rsidR="00EF7BD8" w:rsidRDefault="00EF7BD8" w:rsidP="00EF7BD8">
            <w:pPr>
              <w:pStyle w:val="TAL"/>
              <w:jc w:val="center"/>
            </w:pPr>
            <w:r>
              <w:t>n/a</w:t>
            </w:r>
          </w:p>
        </w:tc>
      </w:tr>
    </w:tbl>
    <w:p w14:paraId="257BE1CD" w14:textId="77777777" w:rsidR="00EF7BD8" w:rsidRDefault="00EF7BD8" w:rsidP="00EF7BD8"/>
    <w:p w14:paraId="1C92323E" w14:textId="3E1EF856" w:rsidR="00EF7BD8" w:rsidRDefault="00EF7BD8" w:rsidP="00EF7BD8">
      <w:r>
        <w:t xml:space="preserve">This method shall support the request data structures specified in table </w:t>
      </w:r>
      <w:r w:rsidR="00B67A11">
        <w:rPr>
          <w:lang w:eastAsia="zh-CN"/>
        </w:rPr>
        <w:t>12.6</w:t>
      </w:r>
      <w:r>
        <w:rPr>
          <w:lang w:eastAsia="zh-CN"/>
        </w:rPr>
        <w:t>.1.3</w:t>
      </w:r>
      <w:r>
        <w:t xml:space="preserve">.2.4.3.1-2 and the response data structures and response codes specified in table </w:t>
      </w:r>
      <w:r w:rsidR="00B67A11">
        <w:rPr>
          <w:lang w:eastAsia="zh-CN"/>
        </w:rPr>
        <w:t>12.6</w:t>
      </w:r>
      <w:r>
        <w:rPr>
          <w:lang w:eastAsia="zh-CN"/>
        </w:rPr>
        <w:t>.1.3</w:t>
      </w:r>
      <w:r>
        <w:t>.2.4.3.1-3.</w:t>
      </w:r>
    </w:p>
    <w:p w14:paraId="2F9E33EA" w14:textId="73083F78" w:rsidR="00EF7BD8" w:rsidRDefault="00EF7BD8" w:rsidP="00EF7BD8">
      <w:pPr>
        <w:pStyle w:val="TH"/>
      </w:pPr>
      <w:r>
        <w:t xml:space="preserve">Table </w:t>
      </w:r>
      <w:r w:rsidR="00B67A11">
        <w:rPr>
          <w:lang w:eastAsia="zh-CN"/>
        </w:rPr>
        <w:t>12.6</w:t>
      </w:r>
      <w:r>
        <w:rPr>
          <w:lang w:eastAsia="zh-CN"/>
        </w:rPr>
        <w:t>.1.3</w:t>
      </w:r>
      <w:r>
        <w:t>.2.4.3.1-2: Data structures supported by the POST Request Body on this resource</w:t>
      </w:r>
    </w:p>
    <w:tbl>
      <w:tblPr>
        <w:tblW w:w="4998"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829"/>
        <w:gridCol w:w="5398"/>
        <w:gridCol w:w="398"/>
      </w:tblGrid>
      <w:tr w:rsidR="00EF7BD8" w14:paraId="4070BA5E" w14:textId="77777777" w:rsidTr="00EF7BD8">
        <w:trPr>
          <w:jc w:val="center"/>
        </w:trPr>
        <w:tc>
          <w:tcPr>
            <w:tcW w:w="1989" w:type="pct"/>
            <w:tcBorders>
              <w:top w:val="single" w:sz="4" w:space="0" w:color="auto"/>
              <w:left w:val="single" w:sz="4" w:space="0" w:color="auto"/>
              <w:bottom w:val="single" w:sz="4" w:space="0" w:color="auto"/>
              <w:right w:val="single" w:sz="4" w:space="0" w:color="auto"/>
            </w:tcBorders>
            <w:shd w:val="clear" w:color="auto" w:fill="C0C0C0"/>
            <w:hideMark/>
          </w:tcPr>
          <w:p w14:paraId="633A651B" w14:textId="77777777" w:rsidR="00EF7BD8" w:rsidRDefault="00EF7BD8" w:rsidP="00EF7BD8">
            <w:pPr>
              <w:pStyle w:val="TAH"/>
            </w:pPr>
            <w:r>
              <w:t>Data type</w:t>
            </w:r>
          </w:p>
        </w:tc>
        <w:tc>
          <w:tcPr>
            <w:tcW w:w="2804" w:type="pct"/>
            <w:tcBorders>
              <w:top w:val="single" w:sz="4" w:space="0" w:color="auto"/>
              <w:left w:val="single" w:sz="4" w:space="0" w:color="auto"/>
              <w:bottom w:val="single" w:sz="4" w:space="0" w:color="auto"/>
              <w:right w:val="single" w:sz="4" w:space="0" w:color="auto"/>
            </w:tcBorders>
            <w:shd w:val="clear" w:color="auto" w:fill="C0C0C0"/>
            <w:hideMark/>
          </w:tcPr>
          <w:p w14:paraId="5245B97D" w14:textId="77777777" w:rsidR="00EF7BD8" w:rsidRDefault="00EF7BD8" w:rsidP="00EF7BD8">
            <w:pPr>
              <w:pStyle w:val="TAH"/>
            </w:pPr>
            <w:r>
              <w:t>Description</w:t>
            </w:r>
          </w:p>
        </w:tc>
        <w:tc>
          <w:tcPr>
            <w:tcW w:w="20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7E9D3D7" w14:textId="77777777" w:rsidR="00EF7BD8" w:rsidRDefault="00EF7BD8" w:rsidP="00EF7BD8">
            <w:pPr>
              <w:pStyle w:val="TAH"/>
            </w:pPr>
            <w:r>
              <w:t>SQ</w:t>
            </w:r>
          </w:p>
        </w:tc>
      </w:tr>
      <w:tr w:rsidR="00EF7BD8" w14:paraId="5BF4A647" w14:textId="77777777" w:rsidTr="00EF7BD8">
        <w:trPr>
          <w:jc w:val="center"/>
        </w:trPr>
        <w:tc>
          <w:tcPr>
            <w:tcW w:w="1989" w:type="pct"/>
            <w:tcBorders>
              <w:top w:val="single" w:sz="4" w:space="0" w:color="auto"/>
              <w:left w:val="single" w:sz="6" w:space="0" w:color="000000"/>
              <w:bottom w:val="single" w:sz="4" w:space="0" w:color="auto"/>
              <w:right w:val="single" w:sz="6" w:space="0" w:color="000000"/>
            </w:tcBorders>
            <w:hideMark/>
          </w:tcPr>
          <w:p w14:paraId="3FAA8B21" w14:textId="77777777" w:rsidR="00EF7BD8" w:rsidRDefault="00EF7BD8" w:rsidP="00EF7BD8">
            <w:pPr>
              <w:pStyle w:val="TAL"/>
            </w:pPr>
            <w:proofErr w:type="spellStart"/>
            <w:r>
              <w:t>notifyFileReady-NotifType</w:t>
            </w:r>
            <w:proofErr w:type="spellEnd"/>
          </w:p>
        </w:tc>
        <w:tc>
          <w:tcPr>
            <w:tcW w:w="2804" w:type="pct"/>
            <w:tcBorders>
              <w:top w:val="single" w:sz="4" w:space="0" w:color="auto"/>
              <w:left w:val="single" w:sz="6" w:space="0" w:color="000000"/>
              <w:bottom w:val="single" w:sz="4" w:space="0" w:color="auto"/>
              <w:right w:val="single" w:sz="6" w:space="0" w:color="000000"/>
            </w:tcBorders>
            <w:hideMark/>
          </w:tcPr>
          <w:p w14:paraId="0CA848CF" w14:textId="77777777" w:rsidR="00EF7BD8" w:rsidRDefault="00EF7BD8" w:rsidP="00EF7BD8">
            <w:pPr>
              <w:pStyle w:val="TAL"/>
            </w:pPr>
            <w:r>
              <w:t xml:space="preserve">Type in case a </w:t>
            </w:r>
            <w:proofErr w:type="spellStart"/>
            <w:r>
              <w:t>notifyFileReady</w:t>
            </w:r>
            <w:proofErr w:type="spellEnd"/>
            <w:r>
              <w:t xml:space="preserve"> notification is sent</w:t>
            </w:r>
          </w:p>
        </w:tc>
        <w:tc>
          <w:tcPr>
            <w:tcW w:w="207" w:type="pct"/>
            <w:tcBorders>
              <w:top w:val="single" w:sz="4" w:space="0" w:color="auto"/>
              <w:left w:val="single" w:sz="6" w:space="0" w:color="000000"/>
              <w:bottom w:val="single" w:sz="4" w:space="0" w:color="auto"/>
              <w:right w:val="single" w:sz="6" w:space="0" w:color="000000"/>
            </w:tcBorders>
            <w:hideMark/>
          </w:tcPr>
          <w:p w14:paraId="2EFDDC2E" w14:textId="77777777" w:rsidR="00EF7BD8" w:rsidRDefault="00EF7BD8" w:rsidP="00EF7BD8">
            <w:pPr>
              <w:pStyle w:val="TAL"/>
              <w:jc w:val="center"/>
            </w:pPr>
            <w:r>
              <w:t>M</w:t>
            </w:r>
          </w:p>
        </w:tc>
      </w:tr>
      <w:tr w:rsidR="00EF7BD8" w14:paraId="7A0252C6" w14:textId="77777777" w:rsidTr="00EF7BD8">
        <w:trPr>
          <w:jc w:val="center"/>
        </w:trPr>
        <w:tc>
          <w:tcPr>
            <w:tcW w:w="1989" w:type="pct"/>
            <w:tcBorders>
              <w:top w:val="single" w:sz="4" w:space="0" w:color="auto"/>
              <w:left w:val="single" w:sz="6" w:space="0" w:color="000000"/>
              <w:bottom w:val="single" w:sz="4" w:space="0" w:color="auto"/>
              <w:right w:val="single" w:sz="6" w:space="0" w:color="000000"/>
            </w:tcBorders>
            <w:hideMark/>
          </w:tcPr>
          <w:p w14:paraId="539BDC44" w14:textId="77777777" w:rsidR="00EF7BD8" w:rsidRDefault="00EF7BD8" w:rsidP="00EF7BD8">
            <w:pPr>
              <w:pStyle w:val="TAL"/>
            </w:pPr>
            <w:proofErr w:type="spellStart"/>
            <w:r>
              <w:t>notifyFilePreparationError-NotifType</w:t>
            </w:r>
            <w:proofErr w:type="spellEnd"/>
          </w:p>
        </w:tc>
        <w:tc>
          <w:tcPr>
            <w:tcW w:w="2804" w:type="pct"/>
            <w:tcBorders>
              <w:top w:val="single" w:sz="4" w:space="0" w:color="auto"/>
              <w:left w:val="single" w:sz="6" w:space="0" w:color="000000"/>
              <w:bottom w:val="single" w:sz="4" w:space="0" w:color="auto"/>
              <w:right w:val="single" w:sz="6" w:space="0" w:color="000000"/>
            </w:tcBorders>
            <w:hideMark/>
          </w:tcPr>
          <w:p w14:paraId="1D5DFAD1" w14:textId="77777777" w:rsidR="00EF7BD8" w:rsidRDefault="00EF7BD8" w:rsidP="00EF7BD8">
            <w:pPr>
              <w:pStyle w:val="TAL"/>
            </w:pPr>
            <w:r>
              <w:t xml:space="preserve">Type in case a </w:t>
            </w:r>
            <w:proofErr w:type="spellStart"/>
            <w:r>
              <w:t>notifyFilePreparationError</w:t>
            </w:r>
            <w:proofErr w:type="spellEnd"/>
            <w:r>
              <w:t xml:space="preserve"> notification is sent</w:t>
            </w:r>
          </w:p>
        </w:tc>
        <w:tc>
          <w:tcPr>
            <w:tcW w:w="207" w:type="pct"/>
            <w:tcBorders>
              <w:top w:val="single" w:sz="4" w:space="0" w:color="auto"/>
              <w:left w:val="single" w:sz="6" w:space="0" w:color="000000"/>
              <w:bottom w:val="single" w:sz="4" w:space="0" w:color="auto"/>
              <w:right w:val="single" w:sz="6" w:space="0" w:color="000000"/>
            </w:tcBorders>
            <w:hideMark/>
          </w:tcPr>
          <w:p w14:paraId="396BDCCC" w14:textId="77777777" w:rsidR="00EF7BD8" w:rsidRDefault="00EF7BD8" w:rsidP="00EF7BD8">
            <w:pPr>
              <w:pStyle w:val="TAL"/>
              <w:jc w:val="center"/>
            </w:pPr>
            <w:r>
              <w:t>M</w:t>
            </w:r>
          </w:p>
        </w:tc>
      </w:tr>
    </w:tbl>
    <w:p w14:paraId="462E7FDF" w14:textId="77777777" w:rsidR="00EF7BD8" w:rsidRDefault="00EF7BD8" w:rsidP="00EF7BD8"/>
    <w:p w14:paraId="00EC774A" w14:textId="7401F403" w:rsidR="00EF7BD8" w:rsidRDefault="00EF7BD8" w:rsidP="00EF7BD8">
      <w:pPr>
        <w:pStyle w:val="TH"/>
      </w:pPr>
      <w:r>
        <w:t xml:space="preserve">Table </w:t>
      </w:r>
      <w:r w:rsidR="00B67A11">
        <w:rPr>
          <w:lang w:eastAsia="zh-CN"/>
        </w:rPr>
        <w:t>12.6</w:t>
      </w:r>
      <w:r>
        <w:rPr>
          <w:lang w:eastAsia="zh-CN"/>
        </w:rPr>
        <w:t>.1.3</w:t>
      </w:r>
      <w:r>
        <w:t>.2.4.3.1-3: Data structures supported by the POST Response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20"/>
        <w:gridCol w:w="1392"/>
        <w:gridCol w:w="5720"/>
        <w:gridCol w:w="397"/>
      </w:tblGrid>
      <w:tr w:rsidR="00EF7BD8" w14:paraId="4881037A" w14:textId="77777777" w:rsidTr="00EF7BD8">
        <w:tc>
          <w:tcPr>
            <w:tcW w:w="1102" w:type="pct"/>
            <w:tcBorders>
              <w:top w:val="single" w:sz="4" w:space="0" w:color="auto"/>
              <w:left w:val="single" w:sz="4" w:space="0" w:color="auto"/>
              <w:bottom w:val="single" w:sz="4" w:space="0" w:color="auto"/>
              <w:right w:val="single" w:sz="4" w:space="0" w:color="auto"/>
            </w:tcBorders>
            <w:shd w:val="clear" w:color="auto" w:fill="C0C0C0"/>
            <w:hideMark/>
          </w:tcPr>
          <w:p w14:paraId="0AA90D3B" w14:textId="77777777" w:rsidR="00EF7BD8" w:rsidRDefault="00EF7BD8" w:rsidP="00EF7BD8">
            <w:pPr>
              <w:pStyle w:val="TAH"/>
            </w:pPr>
            <w:r>
              <w:t>Data type</w:t>
            </w:r>
          </w:p>
        </w:tc>
        <w:tc>
          <w:tcPr>
            <w:tcW w:w="724" w:type="pct"/>
            <w:tcBorders>
              <w:top w:val="single" w:sz="4" w:space="0" w:color="auto"/>
              <w:left w:val="single" w:sz="4" w:space="0" w:color="auto"/>
              <w:bottom w:val="single" w:sz="4" w:space="0" w:color="auto"/>
              <w:right w:val="single" w:sz="4" w:space="0" w:color="auto"/>
            </w:tcBorders>
            <w:shd w:val="clear" w:color="auto" w:fill="C0C0C0"/>
            <w:hideMark/>
          </w:tcPr>
          <w:p w14:paraId="126D3E85" w14:textId="77777777" w:rsidR="00EF7BD8" w:rsidRDefault="00EF7BD8" w:rsidP="00EF7BD8">
            <w:pPr>
              <w:pStyle w:val="TAH"/>
            </w:pPr>
            <w:r>
              <w:t>Response</w:t>
            </w:r>
          </w:p>
          <w:p w14:paraId="04042822" w14:textId="77777777" w:rsidR="00EF7BD8" w:rsidRDefault="00EF7BD8" w:rsidP="00EF7BD8">
            <w:pPr>
              <w:pStyle w:val="TAH"/>
            </w:pPr>
            <w:r>
              <w:t>codes</w:t>
            </w:r>
          </w:p>
        </w:tc>
        <w:tc>
          <w:tcPr>
            <w:tcW w:w="2971" w:type="pct"/>
            <w:tcBorders>
              <w:top w:val="single" w:sz="4" w:space="0" w:color="auto"/>
              <w:left w:val="single" w:sz="4" w:space="0" w:color="auto"/>
              <w:bottom w:val="single" w:sz="4" w:space="0" w:color="auto"/>
              <w:right w:val="single" w:sz="4" w:space="0" w:color="auto"/>
            </w:tcBorders>
            <w:shd w:val="clear" w:color="auto" w:fill="C0C0C0"/>
            <w:hideMark/>
          </w:tcPr>
          <w:p w14:paraId="2E8457D6" w14:textId="77777777" w:rsidR="00EF7BD8" w:rsidRDefault="00EF7BD8" w:rsidP="00EF7BD8">
            <w:pPr>
              <w:pStyle w:val="TAH"/>
            </w:pPr>
            <w: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262A86C5" w14:textId="77777777" w:rsidR="00EF7BD8" w:rsidRDefault="00EF7BD8" w:rsidP="00EF7BD8">
            <w:pPr>
              <w:pStyle w:val="TAH"/>
            </w:pPr>
            <w:r>
              <w:t>SQ</w:t>
            </w:r>
          </w:p>
        </w:tc>
      </w:tr>
      <w:tr w:rsidR="00EF7BD8" w14:paraId="0CCCD4F5" w14:textId="77777777" w:rsidTr="00EF7BD8">
        <w:tc>
          <w:tcPr>
            <w:tcW w:w="1102" w:type="pct"/>
            <w:tcBorders>
              <w:top w:val="single" w:sz="4" w:space="0" w:color="auto"/>
              <w:left w:val="single" w:sz="6" w:space="0" w:color="000000"/>
              <w:bottom w:val="single" w:sz="4" w:space="0" w:color="auto"/>
              <w:right w:val="single" w:sz="6" w:space="0" w:color="000000"/>
            </w:tcBorders>
            <w:hideMark/>
          </w:tcPr>
          <w:p w14:paraId="186F4197" w14:textId="77777777" w:rsidR="00EF7BD8" w:rsidRDefault="00EF7BD8" w:rsidP="00EF7BD8">
            <w:pPr>
              <w:pStyle w:val="TAL"/>
            </w:pPr>
            <w:r>
              <w:t>n/a</w:t>
            </w:r>
          </w:p>
        </w:tc>
        <w:tc>
          <w:tcPr>
            <w:tcW w:w="724" w:type="pct"/>
            <w:tcBorders>
              <w:top w:val="single" w:sz="4" w:space="0" w:color="auto"/>
              <w:left w:val="single" w:sz="6" w:space="0" w:color="000000"/>
              <w:bottom w:val="single" w:sz="4" w:space="0" w:color="auto"/>
              <w:right w:val="single" w:sz="6" w:space="0" w:color="000000"/>
            </w:tcBorders>
            <w:hideMark/>
          </w:tcPr>
          <w:p w14:paraId="7F340CFA" w14:textId="77777777" w:rsidR="00EF7BD8" w:rsidRDefault="00EF7BD8" w:rsidP="00EF7BD8">
            <w:pPr>
              <w:pStyle w:val="TAL"/>
            </w:pPr>
            <w:r>
              <w:t>204 No Content</w:t>
            </w:r>
          </w:p>
        </w:tc>
        <w:tc>
          <w:tcPr>
            <w:tcW w:w="2971" w:type="pct"/>
            <w:tcBorders>
              <w:top w:val="single" w:sz="4" w:space="0" w:color="auto"/>
              <w:left w:val="single" w:sz="6" w:space="0" w:color="000000"/>
              <w:bottom w:val="single" w:sz="4" w:space="0" w:color="auto"/>
              <w:right w:val="single" w:sz="6" w:space="0" w:color="000000"/>
            </w:tcBorders>
            <w:hideMark/>
          </w:tcPr>
          <w:p w14:paraId="0AE2CBD5" w14:textId="77777777" w:rsidR="00EF7BD8" w:rsidRDefault="00EF7BD8" w:rsidP="00EF7BD8">
            <w:pPr>
              <w:pStyle w:val="TAL"/>
            </w:pPr>
            <w:r>
              <w:t>In case of success no message body is returned</w:t>
            </w:r>
          </w:p>
        </w:tc>
        <w:tc>
          <w:tcPr>
            <w:tcW w:w="203" w:type="pct"/>
            <w:tcBorders>
              <w:top w:val="single" w:sz="4" w:space="0" w:color="auto"/>
              <w:left w:val="single" w:sz="6" w:space="0" w:color="000000"/>
              <w:bottom w:val="single" w:sz="4" w:space="0" w:color="auto"/>
              <w:right w:val="single" w:sz="6" w:space="0" w:color="000000"/>
            </w:tcBorders>
            <w:hideMark/>
          </w:tcPr>
          <w:p w14:paraId="39B26B58" w14:textId="77777777" w:rsidR="00EF7BD8" w:rsidRDefault="00EF7BD8" w:rsidP="00EF7BD8">
            <w:pPr>
              <w:pStyle w:val="TAL"/>
              <w:jc w:val="center"/>
            </w:pPr>
            <w:r>
              <w:t>M</w:t>
            </w:r>
          </w:p>
        </w:tc>
      </w:tr>
      <w:tr w:rsidR="00EF7BD8" w14:paraId="0BDE3E70" w14:textId="77777777" w:rsidTr="00EF7BD8">
        <w:tc>
          <w:tcPr>
            <w:tcW w:w="1102" w:type="pct"/>
            <w:tcBorders>
              <w:top w:val="single" w:sz="4" w:space="0" w:color="auto"/>
              <w:left w:val="single" w:sz="6" w:space="0" w:color="000000"/>
              <w:bottom w:val="single" w:sz="6" w:space="0" w:color="000000"/>
              <w:right w:val="single" w:sz="6" w:space="0" w:color="000000"/>
            </w:tcBorders>
            <w:hideMark/>
          </w:tcPr>
          <w:p w14:paraId="29126125" w14:textId="77777777" w:rsidR="00EF7BD8" w:rsidRDefault="00EF7BD8" w:rsidP="00EF7BD8">
            <w:pPr>
              <w:pStyle w:val="TAL"/>
            </w:pPr>
            <w:r>
              <w:t>error-</w:t>
            </w:r>
            <w:proofErr w:type="spellStart"/>
            <w:r>
              <w:t>ResponseType</w:t>
            </w:r>
            <w:proofErr w:type="spellEnd"/>
          </w:p>
        </w:tc>
        <w:tc>
          <w:tcPr>
            <w:tcW w:w="724" w:type="pct"/>
            <w:tcBorders>
              <w:top w:val="single" w:sz="4" w:space="0" w:color="auto"/>
              <w:left w:val="single" w:sz="6" w:space="0" w:color="000000"/>
              <w:bottom w:val="single" w:sz="6" w:space="0" w:color="000000"/>
              <w:right w:val="single" w:sz="6" w:space="0" w:color="000000"/>
            </w:tcBorders>
            <w:hideMark/>
          </w:tcPr>
          <w:p w14:paraId="41258D60" w14:textId="77777777" w:rsidR="00EF7BD8" w:rsidRDefault="00EF7BD8" w:rsidP="00EF7BD8">
            <w:pPr>
              <w:pStyle w:val="TAL"/>
            </w:pPr>
            <w:r>
              <w:t>4xx/5xx</w:t>
            </w:r>
          </w:p>
        </w:tc>
        <w:tc>
          <w:tcPr>
            <w:tcW w:w="2971" w:type="pct"/>
            <w:tcBorders>
              <w:top w:val="single" w:sz="4" w:space="0" w:color="auto"/>
              <w:left w:val="single" w:sz="6" w:space="0" w:color="000000"/>
              <w:bottom w:val="single" w:sz="6" w:space="0" w:color="000000"/>
              <w:right w:val="single" w:sz="6" w:space="0" w:color="000000"/>
            </w:tcBorders>
            <w:hideMark/>
          </w:tcPr>
          <w:p w14:paraId="58AD79E9" w14:textId="77777777" w:rsidR="00EF7BD8" w:rsidRDefault="00EF7BD8" w:rsidP="00EF7BD8">
            <w:pPr>
              <w:pStyle w:val="TAL"/>
            </w:pPr>
            <w:r>
              <w:t>In case of failure the error object is returned.</w:t>
            </w:r>
          </w:p>
        </w:tc>
        <w:tc>
          <w:tcPr>
            <w:tcW w:w="203" w:type="pct"/>
            <w:tcBorders>
              <w:top w:val="single" w:sz="4" w:space="0" w:color="auto"/>
              <w:left w:val="single" w:sz="6" w:space="0" w:color="000000"/>
              <w:bottom w:val="single" w:sz="6" w:space="0" w:color="000000"/>
              <w:right w:val="single" w:sz="6" w:space="0" w:color="000000"/>
            </w:tcBorders>
            <w:hideMark/>
          </w:tcPr>
          <w:p w14:paraId="122AB7EA" w14:textId="77777777" w:rsidR="00EF7BD8" w:rsidRDefault="00EF7BD8" w:rsidP="00EF7BD8">
            <w:pPr>
              <w:pStyle w:val="TAL"/>
              <w:jc w:val="center"/>
            </w:pPr>
            <w:r>
              <w:t>M</w:t>
            </w:r>
          </w:p>
        </w:tc>
      </w:tr>
    </w:tbl>
    <w:p w14:paraId="680E0B87" w14:textId="77777777" w:rsidR="00EF7BD8" w:rsidRDefault="00EF7BD8" w:rsidP="00EF7BD8">
      <w:pPr>
        <w:rPr>
          <w:lang w:eastAsia="zh-CN"/>
        </w:rPr>
      </w:pPr>
    </w:p>
    <w:p w14:paraId="7DDD26C3" w14:textId="01D03D61" w:rsidR="00EF7BD8" w:rsidRDefault="00B67A11">
      <w:pPr>
        <w:pStyle w:val="4"/>
        <w:pPrChange w:id="236" w:author="Huawei" w:date="2020-09-29T19:17:00Z">
          <w:pPr>
            <w:pStyle w:val="5"/>
          </w:pPr>
        </w:pPrChange>
      </w:pPr>
      <w:bookmarkStart w:id="237" w:name="_Toc51581296"/>
      <w:r>
        <w:rPr>
          <w:lang w:eastAsia="zh-CN"/>
        </w:rPr>
        <w:lastRenderedPageBreak/>
        <w:t>12.6</w:t>
      </w:r>
      <w:r w:rsidR="00EF7BD8">
        <w:rPr>
          <w:lang w:eastAsia="zh-CN"/>
        </w:rPr>
        <w:t>.1.4</w:t>
      </w:r>
      <w:r w:rsidR="00EF7BD8">
        <w:tab/>
        <w:t>Data type definitions</w:t>
      </w:r>
      <w:bookmarkEnd w:id="237"/>
    </w:p>
    <w:p w14:paraId="2824F62F" w14:textId="2902ABBD" w:rsidR="00EF7BD8" w:rsidRDefault="00B67A11">
      <w:pPr>
        <w:pStyle w:val="5"/>
        <w:rPr>
          <w:lang w:eastAsia="zh-CN"/>
        </w:rPr>
        <w:pPrChange w:id="238" w:author="Huawei" w:date="2020-09-29T19:17:00Z">
          <w:pPr>
            <w:pStyle w:val="6"/>
          </w:pPr>
        </w:pPrChange>
      </w:pPr>
      <w:bookmarkStart w:id="239" w:name="_Toc51581297"/>
      <w:bookmarkStart w:id="240" w:name="OLE_LINK60"/>
      <w:r>
        <w:rPr>
          <w:lang w:eastAsia="zh-CN"/>
        </w:rPr>
        <w:t>12.6</w:t>
      </w:r>
      <w:r w:rsidR="00EF7BD8">
        <w:rPr>
          <w:lang w:eastAsia="zh-CN"/>
        </w:rPr>
        <w:t>.1.4.1</w:t>
      </w:r>
      <w:r w:rsidR="00EF7BD8">
        <w:rPr>
          <w:lang w:eastAsia="zh-CN"/>
        </w:rPr>
        <w:tab/>
      </w:r>
      <w:r w:rsidR="00EF7BD8">
        <w:t>General</w:t>
      </w:r>
      <w:bookmarkEnd w:id="239"/>
    </w:p>
    <w:bookmarkEnd w:id="240"/>
    <w:p w14:paraId="2D053FEB" w14:textId="52176BA9" w:rsidR="00EF7BD8" w:rsidRDefault="00EF7BD8" w:rsidP="00EF7BD8">
      <w:pPr>
        <w:pStyle w:val="TH"/>
        <w:rPr>
          <w:lang w:eastAsia="zh-CN"/>
        </w:rPr>
      </w:pPr>
      <w:r>
        <w:rPr>
          <w:lang w:eastAsia="zh-CN"/>
        </w:rPr>
        <w:t xml:space="preserve">Table </w:t>
      </w:r>
      <w:r w:rsidR="00B67A11">
        <w:rPr>
          <w:lang w:eastAsia="zh-CN"/>
        </w:rPr>
        <w:t>12.6</w:t>
      </w:r>
      <w:r>
        <w:rPr>
          <w:lang w:eastAsia="zh-CN"/>
        </w:rPr>
        <w:t>.1.4.1-1: Data types defined in this specification</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28"/>
        <w:gridCol w:w="1384"/>
        <w:gridCol w:w="5077"/>
      </w:tblGrid>
      <w:tr w:rsidR="00EF7BD8" w14:paraId="38AA6EFA"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shd w:val="clear" w:color="auto" w:fill="C0C0C0"/>
            <w:hideMark/>
          </w:tcPr>
          <w:p w14:paraId="3D71E1DA" w14:textId="77777777" w:rsidR="00EF7BD8" w:rsidRDefault="00EF7BD8" w:rsidP="00EF7BD8">
            <w:pPr>
              <w:keepNext/>
              <w:keepLines/>
              <w:spacing w:after="0"/>
              <w:jc w:val="center"/>
              <w:rPr>
                <w:rFonts w:ascii="Arial" w:hAnsi="Arial"/>
                <w:b/>
                <w:sz w:val="18"/>
              </w:rPr>
            </w:pPr>
            <w:r>
              <w:rPr>
                <w:rFonts w:ascii="Arial" w:hAnsi="Arial"/>
                <w:b/>
                <w:sz w:val="18"/>
              </w:rPr>
              <w:t>Data type</w:t>
            </w:r>
          </w:p>
        </w:tc>
        <w:tc>
          <w:tcPr>
            <w:tcW w:w="1384" w:type="dxa"/>
            <w:tcBorders>
              <w:top w:val="single" w:sz="4" w:space="0" w:color="auto"/>
              <w:left w:val="single" w:sz="4" w:space="0" w:color="auto"/>
              <w:bottom w:val="single" w:sz="4" w:space="0" w:color="auto"/>
              <w:right w:val="single" w:sz="4" w:space="0" w:color="auto"/>
            </w:tcBorders>
            <w:shd w:val="clear" w:color="auto" w:fill="C0C0C0"/>
            <w:hideMark/>
          </w:tcPr>
          <w:p w14:paraId="54F24CF9" w14:textId="77777777" w:rsidR="00EF7BD8" w:rsidRDefault="00EF7BD8" w:rsidP="00EF7BD8">
            <w:pPr>
              <w:keepNext/>
              <w:keepLines/>
              <w:spacing w:after="0"/>
              <w:jc w:val="center"/>
              <w:rPr>
                <w:rFonts w:ascii="Arial" w:hAnsi="Arial"/>
                <w:b/>
                <w:sz w:val="18"/>
              </w:rPr>
            </w:pPr>
            <w:r>
              <w:rPr>
                <w:rFonts w:ascii="Arial" w:hAnsi="Arial"/>
                <w:b/>
                <w:sz w:val="18"/>
              </w:rPr>
              <w:t>Reference</w:t>
            </w:r>
          </w:p>
        </w:tc>
        <w:tc>
          <w:tcPr>
            <w:tcW w:w="5077" w:type="dxa"/>
            <w:tcBorders>
              <w:top w:val="single" w:sz="4" w:space="0" w:color="auto"/>
              <w:left w:val="single" w:sz="4" w:space="0" w:color="auto"/>
              <w:bottom w:val="single" w:sz="4" w:space="0" w:color="auto"/>
              <w:right w:val="single" w:sz="4" w:space="0" w:color="auto"/>
            </w:tcBorders>
            <w:shd w:val="clear" w:color="auto" w:fill="C0C0C0"/>
            <w:hideMark/>
          </w:tcPr>
          <w:p w14:paraId="6E7FD20F" w14:textId="77777777" w:rsidR="00EF7BD8" w:rsidRDefault="00EF7BD8" w:rsidP="00EF7BD8">
            <w:pPr>
              <w:keepNext/>
              <w:keepLines/>
              <w:spacing w:after="0"/>
              <w:jc w:val="center"/>
              <w:rPr>
                <w:rFonts w:ascii="Arial" w:hAnsi="Arial"/>
                <w:b/>
                <w:sz w:val="18"/>
              </w:rPr>
            </w:pPr>
            <w:r>
              <w:rPr>
                <w:rFonts w:ascii="Arial" w:hAnsi="Arial"/>
                <w:b/>
                <w:sz w:val="18"/>
              </w:rPr>
              <w:t>Description</w:t>
            </w:r>
          </w:p>
        </w:tc>
      </w:tr>
      <w:tr w:rsidR="00EF7BD8" w14:paraId="580B8ACA" w14:textId="77777777" w:rsidTr="00EF7BD8">
        <w:trPr>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7D704B74" w14:textId="77777777" w:rsidR="00EF7BD8" w:rsidRDefault="00EF7BD8" w:rsidP="00EF7BD8">
            <w:pPr>
              <w:keepNext/>
              <w:keepLines/>
              <w:spacing w:after="0"/>
              <w:rPr>
                <w:rFonts w:ascii="Arial" w:hAnsi="Arial" w:cs="Arial"/>
                <w:sz w:val="18"/>
                <w:szCs w:val="18"/>
              </w:rPr>
            </w:pPr>
            <w:r>
              <w:rPr>
                <w:rFonts w:ascii="Arial" w:hAnsi="Arial"/>
                <w:b/>
                <w:sz w:val="18"/>
              </w:rPr>
              <w:t>General types</w:t>
            </w:r>
          </w:p>
        </w:tc>
      </w:tr>
      <w:tr w:rsidR="00EF7BD8" w14:paraId="0238D5F5"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4DD845B8" w14:textId="77777777" w:rsidR="00EF7BD8" w:rsidRDefault="00EF7BD8" w:rsidP="00EF7BD8">
            <w:pPr>
              <w:keepNext/>
              <w:keepLines/>
              <w:spacing w:after="0"/>
              <w:rPr>
                <w:rFonts w:ascii="Arial" w:hAnsi="Arial"/>
                <w:sz w:val="18"/>
              </w:rPr>
            </w:pPr>
            <w:proofErr w:type="spellStart"/>
            <w:r>
              <w:rPr>
                <w:rFonts w:ascii="Arial" w:hAnsi="Arial"/>
                <w:sz w:val="18"/>
              </w:rPr>
              <w:t>dataTime</w:t>
            </w:r>
            <w:proofErr w:type="spellEnd"/>
            <w:r>
              <w:rPr>
                <w:rFonts w:ascii="Arial" w:hAnsi="Arial"/>
                <w:sz w:val="18"/>
              </w:rPr>
              <w:t>-Type</w:t>
            </w:r>
          </w:p>
        </w:tc>
        <w:tc>
          <w:tcPr>
            <w:tcW w:w="1384" w:type="dxa"/>
            <w:tcBorders>
              <w:top w:val="single" w:sz="4" w:space="0" w:color="auto"/>
              <w:left w:val="single" w:sz="4" w:space="0" w:color="auto"/>
              <w:bottom w:val="single" w:sz="4" w:space="0" w:color="auto"/>
              <w:right w:val="single" w:sz="4" w:space="0" w:color="auto"/>
            </w:tcBorders>
            <w:hideMark/>
          </w:tcPr>
          <w:p w14:paraId="7CF7719E" w14:textId="35ADEF59" w:rsidR="00EF7BD8" w:rsidRDefault="00B67A11" w:rsidP="00EF7BD8">
            <w:pPr>
              <w:keepNext/>
              <w:keepLines/>
              <w:spacing w:after="0"/>
              <w:rPr>
                <w:rFonts w:ascii="Arial" w:hAnsi="Arial"/>
                <w:sz w:val="18"/>
              </w:rPr>
            </w:pPr>
            <w:r>
              <w:rPr>
                <w:rFonts w:ascii="Arial" w:hAnsi="Arial"/>
                <w:sz w:val="18"/>
              </w:rPr>
              <w:t>12.6</w:t>
            </w:r>
            <w:r w:rsidR="00EF7BD8">
              <w:rPr>
                <w:rFonts w:ascii="Arial" w:hAnsi="Arial"/>
                <w:sz w:val="18"/>
              </w:rPr>
              <w:t>.1.4.6.2</w:t>
            </w:r>
          </w:p>
        </w:tc>
        <w:tc>
          <w:tcPr>
            <w:tcW w:w="5077" w:type="dxa"/>
            <w:tcBorders>
              <w:top w:val="single" w:sz="4" w:space="0" w:color="auto"/>
              <w:left w:val="single" w:sz="4" w:space="0" w:color="auto"/>
              <w:bottom w:val="single" w:sz="4" w:space="0" w:color="auto"/>
              <w:right w:val="single" w:sz="4" w:space="0" w:color="auto"/>
            </w:tcBorders>
            <w:hideMark/>
          </w:tcPr>
          <w:p w14:paraId="3BCEA911" w14:textId="77777777" w:rsidR="00EF7BD8" w:rsidRDefault="00EF7BD8" w:rsidP="00EF7BD8">
            <w:pPr>
              <w:keepNext/>
              <w:keepLines/>
              <w:spacing w:after="0"/>
              <w:rPr>
                <w:rFonts w:ascii="Arial" w:hAnsi="Arial"/>
                <w:sz w:val="18"/>
              </w:rPr>
            </w:pPr>
            <w:r>
              <w:rPr>
                <w:rFonts w:ascii="Arial" w:hAnsi="Arial"/>
                <w:sz w:val="18"/>
              </w:rPr>
              <w:t>Data type of date and time.</w:t>
            </w:r>
          </w:p>
        </w:tc>
      </w:tr>
      <w:tr w:rsidR="00EF7BD8" w14:paraId="580DF535"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5974D73E" w14:textId="77777777" w:rsidR="00EF7BD8" w:rsidRDefault="00EF7BD8" w:rsidP="00EF7BD8">
            <w:pPr>
              <w:keepNext/>
              <w:keepLines/>
              <w:spacing w:after="0"/>
              <w:rPr>
                <w:rFonts w:ascii="Arial" w:hAnsi="Arial"/>
                <w:sz w:val="18"/>
              </w:rPr>
            </w:pPr>
            <w:proofErr w:type="spellStart"/>
            <w:r>
              <w:rPr>
                <w:rFonts w:ascii="Arial" w:hAnsi="Arial"/>
                <w:sz w:val="18"/>
              </w:rPr>
              <w:t>uri</w:t>
            </w:r>
            <w:proofErr w:type="spellEnd"/>
            <w:r>
              <w:rPr>
                <w:rFonts w:ascii="Arial" w:hAnsi="Arial"/>
                <w:sz w:val="18"/>
              </w:rPr>
              <w:t>-Type</w:t>
            </w:r>
          </w:p>
        </w:tc>
        <w:tc>
          <w:tcPr>
            <w:tcW w:w="1384" w:type="dxa"/>
            <w:tcBorders>
              <w:top w:val="single" w:sz="4" w:space="0" w:color="auto"/>
              <w:left w:val="single" w:sz="4" w:space="0" w:color="auto"/>
              <w:bottom w:val="single" w:sz="4" w:space="0" w:color="auto"/>
              <w:right w:val="single" w:sz="4" w:space="0" w:color="auto"/>
            </w:tcBorders>
            <w:hideMark/>
          </w:tcPr>
          <w:p w14:paraId="72724B0D" w14:textId="37F0F2B1" w:rsidR="00EF7BD8" w:rsidRDefault="00B67A11" w:rsidP="00EF7BD8">
            <w:pPr>
              <w:keepNext/>
              <w:keepLines/>
              <w:spacing w:after="0"/>
              <w:rPr>
                <w:rFonts w:ascii="Arial" w:hAnsi="Arial"/>
                <w:sz w:val="18"/>
              </w:rPr>
            </w:pPr>
            <w:r>
              <w:rPr>
                <w:rFonts w:ascii="Arial" w:hAnsi="Arial"/>
                <w:sz w:val="18"/>
              </w:rPr>
              <w:t>12.6</w:t>
            </w:r>
            <w:r w:rsidR="00EF7BD8">
              <w:rPr>
                <w:rFonts w:ascii="Arial" w:hAnsi="Arial"/>
                <w:sz w:val="18"/>
              </w:rPr>
              <w:t>.1.4.6.2</w:t>
            </w:r>
          </w:p>
        </w:tc>
        <w:tc>
          <w:tcPr>
            <w:tcW w:w="5077" w:type="dxa"/>
            <w:tcBorders>
              <w:top w:val="single" w:sz="4" w:space="0" w:color="auto"/>
              <w:left w:val="single" w:sz="4" w:space="0" w:color="auto"/>
              <w:bottom w:val="single" w:sz="4" w:space="0" w:color="auto"/>
              <w:right w:val="single" w:sz="4" w:space="0" w:color="auto"/>
            </w:tcBorders>
            <w:hideMark/>
          </w:tcPr>
          <w:p w14:paraId="25B62749" w14:textId="77777777" w:rsidR="00EF7BD8" w:rsidRDefault="00EF7BD8" w:rsidP="00EF7BD8">
            <w:pPr>
              <w:keepNext/>
              <w:keepLines/>
              <w:spacing w:after="0"/>
              <w:rPr>
                <w:rFonts w:ascii="Arial" w:hAnsi="Arial"/>
                <w:sz w:val="18"/>
              </w:rPr>
            </w:pPr>
            <w:r>
              <w:rPr>
                <w:rFonts w:ascii="Arial" w:hAnsi="Arial"/>
                <w:sz w:val="18"/>
              </w:rPr>
              <w:t>The data type of a URI.</w:t>
            </w:r>
          </w:p>
        </w:tc>
      </w:tr>
      <w:tr w:rsidR="00EF7BD8" w14:paraId="46064A54" w14:textId="77777777" w:rsidTr="00EF7BD8">
        <w:trPr>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2A84DC5B" w14:textId="77777777" w:rsidR="00EF7BD8" w:rsidRDefault="00EF7BD8" w:rsidP="00EF7BD8">
            <w:pPr>
              <w:keepNext/>
              <w:keepLines/>
              <w:spacing w:after="0"/>
              <w:rPr>
                <w:rFonts w:ascii="Arial" w:hAnsi="Arial" w:cs="Arial"/>
                <w:sz w:val="18"/>
                <w:szCs w:val="18"/>
              </w:rPr>
            </w:pPr>
            <w:r>
              <w:rPr>
                <w:rFonts w:ascii="Arial" w:hAnsi="Arial"/>
                <w:b/>
                <w:sz w:val="18"/>
              </w:rPr>
              <w:t>Types used in paths</w:t>
            </w:r>
          </w:p>
        </w:tc>
      </w:tr>
      <w:tr w:rsidR="00EF7BD8" w14:paraId="6F301DCA"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tcPr>
          <w:p w14:paraId="7A5E45FD" w14:textId="77777777" w:rsidR="00EF7BD8" w:rsidRDefault="00EF7BD8" w:rsidP="00EF7BD8">
            <w:pPr>
              <w:keepNext/>
              <w:keepLines/>
              <w:spacing w:after="0"/>
              <w:rPr>
                <w:rFonts w:ascii="Arial" w:hAnsi="Arial"/>
                <w:sz w:val="18"/>
                <w:szCs w:val="18"/>
                <w:lang w:eastAsia="zh-CN"/>
              </w:rPr>
            </w:pPr>
          </w:p>
        </w:tc>
        <w:tc>
          <w:tcPr>
            <w:tcW w:w="1384" w:type="dxa"/>
            <w:tcBorders>
              <w:top w:val="single" w:sz="4" w:space="0" w:color="auto"/>
              <w:left w:val="single" w:sz="4" w:space="0" w:color="auto"/>
              <w:bottom w:val="single" w:sz="4" w:space="0" w:color="auto"/>
              <w:right w:val="single" w:sz="4" w:space="0" w:color="auto"/>
            </w:tcBorders>
          </w:tcPr>
          <w:p w14:paraId="0DAFF413" w14:textId="77777777" w:rsidR="00EF7BD8" w:rsidRDefault="00EF7BD8" w:rsidP="00EF7BD8">
            <w:pPr>
              <w:keepNext/>
              <w:keepLines/>
              <w:spacing w:after="0"/>
              <w:rPr>
                <w:rFonts w:ascii="Arial" w:hAnsi="Arial" w:cs="Arial"/>
                <w:sz w:val="18"/>
                <w:szCs w:val="18"/>
              </w:rPr>
            </w:pPr>
          </w:p>
        </w:tc>
        <w:tc>
          <w:tcPr>
            <w:tcW w:w="5077" w:type="dxa"/>
            <w:tcBorders>
              <w:top w:val="single" w:sz="4" w:space="0" w:color="auto"/>
              <w:left w:val="single" w:sz="4" w:space="0" w:color="auto"/>
              <w:bottom w:val="single" w:sz="4" w:space="0" w:color="auto"/>
              <w:right w:val="single" w:sz="4" w:space="0" w:color="auto"/>
            </w:tcBorders>
          </w:tcPr>
          <w:p w14:paraId="32332571" w14:textId="77777777" w:rsidR="00EF7BD8" w:rsidRDefault="00EF7BD8" w:rsidP="00EF7BD8">
            <w:pPr>
              <w:keepNext/>
              <w:keepLines/>
              <w:spacing w:after="0"/>
              <w:rPr>
                <w:rFonts w:ascii="Arial" w:hAnsi="Arial" w:cs="Arial"/>
                <w:sz w:val="18"/>
                <w:szCs w:val="18"/>
                <w:lang w:eastAsia="zh-CN"/>
              </w:rPr>
            </w:pPr>
          </w:p>
        </w:tc>
      </w:tr>
      <w:tr w:rsidR="00EF7BD8" w14:paraId="596637F7" w14:textId="77777777" w:rsidTr="00EF7BD8">
        <w:trPr>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23F3C200" w14:textId="77777777" w:rsidR="00EF7BD8" w:rsidRDefault="00EF7BD8" w:rsidP="00EF7BD8">
            <w:pPr>
              <w:keepNext/>
              <w:keepLines/>
              <w:spacing w:after="0"/>
              <w:rPr>
                <w:rFonts w:ascii="Arial" w:hAnsi="Arial" w:cs="Arial"/>
                <w:sz w:val="18"/>
                <w:szCs w:val="18"/>
              </w:rPr>
            </w:pPr>
            <w:r>
              <w:rPr>
                <w:rFonts w:ascii="Arial" w:hAnsi="Arial"/>
                <w:b/>
                <w:sz w:val="18"/>
              </w:rPr>
              <w:t>Types used in query parts</w:t>
            </w:r>
          </w:p>
        </w:tc>
      </w:tr>
      <w:tr w:rsidR="00EF7BD8" w14:paraId="35414CF6"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417DE0E3" w14:textId="546A420F" w:rsidR="00EF7BD8" w:rsidRDefault="00EF7BD8" w:rsidP="00EF7BD8">
            <w:pPr>
              <w:keepNext/>
              <w:keepLines/>
              <w:spacing w:after="0"/>
              <w:rPr>
                <w:rFonts w:ascii="Arial" w:hAnsi="Arial"/>
                <w:sz w:val="18"/>
                <w:szCs w:val="18"/>
                <w:lang w:eastAsia="zh-CN"/>
              </w:rPr>
            </w:pPr>
            <w:del w:id="241" w:author="Huawei" w:date="2020-10-15T12:10:00Z">
              <w:r w:rsidDel="00C7457B">
                <w:rPr>
                  <w:rFonts w:ascii="Arial" w:hAnsi="Arial"/>
                  <w:sz w:val="18"/>
                  <w:szCs w:val="18"/>
                  <w:lang w:eastAsia="zh-CN"/>
                </w:rPr>
                <w:delText>managementDataType</w:delText>
              </w:r>
            </w:del>
            <w:ins w:id="242" w:author="Huawei" w:date="2020-10-15T12:10:00Z">
              <w:r w:rsidR="00C7457B">
                <w:rPr>
                  <w:rFonts w:ascii="Arial" w:hAnsi="Arial"/>
                  <w:sz w:val="18"/>
                  <w:szCs w:val="18"/>
                  <w:lang w:eastAsia="zh-CN"/>
                </w:rPr>
                <w:t>file</w:t>
              </w:r>
            </w:ins>
            <w:r>
              <w:rPr>
                <w:rFonts w:ascii="Arial" w:hAnsi="Arial"/>
                <w:sz w:val="18"/>
                <w:szCs w:val="18"/>
                <w:lang w:eastAsia="zh-CN"/>
              </w:rPr>
              <w:t>-Type</w:t>
            </w:r>
          </w:p>
        </w:tc>
        <w:tc>
          <w:tcPr>
            <w:tcW w:w="1384" w:type="dxa"/>
            <w:tcBorders>
              <w:top w:val="single" w:sz="4" w:space="0" w:color="auto"/>
              <w:left w:val="single" w:sz="4" w:space="0" w:color="auto"/>
              <w:bottom w:val="single" w:sz="4" w:space="0" w:color="auto"/>
              <w:right w:val="single" w:sz="4" w:space="0" w:color="auto"/>
            </w:tcBorders>
            <w:hideMark/>
          </w:tcPr>
          <w:p w14:paraId="15293C5C" w14:textId="29F7411A" w:rsidR="00EF7BD8" w:rsidRDefault="00B67A11" w:rsidP="00EF7BD8">
            <w:pPr>
              <w:keepNext/>
              <w:keepLines/>
              <w:spacing w:after="0"/>
              <w:rPr>
                <w:rFonts w:ascii="Arial" w:hAnsi="Arial"/>
                <w:sz w:val="18"/>
              </w:rPr>
            </w:pPr>
            <w:r>
              <w:rPr>
                <w:rFonts w:ascii="Arial" w:hAnsi="Arial"/>
                <w:sz w:val="18"/>
              </w:rPr>
              <w:t>12.6</w:t>
            </w:r>
            <w:r w:rsidR="00EF7BD8">
              <w:rPr>
                <w:rFonts w:ascii="Arial" w:hAnsi="Arial"/>
                <w:sz w:val="18"/>
              </w:rPr>
              <w:t>.1.4.6.3</w:t>
            </w:r>
          </w:p>
        </w:tc>
        <w:tc>
          <w:tcPr>
            <w:tcW w:w="5077" w:type="dxa"/>
            <w:tcBorders>
              <w:top w:val="single" w:sz="4" w:space="0" w:color="auto"/>
              <w:left w:val="single" w:sz="4" w:space="0" w:color="auto"/>
              <w:bottom w:val="single" w:sz="4" w:space="0" w:color="auto"/>
              <w:right w:val="single" w:sz="4" w:space="0" w:color="auto"/>
            </w:tcBorders>
            <w:hideMark/>
          </w:tcPr>
          <w:p w14:paraId="69FD4B5E" w14:textId="0B751517" w:rsidR="00EF7BD8" w:rsidRDefault="00EF7BD8" w:rsidP="00C7457B">
            <w:pPr>
              <w:keepNext/>
              <w:keepLines/>
              <w:spacing w:after="0"/>
              <w:rPr>
                <w:rFonts w:ascii="Arial" w:hAnsi="Arial"/>
                <w:sz w:val="18"/>
              </w:rPr>
            </w:pPr>
            <w:r>
              <w:rPr>
                <w:rFonts w:ascii="Arial" w:hAnsi="Arial"/>
                <w:sz w:val="18"/>
              </w:rPr>
              <w:t xml:space="preserve">Used in listing the information of available files describing the </w:t>
            </w:r>
            <w:del w:id="243" w:author="Huawei" w:date="2020-10-15T12:10:00Z">
              <w:r w:rsidDel="00C7457B">
                <w:rPr>
                  <w:rFonts w:ascii="Arial" w:hAnsi="Arial"/>
                  <w:sz w:val="18"/>
                </w:rPr>
                <w:delText xml:space="preserve">management data </w:delText>
              </w:r>
            </w:del>
            <w:r>
              <w:rPr>
                <w:rFonts w:ascii="Arial" w:hAnsi="Arial"/>
                <w:sz w:val="18"/>
              </w:rPr>
              <w:t>type of the files.</w:t>
            </w:r>
          </w:p>
        </w:tc>
      </w:tr>
      <w:tr w:rsidR="00EF7BD8" w14:paraId="45E3F9D9"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25323DDB" w14:textId="77777777" w:rsidR="00EF7BD8" w:rsidRDefault="00EF7BD8" w:rsidP="00EF7BD8">
            <w:pPr>
              <w:pStyle w:val="TAL"/>
              <w:rPr>
                <w:rFonts w:cs="Arial"/>
                <w:szCs w:val="18"/>
                <w:lang w:eastAsia="zh-CN"/>
              </w:rPr>
            </w:pPr>
            <w:proofErr w:type="spellStart"/>
            <w:r>
              <w:rPr>
                <w:rFonts w:cs="Arial"/>
                <w:szCs w:val="18"/>
                <w:lang w:eastAsia="zh-CN"/>
              </w:rPr>
              <w:t>consumerReferenceId-QueryType</w:t>
            </w:r>
            <w:proofErr w:type="spellEnd"/>
          </w:p>
        </w:tc>
        <w:tc>
          <w:tcPr>
            <w:tcW w:w="1384" w:type="dxa"/>
            <w:tcBorders>
              <w:top w:val="single" w:sz="4" w:space="0" w:color="auto"/>
              <w:left w:val="single" w:sz="4" w:space="0" w:color="auto"/>
              <w:bottom w:val="single" w:sz="4" w:space="0" w:color="auto"/>
              <w:right w:val="single" w:sz="4" w:space="0" w:color="auto"/>
            </w:tcBorders>
            <w:hideMark/>
          </w:tcPr>
          <w:p w14:paraId="137BAEC9" w14:textId="66CC0F0A" w:rsidR="00EF7BD8" w:rsidRDefault="00B67A11" w:rsidP="00EF7BD8">
            <w:pPr>
              <w:keepNext/>
              <w:keepLines/>
              <w:spacing w:after="0"/>
              <w:rPr>
                <w:rFonts w:ascii="Arial" w:hAnsi="Arial"/>
                <w:sz w:val="18"/>
              </w:rPr>
            </w:pPr>
            <w:r>
              <w:rPr>
                <w:rFonts w:ascii="Arial" w:hAnsi="Arial"/>
                <w:sz w:val="18"/>
              </w:rPr>
              <w:t>12.6</w:t>
            </w:r>
            <w:r w:rsidR="00EF7BD8">
              <w:rPr>
                <w:rFonts w:ascii="Arial" w:hAnsi="Arial"/>
                <w:sz w:val="18"/>
              </w:rPr>
              <w:t>.1.4.6.2</w:t>
            </w:r>
          </w:p>
        </w:tc>
        <w:tc>
          <w:tcPr>
            <w:tcW w:w="5077" w:type="dxa"/>
            <w:tcBorders>
              <w:top w:val="single" w:sz="4" w:space="0" w:color="auto"/>
              <w:left w:val="single" w:sz="4" w:space="0" w:color="auto"/>
              <w:bottom w:val="single" w:sz="4" w:space="0" w:color="auto"/>
              <w:right w:val="single" w:sz="4" w:space="0" w:color="auto"/>
            </w:tcBorders>
            <w:hideMark/>
          </w:tcPr>
          <w:p w14:paraId="0AED1FA7" w14:textId="77777777" w:rsidR="00EF7BD8" w:rsidRDefault="00EF7BD8" w:rsidP="00EF7BD8">
            <w:pPr>
              <w:keepNext/>
              <w:keepLines/>
              <w:spacing w:after="0"/>
              <w:rPr>
                <w:rFonts w:ascii="Arial" w:hAnsi="Arial"/>
                <w:sz w:val="18"/>
              </w:rPr>
            </w:pPr>
            <w:r>
              <w:rPr>
                <w:rFonts w:ascii="Arial" w:hAnsi="Arial"/>
                <w:sz w:val="18"/>
              </w:rPr>
              <w:t xml:space="preserve">Used in the query part of HTTP DELETE on /Subscriptions to delete all subscriptions made with a specific </w:t>
            </w:r>
            <w:proofErr w:type="spellStart"/>
            <w:r>
              <w:rPr>
                <w:rFonts w:ascii="Arial" w:hAnsi="Arial"/>
                <w:sz w:val="18"/>
              </w:rPr>
              <w:t>consumerReferenceId</w:t>
            </w:r>
            <w:proofErr w:type="spellEnd"/>
          </w:p>
        </w:tc>
      </w:tr>
      <w:tr w:rsidR="00EF7BD8" w14:paraId="2B3B6CBD" w14:textId="77777777" w:rsidTr="00EF7BD8">
        <w:trPr>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55F4CBCD" w14:textId="77777777" w:rsidR="00EF7BD8" w:rsidRDefault="00EF7BD8" w:rsidP="00EF7BD8">
            <w:pPr>
              <w:keepNext/>
              <w:keepLines/>
              <w:spacing w:after="0"/>
              <w:rPr>
                <w:rFonts w:ascii="Arial" w:hAnsi="Arial" w:cs="Arial"/>
                <w:sz w:val="18"/>
                <w:szCs w:val="18"/>
              </w:rPr>
            </w:pPr>
            <w:r>
              <w:rPr>
                <w:rFonts w:ascii="Arial" w:hAnsi="Arial"/>
                <w:b/>
                <w:sz w:val="18"/>
              </w:rPr>
              <w:t>Types used in request bodies</w:t>
            </w:r>
          </w:p>
        </w:tc>
      </w:tr>
      <w:tr w:rsidR="00EF7BD8" w14:paraId="156CCA37"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21C74C67" w14:textId="77777777" w:rsidR="00EF7BD8" w:rsidRDefault="00EF7BD8" w:rsidP="00EF7BD8">
            <w:pPr>
              <w:pStyle w:val="TAL"/>
              <w:rPr>
                <w:lang w:val="en-US" w:eastAsia="zh-CN"/>
              </w:rPr>
            </w:pPr>
            <w:r>
              <w:rPr>
                <w:lang w:val="en-US" w:eastAsia="zh-CN"/>
              </w:rPr>
              <w:t>subscription-</w:t>
            </w:r>
            <w:proofErr w:type="spellStart"/>
            <w:r>
              <w:rPr>
                <w:lang w:val="en-US" w:eastAsia="zh-CN"/>
              </w:rPr>
              <w:t>RequestType</w:t>
            </w:r>
            <w:proofErr w:type="spellEnd"/>
          </w:p>
        </w:tc>
        <w:tc>
          <w:tcPr>
            <w:tcW w:w="1384" w:type="dxa"/>
            <w:tcBorders>
              <w:top w:val="single" w:sz="4" w:space="0" w:color="auto"/>
              <w:left w:val="single" w:sz="4" w:space="0" w:color="auto"/>
              <w:bottom w:val="single" w:sz="4" w:space="0" w:color="auto"/>
              <w:right w:val="single" w:sz="4" w:space="0" w:color="auto"/>
            </w:tcBorders>
            <w:hideMark/>
          </w:tcPr>
          <w:p w14:paraId="75CAD8AB" w14:textId="20687D87" w:rsidR="00EF7BD8" w:rsidRDefault="00B67A11" w:rsidP="00EF7BD8">
            <w:pPr>
              <w:pStyle w:val="TAL"/>
              <w:rPr>
                <w:lang w:val="de-DE" w:eastAsia="zh-CN"/>
              </w:rPr>
            </w:pPr>
            <w:r>
              <w:t>12.6</w:t>
            </w:r>
            <w:r w:rsidR="00EF7BD8">
              <w:t>.1.4.4.1</w:t>
            </w:r>
          </w:p>
        </w:tc>
        <w:tc>
          <w:tcPr>
            <w:tcW w:w="5077" w:type="dxa"/>
            <w:tcBorders>
              <w:top w:val="single" w:sz="4" w:space="0" w:color="auto"/>
              <w:left w:val="single" w:sz="4" w:space="0" w:color="auto"/>
              <w:bottom w:val="single" w:sz="4" w:space="0" w:color="auto"/>
              <w:right w:val="single" w:sz="4" w:space="0" w:color="auto"/>
            </w:tcBorders>
            <w:hideMark/>
          </w:tcPr>
          <w:p w14:paraId="01E6FC61" w14:textId="77777777" w:rsidR="00EF7BD8" w:rsidRDefault="00EF7BD8" w:rsidP="00EF7BD8">
            <w:pPr>
              <w:pStyle w:val="TAL"/>
              <w:rPr>
                <w:lang w:val="en-US" w:eastAsia="zh-CN"/>
              </w:rPr>
            </w:pPr>
            <w:r>
              <w:rPr>
                <w:lang w:val="en-US" w:eastAsia="zh-CN"/>
              </w:rPr>
              <w:t>Used in the request body of HTTP POST on /subscriptions to create file data reporting notifications subscriptions.</w:t>
            </w:r>
          </w:p>
        </w:tc>
      </w:tr>
      <w:tr w:rsidR="00EF7BD8" w14:paraId="69769C5F" w14:textId="77777777" w:rsidTr="00EF7BD8">
        <w:trPr>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09966392" w14:textId="77777777" w:rsidR="00EF7BD8" w:rsidRDefault="00EF7BD8" w:rsidP="00EF7BD8">
            <w:pPr>
              <w:keepNext/>
              <w:keepLines/>
              <w:spacing w:after="0"/>
              <w:rPr>
                <w:rFonts w:ascii="Arial" w:hAnsi="Arial" w:cs="Arial"/>
                <w:sz w:val="18"/>
                <w:szCs w:val="18"/>
              </w:rPr>
            </w:pPr>
            <w:r>
              <w:rPr>
                <w:rFonts w:ascii="Arial" w:hAnsi="Arial"/>
                <w:b/>
                <w:sz w:val="18"/>
              </w:rPr>
              <w:t>Types used in response bodies</w:t>
            </w:r>
          </w:p>
        </w:tc>
      </w:tr>
      <w:tr w:rsidR="00EF7BD8" w14:paraId="521B9B7D"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0659DB88" w14:textId="77777777" w:rsidR="00EF7BD8" w:rsidRDefault="00EF7BD8" w:rsidP="00EF7BD8">
            <w:pPr>
              <w:keepNext/>
              <w:keepLines/>
              <w:spacing w:after="0"/>
              <w:rPr>
                <w:rFonts w:ascii="Arial" w:hAnsi="Arial"/>
                <w:sz w:val="18"/>
              </w:rPr>
            </w:pPr>
            <w:proofErr w:type="spellStart"/>
            <w:r>
              <w:rPr>
                <w:rFonts w:ascii="Arial" w:hAnsi="Arial"/>
                <w:sz w:val="18"/>
              </w:rPr>
              <w:t>fileInfoRetrieval-ResponseType</w:t>
            </w:r>
            <w:proofErr w:type="spellEnd"/>
          </w:p>
        </w:tc>
        <w:tc>
          <w:tcPr>
            <w:tcW w:w="1384" w:type="dxa"/>
            <w:tcBorders>
              <w:top w:val="single" w:sz="4" w:space="0" w:color="auto"/>
              <w:left w:val="single" w:sz="4" w:space="0" w:color="auto"/>
              <w:bottom w:val="single" w:sz="4" w:space="0" w:color="auto"/>
              <w:right w:val="single" w:sz="4" w:space="0" w:color="auto"/>
            </w:tcBorders>
            <w:hideMark/>
          </w:tcPr>
          <w:p w14:paraId="40479CEA" w14:textId="32739E5A" w:rsidR="00EF7BD8" w:rsidRDefault="00B67A11" w:rsidP="00EF7BD8">
            <w:pPr>
              <w:keepNext/>
              <w:keepLines/>
              <w:spacing w:after="0"/>
              <w:rPr>
                <w:rFonts w:ascii="Arial" w:hAnsi="Arial" w:cs="Arial"/>
                <w:sz w:val="18"/>
                <w:szCs w:val="18"/>
              </w:rPr>
            </w:pPr>
            <w:r>
              <w:rPr>
                <w:rFonts w:ascii="Arial" w:hAnsi="Arial" w:cs="Arial"/>
                <w:sz w:val="18"/>
                <w:szCs w:val="18"/>
              </w:rPr>
              <w:t>12.6</w:t>
            </w:r>
            <w:r w:rsidR="00EF7BD8">
              <w:rPr>
                <w:rFonts w:ascii="Arial" w:hAnsi="Arial" w:cs="Arial"/>
                <w:sz w:val="18"/>
                <w:szCs w:val="18"/>
              </w:rPr>
              <w:t>.1.4.4.2</w:t>
            </w:r>
          </w:p>
        </w:tc>
        <w:tc>
          <w:tcPr>
            <w:tcW w:w="5077" w:type="dxa"/>
            <w:tcBorders>
              <w:top w:val="single" w:sz="4" w:space="0" w:color="auto"/>
              <w:left w:val="single" w:sz="4" w:space="0" w:color="auto"/>
              <w:bottom w:val="single" w:sz="4" w:space="0" w:color="auto"/>
              <w:right w:val="single" w:sz="4" w:space="0" w:color="auto"/>
            </w:tcBorders>
            <w:hideMark/>
          </w:tcPr>
          <w:p w14:paraId="165B92CE" w14:textId="77777777" w:rsidR="00EF7BD8" w:rsidRDefault="00EF7BD8" w:rsidP="00EF7BD8">
            <w:pPr>
              <w:keepNext/>
              <w:keepLines/>
              <w:spacing w:after="0"/>
              <w:rPr>
                <w:rFonts w:ascii="Arial" w:hAnsi="Arial" w:cs="Arial"/>
                <w:sz w:val="18"/>
                <w:szCs w:val="18"/>
              </w:rPr>
            </w:pPr>
            <w:r>
              <w:rPr>
                <w:rFonts w:ascii="Arial" w:hAnsi="Arial" w:cs="Arial"/>
                <w:sz w:val="18"/>
                <w:szCs w:val="18"/>
              </w:rPr>
              <w:t>Used in the response body of HTTP GET describing the information of the listed files.</w:t>
            </w:r>
          </w:p>
        </w:tc>
      </w:tr>
      <w:tr w:rsidR="00EF7BD8" w14:paraId="2DD9DAF4"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0828DC29" w14:textId="77777777" w:rsidR="00EF7BD8" w:rsidRDefault="00EF7BD8" w:rsidP="00EF7BD8">
            <w:pPr>
              <w:keepNext/>
              <w:keepLines/>
              <w:spacing w:after="0"/>
              <w:rPr>
                <w:rFonts w:ascii="Arial" w:hAnsi="Arial"/>
                <w:sz w:val="18"/>
              </w:rPr>
            </w:pPr>
            <w:r>
              <w:rPr>
                <w:rFonts w:ascii="Arial" w:hAnsi="Arial"/>
                <w:sz w:val="18"/>
              </w:rPr>
              <w:t>error-</w:t>
            </w:r>
            <w:proofErr w:type="spellStart"/>
            <w:r>
              <w:rPr>
                <w:rFonts w:ascii="Arial" w:hAnsi="Arial"/>
                <w:sz w:val="18"/>
              </w:rPr>
              <w:t>ResponseType</w:t>
            </w:r>
            <w:proofErr w:type="spellEnd"/>
          </w:p>
        </w:tc>
        <w:tc>
          <w:tcPr>
            <w:tcW w:w="1384" w:type="dxa"/>
            <w:tcBorders>
              <w:top w:val="single" w:sz="4" w:space="0" w:color="auto"/>
              <w:left w:val="single" w:sz="4" w:space="0" w:color="auto"/>
              <w:bottom w:val="single" w:sz="4" w:space="0" w:color="auto"/>
              <w:right w:val="single" w:sz="4" w:space="0" w:color="auto"/>
            </w:tcBorders>
            <w:hideMark/>
          </w:tcPr>
          <w:p w14:paraId="2292CAE4" w14:textId="35A1B3ED" w:rsidR="00EF7BD8" w:rsidRDefault="00B67A11" w:rsidP="00EF7BD8">
            <w:pPr>
              <w:keepNext/>
              <w:keepLines/>
              <w:spacing w:after="0"/>
              <w:rPr>
                <w:rFonts w:ascii="Arial" w:hAnsi="Arial" w:cs="Arial"/>
                <w:sz w:val="18"/>
                <w:szCs w:val="18"/>
              </w:rPr>
            </w:pPr>
            <w:r>
              <w:rPr>
                <w:rFonts w:ascii="Arial" w:hAnsi="Arial" w:cs="Arial"/>
                <w:sz w:val="18"/>
                <w:szCs w:val="18"/>
              </w:rPr>
              <w:t>12.6</w:t>
            </w:r>
            <w:r w:rsidR="00EF7BD8">
              <w:rPr>
                <w:rFonts w:ascii="Arial" w:hAnsi="Arial" w:cs="Arial"/>
                <w:sz w:val="18"/>
                <w:szCs w:val="18"/>
              </w:rPr>
              <w:t>.1.4.4.3</w:t>
            </w:r>
          </w:p>
        </w:tc>
        <w:tc>
          <w:tcPr>
            <w:tcW w:w="5077" w:type="dxa"/>
            <w:tcBorders>
              <w:top w:val="single" w:sz="4" w:space="0" w:color="auto"/>
              <w:left w:val="single" w:sz="4" w:space="0" w:color="auto"/>
              <w:bottom w:val="single" w:sz="4" w:space="0" w:color="auto"/>
              <w:right w:val="single" w:sz="4" w:space="0" w:color="auto"/>
            </w:tcBorders>
            <w:hideMark/>
          </w:tcPr>
          <w:p w14:paraId="747E56EE" w14:textId="77777777" w:rsidR="00EF7BD8" w:rsidRDefault="00EF7BD8" w:rsidP="00EF7BD8">
            <w:pPr>
              <w:keepNext/>
              <w:keepLines/>
              <w:spacing w:after="0"/>
              <w:rPr>
                <w:rFonts w:ascii="Arial" w:hAnsi="Arial" w:cs="Arial"/>
                <w:sz w:val="18"/>
                <w:szCs w:val="18"/>
              </w:rPr>
            </w:pPr>
            <w:r>
              <w:rPr>
                <w:rFonts w:ascii="Arial" w:hAnsi="Arial" w:cs="Arial"/>
                <w:sz w:val="18"/>
                <w:szCs w:val="18"/>
              </w:rPr>
              <w:t>Used in the response body describing the error.</w:t>
            </w:r>
          </w:p>
        </w:tc>
      </w:tr>
      <w:tr w:rsidR="00EF7BD8" w14:paraId="4B320A5C" w14:textId="77777777" w:rsidTr="00EF7BD8">
        <w:trPr>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19B18B19" w14:textId="77777777" w:rsidR="00EF7BD8" w:rsidRDefault="00EF7BD8" w:rsidP="00EF7BD8">
            <w:pPr>
              <w:keepNext/>
              <w:keepLines/>
              <w:spacing w:after="0"/>
              <w:rPr>
                <w:rFonts w:ascii="Arial" w:hAnsi="Arial" w:cs="Arial"/>
                <w:sz w:val="18"/>
                <w:szCs w:val="18"/>
              </w:rPr>
            </w:pPr>
            <w:r>
              <w:rPr>
                <w:rFonts w:ascii="Arial" w:hAnsi="Arial"/>
                <w:b/>
                <w:sz w:val="18"/>
              </w:rPr>
              <w:t>Types used for resources</w:t>
            </w:r>
          </w:p>
        </w:tc>
      </w:tr>
      <w:tr w:rsidR="00EF7BD8" w14:paraId="0FA18496"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59C441D0" w14:textId="77777777" w:rsidR="00EF7BD8" w:rsidRDefault="00EF7BD8" w:rsidP="00EF7BD8">
            <w:pPr>
              <w:pStyle w:val="TAL"/>
              <w:rPr>
                <w:lang w:val="en-US" w:eastAsia="zh-CN"/>
              </w:rPr>
            </w:pPr>
            <w:r>
              <w:rPr>
                <w:lang w:val="en-US" w:eastAsia="zh-CN"/>
              </w:rPr>
              <w:t>subscription-</w:t>
            </w:r>
            <w:proofErr w:type="spellStart"/>
            <w:r>
              <w:rPr>
                <w:lang w:val="en-US" w:eastAsia="zh-CN"/>
              </w:rPr>
              <w:t>ResourceType</w:t>
            </w:r>
            <w:proofErr w:type="spellEnd"/>
          </w:p>
        </w:tc>
        <w:tc>
          <w:tcPr>
            <w:tcW w:w="1384" w:type="dxa"/>
            <w:tcBorders>
              <w:top w:val="single" w:sz="4" w:space="0" w:color="auto"/>
              <w:left w:val="single" w:sz="4" w:space="0" w:color="auto"/>
              <w:bottom w:val="single" w:sz="4" w:space="0" w:color="auto"/>
              <w:right w:val="single" w:sz="4" w:space="0" w:color="auto"/>
            </w:tcBorders>
            <w:hideMark/>
          </w:tcPr>
          <w:p w14:paraId="591DB2F6" w14:textId="33C9DB91" w:rsidR="00EF7BD8" w:rsidRDefault="00B67A11" w:rsidP="00EF7BD8">
            <w:pPr>
              <w:pStyle w:val="TAL"/>
              <w:rPr>
                <w:lang w:val="de-DE" w:eastAsia="zh-CN"/>
              </w:rPr>
            </w:pPr>
            <w:r>
              <w:rPr>
                <w:rFonts w:cs="Arial"/>
                <w:szCs w:val="24"/>
                <w:lang w:eastAsia="zh-CN"/>
              </w:rPr>
              <w:t>12.6</w:t>
            </w:r>
            <w:r w:rsidR="00EF7BD8">
              <w:rPr>
                <w:rFonts w:cs="Arial"/>
                <w:szCs w:val="24"/>
                <w:lang w:eastAsia="zh-CN"/>
              </w:rPr>
              <w:t>.1.4.4.4</w:t>
            </w:r>
          </w:p>
        </w:tc>
        <w:tc>
          <w:tcPr>
            <w:tcW w:w="5077" w:type="dxa"/>
            <w:tcBorders>
              <w:top w:val="single" w:sz="4" w:space="0" w:color="auto"/>
              <w:left w:val="single" w:sz="4" w:space="0" w:color="auto"/>
              <w:bottom w:val="single" w:sz="4" w:space="0" w:color="auto"/>
              <w:right w:val="single" w:sz="4" w:space="0" w:color="auto"/>
            </w:tcBorders>
            <w:hideMark/>
          </w:tcPr>
          <w:p w14:paraId="63675E82" w14:textId="77777777" w:rsidR="00EF7BD8" w:rsidRDefault="00EF7BD8" w:rsidP="00EF7BD8">
            <w:pPr>
              <w:pStyle w:val="TAL"/>
              <w:rPr>
                <w:lang w:val="en-US" w:eastAsia="zh-CN"/>
              </w:rPr>
            </w:pPr>
            <w:r>
              <w:rPr>
                <w:lang w:val="en-US" w:eastAsia="zh-CN"/>
              </w:rPr>
              <w:t>Representation of a subscription resource.</w:t>
            </w:r>
          </w:p>
        </w:tc>
      </w:tr>
      <w:tr w:rsidR="00EF7BD8" w14:paraId="28187671"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42681C6C" w14:textId="77777777" w:rsidR="00EF7BD8" w:rsidRDefault="00EF7BD8" w:rsidP="00EF7BD8">
            <w:pPr>
              <w:keepNext/>
              <w:keepLines/>
              <w:spacing w:after="0"/>
              <w:rPr>
                <w:rFonts w:ascii="Arial" w:hAnsi="Arial"/>
                <w:sz w:val="18"/>
                <w:szCs w:val="18"/>
                <w:lang w:eastAsia="zh-CN"/>
              </w:rPr>
            </w:pPr>
            <w:r>
              <w:rPr>
                <w:rFonts w:ascii="Arial" w:hAnsi="Arial"/>
                <w:b/>
                <w:sz w:val="18"/>
              </w:rPr>
              <w:t>Types used in notifications</w:t>
            </w:r>
          </w:p>
        </w:tc>
        <w:tc>
          <w:tcPr>
            <w:tcW w:w="1384" w:type="dxa"/>
            <w:tcBorders>
              <w:top w:val="single" w:sz="4" w:space="0" w:color="auto"/>
              <w:left w:val="single" w:sz="4" w:space="0" w:color="auto"/>
              <w:bottom w:val="single" w:sz="4" w:space="0" w:color="auto"/>
              <w:right w:val="single" w:sz="4" w:space="0" w:color="auto"/>
            </w:tcBorders>
          </w:tcPr>
          <w:p w14:paraId="2F174256" w14:textId="77777777" w:rsidR="00EF7BD8" w:rsidRDefault="00EF7BD8" w:rsidP="00EF7BD8">
            <w:pPr>
              <w:keepNext/>
              <w:keepLines/>
              <w:spacing w:after="0"/>
              <w:rPr>
                <w:rFonts w:ascii="Arial" w:hAnsi="Arial" w:cs="Arial"/>
                <w:sz w:val="18"/>
                <w:szCs w:val="18"/>
              </w:rPr>
            </w:pPr>
          </w:p>
        </w:tc>
        <w:tc>
          <w:tcPr>
            <w:tcW w:w="5077" w:type="dxa"/>
            <w:tcBorders>
              <w:top w:val="single" w:sz="4" w:space="0" w:color="auto"/>
              <w:left w:val="single" w:sz="4" w:space="0" w:color="auto"/>
              <w:bottom w:val="single" w:sz="4" w:space="0" w:color="auto"/>
              <w:right w:val="single" w:sz="4" w:space="0" w:color="auto"/>
            </w:tcBorders>
          </w:tcPr>
          <w:p w14:paraId="2A58B4AF" w14:textId="77777777" w:rsidR="00EF7BD8" w:rsidRDefault="00EF7BD8" w:rsidP="00EF7BD8">
            <w:pPr>
              <w:keepNext/>
              <w:keepLines/>
              <w:spacing w:after="0"/>
              <w:rPr>
                <w:rFonts w:ascii="Arial" w:hAnsi="Arial" w:cs="Arial"/>
                <w:sz w:val="18"/>
                <w:szCs w:val="18"/>
              </w:rPr>
            </w:pPr>
          </w:p>
        </w:tc>
      </w:tr>
      <w:tr w:rsidR="00EF7BD8" w14:paraId="706E8283"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4D8490DC" w14:textId="77777777" w:rsidR="00EF7BD8" w:rsidRDefault="00EF7BD8" w:rsidP="00EF7BD8">
            <w:pPr>
              <w:pStyle w:val="TAL"/>
              <w:rPr>
                <w:rFonts w:cs="Arial"/>
                <w:szCs w:val="18"/>
                <w:lang w:eastAsia="zh-CN"/>
              </w:rPr>
            </w:pPr>
            <w:proofErr w:type="spellStart"/>
            <w:r>
              <w:t>notifyFileReady-NotifType</w:t>
            </w:r>
            <w:proofErr w:type="spellEnd"/>
          </w:p>
        </w:tc>
        <w:tc>
          <w:tcPr>
            <w:tcW w:w="1384" w:type="dxa"/>
            <w:tcBorders>
              <w:top w:val="single" w:sz="4" w:space="0" w:color="auto"/>
              <w:left w:val="single" w:sz="4" w:space="0" w:color="auto"/>
              <w:bottom w:val="single" w:sz="4" w:space="0" w:color="auto"/>
              <w:right w:val="single" w:sz="4" w:space="0" w:color="auto"/>
            </w:tcBorders>
            <w:hideMark/>
          </w:tcPr>
          <w:p w14:paraId="71B63085" w14:textId="2D55D651" w:rsidR="00EF7BD8" w:rsidRDefault="00B67A11" w:rsidP="00EF7BD8">
            <w:pPr>
              <w:pStyle w:val="TAL"/>
              <w:rPr>
                <w:rFonts w:cs="Arial"/>
                <w:szCs w:val="18"/>
                <w:lang w:eastAsia="zh-CN"/>
              </w:rPr>
            </w:pPr>
            <w:r>
              <w:rPr>
                <w:rFonts w:cs="Arial"/>
                <w:szCs w:val="24"/>
                <w:lang w:eastAsia="zh-CN"/>
              </w:rPr>
              <w:t>12.6</w:t>
            </w:r>
            <w:r w:rsidR="00EF7BD8">
              <w:rPr>
                <w:rFonts w:cs="Arial"/>
                <w:szCs w:val="24"/>
                <w:lang w:eastAsia="zh-CN"/>
              </w:rPr>
              <w:t>.1.4.4.5</w:t>
            </w:r>
          </w:p>
        </w:tc>
        <w:tc>
          <w:tcPr>
            <w:tcW w:w="5077" w:type="dxa"/>
            <w:tcBorders>
              <w:top w:val="single" w:sz="4" w:space="0" w:color="auto"/>
              <w:left w:val="single" w:sz="4" w:space="0" w:color="auto"/>
              <w:bottom w:val="single" w:sz="4" w:space="0" w:color="auto"/>
              <w:right w:val="single" w:sz="4" w:space="0" w:color="auto"/>
            </w:tcBorders>
            <w:hideMark/>
          </w:tcPr>
          <w:p w14:paraId="75704E08" w14:textId="77777777" w:rsidR="00EF7BD8" w:rsidRDefault="00EF7BD8" w:rsidP="00EF7BD8">
            <w:pPr>
              <w:pStyle w:val="TAL"/>
              <w:rPr>
                <w:rFonts w:cs="Arial"/>
                <w:szCs w:val="18"/>
                <w:lang w:eastAsia="zh-CN"/>
              </w:rPr>
            </w:pPr>
            <w:r>
              <w:rPr>
                <w:rFonts w:cs="Arial"/>
                <w:szCs w:val="18"/>
                <w:lang w:eastAsia="zh-CN"/>
              </w:rPr>
              <w:t xml:space="preserve">Used in the request body of HTTP POST for the notification type </w:t>
            </w:r>
            <w:proofErr w:type="spellStart"/>
            <w:r>
              <w:t>notifyFileReady</w:t>
            </w:r>
            <w:proofErr w:type="spellEnd"/>
            <w:r>
              <w:t>.</w:t>
            </w:r>
          </w:p>
        </w:tc>
      </w:tr>
      <w:tr w:rsidR="00EF7BD8" w14:paraId="5F85342D"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5A91D44C" w14:textId="77777777" w:rsidR="00EF7BD8" w:rsidRDefault="00EF7BD8" w:rsidP="00EF7BD8">
            <w:pPr>
              <w:pStyle w:val="TAL"/>
              <w:rPr>
                <w:rFonts w:cs="Arial"/>
                <w:szCs w:val="18"/>
                <w:lang w:eastAsia="zh-CN"/>
              </w:rPr>
            </w:pPr>
            <w:proofErr w:type="spellStart"/>
            <w:r>
              <w:t>notifyFilePreparationError-NotifType</w:t>
            </w:r>
            <w:proofErr w:type="spellEnd"/>
          </w:p>
        </w:tc>
        <w:tc>
          <w:tcPr>
            <w:tcW w:w="1384" w:type="dxa"/>
            <w:tcBorders>
              <w:top w:val="single" w:sz="4" w:space="0" w:color="auto"/>
              <w:left w:val="single" w:sz="4" w:space="0" w:color="auto"/>
              <w:bottom w:val="single" w:sz="4" w:space="0" w:color="auto"/>
              <w:right w:val="single" w:sz="4" w:space="0" w:color="auto"/>
            </w:tcBorders>
            <w:hideMark/>
          </w:tcPr>
          <w:p w14:paraId="278A596D" w14:textId="48784442" w:rsidR="00EF7BD8" w:rsidRDefault="00B67A11" w:rsidP="00EF7BD8">
            <w:pPr>
              <w:pStyle w:val="TAL"/>
              <w:rPr>
                <w:rFonts w:cs="Arial"/>
                <w:szCs w:val="18"/>
                <w:lang w:eastAsia="zh-CN"/>
              </w:rPr>
            </w:pPr>
            <w:r>
              <w:rPr>
                <w:rFonts w:cs="Arial"/>
                <w:szCs w:val="24"/>
                <w:lang w:eastAsia="zh-CN"/>
              </w:rPr>
              <w:t>12.6</w:t>
            </w:r>
            <w:r w:rsidR="00EF7BD8">
              <w:rPr>
                <w:rFonts w:cs="Arial"/>
                <w:szCs w:val="24"/>
                <w:lang w:eastAsia="zh-CN"/>
              </w:rPr>
              <w:t>.1.4.4.6</w:t>
            </w:r>
          </w:p>
        </w:tc>
        <w:tc>
          <w:tcPr>
            <w:tcW w:w="5077" w:type="dxa"/>
            <w:tcBorders>
              <w:top w:val="single" w:sz="4" w:space="0" w:color="auto"/>
              <w:left w:val="single" w:sz="4" w:space="0" w:color="auto"/>
              <w:bottom w:val="single" w:sz="4" w:space="0" w:color="auto"/>
              <w:right w:val="single" w:sz="4" w:space="0" w:color="auto"/>
            </w:tcBorders>
            <w:hideMark/>
          </w:tcPr>
          <w:p w14:paraId="01958112" w14:textId="77777777" w:rsidR="00EF7BD8" w:rsidRDefault="00EF7BD8" w:rsidP="00EF7BD8">
            <w:pPr>
              <w:pStyle w:val="TAL"/>
              <w:rPr>
                <w:rFonts w:cs="Arial"/>
                <w:szCs w:val="18"/>
                <w:lang w:eastAsia="zh-CN"/>
              </w:rPr>
            </w:pPr>
            <w:r>
              <w:rPr>
                <w:rFonts w:cs="Arial"/>
                <w:szCs w:val="18"/>
                <w:lang w:eastAsia="zh-CN"/>
              </w:rPr>
              <w:t xml:space="preserve">Used in the request body of HTTP POST for the notification type </w:t>
            </w:r>
            <w:proofErr w:type="spellStart"/>
            <w:r>
              <w:t>notifyFilePreparationError</w:t>
            </w:r>
            <w:proofErr w:type="spellEnd"/>
            <w:r>
              <w:t>.</w:t>
            </w:r>
          </w:p>
        </w:tc>
      </w:tr>
      <w:tr w:rsidR="00EF7BD8" w14:paraId="01764422" w14:textId="77777777" w:rsidTr="00EF7BD8">
        <w:trPr>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142F9BBC" w14:textId="77777777" w:rsidR="00EF7BD8" w:rsidRDefault="00EF7BD8" w:rsidP="00EF7BD8">
            <w:pPr>
              <w:keepNext/>
              <w:keepLines/>
              <w:spacing w:after="0"/>
              <w:rPr>
                <w:rFonts w:ascii="Arial" w:hAnsi="Arial" w:cs="Arial"/>
                <w:sz w:val="18"/>
                <w:szCs w:val="18"/>
              </w:rPr>
            </w:pPr>
            <w:r>
              <w:rPr>
                <w:rFonts w:ascii="Arial" w:hAnsi="Arial"/>
                <w:b/>
                <w:sz w:val="18"/>
              </w:rPr>
              <w:t>Types referenced by the definitions above</w:t>
            </w:r>
          </w:p>
        </w:tc>
      </w:tr>
      <w:tr w:rsidR="00EF7BD8" w14:paraId="0D2B28B3"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31206EBF" w14:textId="77777777" w:rsidR="00EF7BD8" w:rsidRDefault="00EF7BD8" w:rsidP="00EF7BD8">
            <w:pPr>
              <w:rPr>
                <w:rFonts w:ascii="Arial" w:hAnsi="Arial"/>
                <w:sz w:val="18"/>
                <w:lang w:eastAsia="zh-CN"/>
              </w:rPr>
            </w:pPr>
            <w:proofErr w:type="spellStart"/>
            <w:r>
              <w:rPr>
                <w:rFonts w:ascii="Arial" w:hAnsi="Arial"/>
                <w:sz w:val="18"/>
                <w:lang w:eastAsia="zh-CN"/>
              </w:rPr>
              <w:t>fileInfo</w:t>
            </w:r>
            <w:proofErr w:type="spellEnd"/>
            <w:r>
              <w:rPr>
                <w:rFonts w:ascii="Arial" w:hAnsi="Arial"/>
                <w:sz w:val="18"/>
                <w:lang w:eastAsia="zh-CN"/>
              </w:rPr>
              <w:t>-Type</w:t>
            </w:r>
          </w:p>
        </w:tc>
        <w:tc>
          <w:tcPr>
            <w:tcW w:w="1384" w:type="dxa"/>
            <w:tcBorders>
              <w:top w:val="single" w:sz="4" w:space="0" w:color="auto"/>
              <w:left w:val="single" w:sz="4" w:space="0" w:color="auto"/>
              <w:bottom w:val="single" w:sz="4" w:space="0" w:color="auto"/>
              <w:right w:val="single" w:sz="4" w:space="0" w:color="auto"/>
            </w:tcBorders>
            <w:hideMark/>
          </w:tcPr>
          <w:p w14:paraId="4445572D" w14:textId="3D3B4653" w:rsidR="00EF7BD8" w:rsidRDefault="00B67A11" w:rsidP="00EF7BD8">
            <w:pPr>
              <w:rPr>
                <w:rFonts w:ascii="Arial" w:hAnsi="Arial"/>
                <w:sz w:val="18"/>
                <w:lang w:eastAsia="zh-CN"/>
              </w:rPr>
            </w:pPr>
            <w:r>
              <w:rPr>
                <w:rFonts w:ascii="Arial" w:hAnsi="Arial"/>
                <w:sz w:val="18"/>
                <w:lang w:eastAsia="zh-CN"/>
              </w:rPr>
              <w:t>12.6</w:t>
            </w:r>
            <w:r w:rsidR="00EF7BD8">
              <w:rPr>
                <w:rFonts w:ascii="Arial" w:hAnsi="Arial"/>
                <w:sz w:val="18"/>
                <w:lang w:eastAsia="zh-CN"/>
              </w:rPr>
              <w:t>.1.4.5.1</w:t>
            </w:r>
          </w:p>
        </w:tc>
        <w:tc>
          <w:tcPr>
            <w:tcW w:w="5077" w:type="dxa"/>
            <w:tcBorders>
              <w:top w:val="single" w:sz="4" w:space="0" w:color="auto"/>
              <w:left w:val="single" w:sz="4" w:space="0" w:color="auto"/>
              <w:bottom w:val="single" w:sz="4" w:space="0" w:color="auto"/>
              <w:right w:val="single" w:sz="4" w:space="0" w:color="auto"/>
            </w:tcBorders>
            <w:hideMark/>
          </w:tcPr>
          <w:p w14:paraId="332E2AC2" w14:textId="77777777" w:rsidR="00EF7BD8" w:rsidRDefault="00EF7BD8" w:rsidP="00EF7BD8">
            <w:pPr>
              <w:rPr>
                <w:rFonts w:ascii="Arial" w:hAnsi="Arial"/>
                <w:sz w:val="18"/>
                <w:lang w:eastAsia="zh-CN"/>
              </w:rPr>
            </w:pPr>
            <w:r>
              <w:rPr>
                <w:rFonts w:ascii="Arial" w:hAnsi="Arial"/>
                <w:sz w:val="18"/>
                <w:lang w:eastAsia="zh-CN"/>
              </w:rPr>
              <w:t>Used for describing the file information.</w:t>
            </w:r>
          </w:p>
        </w:tc>
      </w:tr>
      <w:tr w:rsidR="00EF7BD8" w14:paraId="59B89D27"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4BC514CC" w14:textId="77777777" w:rsidR="00EF7BD8" w:rsidRDefault="00EF7BD8" w:rsidP="00EF7BD8">
            <w:pPr>
              <w:rPr>
                <w:rFonts w:ascii="Arial" w:hAnsi="Arial"/>
                <w:sz w:val="18"/>
                <w:lang w:eastAsia="zh-CN"/>
              </w:rPr>
            </w:pPr>
            <w:proofErr w:type="spellStart"/>
            <w:r>
              <w:rPr>
                <w:rFonts w:ascii="Arial" w:hAnsi="Arial"/>
                <w:sz w:val="18"/>
                <w:lang w:eastAsia="zh-CN"/>
              </w:rPr>
              <w:t>notificationId</w:t>
            </w:r>
            <w:proofErr w:type="spellEnd"/>
            <w:r>
              <w:rPr>
                <w:rFonts w:ascii="Arial" w:hAnsi="Arial"/>
                <w:sz w:val="18"/>
                <w:lang w:eastAsia="zh-CN"/>
              </w:rPr>
              <w:t>-Type</w:t>
            </w:r>
          </w:p>
        </w:tc>
        <w:tc>
          <w:tcPr>
            <w:tcW w:w="1384" w:type="dxa"/>
            <w:tcBorders>
              <w:top w:val="single" w:sz="4" w:space="0" w:color="auto"/>
              <w:left w:val="single" w:sz="4" w:space="0" w:color="auto"/>
              <w:bottom w:val="single" w:sz="4" w:space="0" w:color="auto"/>
              <w:right w:val="single" w:sz="4" w:space="0" w:color="auto"/>
            </w:tcBorders>
            <w:hideMark/>
          </w:tcPr>
          <w:p w14:paraId="62BBB1AC" w14:textId="44A41A9E" w:rsidR="00EF7BD8" w:rsidRPr="007B727A" w:rsidRDefault="00B67A11" w:rsidP="00EF7BD8">
            <w:pPr>
              <w:rPr>
                <w:rFonts w:ascii="Arial" w:hAnsi="Arial"/>
                <w:sz w:val="18"/>
                <w:highlight w:val="yellow"/>
                <w:lang w:eastAsia="zh-CN"/>
              </w:rPr>
            </w:pPr>
            <w:r>
              <w:rPr>
                <w:lang w:eastAsia="zh-CN"/>
              </w:rPr>
              <w:t>12.6</w:t>
            </w:r>
            <w:r w:rsidR="00EF7BD8">
              <w:rPr>
                <w:lang w:eastAsia="zh-CN"/>
              </w:rPr>
              <w:t>.1.4.6.2</w:t>
            </w:r>
          </w:p>
        </w:tc>
        <w:tc>
          <w:tcPr>
            <w:tcW w:w="5077" w:type="dxa"/>
            <w:tcBorders>
              <w:top w:val="single" w:sz="4" w:space="0" w:color="auto"/>
              <w:left w:val="single" w:sz="4" w:space="0" w:color="auto"/>
              <w:bottom w:val="single" w:sz="4" w:space="0" w:color="auto"/>
              <w:right w:val="single" w:sz="4" w:space="0" w:color="auto"/>
            </w:tcBorders>
            <w:hideMark/>
          </w:tcPr>
          <w:p w14:paraId="559BEBF9" w14:textId="77777777" w:rsidR="00EF7BD8" w:rsidRDefault="00EF7BD8" w:rsidP="00EF7BD8">
            <w:pPr>
              <w:rPr>
                <w:rFonts w:ascii="Arial" w:hAnsi="Arial"/>
                <w:sz w:val="18"/>
                <w:lang w:eastAsia="zh-CN"/>
              </w:rPr>
            </w:pPr>
            <w:r>
              <w:rPr>
                <w:rFonts w:ascii="Arial" w:hAnsi="Arial"/>
                <w:sz w:val="18"/>
                <w:lang w:eastAsia="zh-CN"/>
              </w:rPr>
              <w:t>Notification identifier as defined in ITU-T Rec. X. 733 [4]</w:t>
            </w:r>
          </w:p>
        </w:tc>
      </w:tr>
      <w:tr w:rsidR="00EF7BD8" w14:paraId="6B38EA87"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1A71B803" w14:textId="77777777" w:rsidR="00EF7BD8" w:rsidRDefault="00EF7BD8" w:rsidP="00EF7BD8">
            <w:pPr>
              <w:rPr>
                <w:rFonts w:ascii="Arial" w:hAnsi="Arial"/>
                <w:sz w:val="18"/>
                <w:lang w:eastAsia="zh-CN"/>
              </w:rPr>
            </w:pPr>
            <w:proofErr w:type="spellStart"/>
            <w:r>
              <w:rPr>
                <w:rFonts w:ascii="Arial" w:hAnsi="Arial"/>
                <w:sz w:val="18"/>
                <w:lang w:eastAsia="zh-CN"/>
              </w:rPr>
              <w:t>notificationType</w:t>
            </w:r>
            <w:proofErr w:type="spellEnd"/>
            <w:r>
              <w:rPr>
                <w:rFonts w:ascii="Arial" w:hAnsi="Arial"/>
                <w:sz w:val="18"/>
                <w:lang w:eastAsia="zh-CN"/>
              </w:rPr>
              <w:t>-Type</w:t>
            </w:r>
          </w:p>
        </w:tc>
        <w:tc>
          <w:tcPr>
            <w:tcW w:w="1384" w:type="dxa"/>
            <w:tcBorders>
              <w:top w:val="single" w:sz="4" w:space="0" w:color="auto"/>
              <w:left w:val="single" w:sz="4" w:space="0" w:color="auto"/>
              <w:bottom w:val="single" w:sz="4" w:space="0" w:color="auto"/>
              <w:right w:val="single" w:sz="4" w:space="0" w:color="auto"/>
            </w:tcBorders>
            <w:hideMark/>
          </w:tcPr>
          <w:p w14:paraId="17AD1293" w14:textId="55BFE736" w:rsidR="00EF7BD8" w:rsidRPr="007B727A" w:rsidRDefault="00B67A11" w:rsidP="00EF7BD8">
            <w:pPr>
              <w:rPr>
                <w:rFonts w:ascii="Arial" w:hAnsi="Arial"/>
                <w:sz w:val="18"/>
                <w:highlight w:val="yellow"/>
                <w:lang w:eastAsia="zh-CN"/>
              </w:rPr>
            </w:pPr>
            <w:r>
              <w:rPr>
                <w:lang w:eastAsia="zh-CN"/>
              </w:rPr>
              <w:t>12.6</w:t>
            </w:r>
            <w:r w:rsidR="00EF7BD8">
              <w:rPr>
                <w:lang w:eastAsia="zh-CN"/>
              </w:rPr>
              <w:t>.1.4.6.2</w:t>
            </w:r>
          </w:p>
        </w:tc>
        <w:tc>
          <w:tcPr>
            <w:tcW w:w="5077" w:type="dxa"/>
            <w:tcBorders>
              <w:top w:val="single" w:sz="4" w:space="0" w:color="auto"/>
              <w:left w:val="single" w:sz="4" w:space="0" w:color="auto"/>
              <w:bottom w:val="single" w:sz="4" w:space="0" w:color="auto"/>
              <w:right w:val="single" w:sz="4" w:space="0" w:color="auto"/>
            </w:tcBorders>
            <w:hideMark/>
          </w:tcPr>
          <w:p w14:paraId="65AE4FD1" w14:textId="77777777" w:rsidR="00EF7BD8" w:rsidRDefault="00EF7BD8" w:rsidP="00EF7BD8">
            <w:pPr>
              <w:rPr>
                <w:rFonts w:ascii="Arial" w:hAnsi="Arial"/>
                <w:sz w:val="18"/>
                <w:lang w:eastAsia="zh-CN"/>
              </w:rPr>
            </w:pPr>
            <w:r>
              <w:rPr>
                <w:rFonts w:ascii="Arial" w:hAnsi="Arial"/>
                <w:sz w:val="18"/>
                <w:lang w:eastAsia="zh-CN"/>
              </w:rPr>
              <w:t>Notification type (</w:t>
            </w:r>
            <w:proofErr w:type="spellStart"/>
            <w:r>
              <w:rPr>
                <w:rFonts w:ascii="Arial" w:hAnsi="Arial"/>
                <w:sz w:val="18"/>
                <w:lang w:eastAsia="zh-CN"/>
              </w:rPr>
              <w:t>notifyFileReady</w:t>
            </w:r>
            <w:proofErr w:type="spellEnd"/>
            <w:r>
              <w:rPr>
                <w:rFonts w:ascii="Arial" w:hAnsi="Arial"/>
                <w:sz w:val="18"/>
                <w:lang w:eastAsia="zh-CN"/>
              </w:rPr>
              <w:t>, etc.)</w:t>
            </w:r>
          </w:p>
        </w:tc>
      </w:tr>
      <w:tr w:rsidR="00EF7BD8" w14:paraId="24CD930A"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018A2293" w14:textId="77777777" w:rsidR="00EF7BD8" w:rsidRDefault="00EF7BD8" w:rsidP="00EF7BD8">
            <w:pPr>
              <w:rPr>
                <w:rFonts w:ascii="Arial" w:hAnsi="Arial"/>
                <w:sz w:val="18"/>
                <w:lang w:eastAsia="zh-CN"/>
              </w:rPr>
            </w:pPr>
            <w:proofErr w:type="spellStart"/>
            <w:r>
              <w:rPr>
                <w:rFonts w:ascii="Arial" w:hAnsi="Arial"/>
                <w:sz w:val="18"/>
                <w:lang w:eastAsia="zh-CN"/>
              </w:rPr>
              <w:t>additionalText</w:t>
            </w:r>
            <w:proofErr w:type="spellEnd"/>
            <w:r>
              <w:rPr>
                <w:rFonts w:ascii="Arial" w:hAnsi="Arial"/>
                <w:sz w:val="18"/>
                <w:lang w:eastAsia="zh-CN"/>
              </w:rPr>
              <w:t>-Type</w:t>
            </w:r>
          </w:p>
        </w:tc>
        <w:tc>
          <w:tcPr>
            <w:tcW w:w="1384" w:type="dxa"/>
            <w:tcBorders>
              <w:top w:val="single" w:sz="4" w:space="0" w:color="auto"/>
              <w:left w:val="single" w:sz="4" w:space="0" w:color="auto"/>
              <w:bottom w:val="single" w:sz="4" w:space="0" w:color="auto"/>
              <w:right w:val="single" w:sz="4" w:space="0" w:color="auto"/>
            </w:tcBorders>
            <w:hideMark/>
          </w:tcPr>
          <w:p w14:paraId="2B5D19AD" w14:textId="679A8778" w:rsidR="00EF7BD8" w:rsidRPr="007B727A" w:rsidRDefault="00B67A11" w:rsidP="00EF7BD8">
            <w:pPr>
              <w:rPr>
                <w:rFonts w:ascii="Arial" w:hAnsi="Arial"/>
                <w:sz w:val="18"/>
                <w:highlight w:val="yellow"/>
                <w:lang w:eastAsia="zh-CN"/>
              </w:rPr>
            </w:pPr>
            <w:r>
              <w:rPr>
                <w:lang w:eastAsia="zh-CN"/>
              </w:rPr>
              <w:t>12.6</w:t>
            </w:r>
            <w:r w:rsidR="00EF7BD8">
              <w:rPr>
                <w:lang w:eastAsia="zh-CN"/>
              </w:rPr>
              <w:t>.1.4.6.2</w:t>
            </w:r>
          </w:p>
        </w:tc>
        <w:tc>
          <w:tcPr>
            <w:tcW w:w="5077" w:type="dxa"/>
            <w:tcBorders>
              <w:top w:val="single" w:sz="4" w:space="0" w:color="auto"/>
              <w:left w:val="single" w:sz="4" w:space="0" w:color="auto"/>
              <w:bottom w:val="single" w:sz="4" w:space="0" w:color="auto"/>
              <w:right w:val="single" w:sz="4" w:space="0" w:color="auto"/>
            </w:tcBorders>
            <w:hideMark/>
          </w:tcPr>
          <w:p w14:paraId="2DAEC523" w14:textId="77777777" w:rsidR="00EF7BD8" w:rsidRDefault="00EF7BD8" w:rsidP="00EF7BD8">
            <w:pPr>
              <w:rPr>
                <w:rFonts w:ascii="Arial" w:hAnsi="Arial"/>
                <w:sz w:val="18"/>
                <w:lang w:eastAsia="zh-CN"/>
              </w:rPr>
            </w:pPr>
            <w:r>
              <w:rPr>
                <w:rFonts w:ascii="Arial" w:hAnsi="Arial"/>
                <w:sz w:val="18"/>
                <w:lang w:eastAsia="zh-CN"/>
              </w:rPr>
              <w:t>Allows a free form text description to be reported as defined in ITU-T Rec. X. 733 [4]</w:t>
            </w:r>
          </w:p>
        </w:tc>
      </w:tr>
      <w:tr w:rsidR="00EF7BD8" w14:paraId="6C6B5F0C" w14:textId="77777777" w:rsidTr="00EF7BD8">
        <w:trPr>
          <w:jc w:val="center"/>
        </w:trPr>
        <w:tc>
          <w:tcPr>
            <w:tcW w:w="2828" w:type="dxa"/>
            <w:tcBorders>
              <w:top w:val="single" w:sz="4" w:space="0" w:color="auto"/>
              <w:left w:val="single" w:sz="4" w:space="0" w:color="auto"/>
              <w:bottom w:val="single" w:sz="4" w:space="0" w:color="auto"/>
              <w:right w:val="single" w:sz="4" w:space="0" w:color="auto"/>
            </w:tcBorders>
            <w:hideMark/>
          </w:tcPr>
          <w:p w14:paraId="7D8EB51E" w14:textId="77777777" w:rsidR="00EF7BD8" w:rsidRDefault="00EF7BD8" w:rsidP="00EF7BD8">
            <w:pPr>
              <w:rPr>
                <w:rFonts w:ascii="Arial" w:hAnsi="Arial"/>
                <w:sz w:val="18"/>
                <w:lang w:eastAsia="zh-CN"/>
              </w:rPr>
            </w:pPr>
            <w:r>
              <w:rPr>
                <w:rFonts w:ascii="Arial" w:hAnsi="Arial"/>
                <w:sz w:val="18"/>
                <w:lang w:eastAsia="zh-CN"/>
              </w:rPr>
              <w:t>reason-Type</w:t>
            </w:r>
          </w:p>
        </w:tc>
        <w:tc>
          <w:tcPr>
            <w:tcW w:w="1384" w:type="dxa"/>
            <w:tcBorders>
              <w:top w:val="single" w:sz="4" w:space="0" w:color="auto"/>
              <w:left w:val="single" w:sz="4" w:space="0" w:color="auto"/>
              <w:bottom w:val="single" w:sz="4" w:space="0" w:color="auto"/>
              <w:right w:val="single" w:sz="4" w:space="0" w:color="auto"/>
            </w:tcBorders>
            <w:hideMark/>
          </w:tcPr>
          <w:p w14:paraId="66C73738" w14:textId="3049CFDC" w:rsidR="00EF7BD8" w:rsidRPr="007B727A" w:rsidRDefault="00B67A11" w:rsidP="00EF7BD8">
            <w:pPr>
              <w:rPr>
                <w:rFonts w:ascii="Arial" w:hAnsi="Arial"/>
                <w:sz w:val="18"/>
                <w:highlight w:val="yellow"/>
                <w:lang w:eastAsia="zh-CN"/>
              </w:rPr>
            </w:pPr>
            <w:r>
              <w:rPr>
                <w:lang w:eastAsia="zh-CN"/>
              </w:rPr>
              <w:t>12.6</w:t>
            </w:r>
            <w:r w:rsidR="00EF7BD8">
              <w:rPr>
                <w:lang w:eastAsia="zh-CN"/>
              </w:rPr>
              <w:t>.1.4.6.2</w:t>
            </w:r>
          </w:p>
        </w:tc>
        <w:tc>
          <w:tcPr>
            <w:tcW w:w="5077" w:type="dxa"/>
            <w:tcBorders>
              <w:top w:val="single" w:sz="4" w:space="0" w:color="auto"/>
              <w:left w:val="single" w:sz="4" w:space="0" w:color="auto"/>
              <w:bottom w:val="single" w:sz="4" w:space="0" w:color="auto"/>
              <w:right w:val="single" w:sz="4" w:space="0" w:color="auto"/>
            </w:tcBorders>
            <w:hideMark/>
          </w:tcPr>
          <w:p w14:paraId="039E568F" w14:textId="77777777" w:rsidR="00EF7BD8" w:rsidRDefault="00EF7BD8" w:rsidP="00EF7BD8">
            <w:pPr>
              <w:rPr>
                <w:rFonts w:ascii="Arial" w:hAnsi="Arial"/>
                <w:sz w:val="18"/>
                <w:lang w:eastAsia="zh-CN"/>
              </w:rPr>
            </w:pPr>
            <w:r>
              <w:rPr>
                <w:rFonts w:ascii="Arial" w:hAnsi="Arial"/>
                <w:sz w:val="18"/>
                <w:lang w:eastAsia="zh-CN"/>
              </w:rPr>
              <w:t>Used to describe the reason causing the file preparation error.</w:t>
            </w:r>
          </w:p>
        </w:tc>
      </w:tr>
    </w:tbl>
    <w:p w14:paraId="6E2A4AEA" w14:textId="77777777" w:rsidR="00EF7BD8" w:rsidRDefault="00EF7BD8" w:rsidP="00EF7BD8"/>
    <w:p w14:paraId="6788E113" w14:textId="1E065C42" w:rsidR="00EF7BD8" w:rsidRDefault="00EF7BD8" w:rsidP="00EF7BD8">
      <w:pPr>
        <w:pStyle w:val="TH"/>
        <w:rPr>
          <w:lang w:eastAsia="zh-CN"/>
        </w:rPr>
      </w:pPr>
      <w:r>
        <w:rPr>
          <w:lang w:eastAsia="zh-CN"/>
        </w:rPr>
        <w:t xml:space="preserve">Table </w:t>
      </w:r>
      <w:r w:rsidR="00B67A11">
        <w:rPr>
          <w:lang w:eastAsia="zh-CN"/>
        </w:rPr>
        <w:t>12.6</w:t>
      </w:r>
      <w:r>
        <w:rPr>
          <w:lang w:eastAsia="zh-CN"/>
        </w:rPr>
        <w:t>.1.4.1-2: Data types imported</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035"/>
        <w:gridCol w:w="1701"/>
        <w:gridCol w:w="5438"/>
      </w:tblGrid>
      <w:tr w:rsidR="00EF7BD8" w14:paraId="11FE50B2" w14:textId="77777777" w:rsidTr="00EF7BD8">
        <w:trPr>
          <w:jc w:val="center"/>
        </w:trPr>
        <w:tc>
          <w:tcPr>
            <w:tcW w:w="2035" w:type="dxa"/>
            <w:tcBorders>
              <w:top w:val="single" w:sz="4" w:space="0" w:color="auto"/>
              <w:left w:val="single" w:sz="4" w:space="0" w:color="auto"/>
              <w:bottom w:val="single" w:sz="4" w:space="0" w:color="auto"/>
              <w:right w:val="single" w:sz="4" w:space="0" w:color="auto"/>
            </w:tcBorders>
            <w:shd w:val="clear" w:color="auto" w:fill="C0C0C0"/>
            <w:hideMark/>
          </w:tcPr>
          <w:p w14:paraId="092F8FAA" w14:textId="77777777" w:rsidR="00EF7BD8" w:rsidRDefault="00EF7BD8" w:rsidP="00EF7BD8">
            <w:pPr>
              <w:keepNext/>
              <w:keepLines/>
              <w:spacing w:after="0"/>
              <w:jc w:val="center"/>
              <w:rPr>
                <w:rFonts w:ascii="Arial" w:hAnsi="Arial"/>
                <w:b/>
                <w:sz w:val="18"/>
              </w:rPr>
            </w:pPr>
            <w:r>
              <w:rPr>
                <w:rFonts w:ascii="Arial" w:hAnsi="Arial"/>
                <w:b/>
                <w:sz w:val="18"/>
              </w:rPr>
              <w:t>Data type</w:t>
            </w:r>
          </w:p>
        </w:tc>
        <w:tc>
          <w:tcPr>
            <w:tcW w:w="1701" w:type="dxa"/>
            <w:tcBorders>
              <w:top w:val="single" w:sz="4" w:space="0" w:color="auto"/>
              <w:left w:val="single" w:sz="4" w:space="0" w:color="auto"/>
              <w:bottom w:val="single" w:sz="4" w:space="0" w:color="auto"/>
              <w:right w:val="single" w:sz="4" w:space="0" w:color="auto"/>
            </w:tcBorders>
            <w:shd w:val="clear" w:color="auto" w:fill="C0C0C0"/>
            <w:hideMark/>
          </w:tcPr>
          <w:p w14:paraId="00A7269B" w14:textId="77777777" w:rsidR="00EF7BD8" w:rsidRDefault="00EF7BD8" w:rsidP="00EF7BD8">
            <w:pPr>
              <w:keepNext/>
              <w:keepLines/>
              <w:spacing w:after="0"/>
              <w:jc w:val="center"/>
              <w:rPr>
                <w:rFonts w:ascii="Arial" w:hAnsi="Arial"/>
                <w:b/>
                <w:sz w:val="18"/>
              </w:rPr>
            </w:pPr>
            <w:r>
              <w:rPr>
                <w:rFonts w:ascii="Arial" w:hAnsi="Arial"/>
                <w:b/>
                <w:sz w:val="18"/>
              </w:rPr>
              <w:t>Reference</w:t>
            </w:r>
          </w:p>
        </w:tc>
        <w:tc>
          <w:tcPr>
            <w:tcW w:w="5438" w:type="dxa"/>
            <w:tcBorders>
              <w:top w:val="single" w:sz="4" w:space="0" w:color="auto"/>
              <w:left w:val="single" w:sz="4" w:space="0" w:color="auto"/>
              <w:bottom w:val="single" w:sz="4" w:space="0" w:color="auto"/>
              <w:right w:val="single" w:sz="4" w:space="0" w:color="auto"/>
            </w:tcBorders>
            <w:shd w:val="clear" w:color="auto" w:fill="C0C0C0"/>
            <w:hideMark/>
          </w:tcPr>
          <w:p w14:paraId="2780C47A" w14:textId="77777777" w:rsidR="00EF7BD8" w:rsidRDefault="00EF7BD8" w:rsidP="00EF7BD8">
            <w:pPr>
              <w:keepNext/>
              <w:keepLines/>
              <w:spacing w:after="0"/>
              <w:jc w:val="center"/>
              <w:rPr>
                <w:rFonts w:ascii="Arial" w:hAnsi="Arial"/>
                <w:b/>
                <w:sz w:val="18"/>
              </w:rPr>
            </w:pPr>
            <w:r>
              <w:rPr>
                <w:rFonts w:ascii="Arial" w:hAnsi="Arial"/>
                <w:b/>
                <w:sz w:val="18"/>
              </w:rPr>
              <w:t>Description</w:t>
            </w:r>
          </w:p>
        </w:tc>
      </w:tr>
      <w:tr w:rsidR="00EF7BD8" w14:paraId="2DA6626D" w14:textId="77777777" w:rsidTr="00EF7BD8">
        <w:trPr>
          <w:jc w:val="center"/>
        </w:trPr>
        <w:tc>
          <w:tcPr>
            <w:tcW w:w="2035" w:type="dxa"/>
            <w:tcBorders>
              <w:top w:val="single" w:sz="4" w:space="0" w:color="auto"/>
              <w:left w:val="single" w:sz="4" w:space="0" w:color="auto"/>
              <w:bottom w:val="single" w:sz="4" w:space="0" w:color="auto"/>
              <w:right w:val="single" w:sz="4" w:space="0" w:color="auto"/>
            </w:tcBorders>
          </w:tcPr>
          <w:p w14:paraId="646A6982" w14:textId="77777777" w:rsidR="00EF7BD8" w:rsidRDefault="00EF7BD8" w:rsidP="00EF7BD8">
            <w:pPr>
              <w:keepNext/>
              <w:keepLines/>
              <w:spacing w:after="0"/>
              <w:rPr>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615E8232" w14:textId="77777777" w:rsidR="00EF7BD8" w:rsidRDefault="00EF7BD8" w:rsidP="00EF7BD8">
            <w:pPr>
              <w:keepNext/>
              <w:keepLines/>
              <w:spacing w:after="0"/>
              <w:rPr>
                <w:rFonts w:ascii="Arial" w:hAnsi="Arial"/>
                <w:sz w:val="18"/>
              </w:rPr>
            </w:pPr>
          </w:p>
        </w:tc>
        <w:tc>
          <w:tcPr>
            <w:tcW w:w="5438" w:type="dxa"/>
            <w:tcBorders>
              <w:top w:val="single" w:sz="4" w:space="0" w:color="auto"/>
              <w:left w:val="single" w:sz="4" w:space="0" w:color="auto"/>
              <w:bottom w:val="single" w:sz="4" w:space="0" w:color="auto"/>
              <w:right w:val="single" w:sz="4" w:space="0" w:color="auto"/>
            </w:tcBorders>
          </w:tcPr>
          <w:p w14:paraId="01B591C8" w14:textId="77777777" w:rsidR="00EF7BD8" w:rsidRDefault="00EF7BD8" w:rsidP="00EF7BD8">
            <w:pPr>
              <w:keepNext/>
              <w:keepLines/>
              <w:spacing w:after="0"/>
              <w:rPr>
                <w:rFonts w:ascii="Arial" w:hAnsi="Arial" w:cs="Arial"/>
                <w:sz w:val="18"/>
                <w:szCs w:val="18"/>
              </w:rPr>
            </w:pPr>
          </w:p>
        </w:tc>
      </w:tr>
    </w:tbl>
    <w:p w14:paraId="631AAEFD" w14:textId="77777777" w:rsidR="00EF7BD8" w:rsidRDefault="00EF7BD8" w:rsidP="00EF7BD8"/>
    <w:p w14:paraId="11B80404" w14:textId="39A69CC6" w:rsidR="00EF7BD8" w:rsidRDefault="00B67A11">
      <w:pPr>
        <w:pStyle w:val="5"/>
        <w:pPrChange w:id="244" w:author="Huawei" w:date="2020-09-29T19:17:00Z">
          <w:pPr>
            <w:pStyle w:val="6"/>
          </w:pPr>
        </w:pPrChange>
      </w:pPr>
      <w:bookmarkStart w:id="245" w:name="_Toc51581298"/>
      <w:bookmarkStart w:id="246" w:name="OLE_LINK61"/>
      <w:r>
        <w:rPr>
          <w:lang w:eastAsia="zh-CN"/>
        </w:rPr>
        <w:t>12.6</w:t>
      </w:r>
      <w:r w:rsidR="00EF7BD8">
        <w:rPr>
          <w:lang w:eastAsia="zh-CN"/>
        </w:rPr>
        <w:t>.1.4.2</w:t>
      </w:r>
      <w:r w:rsidR="00EF7BD8">
        <w:rPr>
          <w:lang w:eastAsia="zh-CN"/>
        </w:rPr>
        <w:tab/>
      </w:r>
      <w:r w:rsidR="00EF7BD8">
        <w:t>Structured</w:t>
      </w:r>
      <w:r w:rsidR="00EF7BD8">
        <w:rPr>
          <w:lang w:eastAsia="zh-CN"/>
        </w:rPr>
        <w:t xml:space="preserve"> g</w:t>
      </w:r>
      <w:r w:rsidR="00EF7BD8">
        <w:t>eneral data types</w:t>
      </w:r>
      <w:bookmarkEnd w:id="245"/>
    </w:p>
    <w:bookmarkEnd w:id="246"/>
    <w:p w14:paraId="5B7EDAB4" w14:textId="77777777" w:rsidR="00EF7BD8" w:rsidRDefault="00EF7BD8" w:rsidP="00EF7BD8">
      <w:r>
        <w:t>None.</w:t>
      </w:r>
    </w:p>
    <w:p w14:paraId="2C990FA5" w14:textId="70E734CA" w:rsidR="00EF7BD8" w:rsidRDefault="00B67A11">
      <w:pPr>
        <w:pStyle w:val="5"/>
        <w:pPrChange w:id="247" w:author="Huawei" w:date="2020-09-29T19:20:00Z">
          <w:pPr>
            <w:pStyle w:val="6"/>
          </w:pPr>
        </w:pPrChange>
      </w:pPr>
      <w:bookmarkStart w:id="248" w:name="_Toc51581299"/>
      <w:r>
        <w:rPr>
          <w:lang w:eastAsia="zh-CN"/>
        </w:rPr>
        <w:t>12.6</w:t>
      </w:r>
      <w:r w:rsidR="00EF7BD8">
        <w:rPr>
          <w:lang w:eastAsia="zh-CN"/>
        </w:rPr>
        <w:t>.1.4.3</w:t>
      </w:r>
      <w:r w:rsidR="00EF7BD8">
        <w:rPr>
          <w:lang w:eastAsia="zh-CN"/>
        </w:rPr>
        <w:tab/>
      </w:r>
      <w:r w:rsidR="00EF7BD8">
        <w:t>Structured</w:t>
      </w:r>
      <w:r w:rsidR="00EF7BD8">
        <w:rPr>
          <w:lang w:eastAsia="zh-CN"/>
        </w:rPr>
        <w:t xml:space="preserve"> p</w:t>
      </w:r>
      <w:r w:rsidR="00EF7BD8">
        <w:t>ath data types</w:t>
      </w:r>
      <w:bookmarkEnd w:id="248"/>
    </w:p>
    <w:p w14:paraId="06FA0822" w14:textId="77777777" w:rsidR="00EF7BD8" w:rsidRDefault="00EF7BD8" w:rsidP="00EF7BD8">
      <w:r>
        <w:t>None.</w:t>
      </w:r>
    </w:p>
    <w:p w14:paraId="4116B600" w14:textId="07840293" w:rsidR="00EF7BD8" w:rsidRDefault="00B67A11">
      <w:pPr>
        <w:pStyle w:val="5"/>
        <w:pPrChange w:id="249" w:author="Huawei" w:date="2020-09-29T19:21:00Z">
          <w:pPr>
            <w:pStyle w:val="6"/>
          </w:pPr>
        </w:pPrChange>
      </w:pPr>
      <w:bookmarkStart w:id="250" w:name="_Toc51581300"/>
      <w:r>
        <w:rPr>
          <w:lang w:eastAsia="zh-CN"/>
        </w:rPr>
        <w:lastRenderedPageBreak/>
        <w:t>12.6</w:t>
      </w:r>
      <w:r w:rsidR="00EF7BD8">
        <w:rPr>
          <w:lang w:eastAsia="zh-CN"/>
        </w:rPr>
        <w:t>.1.4.4</w:t>
      </w:r>
      <w:r w:rsidR="00EF7BD8">
        <w:rPr>
          <w:lang w:eastAsia="zh-CN"/>
        </w:rPr>
        <w:tab/>
      </w:r>
      <w:r w:rsidR="00EF7BD8">
        <w:t>Query, message body and resource data types</w:t>
      </w:r>
      <w:bookmarkEnd w:id="250"/>
    </w:p>
    <w:p w14:paraId="1F50F9F0" w14:textId="76098A1E" w:rsidR="00EF7BD8" w:rsidRDefault="00B67A11">
      <w:pPr>
        <w:pStyle w:val="6"/>
        <w:pPrChange w:id="251" w:author="Huawei" w:date="2020-09-29T19:21:00Z">
          <w:pPr>
            <w:pStyle w:val="7"/>
          </w:pPr>
        </w:pPrChange>
      </w:pPr>
      <w:bookmarkStart w:id="252" w:name="_Toc51581301"/>
      <w:r>
        <w:t>12.6</w:t>
      </w:r>
      <w:r w:rsidR="00EF7BD8">
        <w:t>.1.4.4.1</w:t>
      </w:r>
      <w:r w:rsidR="00EF7BD8">
        <w:tab/>
        <w:t>Type subscription-</w:t>
      </w:r>
      <w:proofErr w:type="spellStart"/>
      <w:r w:rsidR="00EF7BD8">
        <w:t>RequestType</w:t>
      </w:r>
      <w:bookmarkEnd w:id="252"/>
      <w:proofErr w:type="spellEnd"/>
    </w:p>
    <w:p w14:paraId="00914129" w14:textId="36B3BF0E" w:rsidR="00EF7BD8" w:rsidRDefault="00EF7BD8" w:rsidP="00EF7BD8">
      <w:pPr>
        <w:keepNext/>
        <w:keepLines/>
        <w:spacing w:before="60"/>
        <w:jc w:val="center"/>
        <w:rPr>
          <w:rFonts w:ascii="Arial" w:hAnsi="Arial"/>
          <w:b/>
        </w:rPr>
      </w:pPr>
      <w:r>
        <w:rPr>
          <w:rFonts w:ascii="Arial" w:hAnsi="Arial"/>
          <w:b/>
        </w:rPr>
        <w:t xml:space="preserve">Table </w:t>
      </w:r>
      <w:r w:rsidR="00B67A11">
        <w:rPr>
          <w:rFonts w:ascii="Arial" w:hAnsi="Arial"/>
          <w:b/>
        </w:rPr>
        <w:t>12.6</w:t>
      </w:r>
      <w:r>
        <w:rPr>
          <w:rFonts w:ascii="Arial" w:hAnsi="Arial"/>
          <w:b/>
        </w:rPr>
        <w:t>.1.4.4.1-1: Definition of type subscription-</w:t>
      </w:r>
      <w:proofErr w:type="spellStart"/>
      <w:r>
        <w:rPr>
          <w:rFonts w:ascii="Arial" w:hAnsi="Arial"/>
          <w:b/>
        </w:rPr>
        <w:t>RequestType</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954"/>
        <w:gridCol w:w="3070"/>
        <w:gridCol w:w="3201"/>
        <w:gridCol w:w="404"/>
      </w:tblGrid>
      <w:tr w:rsidR="00EF7BD8" w14:paraId="792739D6" w14:textId="77777777" w:rsidTr="00EF7BD8">
        <w:tc>
          <w:tcPr>
            <w:tcW w:w="1535" w:type="pct"/>
            <w:tcBorders>
              <w:top w:val="single" w:sz="4" w:space="0" w:color="auto"/>
              <w:left w:val="single" w:sz="4" w:space="0" w:color="auto"/>
              <w:bottom w:val="single" w:sz="4" w:space="0" w:color="auto"/>
              <w:right w:val="single" w:sz="4" w:space="0" w:color="auto"/>
            </w:tcBorders>
            <w:shd w:val="clear" w:color="auto" w:fill="C0C0C0"/>
            <w:hideMark/>
          </w:tcPr>
          <w:p w14:paraId="5F7D749F" w14:textId="77777777" w:rsidR="00EF7BD8" w:rsidRDefault="00EF7BD8" w:rsidP="00EF7BD8">
            <w:pPr>
              <w:keepNext/>
              <w:keepLines/>
              <w:spacing w:after="0"/>
              <w:jc w:val="center"/>
              <w:rPr>
                <w:rFonts w:ascii="Arial" w:hAnsi="Arial"/>
                <w:b/>
                <w:sz w:val="18"/>
              </w:rPr>
            </w:pPr>
            <w:r>
              <w:rPr>
                <w:rFonts w:ascii="Arial" w:hAnsi="Arial"/>
                <w:b/>
                <w:sz w:val="18"/>
              </w:rPr>
              <w:t>Attribute name</w:t>
            </w:r>
          </w:p>
        </w:tc>
        <w:tc>
          <w:tcPr>
            <w:tcW w:w="1595" w:type="pct"/>
            <w:tcBorders>
              <w:top w:val="single" w:sz="4" w:space="0" w:color="auto"/>
              <w:left w:val="single" w:sz="4" w:space="0" w:color="auto"/>
              <w:bottom w:val="single" w:sz="4" w:space="0" w:color="auto"/>
              <w:right w:val="single" w:sz="4" w:space="0" w:color="auto"/>
            </w:tcBorders>
            <w:shd w:val="clear" w:color="auto" w:fill="C0C0C0"/>
            <w:hideMark/>
          </w:tcPr>
          <w:p w14:paraId="6AEFD07A" w14:textId="77777777" w:rsidR="00EF7BD8" w:rsidRDefault="00EF7BD8" w:rsidP="00EF7BD8">
            <w:pPr>
              <w:keepNext/>
              <w:keepLines/>
              <w:spacing w:after="0"/>
              <w:jc w:val="center"/>
              <w:rPr>
                <w:rFonts w:ascii="Arial" w:hAnsi="Arial"/>
                <w:b/>
                <w:sz w:val="18"/>
              </w:rPr>
            </w:pPr>
            <w:r>
              <w:rPr>
                <w:rFonts w:ascii="Arial" w:hAnsi="Arial"/>
                <w:b/>
                <w:sz w:val="18"/>
              </w:rPr>
              <w:t>Data type</w:t>
            </w:r>
          </w:p>
        </w:tc>
        <w:tc>
          <w:tcPr>
            <w:tcW w:w="1663" w:type="pct"/>
            <w:tcBorders>
              <w:top w:val="single" w:sz="4" w:space="0" w:color="auto"/>
              <w:left w:val="single" w:sz="4" w:space="0" w:color="auto"/>
              <w:bottom w:val="single" w:sz="4" w:space="0" w:color="auto"/>
              <w:right w:val="single" w:sz="4" w:space="0" w:color="auto"/>
            </w:tcBorders>
            <w:shd w:val="clear" w:color="auto" w:fill="C0C0C0"/>
            <w:hideMark/>
          </w:tcPr>
          <w:p w14:paraId="0D1DC006" w14:textId="77777777" w:rsidR="00EF7BD8" w:rsidRDefault="00EF7BD8" w:rsidP="00EF7BD8">
            <w:pPr>
              <w:keepNext/>
              <w:keepLines/>
              <w:spacing w:after="0"/>
              <w:jc w:val="center"/>
              <w:rPr>
                <w:rFonts w:ascii="Arial" w:hAnsi="Arial"/>
                <w:b/>
                <w:sz w:val="18"/>
              </w:rPr>
            </w:pPr>
            <w:r>
              <w:rPr>
                <w:rFonts w:ascii="Arial" w:hAnsi="Arial"/>
                <w:b/>
                <w:sz w:val="18"/>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C0C0C0"/>
            <w:hideMark/>
          </w:tcPr>
          <w:p w14:paraId="495C68A4" w14:textId="77777777" w:rsidR="00EF7BD8" w:rsidRDefault="00EF7BD8" w:rsidP="00EF7BD8">
            <w:pPr>
              <w:keepNext/>
              <w:keepLines/>
              <w:spacing w:after="0"/>
              <w:jc w:val="center"/>
              <w:rPr>
                <w:rFonts w:ascii="Arial" w:hAnsi="Arial"/>
                <w:b/>
                <w:sz w:val="18"/>
              </w:rPr>
            </w:pPr>
            <w:r>
              <w:rPr>
                <w:rFonts w:ascii="Arial" w:hAnsi="Arial"/>
                <w:b/>
                <w:sz w:val="18"/>
              </w:rPr>
              <w:t>SQ</w:t>
            </w:r>
          </w:p>
        </w:tc>
      </w:tr>
      <w:tr w:rsidR="00EF7BD8" w14:paraId="6CC122A2" w14:textId="77777777" w:rsidTr="00EF7BD8">
        <w:tc>
          <w:tcPr>
            <w:tcW w:w="1535" w:type="pct"/>
            <w:tcBorders>
              <w:top w:val="single" w:sz="4" w:space="0" w:color="auto"/>
              <w:left w:val="single" w:sz="4" w:space="0" w:color="auto"/>
              <w:bottom w:val="single" w:sz="4" w:space="0" w:color="auto"/>
              <w:right w:val="single" w:sz="4" w:space="0" w:color="auto"/>
            </w:tcBorders>
            <w:hideMark/>
          </w:tcPr>
          <w:p w14:paraId="70E2B3E9" w14:textId="77777777" w:rsidR="00EF7BD8" w:rsidRDefault="00EF7BD8" w:rsidP="00EF7BD8">
            <w:pPr>
              <w:keepNext/>
              <w:keepLines/>
              <w:spacing w:after="0"/>
              <w:rPr>
                <w:rFonts w:ascii="Arial" w:hAnsi="Arial"/>
                <w:sz w:val="18"/>
              </w:rPr>
            </w:pPr>
            <w:r>
              <w:rPr>
                <w:rFonts w:ascii="Arial" w:hAnsi="Arial"/>
                <w:sz w:val="18"/>
              </w:rPr>
              <w:t>data</w:t>
            </w:r>
          </w:p>
        </w:tc>
        <w:tc>
          <w:tcPr>
            <w:tcW w:w="1595" w:type="pct"/>
            <w:tcBorders>
              <w:top w:val="single" w:sz="4" w:space="0" w:color="auto"/>
              <w:left w:val="single" w:sz="4" w:space="0" w:color="auto"/>
              <w:bottom w:val="single" w:sz="4" w:space="0" w:color="auto"/>
              <w:right w:val="single" w:sz="4" w:space="0" w:color="auto"/>
            </w:tcBorders>
            <w:hideMark/>
          </w:tcPr>
          <w:p w14:paraId="441CE482" w14:textId="77777777" w:rsidR="00EF7BD8" w:rsidRDefault="00EF7BD8" w:rsidP="00EF7BD8">
            <w:pPr>
              <w:keepNext/>
              <w:keepLines/>
              <w:spacing w:after="0"/>
              <w:rPr>
                <w:rFonts w:ascii="Arial" w:hAnsi="Arial"/>
                <w:sz w:val="18"/>
              </w:rPr>
            </w:pPr>
            <w:r>
              <w:rPr>
                <w:rFonts w:ascii="Arial" w:hAnsi="Arial"/>
                <w:sz w:val="18"/>
              </w:rPr>
              <w:t>subscription-</w:t>
            </w:r>
            <w:proofErr w:type="spellStart"/>
            <w:r>
              <w:rPr>
                <w:rFonts w:ascii="Arial" w:hAnsi="Arial"/>
                <w:sz w:val="18"/>
              </w:rPr>
              <w:t>ResourceType</w:t>
            </w:r>
            <w:proofErr w:type="spellEnd"/>
          </w:p>
        </w:tc>
        <w:tc>
          <w:tcPr>
            <w:tcW w:w="1663" w:type="pct"/>
            <w:tcBorders>
              <w:top w:val="single" w:sz="4" w:space="0" w:color="auto"/>
              <w:left w:val="single" w:sz="4" w:space="0" w:color="auto"/>
              <w:bottom w:val="single" w:sz="4" w:space="0" w:color="auto"/>
              <w:right w:val="single" w:sz="4" w:space="0" w:color="auto"/>
            </w:tcBorders>
            <w:hideMark/>
          </w:tcPr>
          <w:p w14:paraId="23773A9A" w14:textId="77777777" w:rsidR="00EF7BD8" w:rsidRDefault="00EF7BD8" w:rsidP="00EF7BD8">
            <w:pPr>
              <w:keepNext/>
              <w:keepLines/>
              <w:spacing w:after="0"/>
              <w:rPr>
                <w:rFonts w:ascii="Arial" w:hAnsi="Arial" w:cs="Arial"/>
                <w:sz w:val="18"/>
                <w:szCs w:val="18"/>
              </w:rPr>
            </w:pPr>
            <w:r>
              <w:rPr>
                <w:rFonts w:ascii="Arial" w:hAnsi="Arial" w:cs="Arial"/>
                <w:sz w:val="18"/>
                <w:szCs w:val="18"/>
                <w:lang w:eastAsia="zh-CN"/>
              </w:rPr>
              <w:t>Used in the request body of HTTP POST on /subscriptions describing the representation of the subscription to be created</w:t>
            </w:r>
          </w:p>
        </w:tc>
        <w:tc>
          <w:tcPr>
            <w:tcW w:w="207" w:type="pct"/>
            <w:tcBorders>
              <w:top w:val="single" w:sz="4" w:space="0" w:color="auto"/>
              <w:left w:val="single" w:sz="4" w:space="0" w:color="auto"/>
              <w:bottom w:val="single" w:sz="4" w:space="0" w:color="auto"/>
              <w:right w:val="single" w:sz="4" w:space="0" w:color="auto"/>
            </w:tcBorders>
            <w:hideMark/>
          </w:tcPr>
          <w:p w14:paraId="300FE496" w14:textId="77777777" w:rsidR="00EF7BD8" w:rsidRDefault="00EF7BD8" w:rsidP="00EF7BD8">
            <w:pPr>
              <w:keepNext/>
              <w:keepLines/>
              <w:spacing w:after="0"/>
              <w:jc w:val="center"/>
              <w:rPr>
                <w:rFonts w:ascii="Arial" w:hAnsi="Arial" w:cs="Arial"/>
                <w:sz w:val="18"/>
                <w:szCs w:val="18"/>
              </w:rPr>
            </w:pPr>
            <w:r>
              <w:rPr>
                <w:rFonts w:ascii="Arial" w:hAnsi="Arial" w:cs="Arial"/>
                <w:sz w:val="18"/>
                <w:szCs w:val="18"/>
              </w:rPr>
              <w:t>M</w:t>
            </w:r>
          </w:p>
        </w:tc>
      </w:tr>
    </w:tbl>
    <w:p w14:paraId="485AA061" w14:textId="77777777" w:rsidR="00EF7BD8" w:rsidRDefault="00EF7BD8" w:rsidP="00EF7BD8">
      <w:pPr>
        <w:keepNext/>
        <w:keepLines/>
        <w:spacing w:after="0"/>
      </w:pPr>
    </w:p>
    <w:p w14:paraId="57C78912" w14:textId="50CAC9F7" w:rsidR="00EF7BD8" w:rsidRDefault="00B67A11">
      <w:pPr>
        <w:pStyle w:val="6"/>
        <w:pPrChange w:id="253" w:author="Huawei" w:date="2020-09-29T19:21:00Z">
          <w:pPr>
            <w:pStyle w:val="7"/>
          </w:pPr>
        </w:pPrChange>
      </w:pPr>
      <w:bookmarkStart w:id="254" w:name="_Toc51581302"/>
      <w:r>
        <w:t>12.6</w:t>
      </w:r>
      <w:r w:rsidR="00EF7BD8">
        <w:t>.1.4.4.2</w:t>
      </w:r>
      <w:r w:rsidR="00EF7BD8">
        <w:tab/>
        <w:t xml:space="preserve">Type </w:t>
      </w:r>
      <w:proofErr w:type="spellStart"/>
      <w:r w:rsidR="00EF7BD8">
        <w:t>fileInfoRetrieval-ResponseType</w:t>
      </w:r>
      <w:bookmarkEnd w:id="254"/>
      <w:proofErr w:type="spellEnd"/>
    </w:p>
    <w:p w14:paraId="1CE25D98" w14:textId="01B3154F" w:rsidR="00EF7BD8" w:rsidRDefault="00EF7BD8" w:rsidP="00EF7BD8">
      <w:pPr>
        <w:pStyle w:val="TH"/>
        <w:rPr>
          <w:noProof/>
        </w:rPr>
      </w:pPr>
      <w:r>
        <w:rPr>
          <w:noProof/>
        </w:rPr>
        <w:t xml:space="preserve">Table </w:t>
      </w:r>
      <w:r w:rsidR="00B67A11">
        <w:t>12.6</w:t>
      </w:r>
      <w:r>
        <w:t>.1.4.4.2</w:t>
      </w:r>
      <w:r>
        <w:rPr>
          <w:noProof/>
        </w:rPr>
        <w:t xml:space="preserve">-1: Definition of type </w:t>
      </w:r>
      <w:proofErr w:type="spellStart"/>
      <w:r>
        <w:t>fileInfoRetrieval-ResponseType</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587"/>
        <w:gridCol w:w="2542"/>
        <w:gridCol w:w="4096"/>
        <w:gridCol w:w="404"/>
      </w:tblGrid>
      <w:tr w:rsidR="00EF7BD8" w14:paraId="58B20180" w14:textId="77777777" w:rsidTr="00EF7BD8">
        <w:tc>
          <w:tcPr>
            <w:tcW w:w="1345" w:type="pct"/>
            <w:tcBorders>
              <w:top w:val="single" w:sz="4" w:space="0" w:color="auto"/>
              <w:left w:val="single" w:sz="4" w:space="0" w:color="auto"/>
              <w:bottom w:val="single" w:sz="4" w:space="0" w:color="auto"/>
              <w:right w:val="single" w:sz="4" w:space="0" w:color="auto"/>
            </w:tcBorders>
            <w:shd w:val="clear" w:color="auto" w:fill="C0C0C0"/>
            <w:hideMark/>
          </w:tcPr>
          <w:p w14:paraId="332D52D5" w14:textId="77777777" w:rsidR="00EF7BD8" w:rsidRDefault="00EF7BD8" w:rsidP="00EF7BD8">
            <w:pPr>
              <w:keepNext/>
              <w:keepLines/>
              <w:spacing w:after="0"/>
              <w:jc w:val="center"/>
              <w:rPr>
                <w:rFonts w:ascii="Arial" w:hAnsi="Arial"/>
                <w:b/>
                <w:noProof/>
                <w:sz w:val="18"/>
                <w:lang w:val="x-none"/>
              </w:rPr>
            </w:pPr>
            <w:r>
              <w:rPr>
                <w:rFonts w:ascii="Arial" w:hAnsi="Arial"/>
                <w:b/>
                <w:noProof/>
                <w:sz w:val="18"/>
                <w:lang w:val="x-none"/>
              </w:rPr>
              <w:t>Attribute name</w:t>
            </w:r>
          </w:p>
        </w:tc>
        <w:tc>
          <w:tcPr>
            <w:tcW w:w="1321" w:type="pct"/>
            <w:tcBorders>
              <w:top w:val="single" w:sz="4" w:space="0" w:color="auto"/>
              <w:left w:val="single" w:sz="4" w:space="0" w:color="auto"/>
              <w:bottom w:val="single" w:sz="4" w:space="0" w:color="auto"/>
              <w:right w:val="single" w:sz="4" w:space="0" w:color="auto"/>
            </w:tcBorders>
            <w:shd w:val="clear" w:color="auto" w:fill="C0C0C0"/>
            <w:hideMark/>
          </w:tcPr>
          <w:p w14:paraId="6CCF7B36" w14:textId="77777777" w:rsidR="00EF7BD8" w:rsidRDefault="00EF7BD8" w:rsidP="00EF7BD8">
            <w:pPr>
              <w:keepNext/>
              <w:keepLines/>
              <w:spacing w:after="0"/>
              <w:jc w:val="center"/>
              <w:rPr>
                <w:rFonts w:ascii="Arial" w:hAnsi="Arial"/>
                <w:b/>
                <w:noProof/>
                <w:sz w:val="18"/>
                <w:lang w:val="x-none"/>
              </w:rPr>
            </w:pPr>
            <w:r>
              <w:rPr>
                <w:rFonts w:ascii="Arial" w:hAnsi="Arial"/>
                <w:b/>
                <w:noProof/>
                <w:sz w:val="18"/>
                <w:lang w:val="x-none"/>
              </w:rPr>
              <w:t>Data type</w:t>
            </w:r>
          </w:p>
        </w:tc>
        <w:tc>
          <w:tcPr>
            <w:tcW w:w="2128" w:type="pct"/>
            <w:tcBorders>
              <w:top w:val="single" w:sz="4" w:space="0" w:color="auto"/>
              <w:left w:val="single" w:sz="4" w:space="0" w:color="auto"/>
              <w:bottom w:val="single" w:sz="4" w:space="0" w:color="auto"/>
              <w:right w:val="single" w:sz="4" w:space="0" w:color="auto"/>
            </w:tcBorders>
            <w:shd w:val="clear" w:color="auto" w:fill="C0C0C0"/>
            <w:hideMark/>
          </w:tcPr>
          <w:p w14:paraId="6EB6AB8B" w14:textId="77777777" w:rsidR="00EF7BD8" w:rsidRDefault="00EF7BD8" w:rsidP="00EF7BD8">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C0C0C0"/>
            <w:hideMark/>
          </w:tcPr>
          <w:p w14:paraId="70DFE71C" w14:textId="77777777" w:rsidR="00EF7BD8" w:rsidRDefault="00EF7BD8" w:rsidP="00EF7BD8">
            <w:pPr>
              <w:keepNext/>
              <w:keepLines/>
              <w:spacing w:after="0"/>
              <w:jc w:val="center"/>
              <w:rPr>
                <w:rFonts w:ascii="Arial" w:hAnsi="Arial"/>
                <w:b/>
                <w:noProof/>
                <w:sz w:val="18"/>
                <w:lang w:val="x-none"/>
              </w:rPr>
            </w:pPr>
            <w:r>
              <w:rPr>
                <w:rFonts w:ascii="Arial" w:hAnsi="Arial"/>
                <w:b/>
                <w:noProof/>
                <w:sz w:val="18"/>
                <w:lang w:val="x-none"/>
              </w:rPr>
              <w:t>SQ</w:t>
            </w:r>
          </w:p>
        </w:tc>
      </w:tr>
      <w:tr w:rsidR="00EF7BD8" w14:paraId="711B450D" w14:textId="77777777" w:rsidTr="00EF7BD8">
        <w:tc>
          <w:tcPr>
            <w:tcW w:w="1345" w:type="pct"/>
            <w:tcBorders>
              <w:top w:val="single" w:sz="4" w:space="0" w:color="auto"/>
              <w:left w:val="single" w:sz="4" w:space="0" w:color="auto"/>
              <w:bottom w:val="single" w:sz="4" w:space="0" w:color="auto"/>
              <w:right w:val="single" w:sz="4" w:space="0" w:color="auto"/>
            </w:tcBorders>
            <w:hideMark/>
          </w:tcPr>
          <w:p w14:paraId="3FF06DBB"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data</w:t>
            </w:r>
          </w:p>
        </w:tc>
        <w:tc>
          <w:tcPr>
            <w:tcW w:w="1321" w:type="pct"/>
            <w:tcBorders>
              <w:top w:val="single" w:sz="4" w:space="0" w:color="auto"/>
              <w:left w:val="single" w:sz="4" w:space="0" w:color="auto"/>
              <w:bottom w:val="single" w:sz="4" w:space="0" w:color="auto"/>
              <w:right w:val="single" w:sz="4" w:space="0" w:color="auto"/>
            </w:tcBorders>
            <w:hideMark/>
          </w:tcPr>
          <w:p w14:paraId="05AE7DCC" w14:textId="77777777" w:rsidR="00EF7BD8" w:rsidRDefault="00EF7BD8" w:rsidP="00EF7BD8">
            <w:pPr>
              <w:keepNext/>
              <w:keepLines/>
              <w:spacing w:after="0"/>
              <w:rPr>
                <w:rFonts w:ascii="Arial" w:hAnsi="Arial"/>
                <w:sz w:val="18"/>
                <w:lang w:val="en-US"/>
              </w:rPr>
            </w:pPr>
            <w:r>
              <w:rPr>
                <w:rFonts w:ascii="Arial" w:hAnsi="Arial"/>
                <w:sz w:val="18"/>
                <w:lang w:val="en-US"/>
              </w:rPr>
              <w:t>array(</w:t>
            </w:r>
            <w:proofErr w:type="spellStart"/>
            <w:r>
              <w:rPr>
                <w:rFonts w:ascii="Arial" w:hAnsi="Arial"/>
                <w:sz w:val="18"/>
                <w:lang w:val="en-US"/>
              </w:rPr>
              <w:t>fileInfoType</w:t>
            </w:r>
            <w:proofErr w:type="spellEnd"/>
            <w:r>
              <w:rPr>
                <w:rFonts w:ascii="Arial" w:hAnsi="Arial"/>
                <w:sz w:val="18"/>
                <w:lang w:val="en-US"/>
              </w:rPr>
              <w:t>)</w:t>
            </w:r>
          </w:p>
        </w:tc>
        <w:tc>
          <w:tcPr>
            <w:tcW w:w="2128" w:type="pct"/>
            <w:tcBorders>
              <w:top w:val="single" w:sz="4" w:space="0" w:color="auto"/>
              <w:left w:val="single" w:sz="4" w:space="0" w:color="auto"/>
              <w:bottom w:val="single" w:sz="4" w:space="0" w:color="auto"/>
              <w:right w:val="single" w:sz="4" w:space="0" w:color="auto"/>
            </w:tcBorders>
            <w:hideMark/>
          </w:tcPr>
          <w:p w14:paraId="121CACF1" w14:textId="77777777" w:rsidR="00EF7BD8" w:rsidRDefault="00EF7BD8" w:rsidP="00EF7BD8">
            <w:pPr>
              <w:keepNext/>
              <w:keepLines/>
              <w:spacing w:after="0"/>
              <w:rPr>
                <w:rFonts w:ascii="Arial" w:hAnsi="Arial" w:cs="Arial"/>
                <w:noProof/>
                <w:sz w:val="18"/>
                <w:szCs w:val="18"/>
                <w:lang w:val="en-US"/>
              </w:rPr>
            </w:pPr>
            <w:r>
              <w:rPr>
                <w:rFonts w:ascii="Arial" w:hAnsi="Arial" w:cs="Arial"/>
                <w:noProof/>
                <w:sz w:val="18"/>
                <w:szCs w:val="18"/>
                <w:lang w:val="en-US"/>
              </w:rPr>
              <w:t>The information of the available files</w:t>
            </w:r>
          </w:p>
        </w:tc>
        <w:tc>
          <w:tcPr>
            <w:tcW w:w="207" w:type="pct"/>
            <w:tcBorders>
              <w:top w:val="single" w:sz="4" w:space="0" w:color="auto"/>
              <w:left w:val="single" w:sz="4" w:space="0" w:color="auto"/>
              <w:bottom w:val="single" w:sz="4" w:space="0" w:color="auto"/>
              <w:right w:val="single" w:sz="4" w:space="0" w:color="auto"/>
            </w:tcBorders>
            <w:hideMark/>
          </w:tcPr>
          <w:p w14:paraId="71234502" w14:textId="77777777" w:rsidR="00EF7BD8" w:rsidRDefault="00EF7BD8" w:rsidP="00EF7BD8">
            <w:pPr>
              <w:keepNext/>
              <w:keepLines/>
              <w:spacing w:after="0"/>
              <w:jc w:val="center"/>
              <w:rPr>
                <w:rFonts w:ascii="Arial" w:hAnsi="Arial" w:cs="Arial"/>
                <w:noProof/>
                <w:sz w:val="18"/>
                <w:szCs w:val="18"/>
                <w:lang w:val="en-US"/>
              </w:rPr>
            </w:pPr>
            <w:r>
              <w:rPr>
                <w:rFonts w:ascii="Arial" w:hAnsi="Arial" w:cs="Arial"/>
                <w:noProof/>
                <w:sz w:val="18"/>
                <w:szCs w:val="18"/>
                <w:lang w:val="en-US"/>
              </w:rPr>
              <w:t>M</w:t>
            </w:r>
          </w:p>
        </w:tc>
      </w:tr>
    </w:tbl>
    <w:p w14:paraId="3E34F025" w14:textId="77777777" w:rsidR="00EF7BD8" w:rsidRDefault="00EF7BD8" w:rsidP="00EF7BD8"/>
    <w:p w14:paraId="0FED8EFD" w14:textId="4BF86D28" w:rsidR="00EF7BD8" w:rsidRDefault="00B67A11">
      <w:pPr>
        <w:pStyle w:val="6"/>
        <w:pPrChange w:id="255" w:author="Huawei" w:date="2020-09-29T19:21:00Z">
          <w:pPr>
            <w:pStyle w:val="7"/>
          </w:pPr>
        </w:pPrChange>
      </w:pPr>
      <w:bookmarkStart w:id="256" w:name="_Toc51581303"/>
      <w:r>
        <w:t>12.6</w:t>
      </w:r>
      <w:r w:rsidR="00EF7BD8">
        <w:t>.1.4.4.3</w:t>
      </w:r>
      <w:r w:rsidR="00EF7BD8">
        <w:tab/>
        <w:t>Type error-</w:t>
      </w:r>
      <w:proofErr w:type="spellStart"/>
      <w:r w:rsidR="00EF7BD8">
        <w:t>ResponseType</w:t>
      </w:r>
      <w:bookmarkEnd w:id="256"/>
      <w:proofErr w:type="spellEnd"/>
    </w:p>
    <w:p w14:paraId="279347B1" w14:textId="1C56B489" w:rsidR="00EF7BD8" w:rsidRDefault="00EF7BD8" w:rsidP="00EF7BD8">
      <w:pPr>
        <w:pStyle w:val="TH"/>
        <w:rPr>
          <w:noProof/>
        </w:rPr>
      </w:pPr>
      <w:r>
        <w:rPr>
          <w:noProof/>
        </w:rPr>
        <w:t xml:space="preserve">Table </w:t>
      </w:r>
      <w:r w:rsidR="00B67A11">
        <w:t>12.6</w:t>
      </w:r>
      <w:r>
        <w:t>.1.4.4.3</w:t>
      </w:r>
      <w:r>
        <w:rPr>
          <w:noProof/>
        </w:rPr>
        <w:t>-1: Definition of type error-ResponseType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587"/>
        <w:gridCol w:w="2542"/>
        <w:gridCol w:w="4096"/>
        <w:gridCol w:w="404"/>
      </w:tblGrid>
      <w:tr w:rsidR="00EF7BD8" w14:paraId="4EEA0F4D" w14:textId="77777777" w:rsidTr="00EF7BD8">
        <w:tc>
          <w:tcPr>
            <w:tcW w:w="1345" w:type="pct"/>
            <w:tcBorders>
              <w:top w:val="single" w:sz="4" w:space="0" w:color="auto"/>
              <w:left w:val="single" w:sz="4" w:space="0" w:color="auto"/>
              <w:bottom w:val="single" w:sz="4" w:space="0" w:color="auto"/>
              <w:right w:val="single" w:sz="4" w:space="0" w:color="auto"/>
            </w:tcBorders>
            <w:shd w:val="clear" w:color="auto" w:fill="C0C0C0"/>
            <w:hideMark/>
          </w:tcPr>
          <w:p w14:paraId="58322B97" w14:textId="77777777" w:rsidR="00EF7BD8" w:rsidRDefault="00EF7BD8" w:rsidP="00EF7BD8">
            <w:pPr>
              <w:keepNext/>
              <w:keepLines/>
              <w:spacing w:after="0"/>
              <w:jc w:val="center"/>
              <w:rPr>
                <w:rFonts w:ascii="Arial" w:hAnsi="Arial"/>
                <w:b/>
                <w:noProof/>
                <w:sz w:val="18"/>
                <w:lang w:val="x-none"/>
              </w:rPr>
            </w:pPr>
            <w:r>
              <w:rPr>
                <w:rFonts w:ascii="Arial" w:hAnsi="Arial"/>
                <w:b/>
                <w:noProof/>
                <w:sz w:val="18"/>
                <w:lang w:val="x-none"/>
              </w:rPr>
              <w:t>Attribute name</w:t>
            </w:r>
          </w:p>
        </w:tc>
        <w:tc>
          <w:tcPr>
            <w:tcW w:w="1321" w:type="pct"/>
            <w:tcBorders>
              <w:top w:val="single" w:sz="4" w:space="0" w:color="auto"/>
              <w:left w:val="single" w:sz="4" w:space="0" w:color="auto"/>
              <w:bottom w:val="single" w:sz="4" w:space="0" w:color="auto"/>
              <w:right w:val="single" w:sz="4" w:space="0" w:color="auto"/>
            </w:tcBorders>
            <w:shd w:val="clear" w:color="auto" w:fill="C0C0C0"/>
            <w:hideMark/>
          </w:tcPr>
          <w:p w14:paraId="17BF14FA" w14:textId="77777777" w:rsidR="00EF7BD8" w:rsidRDefault="00EF7BD8" w:rsidP="00EF7BD8">
            <w:pPr>
              <w:keepNext/>
              <w:keepLines/>
              <w:spacing w:after="0"/>
              <w:jc w:val="center"/>
              <w:rPr>
                <w:rFonts w:ascii="Arial" w:hAnsi="Arial"/>
                <w:b/>
                <w:noProof/>
                <w:sz w:val="18"/>
                <w:lang w:val="x-none"/>
              </w:rPr>
            </w:pPr>
            <w:r>
              <w:rPr>
                <w:rFonts w:ascii="Arial" w:hAnsi="Arial"/>
                <w:b/>
                <w:noProof/>
                <w:sz w:val="18"/>
                <w:lang w:val="x-none"/>
              </w:rPr>
              <w:t>Data type</w:t>
            </w:r>
          </w:p>
        </w:tc>
        <w:tc>
          <w:tcPr>
            <w:tcW w:w="2128" w:type="pct"/>
            <w:tcBorders>
              <w:top w:val="single" w:sz="4" w:space="0" w:color="auto"/>
              <w:left w:val="single" w:sz="4" w:space="0" w:color="auto"/>
              <w:bottom w:val="single" w:sz="4" w:space="0" w:color="auto"/>
              <w:right w:val="single" w:sz="4" w:space="0" w:color="auto"/>
            </w:tcBorders>
            <w:shd w:val="clear" w:color="auto" w:fill="C0C0C0"/>
            <w:hideMark/>
          </w:tcPr>
          <w:p w14:paraId="18947B7C" w14:textId="77777777" w:rsidR="00EF7BD8" w:rsidRDefault="00EF7BD8" w:rsidP="00EF7BD8">
            <w:pPr>
              <w:keepNext/>
              <w:keepLines/>
              <w:spacing w:after="0"/>
              <w:jc w:val="center"/>
              <w:rPr>
                <w:rFonts w:ascii="Arial" w:hAnsi="Arial"/>
                <w:b/>
                <w:noProof/>
                <w:sz w:val="18"/>
                <w:lang w:val="x-none"/>
              </w:rPr>
            </w:pPr>
            <w:r>
              <w:rPr>
                <w:rFonts w:ascii="Arial"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C0C0C0"/>
            <w:hideMark/>
          </w:tcPr>
          <w:p w14:paraId="13521486" w14:textId="77777777" w:rsidR="00EF7BD8" w:rsidRDefault="00EF7BD8" w:rsidP="00EF7BD8">
            <w:pPr>
              <w:keepNext/>
              <w:keepLines/>
              <w:spacing w:after="0"/>
              <w:jc w:val="center"/>
              <w:rPr>
                <w:rFonts w:ascii="Arial" w:hAnsi="Arial"/>
                <w:b/>
                <w:noProof/>
                <w:sz w:val="18"/>
                <w:lang w:val="x-none"/>
              </w:rPr>
            </w:pPr>
            <w:r>
              <w:rPr>
                <w:rFonts w:ascii="Arial" w:hAnsi="Arial"/>
                <w:b/>
                <w:noProof/>
                <w:sz w:val="18"/>
                <w:lang w:val="x-none"/>
              </w:rPr>
              <w:t>SQ</w:t>
            </w:r>
          </w:p>
        </w:tc>
      </w:tr>
      <w:tr w:rsidR="00EF7BD8" w14:paraId="18ED901C" w14:textId="77777777" w:rsidTr="00EF7BD8">
        <w:tc>
          <w:tcPr>
            <w:tcW w:w="1345" w:type="pct"/>
            <w:tcBorders>
              <w:top w:val="single" w:sz="4" w:space="0" w:color="auto"/>
              <w:left w:val="single" w:sz="4" w:space="0" w:color="auto"/>
              <w:bottom w:val="single" w:sz="4" w:space="0" w:color="auto"/>
              <w:right w:val="single" w:sz="4" w:space="0" w:color="auto"/>
            </w:tcBorders>
            <w:hideMark/>
          </w:tcPr>
          <w:p w14:paraId="0459E6C6" w14:textId="77777777" w:rsidR="00EF7BD8" w:rsidRDefault="00EF7BD8" w:rsidP="00EF7BD8">
            <w:pPr>
              <w:keepNext/>
              <w:keepLines/>
              <w:spacing w:after="0"/>
              <w:rPr>
                <w:rFonts w:ascii="Arial" w:hAnsi="Arial"/>
                <w:sz w:val="18"/>
                <w:lang w:val="en-US"/>
              </w:rPr>
            </w:pPr>
            <w:r>
              <w:rPr>
                <w:rFonts w:ascii="Arial" w:hAnsi="Arial"/>
                <w:sz w:val="18"/>
                <w:lang w:val="en-US"/>
              </w:rPr>
              <w:t>error</w:t>
            </w:r>
          </w:p>
        </w:tc>
        <w:tc>
          <w:tcPr>
            <w:tcW w:w="1321" w:type="pct"/>
            <w:tcBorders>
              <w:top w:val="single" w:sz="4" w:space="0" w:color="auto"/>
              <w:left w:val="single" w:sz="4" w:space="0" w:color="auto"/>
              <w:bottom w:val="single" w:sz="4" w:space="0" w:color="auto"/>
              <w:right w:val="single" w:sz="4" w:space="0" w:color="auto"/>
            </w:tcBorders>
            <w:hideMark/>
          </w:tcPr>
          <w:p w14:paraId="07F6FFB1" w14:textId="77777777" w:rsidR="00EF7BD8" w:rsidRDefault="00EF7BD8" w:rsidP="00EF7BD8">
            <w:pPr>
              <w:keepNext/>
              <w:keepLines/>
              <w:spacing w:after="0"/>
              <w:rPr>
                <w:rFonts w:ascii="Arial" w:hAnsi="Arial"/>
                <w:sz w:val="18"/>
                <w:lang w:val="de-DE"/>
              </w:rPr>
            </w:pPr>
            <w:r>
              <w:rPr>
                <w:rFonts w:ascii="Arial" w:hAnsi="Arial"/>
                <w:sz w:val="18"/>
                <w:lang w:val="de-DE"/>
              </w:rPr>
              <w:t>object</w:t>
            </w:r>
          </w:p>
        </w:tc>
        <w:tc>
          <w:tcPr>
            <w:tcW w:w="2128" w:type="pct"/>
            <w:tcBorders>
              <w:top w:val="single" w:sz="4" w:space="0" w:color="auto"/>
              <w:left w:val="single" w:sz="4" w:space="0" w:color="auto"/>
              <w:bottom w:val="single" w:sz="4" w:space="0" w:color="auto"/>
              <w:right w:val="single" w:sz="4" w:space="0" w:color="auto"/>
            </w:tcBorders>
            <w:hideMark/>
          </w:tcPr>
          <w:p w14:paraId="29BBE0E6" w14:textId="77777777" w:rsidR="00EF7BD8" w:rsidRDefault="00EF7BD8" w:rsidP="00EF7BD8">
            <w:pPr>
              <w:keepNext/>
              <w:keepLines/>
              <w:spacing w:after="0"/>
              <w:rPr>
                <w:rFonts w:ascii="Arial" w:hAnsi="Arial" w:cs="Arial"/>
                <w:noProof/>
                <w:sz w:val="18"/>
                <w:szCs w:val="18"/>
                <w:lang w:val="en-US"/>
              </w:rPr>
            </w:pPr>
            <w:r>
              <w:rPr>
                <w:rFonts w:ascii="Arial" w:hAnsi="Arial" w:cs="Arial"/>
                <w:noProof/>
                <w:sz w:val="18"/>
                <w:szCs w:val="18"/>
                <w:lang w:val="en-US"/>
              </w:rPr>
              <w:t>Key indicating the response body containing an error</w:t>
            </w:r>
          </w:p>
        </w:tc>
        <w:tc>
          <w:tcPr>
            <w:tcW w:w="207" w:type="pct"/>
            <w:tcBorders>
              <w:top w:val="single" w:sz="4" w:space="0" w:color="auto"/>
              <w:left w:val="single" w:sz="4" w:space="0" w:color="auto"/>
              <w:bottom w:val="single" w:sz="4" w:space="0" w:color="auto"/>
              <w:right w:val="single" w:sz="4" w:space="0" w:color="auto"/>
            </w:tcBorders>
            <w:hideMark/>
          </w:tcPr>
          <w:p w14:paraId="27AFA8DB" w14:textId="77777777" w:rsidR="00EF7BD8" w:rsidRDefault="00EF7BD8" w:rsidP="00EF7BD8">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EF7BD8" w14:paraId="7EE5AD47" w14:textId="77777777" w:rsidTr="00EF7BD8">
        <w:tc>
          <w:tcPr>
            <w:tcW w:w="1345" w:type="pct"/>
            <w:tcBorders>
              <w:top w:val="single" w:sz="4" w:space="0" w:color="auto"/>
              <w:left w:val="single" w:sz="4" w:space="0" w:color="auto"/>
              <w:bottom w:val="single" w:sz="4" w:space="0" w:color="auto"/>
              <w:right w:val="single" w:sz="4" w:space="0" w:color="auto"/>
            </w:tcBorders>
            <w:hideMark/>
          </w:tcPr>
          <w:p w14:paraId="6CBE3EA3" w14:textId="77777777" w:rsidR="00EF7BD8" w:rsidRDefault="00EF7BD8" w:rsidP="00EF7BD8">
            <w:pPr>
              <w:keepNext/>
              <w:keepLines/>
              <w:spacing w:after="0"/>
              <w:rPr>
                <w:rFonts w:ascii="Arial" w:hAnsi="Arial"/>
                <w:sz w:val="18"/>
                <w:lang w:val="en-US"/>
              </w:rPr>
            </w:pPr>
            <w:r>
              <w:rPr>
                <w:rFonts w:ascii="Arial" w:hAnsi="Arial"/>
                <w:sz w:val="18"/>
                <w:lang w:val="en-US"/>
              </w:rPr>
              <w:t xml:space="preserve">&gt; </w:t>
            </w:r>
            <w:proofErr w:type="spellStart"/>
            <w:r>
              <w:rPr>
                <w:rFonts w:ascii="Arial" w:hAnsi="Arial"/>
                <w:sz w:val="18"/>
                <w:lang w:val="en-US"/>
              </w:rPr>
              <w:t>errorInfo</w:t>
            </w:r>
            <w:proofErr w:type="spellEnd"/>
          </w:p>
        </w:tc>
        <w:tc>
          <w:tcPr>
            <w:tcW w:w="1321" w:type="pct"/>
            <w:tcBorders>
              <w:top w:val="single" w:sz="4" w:space="0" w:color="auto"/>
              <w:left w:val="single" w:sz="4" w:space="0" w:color="auto"/>
              <w:bottom w:val="single" w:sz="4" w:space="0" w:color="auto"/>
              <w:right w:val="single" w:sz="4" w:space="0" w:color="auto"/>
            </w:tcBorders>
            <w:hideMark/>
          </w:tcPr>
          <w:p w14:paraId="5975E375" w14:textId="77777777" w:rsidR="00EF7BD8" w:rsidRDefault="00EF7BD8" w:rsidP="00EF7BD8">
            <w:pPr>
              <w:keepNext/>
              <w:keepLines/>
              <w:spacing w:after="0"/>
              <w:rPr>
                <w:rFonts w:ascii="Arial" w:hAnsi="Arial"/>
                <w:sz w:val="18"/>
                <w:lang w:val="de-DE"/>
              </w:rPr>
            </w:pPr>
            <w:r>
              <w:rPr>
                <w:rFonts w:ascii="Arial" w:hAnsi="Arial"/>
                <w:sz w:val="18"/>
                <w:lang w:val="de-DE"/>
              </w:rPr>
              <w:t>string</w:t>
            </w:r>
          </w:p>
        </w:tc>
        <w:tc>
          <w:tcPr>
            <w:tcW w:w="2128" w:type="pct"/>
            <w:tcBorders>
              <w:top w:val="single" w:sz="4" w:space="0" w:color="auto"/>
              <w:left w:val="single" w:sz="4" w:space="0" w:color="auto"/>
              <w:bottom w:val="single" w:sz="4" w:space="0" w:color="auto"/>
              <w:right w:val="single" w:sz="4" w:space="0" w:color="auto"/>
            </w:tcBorders>
            <w:hideMark/>
          </w:tcPr>
          <w:p w14:paraId="1AA3DD3E" w14:textId="77777777" w:rsidR="00EF7BD8" w:rsidRDefault="00EF7BD8" w:rsidP="00EF7BD8">
            <w:pPr>
              <w:keepNext/>
              <w:keepLines/>
              <w:spacing w:after="0"/>
              <w:rPr>
                <w:rFonts w:ascii="Arial" w:hAnsi="Arial" w:cs="Arial"/>
                <w:noProof/>
                <w:sz w:val="18"/>
                <w:szCs w:val="18"/>
                <w:lang w:val="en-US"/>
              </w:rPr>
            </w:pPr>
            <w:r>
              <w:rPr>
                <w:rFonts w:ascii="Arial" w:hAnsi="Arial" w:cs="Arial"/>
                <w:noProof/>
                <w:sz w:val="18"/>
                <w:szCs w:val="18"/>
                <w:lang w:val="en-US"/>
              </w:rPr>
              <w:t>Attribute allowing to convey error information in string format</w:t>
            </w:r>
          </w:p>
        </w:tc>
        <w:tc>
          <w:tcPr>
            <w:tcW w:w="207" w:type="pct"/>
            <w:tcBorders>
              <w:top w:val="single" w:sz="4" w:space="0" w:color="auto"/>
              <w:left w:val="single" w:sz="4" w:space="0" w:color="auto"/>
              <w:bottom w:val="single" w:sz="4" w:space="0" w:color="auto"/>
              <w:right w:val="single" w:sz="4" w:space="0" w:color="auto"/>
            </w:tcBorders>
            <w:hideMark/>
          </w:tcPr>
          <w:p w14:paraId="1B6B4FEB" w14:textId="77777777" w:rsidR="00EF7BD8" w:rsidRDefault="00EF7BD8" w:rsidP="00EF7BD8">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bl>
    <w:p w14:paraId="4C3584DD" w14:textId="77777777" w:rsidR="00EF7BD8" w:rsidRDefault="00EF7BD8" w:rsidP="00EF7BD8"/>
    <w:p w14:paraId="3C36E6BB" w14:textId="742142B6" w:rsidR="00EF7BD8" w:rsidRDefault="00B67A11">
      <w:pPr>
        <w:pStyle w:val="6"/>
        <w:rPr>
          <w:lang w:eastAsia="zh-CN"/>
        </w:rPr>
        <w:pPrChange w:id="257" w:author="Huawei" w:date="2020-09-29T19:21:00Z">
          <w:pPr>
            <w:pStyle w:val="7"/>
          </w:pPr>
        </w:pPrChange>
      </w:pPr>
      <w:bookmarkStart w:id="258" w:name="_Toc51581304"/>
      <w:r>
        <w:rPr>
          <w:lang w:eastAsia="zh-CN"/>
        </w:rPr>
        <w:t>12.6</w:t>
      </w:r>
      <w:r w:rsidR="00EF7BD8">
        <w:rPr>
          <w:lang w:eastAsia="zh-CN"/>
        </w:rPr>
        <w:t>.1.4.4.4</w:t>
      </w:r>
      <w:r w:rsidR="00EF7BD8">
        <w:tab/>
        <w:t>Type</w:t>
      </w:r>
      <w:r w:rsidR="00EF7BD8">
        <w:rPr>
          <w:lang w:eastAsia="zh-CN"/>
        </w:rPr>
        <w:t xml:space="preserve"> </w:t>
      </w:r>
      <w:r w:rsidR="00EF7BD8">
        <w:t>subscription</w:t>
      </w:r>
      <w:r w:rsidR="00EF7BD8">
        <w:rPr>
          <w:lang w:eastAsia="zh-CN"/>
        </w:rPr>
        <w:t>-</w:t>
      </w:r>
      <w:proofErr w:type="spellStart"/>
      <w:r w:rsidR="00EF7BD8">
        <w:rPr>
          <w:lang w:eastAsia="zh-CN"/>
        </w:rPr>
        <w:t>ResourceType</w:t>
      </w:r>
      <w:bookmarkEnd w:id="258"/>
      <w:proofErr w:type="spellEnd"/>
    </w:p>
    <w:p w14:paraId="213E629C" w14:textId="6ACD745D" w:rsidR="00EF7BD8" w:rsidRDefault="00EF7BD8" w:rsidP="00EF7BD8">
      <w:pPr>
        <w:keepNext/>
        <w:keepLines/>
        <w:spacing w:before="60"/>
        <w:jc w:val="center"/>
        <w:rPr>
          <w:rFonts w:ascii="Arial" w:hAnsi="Arial"/>
          <w:b/>
        </w:rPr>
      </w:pPr>
      <w:r>
        <w:rPr>
          <w:rFonts w:ascii="Arial" w:hAnsi="Arial"/>
          <w:b/>
        </w:rPr>
        <w:t xml:space="preserve">Table </w:t>
      </w:r>
      <w:r w:rsidR="00B67A11">
        <w:rPr>
          <w:rFonts w:ascii="Arial" w:hAnsi="Arial"/>
          <w:b/>
        </w:rPr>
        <w:t>12.6</w:t>
      </w:r>
      <w:r>
        <w:rPr>
          <w:rFonts w:ascii="Arial" w:hAnsi="Arial"/>
          <w:b/>
        </w:rPr>
        <w:t>.1.4.4.4-1: Definition of type subscription-</w:t>
      </w:r>
      <w:proofErr w:type="spellStart"/>
      <w:r>
        <w:rPr>
          <w:rFonts w:ascii="Arial" w:hAnsi="Arial"/>
          <w:b/>
        </w:rPr>
        <w:t>ResourceType</w:t>
      </w:r>
      <w:proofErr w:type="spellEnd"/>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97"/>
        <w:gridCol w:w="2930"/>
        <w:gridCol w:w="3305"/>
        <w:gridCol w:w="397"/>
      </w:tblGrid>
      <w:tr w:rsidR="00EF7BD8" w14:paraId="3BD40C40" w14:textId="77777777" w:rsidTr="00EF7BD8">
        <w:trPr>
          <w:jc w:val="center"/>
        </w:trPr>
        <w:tc>
          <w:tcPr>
            <w:tcW w:w="1558" w:type="pct"/>
            <w:tcBorders>
              <w:top w:val="single" w:sz="4" w:space="0" w:color="auto"/>
              <w:left w:val="single" w:sz="4" w:space="0" w:color="auto"/>
              <w:bottom w:val="single" w:sz="4" w:space="0" w:color="auto"/>
              <w:right w:val="single" w:sz="4" w:space="0" w:color="auto"/>
            </w:tcBorders>
            <w:shd w:val="clear" w:color="auto" w:fill="C0C0C0"/>
            <w:hideMark/>
          </w:tcPr>
          <w:p w14:paraId="7159C9DE" w14:textId="77777777" w:rsidR="00EF7BD8" w:rsidRDefault="00EF7BD8" w:rsidP="00EF7BD8">
            <w:pPr>
              <w:keepNext/>
              <w:keepLines/>
              <w:spacing w:after="0"/>
              <w:jc w:val="center"/>
              <w:rPr>
                <w:rFonts w:ascii="Arial" w:hAnsi="Arial"/>
                <w:b/>
                <w:sz w:val="18"/>
              </w:rPr>
            </w:pPr>
            <w:r>
              <w:rPr>
                <w:rFonts w:ascii="Arial" w:hAnsi="Arial"/>
                <w:b/>
                <w:sz w:val="18"/>
                <w:lang w:eastAsia="zh-CN"/>
              </w:rPr>
              <w:t>Attribute name</w:t>
            </w:r>
          </w:p>
        </w:tc>
        <w:tc>
          <w:tcPr>
            <w:tcW w:w="1523" w:type="pct"/>
            <w:tcBorders>
              <w:top w:val="single" w:sz="4" w:space="0" w:color="auto"/>
              <w:left w:val="single" w:sz="4" w:space="0" w:color="auto"/>
              <w:bottom w:val="single" w:sz="4" w:space="0" w:color="auto"/>
              <w:right w:val="single" w:sz="4" w:space="0" w:color="auto"/>
            </w:tcBorders>
            <w:shd w:val="clear" w:color="auto" w:fill="C0C0C0"/>
            <w:hideMark/>
          </w:tcPr>
          <w:p w14:paraId="1CA249A1" w14:textId="77777777" w:rsidR="00EF7BD8" w:rsidRDefault="00EF7BD8" w:rsidP="00EF7BD8">
            <w:pPr>
              <w:keepNext/>
              <w:keepLines/>
              <w:spacing w:after="0"/>
              <w:jc w:val="center"/>
              <w:rPr>
                <w:rFonts w:ascii="Arial" w:hAnsi="Arial"/>
                <w:b/>
                <w:sz w:val="18"/>
              </w:rPr>
            </w:pPr>
            <w:r>
              <w:rPr>
                <w:rFonts w:ascii="Arial" w:hAnsi="Arial"/>
                <w:b/>
                <w:sz w:val="18"/>
                <w:lang w:eastAsia="zh-CN"/>
              </w:rPr>
              <w:t>Data type</w:t>
            </w:r>
          </w:p>
        </w:tc>
        <w:tc>
          <w:tcPr>
            <w:tcW w:w="1717" w:type="pct"/>
            <w:tcBorders>
              <w:top w:val="single" w:sz="4" w:space="0" w:color="auto"/>
              <w:left w:val="single" w:sz="4" w:space="0" w:color="auto"/>
              <w:bottom w:val="single" w:sz="4" w:space="0" w:color="auto"/>
              <w:right w:val="single" w:sz="4" w:space="0" w:color="auto"/>
            </w:tcBorders>
            <w:shd w:val="clear" w:color="auto" w:fill="C0C0C0"/>
            <w:hideMark/>
          </w:tcPr>
          <w:p w14:paraId="18EF6242" w14:textId="77777777" w:rsidR="00EF7BD8" w:rsidRDefault="00EF7BD8" w:rsidP="00EF7BD8">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32993D5E" w14:textId="77777777" w:rsidR="00EF7BD8" w:rsidRDefault="00EF7BD8" w:rsidP="00EF7BD8">
            <w:pPr>
              <w:keepNext/>
              <w:keepLines/>
              <w:spacing w:after="0"/>
              <w:jc w:val="center"/>
              <w:rPr>
                <w:rFonts w:ascii="Arial" w:hAnsi="Arial"/>
                <w:b/>
                <w:sz w:val="18"/>
              </w:rPr>
            </w:pPr>
            <w:r>
              <w:rPr>
                <w:rFonts w:ascii="Arial" w:hAnsi="Arial"/>
                <w:b/>
                <w:sz w:val="18"/>
              </w:rPr>
              <w:t>SQ</w:t>
            </w:r>
          </w:p>
        </w:tc>
      </w:tr>
      <w:tr w:rsidR="00EF7BD8" w14:paraId="281E7536" w14:textId="77777777" w:rsidTr="00EF7BD8">
        <w:trPr>
          <w:jc w:val="center"/>
        </w:trPr>
        <w:tc>
          <w:tcPr>
            <w:tcW w:w="1558" w:type="pct"/>
            <w:tcBorders>
              <w:top w:val="single" w:sz="4" w:space="0" w:color="auto"/>
              <w:left w:val="single" w:sz="4" w:space="0" w:color="auto"/>
              <w:bottom w:val="single" w:sz="4" w:space="0" w:color="auto"/>
              <w:right w:val="single" w:sz="6" w:space="0" w:color="000000"/>
            </w:tcBorders>
            <w:hideMark/>
          </w:tcPr>
          <w:p w14:paraId="50E6C991"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szCs w:val="18"/>
              </w:rPr>
              <w:t>consumerReference</w:t>
            </w:r>
            <w:proofErr w:type="spellEnd"/>
          </w:p>
        </w:tc>
        <w:tc>
          <w:tcPr>
            <w:tcW w:w="1523" w:type="pct"/>
            <w:tcBorders>
              <w:top w:val="single" w:sz="4" w:space="0" w:color="auto"/>
              <w:left w:val="single" w:sz="6" w:space="0" w:color="000000"/>
              <w:bottom w:val="single" w:sz="4" w:space="0" w:color="auto"/>
              <w:right w:val="single" w:sz="6" w:space="0" w:color="000000"/>
            </w:tcBorders>
            <w:hideMark/>
          </w:tcPr>
          <w:p w14:paraId="40CFA31B"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szCs w:val="18"/>
                <w:lang w:eastAsia="zh-CN"/>
              </w:rPr>
              <w:t>uri</w:t>
            </w:r>
            <w:proofErr w:type="spellEnd"/>
            <w:r>
              <w:rPr>
                <w:rFonts w:ascii="Arial" w:hAnsi="Arial" w:cs="Arial"/>
                <w:sz w:val="18"/>
                <w:szCs w:val="18"/>
                <w:lang w:eastAsia="zh-CN"/>
              </w:rPr>
              <w:t>-Type</w:t>
            </w:r>
          </w:p>
        </w:tc>
        <w:tc>
          <w:tcPr>
            <w:tcW w:w="1717" w:type="pct"/>
            <w:tcBorders>
              <w:top w:val="single" w:sz="4" w:space="0" w:color="auto"/>
              <w:left w:val="single" w:sz="6" w:space="0" w:color="000000"/>
              <w:bottom w:val="single" w:sz="4" w:space="0" w:color="auto"/>
              <w:right w:val="single" w:sz="6" w:space="0" w:color="000000"/>
            </w:tcBorders>
            <w:hideMark/>
          </w:tcPr>
          <w:p w14:paraId="78B11E11" w14:textId="77777777" w:rsidR="00EF7BD8" w:rsidRDefault="00EF7BD8" w:rsidP="00EF7BD8">
            <w:pPr>
              <w:keepNext/>
              <w:keepLines/>
              <w:spacing w:after="0"/>
              <w:rPr>
                <w:rFonts w:ascii="Arial" w:hAnsi="Arial" w:cs="Arial"/>
                <w:sz w:val="18"/>
                <w:szCs w:val="18"/>
              </w:rPr>
            </w:pPr>
            <w:r>
              <w:rPr>
                <w:rFonts w:ascii="Arial" w:hAnsi="Arial" w:cs="Arial"/>
                <w:sz w:val="18"/>
                <w:szCs w:val="18"/>
              </w:rPr>
              <w:t>The URI of the endpoint to send the notification to (/</w:t>
            </w:r>
            <w:proofErr w:type="spellStart"/>
            <w:r>
              <w:rPr>
                <w:rFonts w:ascii="Arial" w:hAnsi="Arial" w:cs="Arial"/>
                <w:sz w:val="18"/>
                <w:szCs w:val="18"/>
              </w:rPr>
              <w:t>notificationSink</w:t>
            </w:r>
            <w:proofErr w:type="spellEnd"/>
            <w:r>
              <w:rPr>
                <w:rFonts w:ascii="Arial" w:hAnsi="Arial" w:cs="Arial"/>
                <w:sz w:val="18"/>
                <w:szCs w:val="18"/>
              </w:rPr>
              <w:t>).</w:t>
            </w:r>
          </w:p>
        </w:tc>
        <w:tc>
          <w:tcPr>
            <w:tcW w:w="203" w:type="pct"/>
            <w:tcBorders>
              <w:top w:val="single" w:sz="4" w:space="0" w:color="auto"/>
              <w:left w:val="single" w:sz="6" w:space="0" w:color="000000"/>
              <w:bottom w:val="single" w:sz="4" w:space="0" w:color="auto"/>
              <w:right w:val="single" w:sz="6" w:space="0" w:color="000000"/>
            </w:tcBorders>
            <w:hideMark/>
          </w:tcPr>
          <w:p w14:paraId="3DDB7B85" w14:textId="77777777" w:rsidR="00EF7BD8" w:rsidRDefault="00EF7BD8" w:rsidP="00EF7BD8">
            <w:pPr>
              <w:keepNext/>
              <w:keepLines/>
              <w:spacing w:after="0"/>
              <w:jc w:val="center"/>
              <w:rPr>
                <w:rFonts w:ascii="Arial" w:hAnsi="Arial" w:cs="Arial"/>
                <w:sz w:val="18"/>
                <w:szCs w:val="18"/>
              </w:rPr>
            </w:pPr>
            <w:r>
              <w:rPr>
                <w:rFonts w:ascii="Arial" w:hAnsi="Arial" w:cs="Arial"/>
                <w:sz w:val="18"/>
                <w:szCs w:val="18"/>
              </w:rPr>
              <w:t>M</w:t>
            </w:r>
          </w:p>
        </w:tc>
      </w:tr>
      <w:tr w:rsidR="00EF7BD8" w14:paraId="2BDED978" w14:textId="77777777" w:rsidTr="00EF7BD8">
        <w:trPr>
          <w:jc w:val="center"/>
        </w:trPr>
        <w:tc>
          <w:tcPr>
            <w:tcW w:w="1558" w:type="pct"/>
            <w:tcBorders>
              <w:top w:val="single" w:sz="4" w:space="0" w:color="auto"/>
              <w:left w:val="single" w:sz="4" w:space="0" w:color="auto"/>
              <w:bottom w:val="single" w:sz="4" w:space="0" w:color="auto"/>
              <w:right w:val="single" w:sz="6" w:space="0" w:color="000000"/>
            </w:tcBorders>
            <w:hideMark/>
          </w:tcPr>
          <w:p w14:paraId="33834E91" w14:textId="77777777" w:rsidR="00EF7BD8" w:rsidRDefault="00EF7BD8" w:rsidP="00EF7BD8">
            <w:pPr>
              <w:keepNext/>
              <w:keepLines/>
              <w:spacing w:after="0"/>
              <w:rPr>
                <w:rFonts w:ascii="Arial" w:hAnsi="Arial" w:cs="Arial"/>
                <w:sz w:val="18"/>
                <w:szCs w:val="18"/>
              </w:rPr>
            </w:pPr>
            <w:proofErr w:type="spellStart"/>
            <w:r>
              <w:rPr>
                <w:rFonts w:ascii="Arial" w:hAnsi="Arial" w:cs="Arial"/>
                <w:sz w:val="18"/>
                <w:szCs w:val="18"/>
              </w:rPr>
              <w:t>timeTick</w:t>
            </w:r>
            <w:proofErr w:type="spellEnd"/>
          </w:p>
        </w:tc>
        <w:tc>
          <w:tcPr>
            <w:tcW w:w="1523" w:type="pct"/>
            <w:tcBorders>
              <w:top w:val="single" w:sz="4" w:space="0" w:color="auto"/>
              <w:left w:val="single" w:sz="6" w:space="0" w:color="000000"/>
              <w:bottom w:val="single" w:sz="4" w:space="0" w:color="auto"/>
              <w:right w:val="single" w:sz="6" w:space="0" w:color="000000"/>
            </w:tcBorders>
            <w:hideMark/>
          </w:tcPr>
          <w:p w14:paraId="4F69E21F" w14:textId="77777777" w:rsidR="00EF7BD8" w:rsidRDefault="00EF7BD8" w:rsidP="00EF7BD8">
            <w:pPr>
              <w:keepNext/>
              <w:keepLines/>
              <w:spacing w:after="0"/>
              <w:rPr>
                <w:rFonts w:ascii="Arial" w:hAnsi="Arial" w:cs="Arial"/>
                <w:sz w:val="18"/>
                <w:szCs w:val="18"/>
                <w:lang w:eastAsia="zh-CN"/>
              </w:rPr>
            </w:pPr>
            <w:r>
              <w:rPr>
                <w:rFonts w:ascii="Arial" w:hAnsi="Arial" w:cs="Arial"/>
                <w:sz w:val="18"/>
                <w:szCs w:val="18"/>
                <w:lang w:eastAsia="zh-CN"/>
              </w:rPr>
              <w:t>long-Type</w:t>
            </w:r>
          </w:p>
        </w:tc>
        <w:tc>
          <w:tcPr>
            <w:tcW w:w="1717" w:type="pct"/>
            <w:tcBorders>
              <w:top w:val="single" w:sz="4" w:space="0" w:color="auto"/>
              <w:left w:val="single" w:sz="6" w:space="0" w:color="000000"/>
              <w:bottom w:val="single" w:sz="4" w:space="0" w:color="auto"/>
              <w:right w:val="single" w:sz="6" w:space="0" w:color="000000"/>
            </w:tcBorders>
            <w:hideMark/>
          </w:tcPr>
          <w:p w14:paraId="2C14AA1C" w14:textId="77777777" w:rsidR="00EF7BD8" w:rsidRDefault="00EF7BD8" w:rsidP="00EF7BD8">
            <w:pPr>
              <w:keepNext/>
              <w:keepLines/>
              <w:spacing w:after="0"/>
              <w:rPr>
                <w:rFonts w:ascii="Arial" w:hAnsi="Arial" w:cs="Arial"/>
                <w:sz w:val="18"/>
                <w:szCs w:val="18"/>
              </w:rPr>
            </w:pPr>
            <w:r>
              <w:rPr>
                <w:rFonts w:ascii="Arial" w:hAnsi="Arial"/>
                <w:sz w:val="18"/>
              </w:rPr>
              <w:t>Time window within which the subscriber intends to subscribe again to confirm its subscription, see clause 11.2.2.2.5.1</w:t>
            </w:r>
          </w:p>
        </w:tc>
        <w:tc>
          <w:tcPr>
            <w:tcW w:w="203" w:type="pct"/>
            <w:tcBorders>
              <w:top w:val="single" w:sz="4" w:space="0" w:color="auto"/>
              <w:left w:val="single" w:sz="6" w:space="0" w:color="000000"/>
              <w:bottom w:val="single" w:sz="4" w:space="0" w:color="auto"/>
              <w:right w:val="single" w:sz="6" w:space="0" w:color="000000"/>
            </w:tcBorders>
            <w:hideMark/>
          </w:tcPr>
          <w:p w14:paraId="2FCECEC3" w14:textId="77777777" w:rsidR="00EF7BD8" w:rsidRDefault="00EF7BD8" w:rsidP="00EF7BD8">
            <w:pPr>
              <w:keepNext/>
              <w:keepLines/>
              <w:spacing w:after="0"/>
              <w:jc w:val="center"/>
              <w:rPr>
                <w:rFonts w:ascii="Arial" w:hAnsi="Arial" w:cs="Arial"/>
                <w:sz w:val="18"/>
                <w:szCs w:val="18"/>
              </w:rPr>
            </w:pPr>
            <w:r>
              <w:rPr>
                <w:rFonts w:ascii="Arial" w:hAnsi="Arial" w:cs="Arial"/>
                <w:sz w:val="18"/>
                <w:szCs w:val="18"/>
              </w:rPr>
              <w:t>O</w:t>
            </w:r>
          </w:p>
        </w:tc>
      </w:tr>
      <w:tr w:rsidR="00EF7BD8" w14:paraId="18C61816" w14:textId="77777777" w:rsidTr="00EF7BD8">
        <w:trPr>
          <w:jc w:val="center"/>
        </w:trPr>
        <w:tc>
          <w:tcPr>
            <w:tcW w:w="1558" w:type="pct"/>
            <w:tcBorders>
              <w:top w:val="single" w:sz="4" w:space="0" w:color="auto"/>
              <w:left w:val="single" w:sz="4" w:space="0" w:color="auto"/>
              <w:bottom w:val="single" w:sz="4" w:space="0" w:color="auto"/>
              <w:right w:val="single" w:sz="6" w:space="0" w:color="000000"/>
            </w:tcBorders>
            <w:hideMark/>
          </w:tcPr>
          <w:p w14:paraId="1F49A723" w14:textId="77777777" w:rsidR="00EF7BD8" w:rsidRDefault="00EF7BD8" w:rsidP="00EF7BD8">
            <w:pPr>
              <w:keepNext/>
              <w:keepLines/>
              <w:spacing w:after="0"/>
              <w:rPr>
                <w:rFonts w:ascii="Arial" w:hAnsi="Arial" w:cs="Arial"/>
                <w:sz w:val="18"/>
                <w:szCs w:val="18"/>
                <w:lang w:eastAsia="zh-CN"/>
              </w:rPr>
            </w:pPr>
            <w:r>
              <w:rPr>
                <w:rFonts w:ascii="Arial" w:hAnsi="Arial" w:cs="Arial"/>
                <w:sz w:val="18"/>
                <w:szCs w:val="18"/>
                <w:lang w:eastAsia="zh-CN"/>
              </w:rPr>
              <w:t>filter</w:t>
            </w:r>
          </w:p>
        </w:tc>
        <w:tc>
          <w:tcPr>
            <w:tcW w:w="1523" w:type="pct"/>
            <w:tcBorders>
              <w:top w:val="single" w:sz="4" w:space="0" w:color="auto"/>
              <w:left w:val="single" w:sz="6" w:space="0" w:color="000000"/>
              <w:bottom w:val="single" w:sz="4" w:space="0" w:color="auto"/>
              <w:right w:val="single" w:sz="6" w:space="0" w:color="000000"/>
            </w:tcBorders>
            <w:hideMark/>
          </w:tcPr>
          <w:p w14:paraId="679DBBAF" w14:textId="77777777" w:rsidR="00EF7BD8" w:rsidRDefault="00EF7BD8" w:rsidP="00EF7BD8">
            <w:pPr>
              <w:keepNext/>
              <w:keepLines/>
              <w:spacing w:after="0"/>
              <w:rPr>
                <w:rFonts w:ascii="Arial" w:hAnsi="Arial" w:cs="Arial"/>
                <w:sz w:val="18"/>
                <w:szCs w:val="18"/>
                <w:lang w:eastAsia="zh-CN"/>
              </w:rPr>
            </w:pPr>
            <w:r>
              <w:rPr>
                <w:rFonts w:ascii="Arial" w:hAnsi="Arial" w:cs="Arial"/>
                <w:sz w:val="18"/>
                <w:szCs w:val="18"/>
                <w:lang w:eastAsia="zh-CN"/>
              </w:rPr>
              <w:t>filter-Type</w:t>
            </w:r>
          </w:p>
        </w:tc>
        <w:tc>
          <w:tcPr>
            <w:tcW w:w="1717" w:type="pct"/>
            <w:tcBorders>
              <w:top w:val="single" w:sz="4" w:space="0" w:color="auto"/>
              <w:left w:val="single" w:sz="6" w:space="0" w:color="000000"/>
              <w:bottom w:val="single" w:sz="4" w:space="0" w:color="auto"/>
              <w:right w:val="single" w:sz="6" w:space="0" w:color="000000"/>
            </w:tcBorders>
            <w:hideMark/>
          </w:tcPr>
          <w:p w14:paraId="29361DD7" w14:textId="77777777" w:rsidR="00EF7BD8" w:rsidRDefault="00EF7BD8" w:rsidP="00EF7BD8">
            <w:pPr>
              <w:rPr>
                <w:rFonts w:ascii="Arial" w:hAnsi="Arial" w:cs="Arial"/>
                <w:sz w:val="18"/>
                <w:szCs w:val="18"/>
                <w:lang w:eastAsia="zh-CN"/>
              </w:rPr>
            </w:pPr>
            <w:r>
              <w:rPr>
                <w:rFonts w:ascii="Arial" w:hAnsi="Arial" w:cs="Arial"/>
                <w:sz w:val="18"/>
                <w:szCs w:val="18"/>
              </w:rPr>
              <w:t>Filter settings for this subscription, to define the subset</w:t>
            </w:r>
            <w:r>
              <w:rPr>
                <w:rFonts w:ascii="Arial" w:hAnsi="Arial" w:cs="Arial"/>
                <w:sz w:val="18"/>
                <w:szCs w:val="18"/>
                <w:lang w:eastAsia="zh-CN"/>
              </w:rPr>
              <w:t xml:space="preserve"> </w:t>
            </w:r>
            <w:r>
              <w:rPr>
                <w:rFonts w:ascii="Arial" w:hAnsi="Arial" w:cs="Arial"/>
                <w:sz w:val="18"/>
                <w:szCs w:val="18"/>
              </w:rPr>
              <w:t>of all notifications this subscription relates to.</w:t>
            </w:r>
            <w:r>
              <w:rPr>
                <w:rFonts w:ascii="Arial" w:hAnsi="Arial" w:cs="Arial"/>
                <w:sz w:val="18"/>
                <w:szCs w:val="18"/>
                <w:lang w:eastAsia="zh-CN"/>
              </w:rPr>
              <w:t xml:space="preserve"> </w:t>
            </w:r>
            <w:r>
              <w:rPr>
                <w:rFonts w:ascii="Arial" w:hAnsi="Arial" w:cs="Arial"/>
                <w:sz w:val="18"/>
                <w:szCs w:val="18"/>
              </w:rPr>
              <w:t>A notification is sent to the subscriber if the</w:t>
            </w:r>
            <w:r>
              <w:rPr>
                <w:rFonts w:ascii="Arial" w:hAnsi="Arial" w:cs="Arial"/>
                <w:sz w:val="18"/>
                <w:szCs w:val="18"/>
                <w:lang w:eastAsia="zh-CN"/>
              </w:rPr>
              <w:t xml:space="preserve"> </w:t>
            </w:r>
            <w:r>
              <w:rPr>
                <w:rFonts w:ascii="Arial" w:hAnsi="Arial" w:cs="Arial"/>
                <w:sz w:val="18"/>
                <w:szCs w:val="18"/>
              </w:rPr>
              <w:t>filter matches, or if there is no filter</w:t>
            </w:r>
            <w:r>
              <w:rPr>
                <w:rFonts w:ascii="Arial" w:hAnsi="Arial" w:cs="Arial"/>
                <w:sz w:val="18"/>
                <w:szCs w:val="18"/>
                <w:lang w:eastAsia="zh-CN"/>
              </w:rPr>
              <w:t>.</w:t>
            </w:r>
          </w:p>
        </w:tc>
        <w:tc>
          <w:tcPr>
            <w:tcW w:w="203" w:type="pct"/>
            <w:tcBorders>
              <w:top w:val="single" w:sz="4" w:space="0" w:color="auto"/>
              <w:left w:val="single" w:sz="6" w:space="0" w:color="000000"/>
              <w:bottom w:val="single" w:sz="4" w:space="0" w:color="auto"/>
              <w:right w:val="single" w:sz="6" w:space="0" w:color="000000"/>
            </w:tcBorders>
            <w:hideMark/>
          </w:tcPr>
          <w:p w14:paraId="1C237ED9" w14:textId="77777777" w:rsidR="00EF7BD8" w:rsidRDefault="00EF7BD8" w:rsidP="00EF7BD8">
            <w:pPr>
              <w:jc w:val="center"/>
              <w:rPr>
                <w:rFonts w:ascii="Arial" w:hAnsi="Arial" w:cs="Arial"/>
                <w:sz w:val="18"/>
                <w:szCs w:val="18"/>
              </w:rPr>
            </w:pPr>
            <w:r>
              <w:rPr>
                <w:rFonts w:ascii="Arial" w:hAnsi="Arial" w:cs="Arial"/>
                <w:sz w:val="18"/>
                <w:szCs w:val="18"/>
              </w:rPr>
              <w:t>O</w:t>
            </w:r>
          </w:p>
        </w:tc>
      </w:tr>
    </w:tbl>
    <w:p w14:paraId="0296C1E3" w14:textId="77777777" w:rsidR="00EF7BD8" w:rsidRDefault="00EF7BD8" w:rsidP="00EF7BD8"/>
    <w:p w14:paraId="6C98D649" w14:textId="083BD051" w:rsidR="00EF7BD8" w:rsidRDefault="00B67A11">
      <w:pPr>
        <w:pStyle w:val="6"/>
        <w:rPr>
          <w:lang w:eastAsia="zh-CN"/>
        </w:rPr>
        <w:pPrChange w:id="259" w:author="Huawei" w:date="2020-09-29T19:21:00Z">
          <w:pPr>
            <w:pStyle w:val="7"/>
          </w:pPr>
        </w:pPrChange>
      </w:pPr>
      <w:bookmarkStart w:id="260" w:name="_Toc51581305"/>
      <w:r>
        <w:rPr>
          <w:lang w:eastAsia="zh-CN"/>
        </w:rPr>
        <w:t>12.6</w:t>
      </w:r>
      <w:r w:rsidR="00EF7BD8">
        <w:rPr>
          <w:lang w:eastAsia="zh-CN"/>
        </w:rPr>
        <w:t>.1.4.4.5</w:t>
      </w:r>
      <w:r w:rsidR="00EF7BD8">
        <w:rPr>
          <w:lang w:eastAsia="zh-CN"/>
        </w:rPr>
        <w:tab/>
        <w:t xml:space="preserve">Type </w:t>
      </w:r>
      <w:proofErr w:type="spellStart"/>
      <w:r w:rsidR="00EF7BD8">
        <w:rPr>
          <w:lang w:eastAsia="zh-CN"/>
        </w:rPr>
        <w:t>notifyFileReady-NotifType</w:t>
      </w:r>
      <w:bookmarkEnd w:id="260"/>
      <w:proofErr w:type="spellEnd"/>
    </w:p>
    <w:p w14:paraId="3E61B0E6" w14:textId="70603608" w:rsidR="00EF7BD8" w:rsidRDefault="00EF7BD8" w:rsidP="00EF7BD8">
      <w:pPr>
        <w:keepNext/>
        <w:keepLines/>
        <w:spacing w:before="60"/>
        <w:jc w:val="center"/>
        <w:rPr>
          <w:rFonts w:ascii="Arial" w:hAnsi="Arial"/>
          <w:b/>
        </w:rPr>
      </w:pPr>
      <w:r>
        <w:rPr>
          <w:rFonts w:ascii="Arial" w:hAnsi="Arial"/>
          <w:b/>
        </w:rPr>
        <w:t xml:space="preserve">Table </w:t>
      </w:r>
      <w:r w:rsidR="00B67A11">
        <w:rPr>
          <w:rFonts w:ascii="Arial" w:hAnsi="Arial"/>
          <w:b/>
        </w:rPr>
        <w:t>12.6</w:t>
      </w:r>
      <w:r>
        <w:rPr>
          <w:rFonts w:ascii="Arial" w:hAnsi="Arial"/>
          <w:b/>
        </w:rPr>
        <w:t xml:space="preserve">.1.4.4.5-1: Definition of type </w:t>
      </w:r>
      <w:proofErr w:type="spellStart"/>
      <w:r>
        <w:rPr>
          <w:rFonts w:ascii="Arial" w:hAnsi="Arial"/>
          <w:b/>
        </w:rPr>
        <w:t>notifyFileReady-NotifType</w:t>
      </w:r>
      <w:proofErr w:type="spellEnd"/>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35"/>
        <w:gridCol w:w="3093"/>
        <w:gridCol w:w="4004"/>
        <w:gridCol w:w="397"/>
      </w:tblGrid>
      <w:tr w:rsidR="00EF7BD8" w14:paraId="41F14436" w14:textId="77777777" w:rsidTr="00EF7BD8">
        <w:trPr>
          <w:jc w:val="center"/>
        </w:trPr>
        <w:tc>
          <w:tcPr>
            <w:tcW w:w="1110" w:type="pct"/>
            <w:tcBorders>
              <w:top w:val="single" w:sz="4" w:space="0" w:color="auto"/>
              <w:left w:val="single" w:sz="4" w:space="0" w:color="auto"/>
              <w:bottom w:val="single" w:sz="4" w:space="0" w:color="auto"/>
              <w:right w:val="single" w:sz="4" w:space="0" w:color="auto"/>
            </w:tcBorders>
            <w:shd w:val="clear" w:color="auto" w:fill="C0C0C0"/>
            <w:hideMark/>
          </w:tcPr>
          <w:p w14:paraId="44CC3435" w14:textId="77777777" w:rsidR="00EF7BD8" w:rsidRDefault="00EF7BD8" w:rsidP="00EF7BD8">
            <w:pPr>
              <w:keepNext/>
              <w:keepLines/>
              <w:spacing w:after="0"/>
              <w:jc w:val="center"/>
              <w:rPr>
                <w:rFonts w:ascii="Arial" w:hAnsi="Arial"/>
                <w:b/>
                <w:sz w:val="18"/>
              </w:rPr>
            </w:pPr>
            <w:r>
              <w:rPr>
                <w:rFonts w:ascii="Arial" w:hAnsi="Arial"/>
                <w:b/>
                <w:sz w:val="18"/>
                <w:lang w:eastAsia="zh-CN"/>
              </w:rPr>
              <w:t>Attribute name</w:t>
            </w:r>
          </w:p>
        </w:tc>
        <w:tc>
          <w:tcPr>
            <w:tcW w:w="1607" w:type="pct"/>
            <w:tcBorders>
              <w:top w:val="single" w:sz="4" w:space="0" w:color="auto"/>
              <w:left w:val="single" w:sz="4" w:space="0" w:color="auto"/>
              <w:bottom w:val="single" w:sz="4" w:space="0" w:color="auto"/>
              <w:right w:val="single" w:sz="4" w:space="0" w:color="auto"/>
            </w:tcBorders>
            <w:shd w:val="clear" w:color="auto" w:fill="C0C0C0"/>
            <w:hideMark/>
          </w:tcPr>
          <w:p w14:paraId="68FBA81F" w14:textId="77777777" w:rsidR="00EF7BD8" w:rsidRDefault="00EF7BD8" w:rsidP="00EF7BD8">
            <w:pPr>
              <w:keepNext/>
              <w:keepLines/>
              <w:spacing w:after="0"/>
              <w:jc w:val="center"/>
              <w:rPr>
                <w:rFonts w:ascii="Arial" w:hAnsi="Arial"/>
                <w:b/>
                <w:sz w:val="18"/>
              </w:rPr>
            </w:pPr>
            <w:r>
              <w:rPr>
                <w:rFonts w:ascii="Arial" w:hAnsi="Arial"/>
                <w:b/>
                <w:sz w:val="18"/>
                <w:lang w:eastAsia="zh-CN"/>
              </w:rPr>
              <w:t>Data type</w:t>
            </w:r>
          </w:p>
        </w:tc>
        <w:tc>
          <w:tcPr>
            <w:tcW w:w="2080" w:type="pct"/>
            <w:tcBorders>
              <w:top w:val="single" w:sz="4" w:space="0" w:color="auto"/>
              <w:left w:val="single" w:sz="4" w:space="0" w:color="auto"/>
              <w:bottom w:val="single" w:sz="4" w:space="0" w:color="auto"/>
              <w:right w:val="single" w:sz="4" w:space="0" w:color="auto"/>
            </w:tcBorders>
            <w:shd w:val="clear" w:color="auto" w:fill="C0C0C0"/>
            <w:hideMark/>
          </w:tcPr>
          <w:p w14:paraId="196DA96C" w14:textId="77777777" w:rsidR="00EF7BD8" w:rsidRDefault="00EF7BD8" w:rsidP="00EF7BD8">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1F0946E3" w14:textId="77777777" w:rsidR="00EF7BD8" w:rsidRDefault="00EF7BD8" w:rsidP="00EF7BD8">
            <w:pPr>
              <w:keepNext/>
              <w:keepLines/>
              <w:spacing w:after="0"/>
              <w:jc w:val="center"/>
              <w:rPr>
                <w:rFonts w:ascii="Arial" w:hAnsi="Arial"/>
                <w:b/>
                <w:sz w:val="18"/>
              </w:rPr>
            </w:pPr>
            <w:r>
              <w:rPr>
                <w:rFonts w:ascii="Arial" w:hAnsi="Arial"/>
                <w:b/>
                <w:sz w:val="18"/>
              </w:rPr>
              <w:t>SQ</w:t>
            </w:r>
          </w:p>
        </w:tc>
      </w:tr>
      <w:tr w:rsidR="00EF7BD8" w14:paraId="3DA8A752"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5FD2ABF9" w14:textId="77777777" w:rsidR="00EF7BD8" w:rsidRDefault="00EF7BD8" w:rsidP="00EF7BD8">
            <w:pPr>
              <w:keepNext/>
              <w:keepLines/>
              <w:spacing w:after="0"/>
              <w:rPr>
                <w:rFonts w:ascii="Arial" w:hAnsi="Arial" w:cs="Arial"/>
                <w:sz w:val="18"/>
                <w:szCs w:val="18"/>
                <w:lang w:eastAsia="zh-CN"/>
              </w:rPr>
            </w:pPr>
            <w:r>
              <w:rPr>
                <w:rFonts w:ascii="Arial" w:hAnsi="Arial" w:cs="Arial"/>
                <w:sz w:val="18"/>
                <w:szCs w:val="18"/>
                <w:lang w:eastAsia="zh-CN"/>
              </w:rPr>
              <w:t>header</w:t>
            </w:r>
          </w:p>
        </w:tc>
        <w:tc>
          <w:tcPr>
            <w:tcW w:w="1607" w:type="pct"/>
            <w:tcBorders>
              <w:top w:val="single" w:sz="4" w:space="0" w:color="auto"/>
              <w:left w:val="single" w:sz="6" w:space="0" w:color="000000"/>
              <w:bottom w:val="single" w:sz="4" w:space="0" w:color="auto"/>
              <w:right w:val="single" w:sz="6" w:space="0" w:color="000000"/>
            </w:tcBorders>
          </w:tcPr>
          <w:p w14:paraId="301C5FED" w14:textId="77777777" w:rsidR="00EF7BD8" w:rsidRDefault="00EF7BD8" w:rsidP="00EF7BD8">
            <w:pPr>
              <w:keepNext/>
              <w:keepLines/>
              <w:spacing w:after="0"/>
              <w:rPr>
                <w:rFonts w:ascii="Arial" w:hAnsi="Arial" w:cs="Arial"/>
                <w:sz w:val="18"/>
                <w:szCs w:val="18"/>
                <w:lang w:eastAsia="zh-CN"/>
              </w:rPr>
            </w:pPr>
          </w:p>
        </w:tc>
        <w:tc>
          <w:tcPr>
            <w:tcW w:w="2080" w:type="pct"/>
            <w:tcBorders>
              <w:top w:val="single" w:sz="4" w:space="0" w:color="auto"/>
              <w:left w:val="single" w:sz="6" w:space="0" w:color="000000"/>
              <w:bottom w:val="single" w:sz="4" w:space="0" w:color="auto"/>
              <w:right w:val="single" w:sz="6" w:space="0" w:color="000000"/>
            </w:tcBorders>
          </w:tcPr>
          <w:p w14:paraId="4B98D339" w14:textId="77777777" w:rsidR="00EF7BD8" w:rsidRDefault="00EF7BD8" w:rsidP="00EF7BD8">
            <w:pPr>
              <w:keepNext/>
              <w:keepLines/>
              <w:spacing w:after="0"/>
              <w:rPr>
                <w:rFonts w:ascii="Arial" w:hAnsi="Arial" w:cs="Arial"/>
                <w:sz w:val="18"/>
                <w:szCs w:val="18"/>
              </w:rPr>
            </w:pPr>
          </w:p>
        </w:tc>
        <w:tc>
          <w:tcPr>
            <w:tcW w:w="203" w:type="pct"/>
            <w:tcBorders>
              <w:top w:val="single" w:sz="4" w:space="0" w:color="auto"/>
              <w:left w:val="single" w:sz="6" w:space="0" w:color="000000"/>
              <w:bottom w:val="single" w:sz="4" w:space="0" w:color="auto"/>
              <w:right w:val="single" w:sz="6" w:space="0" w:color="000000"/>
            </w:tcBorders>
          </w:tcPr>
          <w:p w14:paraId="40EC2087" w14:textId="77777777" w:rsidR="00EF7BD8" w:rsidRDefault="00EF7BD8" w:rsidP="00EF7BD8">
            <w:pPr>
              <w:keepNext/>
              <w:keepLines/>
              <w:spacing w:after="0"/>
              <w:jc w:val="center"/>
              <w:rPr>
                <w:rFonts w:ascii="Arial" w:hAnsi="Arial" w:cs="Arial"/>
                <w:sz w:val="18"/>
                <w:szCs w:val="18"/>
              </w:rPr>
            </w:pPr>
          </w:p>
        </w:tc>
      </w:tr>
      <w:tr w:rsidR="00EF7BD8" w14:paraId="7AB0142A"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0A27CB2F" w14:textId="77777777" w:rsidR="00EF7BD8" w:rsidRDefault="00EF7BD8" w:rsidP="00EF7BD8">
            <w:pPr>
              <w:keepNext/>
              <w:keepLines/>
              <w:spacing w:after="0"/>
              <w:rPr>
                <w:rFonts w:ascii="Arial" w:hAnsi="Arial" w:cs="Arial"/>
                <w:sz w:val="18"/>
                <w:szCs w:val="18"/>
              </w:rPr>
            </w:pPr>
            <w:r>
              <w:rPr>
                <w:rFonts w:ascii="Arial" w:hAnsi="Arial"/>
                <w:sz w:val="18"/>
                <w:szCs w:val="18"/>
                <w:lang w:eastAsia="zh-CN"/>
              </w:rPr>
              <w:t xml:space="preserve">&gt; </w:t>
            </w:r>
            <w:proofErr w:type="spellStart"/>
            <w:r>
              <w:rPr>
                <w:rFonts w:ascii="Arial" w:hAnsi="Arial"/>
                <w:sz w:val="18"/>
                <w:szCs w:val="18"/>
                <w:lang w:eastAsia="zh-CN"/>
              </w:rPr>
              <w:t>href</w:t>
            </w:r>
            <w:proofErr w:type="spellEnd"/>
          </w:p>
        </w:tc>
        <w:tc>
          <w:tcPr>
            <w:tcW w:w="1607" w:type="pct"/>
            <w:tcBorders>
              <w:top w:val="single" w:sz="4" w:space="0" w:color="auto"/>
              <w:left w:val="single" w:sz="6" w:space="0" w:color="000000"/>
              <w:bottom w:val="single" w:sz="4" w:space="0" w:color="auto"/>
              <w:right w:val="single" w:sz="6" w:space="0" w:color="000000"/>
            </w:tcBorders>
            <w:hideMark/>
          </w:tcPr>
          <w:p w14:paraId="33AA8E1C"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sz w:val="18"/>
                <w:szCs w:val="18"/>
                <w:lang w:eastAsia="zh-CN"/>
              </w:rPr>
              <w:t>uri</w:t>
            </w:r>
            <w:proofErr w:type="spellEnd"/>
            <w:r>
              <w:rPr>
                <w:rFonts w:ascii="Arial" w:hAnsi="Arial"/>
                <w:sz w:val="18"/>
                <w:szCs w:val="18"/>
                <w:lang w:eastAsia="zh-CN"/>
              </w:rPr>
              <w:t>-Type</w:t>
            </w:r>
          </w:p>
        </w:tc>
        <w:tc>
          <w:tcPr>
            <w:tcW w:w="2080" w:type="pct"/>
            <w:tcBorders>
              <w:top w:val="single" w:sz="4" w:space="0" w:color="auto"/>
              <w:left w:val="single" w:sz="6" w:space="0" w:color="000000"/>
              <w:bottom w:val="single" w:sz="4" w:space="0" w:color="auto"/>
              <w:right w:val="single" w:sz="6" w:space="0" w:color="000000"/>
            </w:tcBorders>
            <w:hideMark/>
          </w:tcPr>
          <w:p w14:paraId="311A9F51" w14:textId="77777777" w:rsidR="00EF7BD8" w:rsidRDefault="00EF7BD8" w:rsidP="00EF7BD8">
            <w:pPr>
              <w:keepNext/>
              <w:keepLines/>
              <w:spacing w:after="0"/>
              <w:rPr>
                <w:rFonts w:ascii="Arial" w:hAnsi="Arial" w:cs="Arial"/>
                <w:sz w:val="18"/>
                <w:szCs w:val="18"/>
              </w:rPr>
            </w:pPr>
            <w:r>
              <w:rPr>
                <w:rFonts w:ascii="Arial" w:hAnsi="Arial" w:cs="Arial"/>
                <w:sz w:val="18"/>
                <w:szCs w:val="18"/>
              </w:rPr>
              <w:t>URI of the resource indicating the file data reporting service</w:t>
            </w:r>
          </w:p>
        </w:tc>
        <w:tc>
          <w:tcPr>
            <w:tcW w:w="203" w:type="pct"/>
            <w:tcBorders>
              <w:top w:val="single" w:sz="4" w:space="0" w:color="auto"/>
              <w:left w:val="single" w:sz="6" w:space="0" w:color="000000"/>
              <w:bottom w:val="single" w:sz="4" w:space="0" w:color="auto"/>
              <w:right w:val="single" w:sz="6" w:space="0" w:color="000000"/>
            </w:tcBorders>
            <w:hideMark/>
          </w:tcPr>
          <w:p w14:paraId="655EA36A" w14:textId="77777777" w:rsidR="00EF7BD8" w:rsidRDefault="00EF7BD8" w:rsidP="00EF7BD8">
            <w:pPr>
              <w:keepNext/>
              <w:keepLines/>
              <w:spacing w:after="0"/>
              <w:jc w:val="center"/>
              <w:rPr>
                <w:rFonts w:ascii="Arial" w:hAnsi="Arial" w:cs="Arial"/>
                <w:sz w:val="18"/>
                <w:szCs w:val="18"/>
              </w:rPr>
            </w:pPr>
            <w:r>
              <w:rPr>
                <w:rFonts w:ascii="Arial" w:hAnsi="Arial"/>
                <w:sz w:val="18"/>
                <w:szCs w:val="18"/>
                <w:lang w:eastAsia="zh-CN"/>
              </w:rPr>
              <w:t>M</w:t>
            </w:r>
          </w:p>
        </w:tc>
      </w:tr>
      <w:tr w:rsidR="00EF7BD8" w14:paraId="076A136D"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5002765C"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 xml:space="preserve">&gt; </w:t>
            </w:r>
            <w:proofErr w:type="spellStart"/>
            <w:r>
              <w:rPr>
                <w:rFonts w:ascii="Arial" w:hAnsi="Arial" w:cs="Arial"/>
                <w:sz w:val="18"/>
              </w:rPr>
              <w:t>notificationId</w:t>
            </w:r>
            <w:proofErr w:type="spellEnd"/>
          </w:p>
        </w:tc>
        <w:tc>
          <w:tcPr>
            <w:tcW w:w="1607" w:type="pct"/>
            <w:tcBorders>
              <w:top w:val="single" w:sz="4" w:space="0" w:color="auto"/>
              <w:left w:val="single" w:sz="6" w:space="0" w:color="000000"/>
              <w:bottom w:val="single" w:sz="4" w:space="0" w:color="auto"/>
              <w:right w:val="single" w:sz="6" w:space="0" w:color="000000"/>
            </w:tcBorders>
            <w:hideMark/>
          </w:tcPr>
          <w:p w14:paraId="09837EDE"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rPr>
              <w:t>notificationId</w:t>
            </w:r>
            <w:proofErr w:type="spellEnd"/>
            <w:r>
              <w:rPr>
                <w:rFonts w:ascii="Arial" w:hAnsi="Arial" w:cs="Arial"/>
                <w:sz w:val="18"/>
              </w:rPr>
              <w:t>-Type</w:t>
            </w:r>
          </w:p>
        </w:tc>
        <w:tc>
          <w:tcPr>
            <w:tcW w:w="2080" w:type="pct"/>
            <w:tcBorders>
              <w:top w:val="single" w:sz="4" w:space="0" w:color="auto"/>
              <w:left w:val="single" w:sz="6" w:space="0" w:color="000000"/>
              <w:bottom w:val="single" w:sz="4" w:space="0" w:color="auto"/>
              <w:right w:val="single" w:sz="6" w:space="0" w:color="000000"/>
            </w:tcBorders>
            <w:hideMark/>
          </w:tcPr>
          <w:p w14:paraId="14A6BD27" w14:textId="77777777" w:rsidR="00EF7BD8" w:rsidRDefault="00EF7BD8" w:rsidP="00EF7BD8">
            <w:pPr>
              <w:keepNext/>
              <w:keepLines/>
              <w:spacing w:after="0"/>
              <w:rPr>
                <w:rFonts w:ascii="Arial" w:hAnsi="Arial" w:cs="Arial"/>
                <w:sz w:val="18"/>
                <w:szCs w:val="18"/>
                <w:lang w:eastAsia="zh-CN"/>
              </w:rPr>
            </w:pPr>
            <w:r>
              <w:rPr>
                <w:rFonts w:ascii="Arial" w:hAnsi="Arial" w:cs="Arial"/>
                <w:sz w:val="18"/>
                <w:szCs w:val="18"/>
                <w:lang w:eastAsia="zh-CN"/>
              </w:rPr>
              <w:t>Notification identifier as defined in ITU-T Rec. X. 733 [4]</w:t>
            </w:r>
          </w:p>
        </w:tc>
        <w:tc>
          <w:tcPr>
            <w:tcW w:w="203" w:type="pct"/>
            <w:tcBorders>
              <w:top w:val="single" w:sz="4" w:space="0" w:color="auto"/>
              <w:left w:val="single" w:sz="6" w:space="0" w:color="000000"/>
              <w:bottom w:val="single" w:sz="4" w:space="0" w:color="auto"/>
              <w:right w:val="single" w:sz="6" w:space="0" w:color="000000"/>
            </w:tcBorders>
            <w:hideMark/>
          </w:tcPr>
          <w:p w14:paraId="5BB344FA" w14:textId="77777777" w:rsidR="00EF7BD8" w:rsidRDefault="00EF7BD8" w:rsidP="00EF7BD8">
            <w:pPr>
              <w:keepNext/>
              <w:keepLines/>
              <w:spacing w:after="0"/>
              <w:jc w:val="center"/>
              <w:rPr>
                <w:rFonts w:ascii="Arial" w:hAnsi="Arial" w:cs="Arial"/>
                <w:sz w:val="18"/>
                <w:szCs w:val="18"/>
              </w:rPr>
            </w:pPr>
            <w:r>
              <w:rPr>
                <w:rFonts w:ascii="Arial" w:hAnsi="Arial"/>
                <w:sz w:val="18"/>
                <w:szCs w:val="18"/>
                <w:lang w:eastAsia="zh-CN"/>
              </w:rPr>
              <w:t>M</w:t>
            </w:r>
          </w:p>
        </w:tc>
      </w:tr>
      <w:tr w:rsidR="00EF7BD8" w14:paraId="607DDE07"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0B77DF98" w14:textId="77777777" w:rsidR="00EF7BD8" w:rsidRDefault="00EF7BD8" w:rsidP="00EF7BD8">
            <w:pPr>
              <w:keepNext/>
              <w:keepLines/>
              <w:spacing w:after="0"/>
              <w:rPr>
                <w:rFonts w:ascii="Arial" w:hAnsi="Arial" w:cs="Arial"/>
                <w:sz w:val="18"/>
              </w:rPr>
            </w:pPr>
            <w:r>
              <w:rPr>
                <w:rFonts w:ascii="Arial" w:hAnsi="Arial"/>
                <w:sz w:val="18"/>
                <w:szCs w:val="18"/>
                <w:lang w:eastAsia="zh-CN"/>
              </w:rPr>
              <w:t xml:space="preserve">&gt; </w:t>
            </w:r>
            <w:proofErr w:type="spellStart"/>
            <w:r>
              <w:rPr>
                <w:rFonts w:ascii="Arial" w:hAnsi="Arial" w:cs="Arial"/>
                <w:sz w:val="18"/>
              </w:rPr>
              <w:t>notificationType</w:t>
            </w:r>
            <w:proofErr w:type="spellEnd"/>
          </w:p>
        </w:tc>
        <w:tc>
          <w:tcPr>
            <w:tcW w:w="1607" w:type="pct"/>
            <w:tcBorders>
              <w:top w:val="single" w:sz="4" w:space="0" w:color="auto"/>
              <w:left w:val="single" w:sz="6" w:space="0" w:color="000000"/>
              <w:bottom w:val="single" w:sz="4" w:space="0" w:color="auto"/>
              <w:right w:val="single" w:sz="6" w:space="0" w:color="000000"/>
            </w:tcBorders>
            <w:hideMark/>
          </w:tcPr>
          <w:p w14:paraId="10C97707"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rPr>
              <w:t>notificationType</w:t>
            </w:r>
            <w:proofErr w:type="spellEnd"/>
            <w:r>
              <w:rPr>
                <w:rFonts w:ascii="Arial" w:hAnsi="Arial" w:cs="Arial"/>
                <w:sz w:val="18"/>
              </w:rPr>
              <w:t>-Type</w:t>
            </w:r>
          </w:p>
        </w:tc>
        <w:tc>
          <w:tcPr>
            <w:tcW w:w="2080" w:type="pct"/>
            <w:tcBorders>
              <w:top w:val="single" w:sz="4" w:space="0" w:color="auto"/>
              <w:left w:val="single" w:sz="6" w:space="0" w:color="000000"/>
              <w:bottom w:val="single" w:sz="4" w:space="0" w:color="auto"/>
              <w:right w:val="single" w:sz="6" w:space="0" w:color="000000"/>
            </w:tcBorders>
            <w:hideMark/>
          </w:tcPr>
          <w:p w14:paraId="1BE812D9" w14:textId="77777777" w:rsidR="00EF7BD8" w:rsidRDefault="00EF7BD8" w:rsidP="00EF7BD8">
            <w:pPr>
              <w:keepNext/>
              <w:keepLines/>
              <w:spacing w:after="0"/>
              <w:rPr>
                <w:rFonts w:ascii="Arial" w:hAnsi="Arial" w:cs="Arial"/>
                <w:sz w:val="18"/>
                <w:szCs w:val="18"/>
                <w:lang w:eastAsia="zh-CN"/>
              </w:rPr>
            </w:pPr>
            <w:r>
              <w:rPr>
                <w:rFonts w:ascii="Arial" w:hAnsi="Arial" w:cs="Arial"/>
                <w:sz w:val="18"/>
                <w:szCs w:val="18"/>
                <w:lang w:eastAsia="zh-CN"/>
              </w:rPr>
              <w:t>Notification type (</w:t>
            </w:r>
            <w:proofErr w:type="spellStart"/>
            <w:r>
              <w:rPr>
                <w:rFonts w:ascii="Arial" w:hAnsi="Arial" w:cs="Arial"/>
                <w:sz w:val="18"/>
                <w:szCs w:val="18"/>
                <w:lang w:eastAsia="zh-CN"/>
              </w:rPr>
              <w:t>notifyFileReady</w:t>
            </w:r>
            <w:proofErr w:type="spellEnd"/>
            <w:r>
              <w:rPr>
                <w:rFonts w:ascii="Arial" w:hAnsi="Arial" w:cs="Arial"/>
                <w:sz w:val="18"/>
                <w:szCs w:val="18"/>
                <w:lang w:eastAsia="zh-CN"/>
              </w:rPr>
              <w:t>, etc.)</w:t>
            </w:r>
          </w:p>
        </w:tc>
        <w:tc>
          <w:tcPr>
            <w:tcW w:w="203" w:type="pct"/>
            <w:tcBorders>
              <w:top w:val="single" w:sz="4" w:space="0" w:color="auto"/>
              <w:left w:val="single" w:sz="6" w:space="0" w:color="000000"/>
              <w:bottom w:val="single" w:sz="4" w:space="0" w:color="auto"/>
              <w:right w:val="single" w:sz="6" w:space="0" w:color="000000"/>
            </w:tcBorders>
            <w:hideMark/>
          </w:tcPr>
          <w:p w14:paraId="3127D75D" w14:textId="77777777" w:rsidR="00EF7BD8" w:rsidRDefault="00EF7BD8" w:rsidP="00EF7BD8">
            <w:pPr>
              <w:keepNext/>
              <w:keepLines/>
              <w:spacing w:after="0"/>
              <w:jc w:val="center"/>
              <w:rPr>
                <w:rFonts w:ascii="Arial" w:hAnsi="Arial" w:cs="Arial"/>
                <w:sz w:val="18"/>
                <w:szCs w:val="18"/>
              </w:rPr>
            </w:pPr>
            <w:r>
              <w:rPr>
                <w:rFonts w:ascii="Arial" w:hAnsi="Arial"/>
                <w:sz w:val="18"/>
                <w:szCs w:val="18"/>
                <w:lang w:eastAsia="zh-CN"/>
              </w:rPr>
              <w:t>M</w:t>
            </w:r>
          </w:p>
        </w:tc>
      </w:tr>
      <w:tr w:rsidR="00EF7BD8" w14:paraId="47671D5D"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57BBAB2D" w14:textId="77777777" w:rsidR="00EF7BD8" w:rsidRDefault="00EF7BD8" w:rsidP="00EF7BD8">
            <w:pPr>
              <w:keepNext/>
              <w:keepLines/>
              <w:spacing w:after="0"/>
              <w:rPr>
                <w:rFonts w:ascii="Arial" w:hAnsi="Arial" w:cs="Arial"/>
                <w:sz w:val="18"/>
              </w:rPr>
            </w:pPr>
            <w:r>
              <w:rPr>
                <w:rFonts w:ascii="Arial" w:hAnsi="Arial"/>
                <w:sz w:val="18"/>
                <w:szCs w:val="18"/>
                <w:lang w:eastAsia="zh-CN"/>
              </w:rPr>
              <w:t xml:space="preserve">&gt; </w:t>
            </w:r>
            <w:proofErr w:type="spellStart"/>
            <w:r>
              <w:rPr>
                <w:rFonts w:ascii="Arial" w:hAnsi="Arial" w:cs="Arial"/>
                <w:sz w:val="18"/>
              </w:rPr>
              <w:t>eventTime</w:t>
            </w:r>
            <w:proofErr w:type="spellEnd"/>
          </w:p>
        </w:tc>
        <w:tc>
          <w:tcPr>
            <w:tcW w:w="1607" w:type="pct"/>
            <w:tcBorders>
              <w:top w:val="single" w:sz="4" w:space="0" w:color="auto"/>
              <w:left w:val="single" w:sz="6" w:space="0" w:color="000000"/>
              <w:bottom w:val="single" w:sz="4" w:space="0" w:color="auto"/>
              <w:right w:val="single" w:sz="6" w:space="0" w:color="000000"/>
            </w:tcBorders>
            <w:hideMark/>
          </w:tcPr>
          <w:p w14:paraId="55A2C81F"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rPr>
              <w:t>dateTime</w:t>
            </w:r>
            <w:proofErr w:type="spellEnd"/>
            <w:r>
              <w:rPr>
                <w:rFonts w:ascii="Arial" w:hAnsi="Arial" w:cs="Arial"/>
                <w:sz w:val="18"/>
              </w:rPr>
              <w:t>-Type</w:t>
            </w:r>
          </w:p>
        </w:tc>
        <w:tc>
          <w:tcPr>
            <w:tcW w:w="2080" w:type="pct"/>
            <w:tcBorders>
              <w:top w:val="single" w:sz="4" w:space="0" w:color="auto"/>
              <w:left w:val="single" w:sz="6" w:space="0" w:color="000000"/>
              <w:bottom w:val="single" w:sz="4" w:space="0" w:color="auto"/>
              <w:right w:val="single" w:sz="6" w:space="0" w:color="000000"/>
            </w:tcBorders>
            <w:hideMark/>
          </w:tcPr>
          <w:p w14:paraId="60E420E1" w14:textId="77777777" w:rsidR="00EF7BD8" w:rsidRDefault="00EF7BD8" w:rsidP="00EF7BD8">
            <w:pPr>
              <w:keepNext/>
              <w:keepLines/>
              <w:spacing w:after="0"/>
              <w:rPr>
                <w:rFonts w:ascii="Arial" w:hAnsi="Arial" w:cs="Arial"/>
                <w:sz w:val="18"/>
                <w:szCs w:val="18"/>
              </w:rPr>
            </w:pPr>
            <w:r>
              <w:rPr>
                <w:rFonts w:ascii="Arial" w:hAnsi="Arial" w:cs="Arial"/>
                <w:sz w:val="18"/>
                <w:szCs w:val="18"/>
              </w:rPr>
              <w:t>Event occurrence time (e.g., the file ready time)</w:t>
            </w:r>
          </w:p>
        </w:tc>
        <w:tc>
          <w:tcPr>
            <w:tcW w:w="203" w:type="pct"/>
            <w:tcBorders>
              <w:top w:val="single" w:sz="4" w:space="0" w:color="auto"/>
              <w:left w:val="single" w:sz="6" w:space="0" w:color="000000"/>
              <w:bottom w:val="single" w:sz="4" w:space="0" w:color="auto"/>
              <w:right w:val="single" w:sz="6" w:space="0" w:color="000000"/>
            </w:tcBorders>
            <w:hideMark/>
          </w:tcPr>
          <w:p w14:paraId="2ACE4CDA" w14:textId="77777777" w:rsidR="00EF7BD8" w:rsidRDefault="00EF7BD8" w:rsidP="00EF7BD8">
            <w:pPr>
              <w:keepNext/>
              <w:keepLines/>
              <w:spacing w:after="0"/>
              <w:jc w:val="center"/>
              <w:rPr>
                <w:rFonts w:ascii="Arial" w:hAnsi="Arial" w:cs="Arial"/>
                <w:sz w:val="18"/>
                <w:szCs w:val="18"/>
              </w:rPr>
            </w:pPr>
            <w:r>
              <w:rPr>
                <w:rFonts w:ascii="Arial" w:hAnsi="Arial"/>
                <w:sz w:val="18"/>
                <w:szCs w:val="18"/>
                <w:lang w:eastAsia="zh-CN"/>
              </w:rPr>
              <w:t>M</w:t>
            </w:r>
          </w:p>
        </w:tc>
      </w:tr>
      <w:tr w:rsidR="00EF7BD8" w14:paraId="15A357ED"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59DE4E47"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body</w:t>
            </w:r>
          </w:p>
        </w:tc>
        <w:tc>
          <w:tcPr>
            <w:tcW w:w="1607" w:type="pct"/>
            <w:tcBorders>
              <w:top w:val="single" w:sz="4" w:space="0" w:color="auto"/>
              <w:left w:val="single" w:sz="6" w:space="0" w:color="000000"/>
              <w:bottom w:val="single" w:sz="4" w:space="0" w:color="auto"/>
              <w:right w:val="single" w:sz="6" w:space="0" w:color="000000"/>
            </w:tcBorders>
          </w:tcPr>
          <w:p w14:paraId="406DDD4C" w14:textId="77777777" w:rsidR="00EF7BD8" w:rsidRDefault="00EF7BD8" w:rsidP="00EF7BD8">
            <w:pPr>
              <w:keepNext/>
              <w:keepLines/>
              <w:spacing w:after="0"/>
              <w:rPr>
                <w:rFonts w:ascii="Arial" w:hAnsi="Arial" w:cs="Arial"/>
                <w:sz w:val="18"/>
                <w:szCs w:val="18"/>
                <w:lang w:eastAsia="zh-CN"/>
              </w:rPr>
            </w:pPr>
          </w:p>
        </w:tc>
        <w:tc>
          <w:tcPr>
            <w:tcW w:w="2080" w:type="pct"/>
            <w:tcBorders>
              <w:top w:val="single" w:sz="4" w:space="0" w:color="auto"/>
              <w:left w:val="single" w:sz="6" w:space="0" w:color="000000"/>
              <w:bottom w:val="single" w:sz="4" w:space="0" w:color="auto"/>
              <w:right w:val="single" w:sz="6" w:space="0" w:color="000000"/>
            </w:tcBorders>
          </w:tcPr>
          <w:p w14:paraId="51CF8ED7" w14:textId="77777777" w:rsidR="00EF7BD8" w:rsidRDefault="00EF7BD8" w:rsidP="00EF7BD8">
            <w:pPr>
              <w:keepNext/>
              <w:keepLines/>
              <w:spacing w:after="0"/>
              <w:rPr>
                <w:rFonts w:ascii="Arial" w:hAnsi="Arial" w:cs="Arial"/>
                <w:sz w:val="18"/>
                <w:szCs w:val="18"/>
              </w:rPr>
            </w:pPr>
          </w:p>
        </w:tc>
        <w:tc>
          <w:tcPr>
            <w:tcW w:w="203" w:type="pct"/>
            <w:tcBorders>
              <w:top w:val="single" w:sz="4" w:space="0" w:color="auto"/>
              <w:left w:val="single" w:sz="6" w:space="0" w:color="000000"/>
              <w:bottom w:val="single" w:sz="4" w:space="0" w:color="auto"/>
              <w:right w:val="single" w:sz="6" w:space="0" w:color="000000"/>
            </w:tcBorders>
          </w:tcPr>
          <w:p w14:paraId="22A7ACF8" w14:textId="77777777" w:rsidR="00EF7BD8" w:rsidRDefault="00EF7BD8" w:rsidP="00EF7BD8">
            <w:pPr>
              <w:keepNext/>
              <w:keepLines/>
              <w:spacing w:after="0"/>
              <w:jc w:val="center"/>
              <w:rPr>
                <w:rFonts w:ascii="Arial" w:hAnsi="Arial" w:cs="Arial"/>
                <w:sz w:val="18"/>
                <w:szCs w:val="18"/>
              </w:rPr>
            </w:pPr>
          </w:p>
        </w:tc>
      </w:tr>
      <w:tr w:rsidR="00EF7BD8" w14:paraId="15CF593B"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3670CA8F" w14:textId="77777777" w:rsidR="00EF7BD8" w:rsidRDefault="00EF7BD8" w:rsidP="00EF7BD8">
            <w:pPr>
              <w:keepNext/>
              <w:keepLines/>
              <w:spacing w:after="0"/>
              <w:rPr>
                <w:rFonts w:ascii="Arial" w:hAnsi="Arial" w:cs="Arial"/>
                <w:sz w:val="18"/>
              </w:rPr>
            </w:pPr>
            <w:r>
              <w:rPr>
                <w:rFonts w:ascii="Arial" w:hAnsi="Arial"/>
                <w:sz w:val="18"/>
                <w:szCs w:val="18"/>
                <w:lang w:eastAsia="zh-CN"/>
              </w:rPr>
              <w:t xml:space="preserve">&gt; </w:t>
            </w:r>
            <w:proofErr w:type="spellStart"/>
            <w:r>
              <w:rPr>
                <w:rFonts w:ascii="Arial" w:hAnsi="Arial"/>
                <w:sz w:val="18"/>
                <w:szCs w:val="18"/>
                <w:lang w:eastAsia="zh-CN"/>
              </w:rPr>
              <w:t>fileInfoList</w:t>
            </w:r>
            <w:proofErr w:type="spellEnd"/>
          </w:p>
        </w:tc>
        <w:tc>
          <w:tcPr>
            <w:tcW w:w="1607" w:type="pct"/>
            <w:tcBorders>
              <w:top w:val="single" w:sz="4" w:space="0" w:color="auto"/>
              <w:left w:val="single" w:sz="6" w:space="0" w:color="000000"/>
              <w:bottom w:val="single" w:sz="4" w:space="0" w:color="auto"/>
              <w:right w:val="single" w:sz="6" w:space="0" w:color="000000"/>
            </w:tcBorders>
            <w:hideMark/>
          </w:tcPr>
          <w:p w14:paraId="201790EA" w14:textId="77777777" w:rsidR="00EF7BD8" w:rsidRDefault="00EF7BD8" w:rsidP="00EF7BD8">
            <w:pPr>
              <w:keepNext/>
              <w:keepLines/>
              <w:spacing w:after="0"/>
              <w:rPr>
                <w:rFonts w:ascii="Arial" w:hAnsi="Arial" w:cs="Arial"/>
                <w:sz w:val="18"/>
                <w:szCs w:val="18"/>
                <w:lang w:eastAsia="zh-CN"/>
              </w:rPr>
            </w:pPr>
            <w:r>
              <w:rPr>
                <w:rFonts w:ascii="Arial" w:hAnsi="Arial" w:cs="Arial"/>
                <w:sz w:val="18"/>
              </w:rPr>
              <w:t>array(</w:t>
            </w:r>
            <w:proofErr w:type="spellStart"/>
            <w:r>
              <w:rPr>
                <w:rFonts w:ascii="Arial" w:hAnsi="Arial" w:cs="Arial"/>
                <w:sz w:val="18"/>
              </w:rPr>
              <w:t>fileInfo</w:t>
            </w:r>
            <w:proofErr w:type="spellEnd"/>
            <w:r>
              <w:rPr>
                <w:rFonts w:ascii="Arial" w:hAnsi="Arial" w:cs="Arial"/>
                <w:sz w:val="18"/>
              </w:rPr>
              <w:t>-Type)</w:t>
            </w:r>
          </w:p>
        </w:tc>
        <w:tc>
          <w:tcPr>
            <w:tcW w:w="2080" w:type="pct"/>
            <w:tcBorders>
              <w:top w:val="single" w:sz="4" w:space="0" w:color="auto"/>
              <w:left w:val="single" w:sz="6" w:space="0" w:color="000000"/>
              <w:bottom w:val="single" w:sz="4" w:space="0" w:color="auto"/>
              <w:right w:val="single" w:sz="6" w:space="0" w:color="000000"/>
            </w:tcBorders>
            <w:hideMark/>
          </w:tcPr>
          <w:p w14:paraId="431F26FE" w14:textId="77777777" w:rsidR="00EF7BD8" w:rsidRDefault="00EF7BD8" w:rsidP="00EF7BD8">
            <w:pPr>
              <w:keepNext/>
              <w:keepLines/>
              <w:spacing w:after="0"/>
              <w:rPr>
                <w:rFonts w:ascii="Arial" w:hAnsi="Arial" w:cs="Arial"/>
                <w:sz w:val="18"/>
                <w:szCs w:val="18"/>
              </w:rPr>
            </w:pPr>
            <w:r>
              <w:rPr>
                <w:rFonts w:ascii="Arial" w:hAnsi="Arial"/>
                <w:sz w:val="18"/>
              </w:rPr>
              <w:t>The information of the available files</w:t>
            </w:r>
          </w:p>
        </w:tc>
        <w:tc>
          <w:tcPr>
            <w:tcW w:w="203" w:type="pct"/>
            <w:tcBorders>
              <w:top w:val="single" w:sz="4" w:space="0" w:color="auto"/>
              <w:left w:val="single" w:sz="6" w:space="0" w:color="000000"/>
              <w:bottom w:val="single" w:sz="4" w:space="0" w:color="auto"/>
              <w:right w:val="single" w:sz="6" w:space="0" w:color="000000"/>
            </w:tcBorders>
            <w:hideMark/>
          </w:tcPr>
          <w:p w14:paraId="1D27AAC7" w14:textId="77777777" w:rsidR="00EF7BD8" w:rsidRDefault="00EF7BD8" w:rsidP="00EF7BD8">
            <w:pPr>
              <w:keepNext/>
              <w:keepLines/>
              <w:spacing w:after="0"/>
              <w:jc w:val="center"/>
              <w:rPr>
                <w:rFonts w:ascii="Arial" w:hAnsi="Arial" w:cs="Arial"/>
                <w:sz w:val="18"/>
                <w:szCs w:val="18"/>
              </w:rPr>
            </w:pPr>
            <w:r>
              <w:rPr>
                <w:rFonts w:ascii="Arial" w:hAnsi="Arial"/>
                <w:sz w:val="18"/>
                <w:szCs w:val="18"/>
                <w:lang w:eastAsia="zh-CN"/>
              </w:rPr>
              <w:t>M</w:t>
            </w:r>
          </w:p>
        </w:tc>
      </w:tr>
      <w:tr w:rsidR="00EF7BD8" w14:paraId="78EEF795"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4E9EE41B" w14:textId="77777777" w:rsidR="00EF7BD8" w:rsidRDefault="00EF7BD8" w:rsidP="00EF7BD8">
            <w:pPr>
              <w:keepNext/>
              <w:keepLines/>
              <w:spacing w:after="0"/>
              <w:rPr>
                <w:rFonts w:ascii="Arial" w:hAnsi="Arial" w:cs="Arial"/>
                <w:sz w:val="18"/>
              </w:rPr>
            </w:pPr>
            <w:r>
              <w:rPr>
                <w:rFonts w:ascii="Arial" w:hAnsi="Arial"/>
                <w:sz w:val="18"/>
                <w:szCs w:val="18"/>
                <w:lang w:eastAsia="zh-CN"/>
              </w:rPr>
              <w:t xml:space="preserve">&gt; </w:t>
            </w:r>
            <w:proofErr w:type="spellStart"/>
            <w:r>
              <w:rPr>
                <w:rFonts w:ascii="Arial" w:hAnsi="Arial" w:cs="Arial"/>
                <w:sz w:val="18"/>
              </w:rPr>
              <w:t>additionalText</w:t>
            </w:r>
            <w:proofErr w:type="spellEnd"/>
          </w:p>
        </w:tc>
        <w:tc>
          <w:tcPr>
            <w:tcW w:w="1607" w:type="pct"/>
            <w:tcBorders>
              <w:top w:val="single" w:sz="4" w:space="0" w:color="auto"/>
              <w:left w:val="single" w:sz="6" w:space="0" w:color="000000"/>
              <w:bottom w:val="single" w:sz="4" w:space="0" w:color="auto"/>
              <w:right w:val="single" w:sz="6" w:space="0" w:color="000000"/>
            </w:tcBorders>
            <w:hideMark/>
          </w:tcPr>
          <w:p w14:paraId="40A1B813"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rPr>
              <w:t>additionalText</w:t>
            </w:r>
            <w:proofErr w:type="spellEnd"/>
            <w:r>
              <w:rPr>
                <w:rFonts w:ascii="Arial" w:hAnsi="Arial" w:cs="Arial"/>
                <w:sz w:val="18"/>
              </w:rPr>
              <w:t>-Type</w:t>
            </w:r>
          </w:p>
        </w:tc>
        <w:tc>
          <w:tcPr>
            <w:tcW w:w="2080" w:type="pct"/>
            <w:tcBorders>
              <w:top w:val="single" w:sz="4" w:space="0" w:color="auto"/>
              <w:left w:val="single" w:sz="6" w:space="0" w:color="000000"/>
              <w:bottom w:val="single" w:sz="4" w:space="0" w:color="auto"/>
              <w:right w:val="single" w:sz="6" w:space="0" w:color="000000"/>
            </w:tcBorders>
            <w:hideMark/>
          </w:tcPr>
          <w:p w14:paraId="171F89B2" w14:textId="77777777" w:rsidR="00EF7BD8" w:rsidRDefault="00EF7BD8" w:rsidP="00EF7BD8">
            <w:pPr>
              <w:keepNext/>
              <w:keepLines/>
              <w:spacing w:after="0"/>
              <w:rPr>
                <w:rFonts w:ascii="Arial" w:hAnsi="Arial" w:cs="Arial"/>
                <w:sz w:val="18"/>
                <w:szCs w:val="18"/>
              </w:rPr>
            </w:pPr>
            <w:r>
              <w:rPr>
                <w:rFonts w:ascii="Arial" w:hAnsi="Arial"/>
                <w:sz w:val="18"/>
                <w:lang w:eastAsia="de-DE"/>
              </w:rPr>
              <w:t xml:space="preserve">Allows a free form text description to be reported </w:t>
            </w:r>
            <w:r>
              <w:rPr>
                <w:rFonts w:ascii="Arial" w:hAnsi="Arial"/>
                <w:sz w:val="18"/>
              </w:rPr>
              <w:t xml:space="preserve">as defined in </w:t>
            </w:r>
            <w:r>
              <w:rPr>
                <w:rFonts w:ascii="Arial" w:hAnsi="Arial"/>
                <w:sz w:val="18"/>
                <w:szCs w:val="18"/>
              </w:rPr>
              <w:t>ITU-T Rec. X. 733 [4]</w:t>
            </w:r>
          </w:p>
        </w:tc>
        <w:tc>
          <w:tcPr>
            <w:tcW w:w="203" w:type="pct"/>
            <w:tcBorders>
              <w:top w:val="single" w:sz="4" w:space="0" w:color="auto"/>
              <w:left w:val="single" w:sz="6" w:space="0" w:color="000000"/>
              <w:bottom w:val="single" w:sz="4" w:space="0" w:color="auto"/>
              <w:right w:val="single" w:sz="6" w:space="0" w:color="000000"/>
            </w:tcBorders>
            <w:hideMark/>
          </w:tcPr>
          <w:p w14:paraId="2FF22E82" w14:textId="77777777" w:rsidR="00EF7BD8" w:rsidRDefault="00EF7BD8" w:rsidP="00EF7BD8">
            <w:pPr>
              <w:keepNext/>
              <w:keepLines/>
              <w:spacing w:after="0"/>
              <w:jc w:val="center"/>
              <w:rPr>
                <w:rFonts w:ascii="Arial" w:hAnsi="Arial" w:cs="Arial"/>
                <w:sz w:val="18"/>
                <w:szCs w:val="18"/>
              </w:rPr>
            </w:pPr>
            <w:r>
              <w:rPr>
                <w:rFonts w:ascii="Arial" w:hAnsi="Arial"/>
                <w:sz w:val="18"/>
                <w:szCs w:val="18"/>
                <w:lang w:eastAsia="zh-CN"/>
              </w:rPr>
              <w:t>O</w:t>
            </w:r>
          </w:p>
        </w:tc>
      </w:tr>
    </w:tbl>
    <w:p w14:paraId="029CFE7A" w14:textId="77777777" w:rsidR="00EF7BD8" w:rsidRDefault="00EF7BD8" w:rsidP="00EF7BD8"/>
    <w:p w14:paraId="5BDB3ECC" w14:textId="14235FBD" w:rsidR="00EF7BD8" w:rsidRDefault="00B67A11">
      <w:pPr>
        <w:pStyle w:val="6"/>
        <w:rPr>
          <w:lang w:eastAsia="zh-CN"/>
        </w:rPr>
        <w:pPrChange w:id="261" w:author="Huawei" w:date="2020-09-29T19:21:00Z">
          <w:pPr>
            <w:pStyle w:val="7"/>
          </w:pPr>
        </w:pPrChange>
      </w:pPr>
      <w:bookmarkStart w:id="262" w:name="_Toc51581306"/>
      <w:r>
        <w:rPr>
          <w:lang w:eastAsia="zh-CN"/>
        </w:rPr>
        <w:lastRenderedPageBreak/>
        <w:t>12.6</w:t>
      </w:r>
      <w:r w:rsidR="00EF7BD8">
        <w:rPr>
          <w:lang w:eastAsia="zh-CN"/>
        </w:rPr>
        <w:t>.1.4.4.6</w:t>
      </w:r>
      <w:r w:rsidR="00EF7BD8">
        <w:rPr>
          <w:lang w:eastAsia="zh-CN"/>
        </w:rPr>
        <w:tab/>
        <w:t xml:space="preserve">Type </w:t>
      </w:r>
      <w:proofErr w:type="spellStart"/>
      <w:r w:rsidR="00EF7BD8">
        <w:t>notifyFilePreparationError</w:t>
      </w:r>
      <w:r w:rsidR="00EF7BD8">
        <w:rPr>
          <w:lang w:eastAsia="zh-CN"/>
        </w:rPr>
        <w:t>-NotifType</w:t>
      </w:r>
      <w:bookmarkEnd w:id="262"/>
      <w:proofErr w:type="spellEnd"/>
    </w:p>
    <w:p w14:paraId="050505F6" w14:textId="5E1931A2" w:rsidR="00EF7BD8" w:rsidRDefault="00EF7BD8" w:rsidP="00EF7BD8">
      <w:pPr>
        <w:keepNext/>
        <w:keepLines/>
        <w:spacing w:before="60"/>
        <w:jc w:val="center"/>
        <w:rPr>
          <w:rFonts w:ascii="Arial" w:hAnsi="Arial"/>
          <w:b/>
        </w:rPr>
      </w:pPr>
      <w:r>
        <w:rPr>
          <w:rFonts w:ascii="Arial" w:hAnsi="Arial"/>
          <w:b/>
        </w:rPr>
        <w:t xml:space="preserve">Table </w:t>
      </w:r>
      <w:r w:rsidR="00B67A11">
        <w:rPr>
          <w:rFonts w:ascii="Arial" w:hAnsi="Arial"/>
          <w:b/>
        </w:rPr>
        <w:t>12.6</w:t>
      </w:r>
      <w:r>
        <w:rPr>
          <w:rFonts w:ascii="Arial" w:hAnsi="Arial"/>
          <w:b/>
        </w:rPr>
        <w:t xml:space="preserve">.1.4.4.6-1: Definition of type </w:t>
      </w:r>
      <w:proofErr w:type="spellStart"/>
      <w:r>
        <w:rPr>
          <w:rFonts w:ascii="Arial" w:hAnsi="Arial"/>
          <w:b/>
        </w:rPr>
        <w:t>notifyFilePreparationError-NotifType</w:t>
      </w:r>
      <w:proofErr w:type="spellEnd"/>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35"/>
        <w:gridCol w:w="3093"/>
        <w:gridCol w:w="4004"/>
        <w:gridCol w:w="397"/>
      </w:tblGrid>
      <w:tr w:rsidR="00EF7BD8" w14:paraId="40527545" w14:textId="77777777" w:rsidTr="00EF7BD8">
        <w:trPr>
          <w:jc w:val="center"/>
        </w:trPr>
        <w:tc>
          <w:tcPr>
            <w:tcW w:w="1110" w:type="pct"/>
            <w:tcBorders>
              <w:top w:val="single" w:sz="4" w:space="0" w:color="auto"/>
              <w:left w:val="single" w:sz="4" w:space="0" w:color="auto"/>
              <w:bottom w:val="single" w:sz="4" w:space="0" w:color="auto"/>
              <w:right w:val="single" w:sz="4" w:space="0" w:color="auto"/>
            </w:tcBorders>
            <w:shd w:val="clear" w:color="auto" w:fill="C0C0C0"/>
            <w:hideMark/>
          </w:tcPr>
          <w:p w14:paraId="2CC25D6C" w14:textId="77777777" w:rsidR="00EF7BD8" w:rsidRDefault="00EF7BD8" w:rsidP="00EF7BD8">
            <w:pPr>
              <w:keepNext/>
              <w:keepLines/>
              <w:spacing w:after="0"/>
              <w:jc w:val="center"/>
              <w:rPr>
                <w:rFonts w:ascii="Arial" w:hAnsi="Arial"/>
                <w:b/>
                <w:sz w:val="18"/>
              </w:rPr>
            </w:pPr>
            <w:r>
              <w:rPr>
                <w:rFonts w:ascii="Arial" w:hAnsi="Arial"/>
                <w:b/>
                <w:sz w:val="18"/>
                <w:lang w:eastAsia="zh-CN"/>
              </w:rPr>
              <w:t>Attribute name</w:t>
            </w:r>
          </w:p>
        </w:tc>
        <w:tc>
          <w:tcPr>
            <w:tcW w:w="1607" w:type="pct"/>
            <w:tcBorders>
              <w:top w:val="single" w:sz="4" w:space="0" w:color="auto"/>
              <w:left w:val="single" w:sz="4" w:space="0" w:color="auto"/>
              <w:bottom w:val="single" w:sz="4" w:space="0" w:color="auto"/>
              <w:right w:val="single" w:sz="4" w:space="0" w:color="auto"/>
            </w:tcBorders>
            <w:shd w:val="clear" w:color="auto" w:fill="C0C0C0"/>
            <w:hideMark/>
          </w:tcPr>
          <w:p w14:paraId="3786D4C6" w14:textId="77777777" w:rsidR="00EF7BD8" w:rsidRDefault="00EF7BD8" w:rsidP="00EF7BD8">
            <w:pPr>
              <w:keepNext/>
              <w:keepLines/>
              <w:spacing w:after="0"/>
              <w:jc w:val="center"/>
              <w:rPr>
                <w:rFonts w:ascii="Arial" w:hAnsi="Arial"/>
                <w:b/>
                <w:sz w:val="18"/>
              </w:rPr>
            </w:pPr>
            <w:r>
              <w:rPr>
                <w:rFonts w:ascii="Arial" w:hAnsi="Arial"/>
                <w:b/>
                <w:sz w:val="18"/>
                <w:lang w:eastAsia="zh-CN"/>
              </w:rPr>
              <w:t>Data type</w:t>
            </w:r>
          </w:p>
        </w:tc>
        <w:tc>
          <w:tcPr>
            <w:tcW w:w="2080" w:type="pct"/>
            <w:tcBorders>
              <w:top w:val="single" w:sz="4" w:space="0" w:color="auto"/>
              <w:left w:val="single" w:sz="4" w:space="0" w:color="auto"/>
              <w:bottom w:val="single" w:sz="4" w:space="0" w:color="auto"/>
              <w:right w:val="single" w:sz="4" w:space="0" w:color="auto"/>
            </w:tcBorders>
            <w:shd w:val="clear" w:color="auto" w:fill="C0C0C0"/>
            <w:hideMark/>
          </w:tcPr>
          <w:p w14:paraId="4A9D6FEB" w14:textId="77777777" w:rsidR="00EF7BD8" w:rsidRDefault="00EF7BD8" w:rsidP="00EF7BD8">
            <w:pPr>
              <w:keepNext/>
              <w:keepLines/>
              <w:spacing w:after="0"/>
              <w:jc w:val="center"/>
              <w:rPr>
                <w:rFonts w:ascii="Arial" w:hAnsi="Arial"/>
                <w:b/>
                <w:sz w:val="18"/>
              </w:rPr>
            </w:pPr>
            <w:r>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hideMark/>
          </w:tcPr>
          <w:p w14:paraId="14DB68DC" w14:textId="77777777" w:rsidR="00EF7BD8" w:rsidRDefault="00EF7BD8" w:rsidP="00EF7BD8">
            <w:pPr>
              <w:keepNext/>
              <w:keepLines/>
              <w:spacing w:after="0"/>
              <w:jc w:val="center"/>
              <w:rPr>
                <w:rFonts w:ascii="Arial" w:hAnsi="Arial"/>
                <w:b/>
                <w:sz w:val="18"/>
              </w:rPr>
            </w:pPr>
            <w:r>
              <w:rPr>
                <w:rFonts w:ascii="Arial" w:hAnsi="Arial"/>
                <w:b/>
                <w:sz w:val="18"/>
              </w:rPr>
              <w:t>SQ</w:t>
            </w:r>
          </w:p>
        </w:tc>
      </w:tr>
      <w:tr w:rsidR="00EF7BD8" w14:paraId="5DC03B18"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3669BE7F" w14:textId="77777777" w:rsidR="00EF7BD8" w:rsidRDefault="00EF7BD8" w:rsidP="00EF7BD8">
            <w:pPr>
              <w:keepNext/>
              <w:keepLines/>
              <w:spacing w:after="0"/>
              <w:rPr>
                <w:rFonts w:ascii="Arial" w:hAnsi="Arial" w:cs="Arial"/>
                <w:sz w:val="18"/>
                <w:szCs w:val="18"/>
                <w:lang w:eastAsia="zh-CN"/>
              </w:rPr>
            </w:pPr>
            <w:r>
              <w:rPr>
                <w:rFonts w:ascii="Arial" w:hAnsi="Arial" w:cs="Arial"/>
                <w:sz w:val="18"/>
                <w:szCs w:val="18"/>
                <w:lang w:eastAsia="zh-CN"/>
              </w:rPr>
              <w:t>header</w:t>
            </w:r>
          </w:p>
        </w:tc>
        <w:tc>
          <w:tcPr>
            <w:tcW w:w="1607" w:type="pct"/>
            <w:tcBorders>
              <w:top w:val="single" w:sz="4" w:space="0" w:color="auto"/>
              <w:left w:val="single" w:sz="6" w:space="0" w:color="000000"/>
              <w:bottom w:val="single" w:sz="4" w:space="0" w:color="auto"/>
              <w:right w:val="single" w:sz="6" w:space="0" w:color="000000"/>
            </w:tcBorders>
          </w:tcPr>
          <w:p w14:paraId="11BDCD3B" w14:textId="77777777" w:rsidR="00EF7BD8" w:rsidRDefault="00EF7BD8" w:rsidP="00EF7BD8">
            <w:pPr>
              <w:keepNext/>
              <w:keepLines/>
              <w:spacing w:after="0"/>
              <w:rPr>
                <w:rFonts w:ascii="Arial" w:hAnsi="Arial" w:cs="Arial"/>
                <w:sz w:val="18"/>
                <w:szCs w:val="18"/>
                <w:lang w:eastAsia="zh-CN"/>
              </w:rPr>
            </w:pPr>
          </w:p>
        </w:tc>
        <w:tc>
          <w:tcPr>
            <w:tcW w:w="2080" w:type="pct"/>
            <w:tcBorders>
              <w:top w:val="single" w:sz="4" w:space="0" w:color="auto"/>
              <w:left w:val="single" w:sz="6" w:space="0" w:color="000000"/>
              <w:bottom w:val="single" w:sz="4" w:space="0" w:color="auto"/>
              <w:right w:val="single" w:sz="6" w:space="0" w:color="000000"/>
            </w:tcBorders>
          </w:tcPr>
          <w:p w14:paraId="397701AA" w14:textId="77777777" w:rsidR="00EF7BD8" w:rsidRDefault="00EF7BD8" w:rsidP="00EF7BD8">
            <w:pPr>
              <w:keepNext/>
              <w:keepLines/>
              <w:spacing w:after="0"/>
              <w:rPr>
                <w:rFonts w:ascii="Arial" w:hAnsi="Arial" w:cs="Arial"/>
                <w:sz w:val="18"/>
                <w:szCs w:val="18"/>
              </w:rPr>
            </w:pPr>
          </w:p>
        </w:tc>
        <w:tc>
          <w:tcPr>
            <w:tcW w:w="203" w:type="pct"/>
            <w:tcBorders>
              <w:top w:val="single" w:sz="4" w:space="0" w:color="auto"/>
              <w:left w:val="single" w:sz="6" w:space="0" w:color="000000"/>
              <w:bottom w:val="single" w:sz="4" w:space="0" w:color="auto"/>
              <w:right w:val="single" w:sz="6" w:space="0" w:color="000000"/>
            </w:tcBorders>
          </w:tcPr>
          <w:p w14:paraId="25879733" w14:textId="77777777" w:rsidR="00EF7BD8" w:rsidRDefault="00EF7BD8" w:rsidP="00EF7BD8">
            <w:pPr>
              <w:keepNext/>
              <w:keepLines/>
              <w:spacing w:after="0"/>
              <w:jc w:val="center"/>
              <w:rPr>
                <w:rFonts w:ascii="Arial" w:hAnsi="Arial" w:cs="Arial"/>
                <w:sz w:val="18"/>
                <w:szCs w:val="18"/>
              </w:rPr>
            </w:pPr>
          </w:p>
        </w:tc>
      </w:tr>
      <w:tr w:rsidR="00EF7BD8" w14:paraId="449222D3"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32A7F112" w14:textId="77777777" w:rsidR="00EF7BD8" w:rsidRDefault="00EF7BD8" w:rsidP="00EF7BD8">
            <w:pPr>
              <w:keepNext/>
              <w:keepLines/>
              <w:spacing w:after="0"/>
              <w:rPr>
                <w:rFonts w:ascii="Arial" w:hAnsi="Arial" w:cs="Arial"/>
                <w:sz w:val="18"/>
                <w:szCs w:val="18"/>
              </w:rPr>
            </w:pPr>
            <w:r>
              <w:rPr>
                <w:rFonts w:ascii="Arial" w:hAnsi="Arial"/>
                <w:sz w:val="18"/>
                <w:szCs w:val="18"/>
                <w:lang w:eastAsia="zh-CN"/>
              </w:rPr>
              <w:t xml:space="preserve">&gt; </w:t>
            </w:r>
            <w:proofErr w:type="spellStart"/>
            <w:r>
              <w:rPr>
                <w:rFonts w:ascii="Arial" w:hAnsi="Arial"/>
                <w:sz w:val="18"/>
                <w:szCs w:val="18"/>
                <w:lang w:eastAsia="zh-CN"/>
              </w:rPr>
              <w:t>href</w:t>
            </w:r>
            <w:proofErr w:type="spellEnd"/>
          </w:p>
        </w:tc>
        <w:tc>
          <w:tcPr>
            <w:tcW w:w="1607" w:type="pct"/>
            <w:tcBorders>
              <w:top w:val="single" w:sz="4" w:space="0" w:color="auto"/>
              <w:left w:val="single" w:sz="6" w:space="0" w:color="000000"/>
              <w:bottom w:val="single" w:sz="4" w:space="0" w:color="auto"/>
              <w:right w:val="single" w:sz="6" w:space="0" w:color="000000"/>
            </w:tcBorders>
            <w:hideMark/>
          </w:tcPr>
          <w:p w14:paraId="6FD801D9"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sz w:val="18"/>
                <w:szCs w:val="18"/>
                <w:lang w:eastAsia="zh-CN"/>
              </w:rPr>
              <w:t>uri</w:t>
            </w:r>
            <w:proofErr w:type="spellEnd"/>
            <w:r>
              <w:rPr>
                <w:rFonts w:ascii="Arial" w:hAnsi="Arial"/>
                <w:sz w:val="18"/>
                <w:szCs w:val="18"/>
                <w:lang w:eastAsia="zh-CN"/>
              </w:rPr>
              <w:t>-Type</w:t>
            </w:r>
          </w:p>
        </w:tc>
        <w:tc>
          <w:tcPr>
            <w:tcW w:w="2080" w:type="pct"/>
            <w:tcBorders>
              <w:top w:val="single" w:sz="4" w:space="0" w:color="auto"/>
              <w:left w:val="single" w:sz="6" w:space="0" w:color="000000"/>
              <w:bottom w:val="single" w:sz="4" w:space="0" w:color="auto"/>
              <w:right w:val="single" w:sz="6" w:space="0" w:color="000000"/>
            </w:tcBorders>
            <w:hideMark/>
          </w:tcPr>
          <w:p w14:paraId="4CCBD885" w14:textId="77777777" w:rsidR="00EF7BD8" w:rsidRDefault="00EF7BD8" w:rsidP="00EF7BD8">
            <w:pPr>
              <w:keepNext/>
              <w:keepLines/>
              <w:spacing w:after="0"/>
              <w:rPr>
                <w:rFonts w:ascii="Arial" w:hAnsi="Arial" w:cs="Arial"/>
                <w:sz w:val="18"/>
                <w:szCs w:val="18"/>
              </w:rPr>
            </w:pPr>
            <w:r>
              <w:rPr>
                <w:rFonts w:ascii="Arial" w:hAnsi="Arial" w:cs="Arial"/>
                <w:sz w:val="18"/>
                <w:szCs w:val="18"/>
              </w:rPr>
              <w:t>URI of the resource indicating the file data reporting service</w:t>
            </w:r>
          </w:p>
        </w:tc>
        <w:tc>
          <w:tcPr>
            <w:tcW w:w="203" w:type="pct"/>
            <w:tcBorders>
              <w:top w:val="single" w:sz="4" w:space="0" w:color="auto"/>
              <w:left w:val="single" w:sz="6" w:space="0" w:color="000000"/>
              <w:bottom w:val="single" w:sz="4" w:space="0" w:color="auto"/>
              <w:right w:val="single" w:sz="6" w:space="0" w:color="000000"/>
            </w:tcBorders>
            <w:hideMark/>
          </w:tcPr>
          <w:p w14:paraId="433E355E" w14:textId="77777777" w:rsidR="00EF7BD8" w:rsidRDefault="00EF7BD8" w:rsidP="00EF7BD8">
            <w:pPr>
              <w:keepNext/>
              <w:keepLines/>
              <w:spacing w:after="0"/>
              <w:jc w:val="center"/>
              <w:rPr>
                <w:rFonts w:ascii="Arial" w:hAnsi="Arial" w:cs="Arial"/>
                <w:sz w:val="18"/>
                <w:szCs w:val="18"/>
              </w:rPr>
            </w:pPr>
            <w:r>
              <w:rPr>
                <w:rFonts w:ascii="Arial" w:hAnsi="Arial"/>
                <w:sz w:val="18"/>
                <w:szCs w:val="18"/>
                <w:lang w:eastAsia="zh-CN"/>
              </w:rPr>
              <w:t>M</w:t>
            </w:r>
          </w:p>
        </w:tc>
      </w:tr>
      <w:tr w:rsidR="00EF7BD8" w14:paraId="4A23B5E9"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354EE407"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 xml:space="preserve">&gt; </w:t>
            </w:r>
            <w:proofErr w:type="spellStart"/>
            <w:r>
              <w:rPr>
                <w:rFonts w:ascii="Arial" w:hAnsi="Arial" w:cs="Arial"/>
                <w:sz w:val="18"/>
              </w:rPr>
              <w:t>notificationId</w:t>
            </w:r>
            <w:proofErr w:type="spellEnd"/>
          </w:p>
        </w:tc>
        <w:tc>
          <w:tcPr>
            <w:tcW w:w="1607" w:type="pct"/>
            <w:tcBorders>
              <w:top w:val="single" w:sz="4" w:space="0" w:color="auto"/>
              <w:left w:val="single" w:sz="6" w:space="0" w:color="000000"/>
              <w:bottom w:val="single" w:sz="4" w:space="0" w:color="auto"/>
              <w:right w:val="single" w:sz="6" w:space="0" w:color="000000"/>
            </w:tcBorders>
            <w:hideMark/>
          </w:tcPr>
          <w:p w14:paraId="2E8E9F2F"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rPr>
              <w:t>notificationId</w:t>
            </w:r>
            <w:proofErr w:type="spellEnd"/>
            <w:r>
              <w:rPr>
                <w:rFonts w:ascii="Arial" w:hAnsi="Arial" w:cs="Arial"/>
                <w:sz w:val="18"/>
              </w:rPr>
              <w:t>-Type</w:t>
            </w:r>
          </w:p>
        </w:tc>
        <w:tc>
          <w:tcPr>
            <w:tcW w:w="2080" w:type="pct"/>
            <w:tcBorders>
              <w:top w:val="single" w:sz="4" w:space="0" w:color="auto"/>
              <w:left w:val="single" w:sz="6" w:space="0" w:color="000000"/>
              <w:bottom w:val="single" w:sz="4" w:space="0" w:color="auto"/>
              <w:right w:val="single" w:sz="6" w:space="0" w:color="000000"/>
            </w:tcBorders>
            <w:hideMark/>
          </w:tcPr>
          <w:p w14:paraId="307DA238" w14:textId="77777777" w:rsidR="00EF7BD8" w:rsidRDefault="00EF7BD8" w:rsidP="00EF7BD8">
            <w:pPr>
              <w:keepNext/>
              <w:keepLines/>
              <w:spacing w:after="0"/>
              <w:rPr>
                <w:rFonts w:ascii="Arial" w:hAnsi="Arial" w:cs="Arial"/>
                <w:sz w:val="18"/>
                <w:szCs w:val="18"/>
                <w:lang w:eastAsia="zh-CN"/>
              </w:rPr>
            </w:pPr>
            <w:r>
              <w:rPr>
                <w:rFonts w:ascii="Arial" w:hAnsi="Arial" w:cs="Arial"/>
                <w:sz w:val="18"/>
                <w:szCs w:val="18"/>
                <w:lang w:eastAsia="zh-CN"/>
              </w:rPr>
              <w:t>Notification identifier as defined in ITU-T Rec. X. 733 [4]</w:t>
            </w:r>
          </w:p>
        </w:tc>
        <w:tc>
          <w:tcPr>
            <w:tcW w:w="203" w:type="pct"/>
            <w:tcBorders>
              <w:top w:val="single" w:sz="4" w:space="0" w:color="auto"/>
              <w:left w:val="single" w:sz="6" w:space="0" w:color="000000"/>
              <w:bottom w:val="single" w:sz="4" w:space="0" w:color="auto"/>
              <w:right w:val="single" w:sz="6" w:space="0" w:color="000000"/>
            </w:tcBorders>
            <w:hideMark/>
          </w:tcPr>
          <w:p w14:paraId="5EC51782" w14:textId="77777777" w:rsidR="00EF7BD8" w:rsidRDefault="00EF7BD8" w:rsidP="00EF7BD8">
            <w:pPr>
              <w:keepNext/>
              <w:keepLines/>
              <w:spacing w:after="0"/>
              <w:jc w:val="center"/>
              <w:rPr>
                <w:rFonts w:ascii="Arial" w:hAnsi="Arial" w:cs="Arial"/>
                <w:sz w:val="18"/>
                <w:szCs w:val="18"/>
              </w:rPr>
            </w:pPr>
            <w:r>
              <w:rPr>
                <w:rFonts w:ascii="Arial" w:hAnsi="Arial"/>
                <w:sz w:val="18"/>
                <w:szCs w:val="18"/>
                <w:lang w:eastAsia="zh-CN"/>
              </w:rPr>
              <w:t>M</w:t>
            </w:r>
          </w:p>
        </w:tc>
      </w:tr>
      <w:tr w:rsidR="00EF7BD8" w14:paraId="4168D372"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570683C2" w14:textId="77777777" w:rsidR="00EF7BD8" w:rsidRDefault="00EF7BD8" w:rsidP="00EF7BD8">
            <w:pPr>
              <w:keepNext/>
              <w:keepLines/>
              <w:spacing w:after="0"/>
              <w:rPr>
                <w:rFonts w:ascii="Arial" w:hAnsi="Arial" w:cs="Arial"/>
                <w:sz w:val="18"/>
              </w:rPr>
            </w:pPr>
            <w:r>
              <w:rPr>
                <w:rFonts w:ascii="Arial" w:hAnsi="Arial"/>
                <w:sz w:val="18"/>
                <w:szCs w:val="18"/>
                <w:lang w:eastAsia="zh-CN"/>
              </w:rPr>
              <w:t xml:space="preserve">&gt; </w:t>
            </w:r>
            <w:proofErr w:type="spellStart"/>
            <w:r>
              <w:rPr>
                <w:rFonts w:ascii="Arial" w:hAnsi="Arial" w:cs="Arial"/>
                <w:sz w:val="18"/>
              </w:rPr>
              <w:t>notificationType</w:t>
            </w:r>
            <w:proofErr w:type="spellEnd"/>
          </w:p>
        </w:tc>
        <w:tc>
          <w:tcPr>
            <w:tcW w:w="1607" w:type="pct"/>
            <w:tcBorders>
              <w:top w:val="single" w:sz="4" w:space="0" w:color="auto"/>
              <w:left w:val="single" w:sz="6" w:space="0" w:color="000000"/>
              <w:bottom w:val="single" w:sz="4" w:space="0" w:color="auto"/>
              <w:right w:val="single" w:sz="6" w:space="0" w:color="000000"/>
            </w:tcBorders>
            <w:hideMark/>
          </w:tcPr>
          <w:p w14:paraId="2FF99AB2"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rPr>
              <w:t>notificationType</w:t>
            </w:r>
            <w:proofErr w:type="spellEnd"/>
            <w:r>
              <w:rPr>
                <w:rFonts w:ascii="Arial" w:hAnsi="Arial" w:cs="Arial"/>
                <w:sz w:val="18"/>
              </w:rPr>
              <w:t>-Type</w:t>
            </w:r>
          </w:p>
        </w:tc>
        <w:tc>
          <w:tcPr>
            <w:tcW w:w="2080" w:type="pct"/>
            <w:tcBorders>
              <w:top w:val="single" w:sz="4" w:space="0" w:color="auto"/>
              <w:left w:val="single" w:sz="6" w:space="0" w:color="000000"/>
              <w:bottom w:val="single" w:sz="4" w:space="0" w:color="auto"/>
              <w:right w:val="single" w:sz="6" w:space="0" w:color="000000"/>
            </w:tcBorders>
            <w:hideMark/>
          </w:tcPr>
          <w:p w14:paraId="15B063C0" w14:textId="77777777" w:rsidR="00EF7BD8" w:rsidRDefault="00EF7BD8" w:rsidP="00EF7BD8">
            <w:pPr>
              <w:keepNext/>
              <w:keepLines/>
              <w:spacing w:after="0"/>
              <w:rPr>
                <w:rFonts w:ascii="Arial" w:hAnsi="Arial" w:cs="Arial"/>
                <w:sz w:val="18"/>
                <w:szCs w:val="18"/>
                <w:lang w:eastAsia="zh-CN"/>
              </w:rPr>
            </w:pPr>
            <w:r>
              <w:rPr>
                <w:rFonts w:ascii="Arial" w:hAnsi="Arial" w:cs="Arial"/>
                <w:sz w:val="18"/>
                <w:szCs w:val="18"/>
                <w:lang w:eastAsia="zh-CN"/>
              </w:rPr>
              <w:t>Notification type (</w:t>
            </w:r>
            <w:proofErr w:type="spellStart"/>
            <w:r>
              <w:rPr>
                <w:rFonts w:ascii="Arial" w:hAnsi="Arial" w:cs="Arial"/>
                <w:sz w:val="18"/>
                <w:szCs w:val="18"/>
                <w:lang w:eastAsia="zh-CN"/>
              </w:rPr>
              <w:t>notifyFileReady</w:t>
            </w:r>
            <w:proofErr w:type="spellEnd"/>
            <w:r>
              <w:rPr>
                <w:rFonts w:ascii="Arial" w:hAnsi="Arial" w:cs="Arial"/>
                <w:sz w:val="18"/>
                <w:szCs w:val="18"/>
                <w:lang w:eastAsia="zh-CN"/>
              </w:rPr>
              <w:t>, etc.)</w:t>
            </w:r>
          </w:p>
        </w:tc>
        <w:tc>
          <w:tcPr>
            <w:tcW w:w="203" w:type="pct"/>
            <w:tcBorders>
              <w:top w:val="single" w:sz="4" w:space="0" w:color="auto"/>
              <w:left w:val="single" w:sz="6" w:space="0" w:color="000000"/>
              <w:bottom w:val="single" w:sz="4" w:space="0" w:color="auto"/>
              <w:right w:val="single" w:sz="6" w:space="0" w:color="000000"/>
            </w:tcBorders>
            <w:hideMark/>
          </w:tcPr>
          <w:p w14:paraId="2AEF825C" w14:textId="77777777" w:rsidR="00EF7BD8" w:rsidRDefault="00EF7BD8" w:rsidP="00EF7BD8">
            <w:pPr>
              <w:keepNext/>
              <w:keepLines/>
              <w:spacing w:after="0"/>
              <w:jc w:val="center"/>
              <w:rPr>
                <w:rFonts w:ascii="Arial" w:hAnsi="Arial" w:cs="Arial"/>
                <w:sz w:val="18"/>
                <w:szCs w:val="18"/>
              </w:rPr>
            </w:pPr>
            <w:r>
              <w:rPr>
                <w:rFonts w:ascii="Arial" w:hAnsi="Arial"/>
                <w:sz w:val="18"/>
                <w:szCs w:val="18"/>
                <w:lang w:eastAsia="zh-CN"/>
              </w:rPr>
              <w:t>M</w:t>
            </w:r>
          </w:p>
        </w:tc>
      </w:tr>
      <w:tr w:rsidR="00EF7BD8" w14:paraId="24B09712"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6D8495F3" w14:textId="77777777" w:rsidR="00EF7BD8" w:rsidRDefault="00EF7BD8" w:rsidP="00EF7BD8">
            <w:pPr>
              <w:keepNext/>
              <w:keepLines/>
              <w:spacing w:after="0"/>
              <w:rPr>
                <w:rFonts w:ascii="Arial" w:hAnsi="Arial" w:cs="Arial"/>
                <w:sz w:val="18"/>
              </w:rPr>
            </w:pPr>
            <w:r>
              <w:rPr>
                <w:rFonts w:ascii="Arial" w:hAnsi="Arial"/>
                <w:sz w:val="18"/>
                <w:szCs w:val="18"/>
                <w:lang w:eastAsia="zh-CN"/>
              </w:rPr>
              <w:t xml:space="preserve">&gt; </w:t>
            </w:r>
            <w:proofErr w:type="spellStart"/>
            <w:r>
              <w:rPr>
                <w:rFonts w:ascii="Arial" w:hAnsi="Arial" w:cs="Arial"/>
                <w:sz w:val="18"/>
              </w:rPr>
              <w:t>eventTime</w:t>
            </w:r>
            <w:proofErr w:type="spellEnd"/>
          </w:p>
        </w:tc>
        <w:tc>
          <w:tcPr>
            <w:tcW w:w="1607" w:type="pct"/>
            <w:tcBorders>
              <w:top w:val="single" w:sz="4" w:space="0" w:color="auto"/>
              <w:left w:val="single" w:sz="6" w:space="0" w:color="000000"/>
              <w:bottom w:val="single" w:sz="4" w:space="0" w:color="auto"/>
              <w:right w:val="single" w:sz="6" w:space="0" w:color="000000"/>
            </w:tcBorders>
            <w:hideMark/>
          </w:tcPr>
          <w:p w14:paraId="12798DCE"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rPr>
              <w:t>dateTime</w:t>
            </w:r>
            <w:proofErr w:type="spellEnd"/>
            <w:r>
              <w:rPr>
                <w:rFonts w:ascii="Arial" w:hAnsi="Arial" w:cs="Arial"/>
                <w:sz w:val="18"/>
              </w:rPr>
              <w:t>-Type</w:t>
            </w:r>
          </w:p>
        </w:tc>
        <w:tc>
          <w:tcPr>
            <w:tcW w:w="2080" w:type="pct"/>
            <w:tcBorders>
              <w:top w:val="single" w:sz="4" w:space="0" w:color="auto"/>
              <w:left w:val="single" w:sz="6" w:space="0" w:color="000000"/>
              <w:bottom w:val="single" w:sz="4" w:space="0" w:color="auto"/>
              <w:right w:val="single" w:sz="6" w:space="0" w:color="000000"/>
            </w:tcBorders>
            <w:hideMark/>
          </w:tcPr>
          <w:p w14:paraId="5C41DB7F" w14:textId="77777777" w:rsidR="00EF7BD8" w:rsidRDefault="00EF7BD8" w:rsidP="00EF7BD8">
            <w:pPr>
              <w:keepNext/>
              <w:keepLines/>
              <w:spacing w:after="0"/>
              <w:rPr>
                <w:rFonts w:ascii="Arial" w:hAnsi="Arial" w:cs="Arial"/>
                <w:sz w:val="18"/>
                <w:szCs w:val="18"/>
              </w:rPr>
            </w:pPr>
            <w:r>
              <w:rPr>
                <w:rFonts w:ascii="Arial" w:hAnsi="Arial" w:cs="Arial"/>
                <w:sz w:val="18"/>
                <w:szCs w:val="18"/>
              </w:rPr>
              <w:t>Event occurrence time (e.g., the file ready time)</w:t>
            </w:r>
          </w:p>
        </w:tc>
        <w:tc>
          <w:tcPr>
            <w:tcW w:w="203" w:type="pct"/>
            <w:tcBorders>
              <w:top w:val="single" w:sz="4" w:space="0" w:color="auto"/>
              <w:left w:val="single" w:sz="6" w:space="0" w:color="000000"/>
              <w:bottom w:val="single" w:sz="4" w:space="0" w:color="auto"/>
              <w:right w:val="single" w:sz="6" w:space="0" w:color="000000"/>
            </w:tcBorders>
            <w:hideMark/>
          </w:tcPr>
          <w:p w14:paraId="658E71CC" w14:textId="77777777" w:rsidR="00EF7BD8" w:rsidRDefault="00EF7BD8" w:rsidP="00EF7BD8">
            <w:pPr>
              <w:keepNext/>
              <w:keepLines/>
              <w:spacing w:after="0"/>
              <w:jc w:val="center"/>
              <w:rPr>
                <w:rFonts w:ascii="Arial" w:hAnsi="Arial" w:cs="Arial"/>
                <w:sz w:val="18"/>
                <w:szCs w:val="18"/>
              </w:rPr>
            </w:pPr>
            <w:r>
              <w:rPr>
                <w:rFonts w:ascii="Arial" w:hAnsi="Arial"/>
                <w:sz w:val="18"/>
                <w:szCs w:val="18"/>
                <w:lang w:eastAsia="zh-CN"/>
              </w:rPr>
              <w:t>M</w:t>
            </w:r>
          </w:p>
        </w:tc>
      </w:tr>
      <w:tr w:rsidR="00EF7BD8" w14:paraId="064D725D"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25A05FF6"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body</w:t>
            </w:r>
          </w:p>
        </w:tc>
        <w:tc>
          <w:tcPr>
            <w:tcW w:w="1607" w:type="pct"/>
            <w:tcBorders>
              <w:top w:val="single" w:sz="4" w:space="0" w:color="auto"/>
              <w:left w:val="single" w:sz="6" w:space="0" w:color="000000"/>
              <w:bottom w:val="single" w:sz="4" w:space="0" w:color="auto"/>
              <w:right w:val="single" w:sz="6" w:space="0" w:color="000000"/>
            </w:tcBorders>
          </w:tcPr>
          <w:p w14:paraId="148E32B7" w14:textId="77777777" w:rsidR="00EF7BD8" w:rsidRDefault="00EF7BD8" w:rsidP="00EF7BD8">
            <w:pPr>
              <w:keepNext/>
              <w:keepLines/>
              <w:spacing w:after="0"/>
              <w:rPr>
                <w:rFonts w:ascii="Arial" w:hAnsi="Arial" w:cs="Arial"/>
                <w:sz w:val="18"/>
                <w:szCs w:val="18"/>
                <w:lang w:eastAsia="zh-CN"/>
              </w:rPr>
            </w:pPr>
          </w:p>
        </w:tc>
        <w:tc>
          <w:tcPr>
            <w:tcW w:w="2080" w:type="pct"/>
            <w:tcBorders>
              <w:top w:val="single" w:sz="4" w:space="0" w:color="auto"/>
              <w:left w:val="single" w:sz="6" w:space="0" w:color="000000"/>
              <w:bottom w:val="single" w:sz="4" w:space="0" w:color="auto"/>
              <w:right w:val="single" w:sz="6" w:space="0" w:color="000000"/>
            </w:tcBorders>
          </w:tcPr>
          <w:p w14:paraId="2E3C61DC" w14:textId="77777777" w:rsidR="00EF7BD8" w:rsidRDefault="00EF7BD8" w:rsidP="00EF7BD8">
            <w:pPr>
              <w:keepNext/>
              <w:keepLines/>
              <w:spacing w:after="0"/>
              <w:rPr>
                <w:rFonts w:ascii="Arial" w:hAnsi="Arial" w:cs="Arial"/>
                <w:sz w:val="18"/>
                <w:szCs w:val="18"/>
              </w:rPr>
            </w:pPr>
          </w:p>
        </w:tc>
        <w:tc>
          <w:tcPr>
            <w:tcW w:w="203" w:type="pct"/>
            <w:tcBorders>
              <w:top w:val="single" w:sz="4" w:space="0" w:color="auto"/>
              <w:left w:val="single" w:sz="6" w:space="0" w:color="000000"/>
              <w:bottom w:val="single" w:sz="4" w:space="0" w:color="auto"/>
              <w:right w:val="single" w:sz="6" w:space="0" w:color="000000"/>
            </w:tcBorders>
          </w:tcPr>
          <w:p w14:paraId="5D83046B" w14:textId="77777777" w:rsidR="00EF7BD8" w:rsidRDefault="00EF7BD8" w:rsidP="00EF7BD8">
            <w:pPr>
              <w:keepNext/>
              <w:keepLines/>
              <w:spacing w:after="0"/>
              <w:jc w:val="center"/>
              <w:rPr>
                <w:rFonts w:ascii="Arial" w:hAnsi="Arial" w:cs="Arial"/>
                <w:sz w:val="18"/>
                <w:szCs w:val="18"/>
              </w:rPr>
            </w:pPr>
          </w:p>
        </w:tc>
      </w:tr>
      <w:tr w:rsidR="00EF7BD8" w14:paraId="7FBD53F8"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64290611"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 xml:space="preserve">&gt; </w:t>
            </w:r>
            <w:proofErr w:type="spellStart"/>
            <w:r>
              <w:rPr>
                <w:rFonts w:ascii="Arial" w:hAnsi="Arial"/>
                <w:sz w:val="18"/>
                <w:szCs w:val="18"/>
                <w:lang w:eastAsia="zh-CN"/>
              </w:rPr>
              <w:t>fileInfoList</w:t>
            </w:r>
            <w:proofErr w:type="spellEnd"/>
          </w:p>
        </w:tc>
        <w:tc>
          <w:tcPr>
            <w:tcW w:w="1607" w:type="pct"/>
            <w:tcBorders>
              <w:top w:val="single" w:sz="4" w:space="0" w:color="auto"/>
              <w:left w:val="single" w:sz="6" w:space="0" w:color="000000"/>
              <w:bottom w:val="single" w:sz="4" w:space="0" w:color="auto"/>
              <w:right w:val="single" w:sz="6" w:space="0" w:color="000000"/>
            </w:tcBorders>
            <w:hideMark/>
          </w:tcPr>
          <w:p w14:paraId="14DAA16E" w14:textId="77777777" w:rsidR="00EF7BD8" w:rsidRDefault="00EF7BD8" w:rsidP="00EF7BD8">
            <w:pPr>
              <w:keepNext/>
              <w:keepLines/>
              <w:spacing w:after="0"/>
              <w:rPr>
                <w:rFonts w:ascii="Arial" w:hAnsi="Arial" w:cs="Arial"/>
                <w:sz w:val="18"/>
                <w:szCs w:val="18"/>
                <w:lang w:eastAsia="zh-CN"/>
              </w:rPr>
            </w:pPr>
            <w:r>
              <w:rPr>
                <w:rFonts w:ascii="Arial" w:hAnsi="Arial" w:cs="Arial"/>
                <w:sz w:val="18"/>
              </w:rPr>
              <w:t>array(</w:t>
            </w:r>
            <w:proofErr w:type="spellStart"/>
            <w:r>
              <w:rPr>
                <w:rFonts w:ascii="Arial" w:hAnsi="Arial" w:cs="Arial"/>
                <w:sz w:val="18"/>
              </w:rPr>
              <w:t>fileInfo</w:t>
            </w:r>
            <w:proofErr w:type="spellEnd"/>
            <w:r>
              <w:rPr>
                <w:rFonts w:ascii="Arial" w:hAnsi="Arial" w:cs="Arial"/>
                <w:sz w:val="18"/>
              </w:rPr>
              <w:t>-Type)</w:t>
            </w:r>
          </w:p>
        </w:tc>
        <w:tc>
          <w:tcPr>
            <w:tcW w:w="2080" w:type="pct"/>
            <w:tcBorders>
              <w:top w:val="single" w:sz="4" w:space="0" w:color="auto"/>
              <w:left w:val="single" w:sz="6" w:space="0" w:color="000000"/>
              <w:bottom w:val="single" w:sz="4" w:space="0" w:color="auto"/>
              <w:right w:val="single" w:sz="6" w:space="0" w:color="000000"/>
            </w:tcBorders>
            <w:hideMark/>
          </w:tcPr>
          <w:p w14:paraId="226FB7FA" w14:textId="77777777" w:rsidR="00EF7BD8" w:rsidRDefault="00EF7BD8" w:rsidP="00EF7BD8">
            <w:pPr>
              <w:keepNext/>
              <w:keepLines/>
              <w:spacing w:after="0"/>
              <w:rPr>
                <w:rFonts w:ascii="Arial" w:hAnsi="Arial" w:cs="Arial"/>
                <w:sz w:val="18"/>
                <w:szCs w:val="18"/>
              </w:rPr>
            </w:pPr>
            <w:r>
              <w:rPr>
                <w:rFonts w:ascii="Arial" w:hAnsi="Arial"/>
                <w:sz w:val="18"/>
              </w:rPr>
              <w:t>The information of the available files</w:t>
            </w:r>
          </w:p>
        </w:tc>
        <w:tc>
          <w:tcPr>
            <w:tcW w:w="203" w:type="pct"/>
            <w:tcBorders>
              <w:top w:val="single" w:sz="4" w:space="0" w:color="auto"/>
              <w:left w:val="single" w:sz="6" w:space="0" w:color="000000"/>
              <w:bottom w:val="single" w:sz="4" w:space="0" w:color="auto"/>
              <w:right w:val="single" w:sz="6" w:space="0" w:color="000000"/>
            </w:tcBorders>
            <w:hideMark/>
          </w:tcPr>
          <w:p w14:paraId="32F1C272" w14:textId="77777777" w:rsidR="00EF7BD8" w:rsidRDefault="00EF7BD8" w:rsidP="00EF7BD8">
            <w:pPr>
              <w:keepNext/>
              <w:keepLines/>
              <w:spacing w:after="0"/>
              <w:jc w:val="center"/>
              <w:rPr>
                <w:rFonts w:ascii="Arial" w:hAnsi="Arial" w:cs="Arial"/>
                <w:sz w:val="18"/>
                <w:szCs w:val="18"/>
              </w:rPr>
            </w:pPr>
            <w:r>
              <w:rPr>
                <w:rFonts w:ascii="Arial" w:hAnsi="Arial"/>
                <w:sz w:val="18"/>
                <w:szCs w:val="18"/>
                <w:lang w:eastAsia="zh-CN"/>
              </w:rPr>
              <w:t>M</w:t>
            </w:r>
          </w:p>
        </w:tc>
      </w:tr>
      <w:tr w:rsidR="00EF7BD8" w14:paraId="795C48F8"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1D4B5904"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&gt; reason</w:t>
            </w:r>
          </w:p>
        </w:tc>
        <w:tc>
          <w:tcPr>
            <w:tcW w:w="1607" w:type="pct"/>
            <w:tcBorders>
              <w:top w:val="single" w:sz="4" w:space="0" w:color="auto"/>
              <w:left w:val="single" w:sz="6" w:space="0" w:color="000000"/>
              <w:bottom w:val="single" w:sz="4" w:space="0" w:color="auto"/>
              <w:right w:val="single" w:sz="6" w:space="0" w:color="000000"/>
            </w:tcBorders>
            <w:hideMark/>
          </w:tcPr>
          <w:p w14:paraId="6EA2B51C" w14:textId="77777777" w:rsidR="00EF7BD8" w:rsidRDefault="00EF7BD8" w:rsidP="00EF7BD8">
            <w:pPr>
              <w:keepNext/>
              <w:keepLines/>
              <w:spacing w:after="0"/>
              <w:rPr>
                <w:rFonts w:ascii="Arial" w:hAnsi="Arial" w:cs="Arial"/>
                <w:sz w:val="18"/>
              </w:rPr>
            </w:pPr>
            <w:r>
              <w:rPr>
                <w:rFonts w:ascii="Arial" w:hAnsi="Arial"/>
                <w:sz w:val="18"/>
                <w:szCs w:val="18"/>
                <w:lang w:eastAsia="zh-CN"/>
              </w:rPr>
              <w:t>reason-Type</w:t>
            </w:r>
          </w:p>
        </w:tc>
        <w:tc>
          <w:tcPr>
            <w:tcW w:w="2080" w:type="pct"/>
            <w:tcBorders>
              <w:top w:val="single" w:sz="4" w:space="0" w:color="auto"/>
              <w:left w:val="single" w:sz="6" w:space="0" w:color="000000"/>
              <w:bottom w:val="single" w:sz="4" w:space="0" w:color="auto"/>
              <w:right w:val="single" w:sz="6" w:space="0" w:color="000000"/>
            </w:tcBorders>
            <w:hideMark/>
          </w:tcPr>
          <w:p w14:paraId="730AD806" w14:textId="77777777" w:rsidR="00EF7BD8" w:rsidRDefault="00EF7BD8" w:rsidP="00EF7BD8">
            <w:pPr>
              <w:keepNext/>
              <w:keepLines/>
              <w:spacing w:after="0"/>
              <w:rPr>
                <w:rFonts w:ascii="Arial" w:hAnsi="Arial"/>
                <w:sz w:val="18"/>
              </w:rPr>
            </w:pPr>
            <w:r>
              <w:rPr>
                <w:rFonts w:ascii="Arial" w:hAnsi="Arial"/>
                <w:sz w:val="18"/>
              </w:rPr>
              <w:t>The reason that caused the error of the file preparation.</w:t>
            </w:r>
          </w:p>
        </w:tc>
        <w:tc>
          <w:tcPr>
            <w:tcW w:w="203" w:type="pct"/>
            <w:tcBorders>
              <w:top w:val="single" w:sz="4" w:space="0" w:color="auto"/>
              <w:left w:val="single" w:sz="6" w:space="0" w:color="000000"/>
              <w:bottom w:val="single" w:sz="4" w:space="0" w:color="auto"/>
              <w:right w:val="single" w:sz="6" w:space="0" w:color="000000"/>
            </w:tcBorders>
          </w:tcPr>
          <w:p w14:paraId="020E4AE8" w14:textId="77777777" w:rsidR="00EF7BD8" w:rsidRDefault="00EF7BD8" w:rsidP="00EF7BD8">
            <w:pPr>
              <w:keepNext/>
              <w:keepLines/>
              <w:spacing w:after="0"/>
              <w:jc w:val="center"/>
              <w:rPr>
                <w:rFonts w:ascii="Arial" w:hAnsi="Arial"/>
                <w:sz w:val="18"/>
                <w:szCs w:val="18"/>
                <w:lang w:eastAsia="zh-CN"/>
              </w:rPr>
            </w:pPr>
          </w:p>
        </w:tc>
      </w:tr>
      <w:tr w:rsidR="00EF7BD8" w14:paraId="6BF77903" w14:textId="77777777" w:rsidTr="00EF7BD8">
        <w:trPr>
          <w:jc w:val="center"/>
        </w:trPr>
        <w:tc>
          <w:tcPr>
            <w:tcW w:w="1110" w:type="pct"/>
            <w:tcBorders>
              <w:top w:val="single" w:sz="4" w:space="0" w:color="auto"/>
              <w:left w:val="single" w:sz="4" w:space="0" w:color="auto"/>
              <w:bottom w:val="single" w:sz="4" w:space="0" w:color="auto"/>
              <w:right w:val="single" w:sz="6" w:space="0" w:color="000000"/>
            </w:tcBorders>
            <w:hideMark/>
          </w:tcPr>
          <w:p w14:paraId="6468561E" w14:textId="77777777" w:rsidR="00EF7BD8" w:rsidRDefault="00EF7BD8" w:rsidP="00EF7BD8">
            <w:pPr>
              <w:keepNext/>
              <w:keepLines/>
              <w:spacing w:after="0"/>
              <w:rPr>
                <w:rFonts w:ascii="Arial" w:hAnsi="Arial"/>
                <w:sz w:val="18"/>
                <w:szCs w:val="18"/>
                <w:lang w:eastAsia="zh-CN"/>
              </w:rPr>
            </w:pPr>
            <w:r>
              <w:rPr>
                <w:rFonts w:ascii="Arial" w:hAnsi="Arial"/>
                <w:sz w:val="18"/>
                <w:szCs w:val="18"/>
                <w:lang w:eastAsia="zh-CN"/>
              </w:rPr>
              <w:t xml:space="preserve">&gt; </w:t>
            </w:r>
            <w:proofErr w:type="spellStart"/>
            <w:r>
              <w:rPr>
                <w:rFonts w:ascii="Arial" w:hAnsi="Arial"/>
                <w:sz w:val="18"/>
                <w:szCs w:val="18"/>
                <w:lang w:eastAsia="zh-CN"/>
              </w:rPr>
              <w:t>additionalText</w:t>
            </w:r>
            <w:proofErr w:type="spellEnd"/>
          </w:p>
        </w:tc>
        <w:tc>
          <w:tcPr>
            <w:tcW w:w="1607" w:type="pct"/>
            <w:tcBorders>
              <w:top w:val="single" w:sz="4" w:space="0" w:color="auto"/>
              <w:left w:val="single" w:sz="6" w:space="0" w:color="000000"/>
              <w:bottom w:val="single" w:sz="4" w:space="0" w:color="auto"/>
              <w:right w:val="single" w:sz="6" w:space="0" w:color="000000"/>
            </w:tcBorders>
            <w:hideMark/>
          </w:tcPr>
          <w:p w14:paraId="11BCAFC4"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rPr>
              <w:t>additionalText</w:t>
            </w:r>
            <w:proofErr w:type="spellEnd"/>
            <w:r>
              <w:rPr>
                <w:rFonts w:ascii="Arial" w:hAnsi="Arial" w:cs="Arial"/>
                <w:sz w:val="18"/>
              </w:rPr>
              <w:t>-Type</w:t>
            </w:r>
          </w:p>
        </w:tc>
        <w:tc>
          <w:tcPr>
            <w:tcW w:w="2080" w:type="pct"/>
            <w:tcBorders>
              <w:top w:val="single" w:sz="4" w:space="0" w:color="auto"/>
              <w:left w:val="single" w:sz="6" w:space="0" w:color="000000"/>
              <w:bottom w:val="single" w:sz="4" w:space="0" w:color="auto"/>
              <w:right w:val="single" w:sz="6" w:space="0" w:color="000000"/>
            </w:tcBorders>
            <w:hideMark/>
          </w:tcPr>
          <w:p w14:paraId="0EAFB724" w14:textId="77777777" w:rsidR="00EF7BD8" w:rsidRDefault="00EF7BD8" w:rsidP="00EF7BD8">
            <w:pPr>
              <w:keepNext/>
              <w:keepLines/>
              <w:spacing w:after="0"/>
              <w:rPr>
                <w:rFonts w:ascii="Arial" w:hAnsi="Arial" w:cs="Arial"/>
                <w:sz w:val="18"/>
                <w:szCs w:val="18"/>
              </w:rPr>
            </w:pPr>
            <w:r>
              <w:rPr>
                <w:rFonts w:ascii="Arial" w:hAnsi="Arial"/>
                <w:sz w:val="18"/>
                <w:lang w:eastAsia="de-DE"/>
              </w:rPr>
              <w:t xml:space="preserve">Allows a free form text description to be reported </w:t>
            </w:r>
            <w:r>
              <w:rPr>
                <w:rFonts w:ascii="Arial" w:hAnsi="Arial"/>
                <w:sz w:val="18"/>
              </w:rPr>
              <w:t xml:space="preserve">as defined in </w:t>
            </w:r>
            <w:r>
              <w:rPr>
                <w:rFonts w:ascii="Arial" w:hAnsi="Arial"/>
                <w:sz w:val="18"/>
                <w:szCs w:val="18"/>
              </w:rPr>
              <w:t>ITU-T Rec. X. 733 [4]</w:t>
            </w:r>
          </w:p>
        </w:tc>
        <w:tc>
          <w:tcPr>
            <w:tcW w:w="203" w:type="pct"/>
            <w:tcBorders>
              <w:top w:val="single" w:sz="4" w:space="0" w:color="auto"/>
              <w:left w:val="single" w:sz="6" w:space="0" w:color="000000"/>
              <w:bottom w:val="single" w:sz="4" w:space="0" w:color="auto"/>
              <w:right w:val="single" w:sz="6" w:space="0" w:color="000000"/>
            </w:tcBorders>
            <w:hideMark/>
          </w:tcPr>
          <w:p w14:paraId="061197C1" w14:textId="77777777" w:rsidR="00EF7BD8" w:rsidRDefault="00EF7BD8" w:rsidP="00EF7BD8">
            <w:pPr>
              <w:keepNext/>
              <w:keepLines/>
              <w:spacing w:after="0"/>
              <w:jc w:val="center"/>
              <w:rPr>
                <w:rFonts w:ascii="Arial" w:hAnsi="Arial" w:cs="Arial"/>
                <w:sz w:val="18"/>
                <w:szCs w:val="18"/>
              </w:rPr>
            </w:pPr>
            <w:r>
              <w:rPr>
                <w:rFonts w:ascii="Arial" w:hAnsi="Arial"/>
                <w:sz w:val="18"/>
                <w:szCs w:val="18"/>
                <w:lang w:eastAsia="zh-CN"/>
              </w:rPr>
              <w:t>O</w:t>
            </w:r>
          </w:p>
        </w:tc>
      </w:tr>
    </w:tbl>
    <w:p w14:paraId="0FEA673F" w14:textId="77777777" w:rsidR="00EF7BD8" w:rsidRDefault="00EF7BD8" w:rsidP="00EF7BD8"/>
    <w:p w14:paraId="2E8798CE" w14:textId="095D572B" w:rsidR="00EF7BD8" w:rsidRDefault="00B67A11">
      <w:pPr>
        <w:pStyle w:val="5"/>
        <w:pPrChange w:id="263" w:author="Huawei" w:date="2020-09-29T19:21:00Z">
          <w:pPr>
            <w:pStyle w:val="6"/>
          </w:pPr>
        </w:pPrChange>
      </w:pPr>
      <w:bookmarkStart w:id="264" w:name="_Toc51581307"/>
      <w:bookmarkStart w:id="265" w:name="OLE_LINK62"/>
      <w:r>
        <w:rPr>
          <w:lang w:eastAsia="zh-CN"/>
        </w:rPr>
        <w:t>12.6</w:t>
      </w:r>
      <w:r w:rsidR="00EF7BD8">
        <w:rPr>
          <w:lang w:eastAsia="zh-CN"/>
        </w:rPr>
        <w:t>.1.4.5</w:t>
      </w:r>
      <w:r w:rsidR="00EF7BD8">
        <w:rPr>
          <w:lang w:eastAsia="zh-CN"/>
        </w:rPr>
        <w:tab/>
      </w:r>
      <w:r w:rsidR="00EF7BD8">
        <w:t>Referenced structured data types</w:t>
      </w:r>
      <w:bookmarkEnd w:id="264"/>
    </w:p>
    <w:p w14:paraId="22FDE42A" w14:textId="74DC32B1" w:rsidR="00EF7BD8" w:rsidRDefault="00B67A11">
      <w:pPr>
        <w:pStyle w:val="6"/>
        <w:pPrChange w:id="266" w:author="Huawei" w:date="2020-09-29T19:21:00Z">
          <w:pPr>
            <w:pStyle w:val="7"/>
          </w:pPr>
        </w:pPrChange>
      </w:pPr>
      <w:bookmarkStart w:id="267" w:name="_Toc51581308"/>
      <w:bookmarkStart w:id="268" w:name="OLE_LINK63"/>
      <w:bookmarkEnd w:id="265"/>
      <w:r>
        <w:rPr>
          <w:lang w:eastAsia="zh-CN"/>
        </w:rPr>
        <w:t>12.6</w:t>
      </w:r>
      <w:r w:rsidR="00EF7BD8">
        <w:rPr>
          <w:lang w:eastAsia="zh-CN"/>
        </w:rPr>
        <w:t>.1.4.5</w:t>
      </w:r>
      <w:r w:rsidR="00EF7BD8">
        <w:t>.1</w:t>
      </w:r>
      <w:r w:rsidR="00EF7BD8">
        <w:tab/>
        <w:t xml:space="preserve">Type </w:t>
      </w:r>
      <w:proofErr w:type="spellStart"/>
      <w:r w:rsidR="00EF7BD8">
        <w:t>fileInfo</w:t>
      </w:r>
      <w:proofErr w:type="spellEnd"/>
      <w:r w:rsidR="00EF7BD8">
        <w:t>-Type</w:t>
      </w:r>
      <w:bookmarkEnd w:id="267"/>
    </w:p>
    <w:bookmarkEnd w:id="268"/>
    <w:p w14:paraId="0126E41F" w14:textId="73DFD132" w:rsidR="00EF7BD8" w:rsidRDefault="00EF7BD8" w:rsidP="00EF7BD8">
      <w:pPr>
        <w:pStyle w:val="TH"/>
        <w:rPr>
          <w:noProof/>
        </w:rPr>
      </w:pPr>
      <w:r>
        <w:rPr>
          <w:noProof/>
        </w:rPr>
        <w:t xml:space="preserve">Table </w:t>
      </w:r>
      <w:r w:rsidR="00B67A11">
        <w:rPr>
          <w:lang w:eastAsia="zh-CN"/>
        </w:rPr>
        <w:t>12.6</w:t>
      </w:r>
      <w:r>
        <w:rPr>
          <w:lang w:eastAsia="zh-CN"/>
        </w:rPr>
        <w:t>.1.4.5</w:t>
      </w:r>
      <w:ins w:id="269" w:author="Huawei" w:date="2020-09-29T19:21:00Z">
        <w:r w:rsidR="00E10B07">
          <w:rPr>
            <w:lang w:eastAsia="zh-CN"/>
          </w:rPr>
          <w:t>.1</w:t>
        </w:r>
      </w:ins>
      <w:r>
        <w:rPr>
          <w:noProof/>
        </w:rPr>
        <w:t xml:space="preserve">-1: Definition of </w:t>
      </w:r>
      <w:proofErr w:type="spellStart"/>
      <w:r>
        <w:rPr>
          <w:sz w:val="18"/>
          <w:lang w:val="en-US"/>
        </w:rPr>
        <w:t>fileInfo</w:t>
      </w:r>
      <w:proofErr w:type="spellEnd"/>
      <w:r>
        <w:rPr>
          <w:sz w:val="18"/>
          <w:lang w:val="en-US"/>
        </w:rPr>
        <w:t>-Type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587"/>
        <w:gridCol w:w="2542"/>
        <w:gridCol w:w="4096"/>
        <w:gridCol w:w="404"/>
      </w:tblGrid>
      <w:tr w:rsidR="00EF7BD8" w14:paraId="6D99089D" w14:textId="77777777" w:rsidTr="00EF7BD8">
        <w:tc>
          <w:tcPr>
            <w:tcW w:w="1343" w:type="pct"/>
            <w:tcBorders>
              <w:top w:val="single" w:sz="4" w:space="0" w:color="auto"/>
              <w:left w:val="single" w:sz="4" w:space="0" w:color="auto"/>
              <w:bottom w:val="single" w:sz="4" w:space="0" w:color="auto"/>
              <w:right w:val="single" w:sz="4" w:space="0" w:color="auto"/>
            </w:tcBorders>
            <w:shd w:val="clear" w:color="auto" w:fill="C0C0C0"/>
            <w:hideMark/>
          </w:tcPr>
          <w:p w14:paraId="4C0A29F7" w14:textId="77777777" w:rsidR="00EF7BD8" w:rsidRDefault="00EF7BD8" w:rsidP="00EF7BD8">
            <w:pPr>
              <w:keepNext/>
              <w:keepLines/>
              <w:spacing w:after="0"/>
              <w:jc w:val="center"/>
              <w:rPr>
                <w:rFonts w:ascii="Arial" w:hAnsi="Arial"/>
                <w:b/>
                <w:noProof/>
                <w:sz w:val="18"/>
                <w:lang w:val="x-none"/>
              </w:rPr>
            </w:pPr>
            <w:r>
              <w:rPr>
                <w:rFonts w:ascii="Arial" w:hAnsi="Arial"/>
                <w:b/>
                <w:noProof/>
                <w:sz w:val="18"/>
                <w:lang w:val="x-none"/>
              </w:rPr>
              <w:t>Attribute name</w:t>
            </w:r>
          </w:p>
        </w:tc>
        <w:tc>
          <w:tcPr>
            <w:tcW w:w="1320" w:type="pct"/>
            <w:tcBorders>
              <w:top w:val="single" w:sz="4" w:space="0" w:color="auto"/>
              <w:left w:val="single" w:sz="4" w:space="0" w:color="auto"/>
              <w:bottom w:val="single" w:sz="4" w:space="0" w:color="auto"/>
              <w:right w:val="single" w:sz="4" w:space="0" w:color="auto"/>
            </w:tcBorders>
            <w:shd w:val="clear" w:color="auto" w:fill="C0C0C0"/>
            <w:hideMark/>
          </w:tcPr>
          <w:p w14:paraId="3CF8C51E" w14:textId="77777777" w:rsidR="00EF7BD8" w:rsidRDefault="00EF7BD8" w:rsidP="00EF7BD8">
            <w:pPr>
              <w:keepNext/>
              <w:keepLines/>
              <w:spacing w:after="0"/>
              <w:jc w:val="center"/>
              <w:rPr>
                <w:rFonts w:ascii="Arial" w:hAnsi="Arial"/>
                <w:b/>
                <w:noProof/>
                <w:sz w:val="18"/>
                <w:lang w:val="x-none"/>
              </w:rPr>
            </w:pPr>
            <w:r>
              <w:rPr>
                <w:rFonts w:ascii="Arial" w:hAnsi="Arial"/>
                <w:b/>
                <w:noProof/>
                <w:sz w:val="18"/>
                <w:lang w:val="x-none"/>
              </w:rPr>
              <w:t>Data type</w:t>
            </w:r>
          </w:p>
        </w:tc>
        <w:tc>
          <w:tcPr>
            <w:tcW w:w="2127" w:type="pct"/>
            <w:tcBorders>
              <w:top w:val="single" w:sz="4" w:space="0" w:color="auto"/>
              <w:left w:val="single" w:sz="4" w:space="0" w:color="auto"/>
              <w:bottom w:val="single" w:sz="4" w:space="0" w:color="auto"/>
              <w:right w:val="single" w:sz="4" w:space="0" w:color="auto"/>
            </w:tcBorders>
            <w:shd w:val="clear" w:color="auto" w:fill="C0C0C0"/>
            <w:hideMark/>
          </w:tcPr>
          <w:p w14:paraId="2EAEF3C7" w14:textId="77777777" w:rsidR="00EF7BD8" w:rsidRDefault="00EF7BD8" w:rsidP="00EF7BD8">
            <w:pPr>
              <w:keepNext/>
              <w:keepLines/>
              <w:spacing w:after="0"/>
              <w:jc w:val="center"/>
              <w:rPr>
                <w:rFonts w:ascii="Arial" w:hAnsi="Arial"/>
                <w:b/>
                <w:noProof/>
                <w:sz w:val="18"/>
                <w:lang w:val="x-none"/>
              </w:rPr>
            </w:pPr>
            <w:r>
              <w:rPr>
                <w:rFonts w:ascii="Arial" w:hAnsi="Arial"/>
                <w:b/>
                <w:noProof/>
                <w:sz w:val="18"/>
                <w:lang w:val="x-none"/>
              </w:rPr>
              <w:t>Description</w:t>
            </w:r>
          </w:p>
        </w:tc>
        <w:tc>
          <w:tcPr>
            <w:tcW w:w="210" w:type="pct"/>
            <w:tcBorders>
              <w:top w:val="single" w:sz="4" w:space="0" w:color="auto"/>
              <w:left w:val="single" w:sz="4" w:space="0" w:color="auto"/>
              <w:bottom w:val="single" w:sz="4" w:space="0" w:color="auto"/>
              <w:right w:val="single" w:sz="4" w:space="0" w:color="auto"/>
            </w:tcBorders>
            <w:shd w:val="clear" w:color="auto" w:fill="C0C0C0"/>
            <w:hideMark/>
          </w:tcPr>
          <w:p w14:paraId="08CAF802" w14:textId="77777777" w:rsidR="00EF7BD8" w:rsidRDefault="00EF7BD8" w:rsidP="00EF7BD8">
            <w:pPr>
              <w:keepNext/>
              <w:keepLines/>
              <w:spacing w:after="0"/>
              <w:jc w:val="center"/>
              <w:rPr>
                <w:rFonts w:ascii="Arial" w:hAnsi="Arial"/>
                <w:b/>
                <w:noProof/>
                <w:sz w:val="18"/>
                <w:lang w:val="x-none"/>
              </w:rPr>
            </w:pPr>
            <w:r>
              <w:rPr>
                <w:rFonts w:ascii="Arial" w:hAnsi="Arial"/>
                <w:b/>
                <w:noProof/>
                <w:sz w:val="18"/>
                <w:lang w:val="x-none"/>
              </w:rPr>
              <w:t>SQ</w:t>
            </w:r>
          </w:p>
        </w:tc>
      </w:tr>
      <w:tr w:rsidR="00EF7BD8" w14:paraId="1CB7D103" w14:textId="77777777" w:rsidTr="00EF7BD8">
        <w:tc>
          <w:tcPr>
            <w:tcW w:w="1343" w:type="pct"/>
            <w:tcBorders>
              <w:top w:val="single" w:sz="4" w:space="0" w:color="auto"/>
              <w:left w:val="single" w:sz="4" w:space="0" w:color="auto"/>
              <w:bottom w:val="single" w:sz="4" w:space="0" w:color="auto"/>
              <w:right w:val="single" w:sz="4" w:space="0" w:color="auto"/>
            </w:tcBorders>
            <w:hideMark/>
          </w:tcPr>
          <w:p w14:paraId="22EC6F77"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szCs w:val="18"/>
                <w:lang w:eastAsia="zh-CN"/>
              </w:rPr>
              <w:t>fileLocation</w:t>
            </w:r>
            <w:proofErr w:type="spellEnd"/>
          </w:p>
        </w:tc>
        <w:tc>
          <w:tcPr>
            <w:tcW w:w="1320" w:type="pct"/>
            <w:tcBorders>
              <w:top w:val="single" w:sz="4" w:space="0" w:color="auto"/>
              <w:left w:val="single" w:sz="4" w:space="0" w:color="auto"/>
              <w:bottom w:val="single" w:sz="4" w:space="0" w:color="auto"/>
              <w:right w:val="single" w:sz="4" w:space="0" w:color="auto"/>
            </w:tcBorders>
            <w:hideMark/>
          </w:tcPr>
          <w:p w14:paraId="637CE898"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szCs w:val="18"/>
                <w:lang w:eastAsia="zh-CN"/>
              </w:rPr>
              <w:t>uri</w:t>
            </w:r>
            <w:proofErr w:type="spellEnd"/>
            <w:r>
              <w:rPr>
                <w:rFonts w:ascii="Arial" w:hAnsi="Arial" w:cs="Arial"/>
                <w:sz w:val="18"/>
                <w:szCs w:val="18"/>
                <w:lang w:eastAsia="zh-CN"/>
              </w:rPr>
              <w:t>-Type</w:t>
            </w:r>
          </w:p>
        </w:tc>
        <w:tc>
          <w:tcPr>
            <w:tcW w:w="2127" w:type="pct"/>
            <w:tcBorders>
              <w:top w:val="single" w:sz="4" w:space="0" w:color="auto"/>
              <w:left w:val="single" w:sz="4" w:space="0" w:color="auto"/>
              <w:bottom w:val="single" w:sz="4" w:space="0" w:color="auto"/>
              <w:right w:val="single" w:sz="4" w:space="0" w:color="auto"/>
            </w:tcBorders>
            <w:hideMark/>
          </w:tcPr>
          <w:p w14:paraId="49F3EA2E" w14:textId="77777777" w:rsidR="00EF7BD8" w:rsidRDefault="00EF7BD8" w:rsidP="00EF7BD8">
            <w:pPr>
              <w:keepNext/>
              <w:keepLines/>
              <w:spacing w:after="0"/>
              <w:rPr>
                <w:rFonts w:ascii="Arial" w:hAnsi="Arial" w:cs="Arial"/>
                <w:noProof/>
                <w:sz w:val="18"/>
                <w:szCs w:val="18"/>
                <w:lang w:val="en-US"/>
              </w:rPr>
            </w:pPr>
            <w:r>
              <w:rPr>
                <w:rFonts w:ascii="Arial" w:hAnsi="Arial" w:cs="Arial"/>
                <w:noProof/>
                <w:sz w:val="18"/>
                <w:szCs w:val="18"/>
                <w:lang w:val="en-US"/>
              </w:rPr>
              <w:t>Usd to indicate the location of the file.</w:t>
            </w:r>
          </w:p>
        </w:tc>
        <w:tc>
          <w:tcPr>
            <w:tcW w:w="210" w:type="pct"/>
            <w:tcBorders>
              <w:top w:val="single" w:sz="4" w:space="0" w:color="auto"/>
              <w:left w:val="single" w:sz="4" w:space="0" w:color="auto"/>
              <w:bottom w:val="single" w:sz="4" w:space="0" w:color="auto"/>
              <w:right w:val="single" w:sz="4" w:space="0" w:color="auto"/>
            </w:tcBorders>
            <w:hideMark/>
          </w:tcPr>
          <w:p w14:paraId="2D6BD42F" w14:textId="77777777" w:rsidR="00EF7BD8" w:rsidRDefault="00EF7BD8" w:rsidP="00EF7BD8">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EF7BD8" w14:paraId="04490E7D" w14:textId="77777777" w:rsidTr="00EF7BD8">
        <w:tc>
          <w:tcPr>
            <w:tcW w:w="1343" w:type="pct"/>
            <w:tcBorders>
              <w:top w:val="single" w:sz="4" w:space="0" w:color="auto"/>
              <w:left w:val="single" w:sz="4" w:space="0" w:color="auto"/>
              <w:bottom w:val="single" w:sz="4" w:space="0" w:color="auto"/>
              <w:right w:val="single" w:sz="4" w:space="0" w:color="auto"/>
            </w:tcBorders>
            <w:hideMark/>
          </w:tcPr>
          <w:p w14:paraId="52DA33EF"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szCs w:val="18"/>
                <w:lang w:eastAsia="zh-CN"/>
              </w:rPr>
              <w:t>fileSize</w:t>
            </w:r>
            <w:proofErr w:type="spellEnd"/>
          </w:p>
        </w:tc>
        <w:tc>
          <w:tcPr>
            <w:tcW w:w="1320" w:type="pct"/>
            <w:tcBorders>
              <w:top w:val="single" w:sz="4" w:space="0" w:color="auto"/>
              <w:left w:val="single" w:sz="4" w:space="0" w:color="auto"/>
              <w:bottom w:val="single" w:sz="4" w:space="0" w:color="auto"/>
              <w:right w:val="single" w:sz="4" w:space="0" w:color="auto"/>
            </w:tcBorders>
            <w:hideMark/>
          </w:tcPr>
          <w:p w14:paraId="18073B7B" w14:textId="77777777" w:rsidR="00EF7BD8" w:rsidRDefault="00EF7BD8" w:rsidP="00EF7BD8">
            <w:pPr>
              <w:keepNext/>
              <w:keepLines/>
              <w:spacing w:after="0"/>
              <w:rPr>
                <w:rFonts w:ascii="Arial" w:hAnsi="Arial" w:cs="Arial"/>
                <w:sz w:val="18"/>
                <w:szCs w:val="18"/>
                <w:lang w:eastAsia="zh-CN"/>
              </w:rPr>
            </w:pPr>
            <w:r>
              <w:rPr>
                <w:rFonts w:ascii="Arial" w:hAnsi="Arial" w:cs="Arial"/>
                <w:sz w:val="18"/>
                <w:szCs w:val="18"/>
                <w:lang w:eastAsia="zh-CN"/>
              </w:rPr>
              <w:t>long-Type</w:t>
            </w:r>
          </w:p>
        </w:tc>
        <w:tc>
          <w:tcPr>
            <w:tcW w:w="2127" w:type="pct"/>
            <w:tcBorders>
              <w:top w:val="single" w:sz="4" w:space="0" w:color="auto"/>
              <w:left w:val="single" w:sz="4" w:space="0" w:color="auto"/>
              <w:bottom w:val="single" w:sz="4" w:space="0" w:color="auto"/>
              <w:right w:val="single" w:sz="4" w:space="0" w:color="auto"/>
            </w:tcBorders>
            <w:hideMark/>
          </w:tcPr>
          <w:p w14:paraId="6881A77C" w14:textId="77777777" w:rsidR="00EF7BD8" w:rsidRDefault="00EF7BD8" w:rsidP="00EF7BD8">
            <w:pPr>
              <w:keepNext/>
              <w:keepLines/>
              <w:spacing w:after="0"/>
              <w:rPr>
                <w:rFonts w:ascii="Arial" w:hAnsi="Arial" w:cs="Arial"/>
                <w:noProof/>
                <w:sz w:val="18"/>
                <w:szCs w:val="18"/>
                <w:lang w:val="en-US"/>
              </w:rPr>
            </w:pPr>
            <w:r>
              <w:rPr>
                <w:rFonts w:ascii="Arial" w:hAnsi="Arial" w:cs="Arial"/>
                <w:noProof/>
                <w:sz w:val="18"/>
                <w:szCs w:val="18"/>
                <w:lang w:val="en-US"/>
              </w:rPr>
              <w:t>The size of the file with positive Integer value (the unit is byte).</w:t>
            </w:r>
          </w:p>
        </w:tc>
        <w:tc>
          <w:tcPr>
            <w:tcW w:w="210" w:type="pct"/>
            <w:tcBorders>
              <w:top w:val="single" w:sz="4" w:space="0" w:color="auto"/>
              <w:left w:val="single" w:sz="4" w:space="0" w:color="auto"/>
              <w:bottom w:val="single" w:sz="4" w:space="0" w:color="auto"/>
              <w:right w:val="single" w:sz="4" w:space="0" w:color="auto"/>
            </w:tcBorders>
            <w:hideMark/>
          </w:tcPr>
          <w:p w14:paraId="51033D07" w14:textId="77777777" w:rsidR="00EF7BD8" w:rsidRDefault="00EF7BD8" w:rsidP="00EF7BD8">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EF7BD8" w14:paraId="718E8026" w14:textId="77777777" w:rsidTr="00EF7BD8">
        <w:tc>
          <w:tcPr>
            <w:tcW w:w="1343" w:type="pct"/>
            <w:tcBorders>
              <w:top w:val="single" w:sz="4" w:space="0" w:color="auto"/>
              <w:left w:val="single" w:sz="4" w:space="0" w:color="auto"/>
              <w:bottom w:val="single" w:sz="4" w:space="0" w:color="auto"/>
              <w:right w:val="single" w:sz="4" w:space="0" w:color="auto"/>
            </w:tcBorders>
            <w:hideMark/>
          </w:tcPr>
          <w:p w14:paraId="01BD75D4"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szCs w:val="18"/>
                <w:lang w:eastAsia="zh-CN"/>
              </w:rPr>
              <w:t>fileReadyTime</w:t>
            </w:r>
            <w:proofErr w:type="spellEnd"/>
          </w:p>
        </w:tc>
        <w:tc>
          <w:tcPr>
            <w:tcW w:w="1320" w:type="pct"/>
            <w:tcBorders>
              <w:top w:val="single" w:sz="4" w:space="0" w:color="auto"/>
              <w:left w:val="single" w:sz="4" w:space="0" w:color="auto"/>
              <w:bottom w:val="single" w:sz="4" w:space="0" w:color="auto"/>
              <w:right w:val="single" w:sz="4" w:space="0" w:color="auto"/>
            </w:tcBorders>
            <w:hideMark/>
          </w:tcPr>
          <w:p w14:paraId="5C5E0421"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sz w:val="18"/>
              </w:rPr>
              <w:t>dataTime</w:t>
            </w:r>
            <w:proofErr w:type="spellEnd"/>
            <w:r>
              <w:rPr>
                <w:rFonts w:ascii="Arial" w:hAnsi="Arial"/>
                <w:sz w:val="18"/>
              </w:rPr>
              <w:t>-Type</w:t>
            </w:r>
          </w:p>
        </w:tc>
        <w:tc>
          <w:tcPr>
            <w:tcW w:w="2127" w:type="pct"/>
            <w:tcBorders>
              <w:top w:val="single" w:sz="4" w:space="0" w:color="auto"/>
              <w:left w:val="single" w:sz="4" w:space="0" w:color="auto"/>
              <w:bottom w:val="single" w:sz="4" w:space="0" w:color="auto"/>
              <w:right w:val="single" w:sz="4" w:space="0" w:color="auto"/>
            </w:tcBorders>
            <w:hideMark/>
          </w:tcPr>
          <w:p w14:paraId="1DD15616" w14:textId="77777777" w:rsidR="00EF7BD8" w:rsidRDefault="00EF7BD8" w:rsidP="00EF7BD8">
            <w:pPr>
              <w:keepNext/>
              <w:keepLines/>
              <w:spacing w:after="0"/>
              <w:rPr>
                <w:rFonts w:ascii="Arial" w:hAnsi="Arial" w:cs="Arial"/>
                <w:noProof/>
                <w:sz w:val="18"/>
                <w:szCs w:val="18"/>
                <w:lang w:val="en-US"/>
              </w:rPr>
            </w:pPr>
            <w:r>
              <w:rPr>
                <w:rFonts w:ascii="Arial" w:hAnsi="Arial" w:cs="Arial"/>
                <w:noProof/>
                <w:sz w:val="18"/>
                <w:szCs w:val="18"/>
                <w:lang w:val="en-US"/>
              </w:rPr>
              <w:t>Indicates the date and time when the file was last closed and made available in the management service producer and the file content will not be changed.</w:t>
            </w:r>
          </w:p>
        </w:tc>
        <w:tc>
          <w:tcPr>
            <w:tcW w:w="210" w:type="pct"/>
            <w:tcBorders>
              <w:top w:val="single" w:sz="4" w:space="0" w:color="auto"/>
              <w:left w:val="single" w:sz="4" w:space="0" w:color="auto"/>
              <w:bottom w:val="single" w:sz="4" w:space="0" w:color="auto"/>
              <w:right w:val="single" w:sz="4" w:space="0" w:color="auto"/>
            </w:tcBorders>
            <w:hideMark/>
          </w:tcPr>
          <w:p w14:paraId="02E04A49" w14:textId="77777777" w:rsidR="00EF7BD8" w:rsidRDefault="00EF7BD8" w:rsidP="00EF7BD8">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EF7BD8" w14:paraId="6721DA20" w14:textId="77777777" w:rsidTr="00EF7BD8">
        <w:tc>
          <w:tcPr>
            <w:tcW w:w="1343" w:type="pct"/>
            <w:tcBorders>
              <w:top w:val="single" w:sz="4" w:space="0" w:color="auto"/>
              <w:left w:val="single" w:sz="4" w:space="0" w:color="auto"/>
              <w:bottom w:val="single" w:sz="4" w:space="0" w:color="auto"/>
              <w:right w:val="single" w:sz="4" w:space="0" w:color="auto"/>
            </w:tcBorders>
            <w:hideMark/>
          </w:tcPr>
          <w:p w14:paraId="02D72367"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szCs w:val="18"/>
                <w:lang w:eastAsia="zh-CN"/>
              </w:rPr>
              <w:t>fileExpirationTime</w:t>
            </w:r>
            <w:proofErr w:type="spellEnd"/>
          </w:p>
        </w:tc>
        <w:tc>
          <w:tcPr>
            <w:tcW w:w="1320" w:type="pct"/>
            <w:tcBorders>
              <w:top w:val="single" w:sz="4" w:space="0" w:color="auto"/>
              <w:left w:val="single" w:sz="4" w:space="0" w:color="auto"/>
              <w:bottom w:val="single" w:sz="4" w:space="0" w:color="auto"/>
              <w:right w:val="single" w:sz="4" w:space="0" w:color="auto"/>
            </w:tcBorders>
            <w:hideMark/>
          </w:tcPr>
          <w:p w14:paraId="1275D8B3"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sz w:val="18"/>
              </w:rPr>
              <w:t>dataTime</w:t>
            </w:r>
            <w:proofErr w:type="spellEnd"/>
            <w:r>
              <w:rPr>
                <w:rFonts w:ascii="Arial" w:hAnsi="Arial"/>
                <w:sz w:val="18"/>
              </w:rPr>
              <w:t>-Type</w:t>
            </w:r>
          </w:p>
        </w:tc>
        <w:tc>
          <w:tcPr>
            <w:tcW w:w="2127" w:type="pct"/>
            <w:tcBorders>
              <w:top w:val="single" w:sz="4" w:space="0" w:color="auto"/>
              <w:left w:val="single" w:sz="4" w:space="0" w:color="auto"/>
              <w:bottom w:val="single" w:sz="4" w:space="0" w:color="auto"/>
              <w:right w:val="single" w:sz="4" w:space="0" w:color="auto"/>
            </w:tcBorders>
            <w:hideMark/>
          </w:tcPr>
          <w:p w14:paraId="4E06F9EF" w14:textId="77777777" w:rsidR="00EF7BD8" w:rsidRDefault="00EF7BD8" w:rsidP="00EF7BD8">
            <w:pPr>
              <w:keepNext/>
              <w:keepLines/>
              <w:spacing w:after="0"/>
              <w:rPr>
                <w:rFonts w:ascii="Arial" w:hAnsi="Arial" w:cs="Arial"/>
                <w:noProof/>
                <w:sz w:val="18"/>
                <w:szCs w:val="18"/>
                <w:lang w:val="en-US"/>
              </w:rPr>
            </w:pPr>
            <w:r>
              <w:rPr>
                <w:rFonts w:ascii="Arial" w:hAnsi="Arial" w:cs="Arial"/>
                <w:noProof/>
                <w:sz w:val="18"/>
                <w:szCs w:val="18"/>
                <w:lang w:val="en-US"/>
              </w:rPr>
              <w:t>Indicates the date and time beyond which the file may be deleted.</w:t>
            </w:r>
          </w:p>
        </w:tc>
        <w:tc>
          <w:tcPr>
            <w:tcW w:w="210" w:type="pct"/>
            <w:tcBorders>
              <w:top w:val="single" w:sz="4" w:space="0" w:color="auto"/>
              <w:left w:val="single" w:sz="4" w:space="0" w:color="auto"/>
              <w:bottom w:val="single" w:sz="4" w:space="0" w:color="auto"/>
              <w:right w:val="single" w:sz="4" w:space="0" w:color="auto"/>
            </w:tcBorders>
            <w:hideMark/>
          </w:tcPr>
          <w:p w14:paraId="7CAF2B6C" w14:textId="77777777" w:rsidR="00EF7BD8" w:rsidRDefault="00EF7BD8" w:rsidP="00EF7BD8">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EF7BD8" w14:paraId="1053EF78" w14:textId="77777777" w:rsidTr="00EF7BD8">
        <w:tc>
          <w:tcPr>
            <w:tcW w:w="1343" w:type="pct"/>
            <w:tcBorders>
              <w:top w:val="single" w:sz="4" w:space="0" w:color="auto"/>
              <w:left w:val="single" w:sz="4" w:space="0" w:color="auto"/>
              <w:bottom w:val="single" w:sz="4" w:space="0" w:color="auto"/>
              <w:right w:val="single" w:sz="4" w:space="0" w:color="auto"/>
            </w:tcBorders>
            <w:hideMark/>
          </w:tcPr>
          <w:p w14:paraId="18B9DC43"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szCs w:val="18"/>
                <w:lang w:eastAsia="zh-CN"/>
              </w:rPr>
              <w:t>fileCompression</w:t>
            </w:r>
            <w:proofErr w:type="spellEnd"/>
          </w:p>
        </w:tc>
        <w:tc>
          <w:tcPr>
            <w:tcW w:w="1320" w:type="pct"/>
            <w:tcBorders>
              <w:top w:val="single" w:sz="4" w:space="0" w:color="auto"/>
              <w:left w:val="single" w:sz="4" w:space="0" w:color="auto"/>
              <w:bottom w:val="single" w:sz="4" w:space="0" w:color="auto"/>
              <w:right w:val="single" w:sz="4" w:space="0" w:color="auto"/>
            </w:tcBorders>
            <w:hideMark/>
          </w:tcPr>
          <w:p w14:paraId="2D43B9A0" w14:textId="77777777" w:rsidR="00EF7BD8" w:rsidRDefault="00EF7BD8" w:rsidP="00EF7BD8">
            <w:pPr>
              <w:keepNext/>
              <w:keepLines/>
              <w:spacing w:after="0"/>
              <w:rPr>
                <w:rFonts w:ascii="Arial" w:hAnsi="Arial" w:cs="Arial"/>
                <w:sz w:val="18"/>
                <w:szCs w:val="18"/>
                <w:lang w:eastAsia="zh-CN"/>
              </w:rPr>
            </w:pPr>
            <w:r>
              <w:rPr>
                <w:rFonts w:ascii="Arial" w:hAnsi="Arial" w:cs="Arial"/>
                <w:sz w:val="18"/>
                <w:szCs w:val="18"/>
                <w:lang w:eastAsia="zh-CN"/>
              </w:rPr>
              <w:t>string</w:t>
            </w:r>
          </w:p>
        </w:tc>
        <w:tc>
          <w:tcPr>
            <w:tcW w:w="2127" w:type="pct"/>
            <w:tcBorders>
              <w:top w:val="single" w:sz="4" w:space="0" w:color="auto"/>
              <w:left w:val="single" w:sz="4" w:space="0" w:color="auto"/>
              <w:bottom w:val="single" w:sz="4" w:space="0" w:color="auto"/>
              <w:right w:val="single" w:sz="4" w:space="0" w:color="auto"/>
            </w:tcBorders>
            <w:hideMark/>
          </w:tcPr>
          <w:p w14:paraId="1A350D50" w14:textId="77777777" w:rsidR="00EF7BD8" w:rsidRDefault="00EF7BD8" w:rsidP="00EF7BD8">
            <w:pPr>
              <w:keepNext/>
              <w:keepLines/>
              <w:spacing w:after="0"/>
              <w:rPr>
                <w:rFonts w:ascii="Arial" w:hAnsi="Arial" w:cs="Arial"/>
                <w:noProof/>
                <w:sz w:val="18"/>
                <w:szCs w:val="18"/>
                <w:lang w:val="en-US"/>
              </w:rPr>
            </w:pPr>
            <w:r>
              <w:rPr>
                <w:rFonts w:ascii="Arial" w:hAnsi="Arial" w:cs="Arial"/>
                <w:noProof/>
                <w:sz w:val="18"/>
                <w:szCs w:val="18"/>
              </w:rPr>
              <w:t>I</w:t>
            </w:r>
            <w:r>
              <w:rPr>
                <w:rFonts w:ascii="Arial" w:hAnsi="Arial" w:cs="Arial"/>
                <w:noProof/>
                <w:sz w:val="18"/>
                <w:szCs w:val="18"/>
                <w:lang w:val="en-US"/>
              </w:rPr>
              <w:t xml:space="preserve">dentifies the name of the compression algorithm used for the file. </w:t>
            </w:r>
          </w:p>
        </w:tc>
        <w:tc>
          <w:tcPr>
            <w:tcW w:w="210" w:type="pct"/>
            <w:tcBorders>
              <w:top w:val="single" w:sz="4" w:space="0" w:color="auto"/>
              <w:left w:val="single" w:sz="4" w:space="0" w:color="auto"/>
              <w:bottom w:val="single" w:sz="4" w:space="0" w:color="auto"/>
              <w:right w:val="single" w:sz="4" w:space="0" w:color="auto"/>
            </w:tcBorders>
            <w:hideMark/>
          </w:tcPr>
          <w:p w14:paraId="004C75E8" w14:textId="77777777" w:rsidR="00EF7BD8" w:rsidRDefault="00EF7BD8" w:rsidP="00EF7BD8">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EF7BD8" w14:paraId="5E15FD8F" w14:textId="77777777" w:rsidTr="00EF7BD8">
        <w:tc>
          <w:tcPr>
            <w:tcW w:w="1343" w:type="pct"/>
            <w:tcBorders>
              <w:top w:val="single" w:sz="4" w:space="0" w:color="auto"/>
              <w:left w:val="single" w:sz="4" w:space="0" w:color="auto"/>
              <w:bottom w:val="single" w:sz="4" w:space="0" w:color="auto"/>
              <w:right w:val="single" w:sz="4" w:space="0" w:color="auto"/>
            </w:tcBorders>
            <w:hideMark/>
          </w:tcPr>
          <w:p w14:paraId="7F168C2F" w14:textId="77777777" w:rsidR="00EF7BD8" w:rsidRDefault="00EF7BD8" w:rsidP="00EF7BD8">
            <w:pPr>
              <w:keepNext/>
              <w:keepLines/>
              <w:spacing w:after="0"/>
              <w:rPr>
                <w:rFonts w:ascii="Arial" w:hAnsi="Arial" w:cs="Arial"/>
                <w:sz w:val="18"/>
                <w:szCs w:val="18"/>
                <w:lang w:eastAsia="zh-CN"/>
              </w:rPr>
            </w:pPr>
            <w:proofErr w:type="spellStart"/>
            <w:r>
              <w:rPr>
                <w:rFonts w:ascii="Arial" w:hAnsi="Arial" w:cs="Arial"/>
                <w:sz w:val="18"/>
                <w:szCs w:val="18"/>
                <w:lang w:eastAsia="zh-CN"/>
              </w:rPr>
              <w:t>fileFormat</w:t>
            </w:r>
            <w:proofErr w:type="spellEnd"/>
          </w:p>
        </w:tc>
        <w:tc>
          <w:tcPr>
            <w:tcW w:w="1320" w:type="pct"/>
            <w:tcBorders>
              <w:top w:val="single" w:sz="4" w:space="0" w:color="auto"/>
              <w:left w:val="single" w:sz="4" w:space="0" w:color="auto"/>
              <w:bottom w:val="single" w:sz="4" w:space="0" w:color="auto"/>
              <w:right w:val="single" w:sz="4" w:space="0" w:color="auto"/>
            </w:tcBorders>
            <w:hideMark/>
          </w:tcPr>
          <w:p w14:paraId="1F0CDB1F" w14:textId="77777777" w:rsidR="00EF7BD8" w:rsidRDefault="00EF7BD8" w:rsidP="00EF7BD8">
            <w:pPr>
              <w:keepNext/>
              <w:keepLines/>
              <w:spacing w:after="0"/>
              <w:rPr>
                <w:rFonts w:ascii="Arial" w:hAnsi="Arial" w:cs="Arial"/>
                <w:sz w:val="18"/>
                <w:szCs w:val="18"/>
                <w:lang w:eastAsia="zh-CN"/>
              </w:rPr>
            </w:pPr>
            <w:r>
              <w:rPr>
                <w:rFonts w:ascii="Arial" w:hAnsi="Arial" w:cs="Arial"/>
                <w:sz w:val="18"/>
                <w:szCs w:val="18"/>
                <w:lang w:eastAsia="zh-CN"/>
              </w:rPr>
              <w:t>string</w:t>
            </w:r>
          </w:p>
        </w:tc>
        <w:tc>
          <w:tcPr>
            <w:tcW w:w="2127" w:type="pct"/>
            <w:tcBorders>
              <w:top w:val="single" w:sz="4" w:space="0" w:color="auto"/>
              <w:left w:val="single" w:sz="4" w:space="0" w:color="auto"/>
              <w:bottom w:val="single" w:sz="4" w:space="0" w:color="auto"/>
              <w:right w:val="single" w:sz="4" w:space="0" w:color="auto"/>
            </w:tcBorders>
            <w:hideMark/>
          </w:tcPr>
          <w:p w14:paraId="4B3EFD77" w14:textId="77777777" w:rsidR="00EF7BD8" w:rsidRDefault="00EF7BD8" w:rsidP="00EF7BD8">
            <w:pPr>
              <w:keepNext/>
              <w:keepLines/>
              <w:spacing w:after="0"/>
              <w:rPr>
                <w:rFonts w:ascii="Arial" w:hAnsi="Arial" w:cs="Arial"/>
                <w:noProof/>
                <w:sz w:val="18"/>
                <w:szCs w:val="18"/>
                <w:lang w:val="en-US"/>
              </w:rPr>
            </w:pPr>
            <w:r>
              <w:rPr>
                <w:rFonts w:ascii="Arial" w:hAnsi="Arial" w:cs="Arial"/>
                <w:noProof/>
                <w:sz w:val="18"/>
                <w:szCs w:val="18"/>
                <w:lang w:val="en-US"/>
              </w:rPr>
              <w:t>Identifies the encoding technique used by the file. Its value should indicate the version of the file format specification plus to indicate if "ASN1" or "XML-schema" is used.</w:t>
            </w:r>
          </w:p>
        </w:tc>
        <w:tc>
          <w:tcPr>
            <w:tcW w:w="210" w:type="pct"/>
            <w:tcBorders>
              <w:top w:val="single" w:sz="4" w:space="0" w:color="auto"/>
              <w:left w:val="single" w:sz="4" w:space="0" w:color="auto"/>
              <w:bottom w:val="single" w:sz="4" w:space="0" w:color="auto"/>
              <w:right w:val="single" w:sz="4" w:space="0" w:color="auto"/>
            </w:tcBorders>
            <w:hideMark/>
          </w:tcPr>
          <w:p w14:paraId="4A8EA9D4" w14:textId="77777777" w:rsidR="00EF7BD8" w:rsidRDefault="00EF7BD8" w:rsidP="00EF7BD8">
            <w:pPr>
              <w:keepNext/>
              <w:keepLines/>
              <w:spacing w:after="0"/>
              <w:jc w:val="center"/>
              <w:rPr>
                <w:rFonts w:ascii="Arial" w:hAnsi="Arial" w:cs="Arial"/>
                <w:noProof/>
                <w:sz w:val="18"/>
                <w:szCs w:val="18"/>
                <w:lang w:val="de-DE"/>
              </w:rPr>
            </w:pPr>
            <w:r>
              <w:rPr>
                <w:rFonts w:ascii="Arial" w:hAnsi="Arial" w:cs="Arial"/>
                <w:noProof/>
                <w:sz w:val="18"/>
                <w:szCs w:val="18"/>
                <w:lang w:val="de-DE"/>
              </w:rPr>
              <w:t>M</w:t>
            </w:r>
          </w:p>
        </w:tc>
      </w:tr>
      <w:tr w:rsidR="00EF7BD8" w14:paraId="73840EAE" w14:textId="77777777" w:rsidTr="00EF7BD8">
        <w:trPr>
          <w:ins w:id="270" w:author="Huawei" w:date="2020-09-29T18:58:00Z"/>
        </w:trPr>
        <w:tc>
          <w:tcPr>
            <w:tcW w:w="1343" w:type="pct"/>
            <w:tcBorders>
              <w:top w:val="single" w:sz="4" w:space="0" w:color="auto"/>
              <w:left w:val="single" w:sz="4" w:space="0" w:color="auto"/>
              <w:bottom w:val="single" w:sz="4" w:space="0" w:color="auto"/>
              <w:right w:val="single" w:sz="4" w:space="0" w:color="auto"/>
            </w:tcBorders>
          </w:tcPr>
          <w:p w14:paraId="51601ABF" w14:textId="60589B45" w:rsidR="00EF7BD8" w:rsidRDefault="00EF7BD8" w:rsidP="00EF7BD8">
            <w:pPr>
              <w:keepNext/>
              <w:keepLines/>
              <w:spacing w:after="0"/>
              <w:rPr>
                <w:ins w:id="271" w:author="Huawei" w:date="2020-09-29T18:58:00Z"/>
                <w:rFonts w:ascii="Arial" w:hAnsi="Arial" w:cs="Arial"/>
                <w:sz w:val="18"/>
                <w:szCs w:val="18"/>
                <w:lang w:eastAsia="zh-CN"/>
              </w:rPr>
            </w:pPr>
            <w:proofErr w:type="spellStart"/>
            <w:ins w:id="272" w:author="Huawei" w:date="2020-09-29T18:58:00Z">
              <w:r>
                <w:rPr>
                  <w:rFonts w:ascii="Arial" w:hAnsi="Arial" w:cs="Arial"/>
                  <w:sz w:val="18"/>
                  <w:szCs w:val="18"/>
                  <w:lang w:eastAsia="zh-CN"/>
                </w:rPr>
                <w:t>fileType</w:t>
              </w:r>
              <w:proofErr w:type="spellEnd"/>
            </w:ins>
          </w:p>
        </w:tc>
        <w:tc>
          <w:tcPr>
            <w:tcW w:w="1320" w:type="pct"/>
            <w:tcBorders>
              <w:top w:val="single" w:sz="4" w:space="0" w:color="auto"/>
              <w:left w:val="single" w:sz="4" w:space="0" w:color="auto"/>
              <w:bottom w:val="single" w:sz="4" w:space="0" w:color="auto"/>
              <w:right w:val="single" w:sz="4" w:space="0" w:color="auto"/>
            </w:tcBorders>
          </w:tcPr>
          <w:p w14:paraId="6EEEEF45" w14:textId="71520E2D" w:rsidR="00EF7BD8" w:rsidRDefault="00C7457B" w:rsidP="00C7457B">
            <w:pPr>
              <w:keepNext/>
              <w:keepLines/>
              <w:spacing w:after="0"/>
              <w:rPr>
                <w:ins w:id="273" w:author="Huawei" w:date="2020-09-29T18:58:00Z"/>
                <w:rFonts w:ascii="Arial" w:hAnsi="Arial" w:cs="Arial"/>
                <w:sz w:val="18"/>
                <w:szCs w:val="18"/>
                <w:lang w:eastAsia="zh-CN"/>
              </w:rPr>
            </w:pPr>
            <w:ins w:id="274" w:author="Huawei" w:date="2020-10-15T12:10:00Z">
              <w:r>
                <w:t>file</w:t>
              </w:r>
            </w:ins>
            <w:ins w:id="275" w:author="Huawei" w:date="2020-09-29T18:58:00Z">
              <w:r w:rsidR="00EF7BD8">
                <w:t>-Type</w:t>
              </w:r>
            </w:ins>
          </w:p>
        </w:tc>
        <w:tc>
          <w:tcPr>
            <w:tcW w:w="2127" w:type="pct"/>
            <w:tcBorders>
              <w:top w:val="single" w:sz="4" w:space="0" w:color="auto"/>
              <w:left w:val="single" w:sz="4" w:space="0" w:color="auto"/>
              <w:bottom w:val="single" w:sz="4" w:space="0" w:color="auto"/>
              <w:right w:val="single" w:sz="4" w:space="0" w:color="auto"/>
            </w:tcBorders>
          </w:tcPr>
          <w:p w14:paraId="1C2C5162" w14:textId="77777777" w:rsidR="00EF7BD8" w:rsidRDefault="00EF7BD8" w:rsidP="00EF7BD8">
            <w:pPr>
              <w:keepNext/>
              <w:keepLines/>
              <w:spacing w:after="0"/>
              <w:ind w:left="170" w:hanging="132"/>
              <w:rPr>
                <w:ins w:id="276" w:author="Huawei" w:date="2020-09-29T18:58:00Z"/>
                <w:rFonts w:ascii="Arial" w:hAnsi="Arial"/>
                <w:sz w:val="18"/>
              </w:rPr>
            </w:pPr>
            <w:ins w:id="277" w:author="Huawei" w:date="2020-09-29T18:58:00Z">
              <w:r>
                <w:rPr>
                  <w:rFonts w:ascii="Arial" w:hAnsi="Arial"/>
                  <w:sz w:val="18"/>
                </w:rPr>
                <w:t xml:space="preserve">It identifies the </w:t>
              </w:r>
              <w:proofErr w:type="spellStart"/>
              <w:r>
                <w:rPr>
                  <w:rFonts w:ascii="Arial" w:hAnsi="Arial"/>
                  <w:sz w:val="18"/>
                </w:rPr>
                <w:t>the</w:t>
              </w:r>
              <w:proofErr w:type="spellEnd"/>
              <w:r>
                <w:rPr>
                  <w:rFonts w:ascii="Arial" w:hAnsi="Arial"/>
                  <w:sz w:val="18"/>
                </w:rPr>
                <w:t xml:space="preserve"> type of the management data stored in the file. Following are the allowed values</w:t>
              </w:r>
              <w:r>
                <w:rPr>
                  <w:rFonts w:ascii="Courier New" w:hAnsi="Courier New" w:cs="Courier New"/>
                  <w:sz w:val="18"/>
                </w:rPr>
                <w:t>:</w:t>
              </w:r>
            </w:ins>
          </w:p>
          <w:p w14:paraId="6B3AD492" w14:textId="77777777" w:rsidR="00EF7BD8" w:rsidRDefault="00EF7BD8" w:rsidP="00EF7BD8">
            <w:pPr>
              <w:keepNext/>
              <w:keepLines/>
              <w:spacing w:after="0"/>
              <w:ind w:leftChars="200" w:left="400"/>
              <w:jc w:val="both"/>
              <w:rPr>
                <w:ins w:id="278" w:author="Huawei" w:date="2020-09-29T18:58:00Z"/>
                <w:rFonts w:ascii="Arial" w:hAnsi="Arial"/>
                <w:sz w:val="18"/>
              </w:rPr>
            </w:pPr>
            <w:ins w:id="279" w:author="Huawei" w:date="2020-09-29T18:58:00Z">
              <w:r>
                <w:rPr>
                  <w:rFonts w:ascii="Arial" w:hAnsi="Arial"/>
                  <w:sz w:val="18"/>
                </w:rPr>
                <w:t>- For performance data (including measurement data and KPI) files, the value is assigned to "</w:t>
              </w:r>
              <w:r w:rsidRPr="00361DBF">
                <w:rPr>
                  <w:rFonts w:ascii="Arial" w:hAnsi="Arial"/>
                  <w:sz w:val="18"/>
                </w:rPr>
                <w:t>PERFORMANCE</w:t>
              </w:r>
              <w:r>
                <w:rPr>
                  <w:rFonts w:ascii="Arial" w:hAnsi="Arial"/>
                  <w:sz w:val="18"/>
                </w:rPr>
                <w:t>".</w:t>
              </w:r>
            </w:ins>
          </w:p>
          <w:p w14:paraId="4AF9D92D" w14:textId="77777777" w:rsidR="00EF7BD8" w:rsidRDefault="00EF7BD8" w:rsidP="00EF7BD8">
            <w:pPr>
              <w:keepNext/>
              <w:keepLines/>
              <w:spacing w:after="0"/>
              <w:ind w:leftChars="200" w:left="400"/>
              <w:jc w:val="both"/>
              <w:rPr>
                <w:ins w:id="280" w:author="Huawei" w:date="2020-09-29T18:58:00Z"/>
                <w:rFonts w:ascii="Arial" w:hAnsi="Arial"/>
                <w:sz w:val="18"/>
              </w:rPr>
            </w:pPr>
            <w:ins w:id="281" w:author="Huawei" w:date="2020-09-29T18:58:00Z">
              <w:r>
                <w:rPr>
                  <w:rFonts w:ascii="Arial" w:hAnsi="Arial"/>
                  <w:sz w:val="18"/>
                </w:rPr>
                <w:t>-  For trace data files, the value is assigned to "</w:t>
              </w:r>
              <w:r w:rsidRPr="00361DBF">
                <w:rPr>
                  <w:rFonts w:ascii="Arial" w:hAnsi="Arial"/>
                  <w:sz w:val="18"/>
                </w:rPr>
                <w:t>TRACE</w:t>
              </w:r>
              <w:r>
                <w:rPr>
                  <w:rFonts w:ascii="Arial" w:hAnsi="Arial"/>
                  <w:sz w:val="18"/>
                </w:rPr>
                <w:t>".</w:t>
              </w:r>
            </w:ins>
          </w:p>
          <w:p w14:paraId="6E0D822A" w14:textId="77777777" w:rsidR="00EF7BD8" w:rsidRDefault="00EF7BD8" w:rsidP="00EF7BD8">
            <w:pPr>
              <w:keepNext/>
              <w:keepLines/>
              <w:spacing w:after="0"/>
              <w:ind w:leftChars="200" w:left="400"/>
              <w:jc w:val="both"/>
              <w:rPr>
                <w:ins w:id="282" w:author="Huawei" w:date="2020-09-29T18:58:00Z"/>
                <w:rFonts w:ascii="Arial" w:hAnsi="Arial"/>
                <w:sz w:val="18"/>
              </w:rPr>
            </w:pPr>
            <w:ins w:id="283" w:author="Huawei" w:date="2020-09-29T18:58:00Z">
              <w:r>
                <w:rPr>
                  <w:rFonts w:ascii="Arial" w:hAnsi="Arial"/>
                  <w:sz w:val="18"/>
                </w:rPr>
                <w:t>-  For analytic data files, the value is assigned to "</w:t>
              </w:r>
              <w:r w:rsidRPr="00361DBF">
                <w:rPr>
                  <w:rFonts w:ascii="Arial" w:hAnsi="Arial"/>
                  <w:sz w:val="18"/>
                </w:rPr>
                <w:t>ANALYTICS</w:t>
              </w:r>
              <w:r>
                <w:rPr>
                  <w:rFonts w:ascii="Arial" w:hAnsi="Arial"/>
                  <w:sz w:val="18"/>
                </w:rPr>
                <w:t>".</w:t>
              </w:r>
            </w:ins>
          </w:p>
          <w:p w14:paraId="5F5E1AC2" w14:textId="174777E7" w:rsidR="00EF7BD8" w:rsidRDefault="00EF7BD8" w:rsidP="00EF7BD8">
            <w:pPr>
              <w:keepNext/>
              <w:keepLines/>
              <w:spacing w:after="0"/>
              <w:rPr>
                <w:ins w:id="284" w:author="Huawei" w:date="2020-09-29T18:58:00Z"/>
                <w:rFonts w:ascii="Arial" w:hAnsi="Arial" w:cs="Arial"/>
                <w:noProof/>
                <w:sz w:val="18"/>
                <w:szCs w:val="18"/>
                <w:lang w:val="en-US"/>
              </w:rPr>
            </w:pPr>
            <w:ins w:id="285" w:author="Huawei" w:date="2020-09-29T18:58:00Z">
              <w:r>
                <w:rPr>
                  <w:rFonts w:ascii="Arial" w:hAnsi="Arial"/>
                  <w:sz w:val="18"/>
                </w:rPr>
                <w:t xml:space="preserve">-  For </w:t>
              </w:r>
              <w:r w:rsidRPr="00361DBF">
                <w:rPr>
                  <w:rFonts w:ascii="Arial" w:hAnsi="Arial"/>
                  <w:sz w:val="18"/>
                </w:rPr>
                <w:t>propr</w:t>
              </w:r>
              <w:r w:rsidRPr="00F66E4B">
                <w:rPr>
                  <w:rFonts w:ascii="Arial" w:hAnsi="Arial"/>
                  <w:sz w:val="18"/>
                </w:rPr>
                <w:t>ietary data</w:t>
              </w:r>
              <w:r>
                <w:rPr>
                  <w:rFonts w:ascii="Arial" w:hAnsi="Arial"/>
                  <w:sz w:val="18"/>
                </w:rPr>
                <w:t xml:space="preserve"> files, the value is assigned to "</w:t>
              </w:r>
              <w:r w:rsidRPr="00361DBF">
                <w:rPr>
                  <w:rFonts w:ascii="Arial" w:hAnsi="Arial"/>
                  <w:sz w:val="18"/>
                </w:rPr>
                <w:t>PROPRIETARY</w:t>
              </w:r>
              <w:r>
                <w:rPr>
                  <w:rFonts w:ascii="Arial" w:hAnsi="Arial"/>
                  <w:sz w:val="18"/>
                </w:rPr>
                <w:t>".</w:t>
              </w:r>
            </w:ins>
          </w:p>
        </w:tc>
        <w:tc>
          <w:tcPr>
            <w:tcW w:w="210" w:type="pct"/>
            <w:tcBorders>
              <w:top w:val="single" w:sz="4" w:space="0" w:color="auto"/>
              <w:left w:val="single" w:sz="4" w:space="0" w:color="auto"/>
              <w:bottom w:val="single" w:sz="4" w:space="0" w:color="auto"/>
              <w:right w:val="single" w:sz="4" w:space="0" w:color="auto"/>
            </w:tcBorders>
          </w:tcPr>
          <w:p w14:paraId="38356582" w14:textId="2BCF8919" w:rsidR="00EF7BD8" w:rsidRDefault="00EF7BD8" w:rsidP="00EF7BD8">
            <w:pPr>
              <w:keepNext/>
              <w:keepLines/>
              <w:spacing w:after="0"/>
              <w:jc w:val="center"/>
              <w:rPr>
                <w:ins w:id="286" w:author="Huawei" w:date="2020-09-29T18:58:00Z"/>
                <w:rFonts w:ascii="Arial" w:hAnsi="Arial" w:cs="Arial"/>
                <w:noProof/>
                <w:sz w:val="18"/>
                <w:szCs w:val="18"/>
                <w:lang w:val="de-DE"/>
              </w:rPr>
            </w:pPr>
            <w:ins w:id="287" w:author="Huawei" w:date="2020-09-29T18:58:00Z">
              <w:r>
                <w:rPr>
                  <w:rFonts w:ascii="Arial" w:hAnsi="Arial" w:cs="Arial" w:hint="eastAsia"/>
                  <w:noProof/>
                  <w:sz w:val="18"/>
                  <w:szCs w:val="18"/>
                  <w:lang w:val="de-DE" w:eastAsia="zh-CN"/>
                </w:rPr>
                <w:t>M</w:t>
              </w:r>
            </w:ins>
          </w:p>
        </w:tc>
      </w:tr>
    </w:tbl>
    <w:p w14:paraId="0CAD4519" w14:textId="77777777" w:rsidR="00EF7BD8" w:rsidRDefault="00EF7BD8" w:rsidP="00EF7BD8"/>
    <w:p w14:paraId="6E408401" w14:textId="1FAE107C" w:rsidR="00EF7BD8" w:rsidRPr="00E10B07" w:rsidRDefault="00B67A11">
      <w:pPr>
        <w:pStyle w:val="5"/>
        <w:rPr>
          <w:rPrChange w:id="288" w:author="Huawei" w:date="2020-09-29T19:22:00Z">
            <w:rPr/>
          </w:rPrChange>
        </w:rPr>
        <w:pPrChange w:id="289" w:author="Huawei" w:date="2020-09-29T19:23:00Z">
          <w:pPr>
            <w:pStyle w:val="6"/>
          </w:pPr>
        </w:pPrChange>
      </w:pPr>
      <w:bookmarkStart w:id="290" w:name="_Toc51581309"/>
      <w:r>
        <w:t>12.6</w:t>
      </w:r>
      <w:r w:rsidR="00EF7BD8" w:rsidRPr="00E10B07">
        <w:rPr>
          <w:rPrChange w:id="291" w:author="Huawei" w:date="2020-09-29T19:22:00Z">
            <w:rPr>
              <w:lang w:eastAsia="zh-CN"/>
            </w:rPr>
          </w:rPrChange>
        </w:rPr>
        <w:t>.1.4.6</w:t>
      </w:r>
      <w:r w:rsidR="00EF7BD8" w:rsidRPr="00E10B07">
        <w:rPr>
          <w:rPrChange w:id="292" w:author="Huawei" w:date="2020-09-29T19:22:00Z">
            <w:rPr>
              <w:lang w:eastAsia="zh-CN"/>
            </w:rPr>
          </w:rPrChange>
        </w:rPr>
        <w:tab/>
        <w:t>Simple data types and enumerations</w:t>
      </w:r>
      <w:bookmarkEnd w:id="290"/>
    </w:p>
    <w:p w14:paraId="3C1515D8" w14:textId="7076E6FF" w:rsidR="00EF7BD8" w:rsidRPr="00E10B07" w:rsidRDefault="00B67A11">
      <w:pPr>
        <w:pStyle w:val="6"/>
        <w:rPr>
          <w:rPrChange w:id="293" w:author="Huawei" w:date="2020-09-29T19:22:00Z">
            <w:rPr>
              <w:lang w:eastAsia="zh-CN"/>
            </w:rPr>
          </w:rPrChange>
        </w:rPr>
        <w:pPrChange w:id="294" w:author="Huawei" w:date="2020-09-29T19:23:00Z">
          <w:pPr>
            <w:pStyle w:val="7"/>
          </w:pPr>
        </w:pPrChange>
      </w:pPr>
      <w:bookmarkStart w:id="295" w:name="_Toc51581310"/>
      <w:r>
        <w:t>12.6</w:t>
      </w:r>
      <w:r w:rsidR="00EF7BD8" w:rsidRPr="00E10B07">
        <w:rPr>
          <w:rPrChange w:id="296" w:author="Huawei" w:date="2020-09-29T19:22:00Z">
            <w:rPr>
              <w:lang w:eastAsia="zh-CN"/>
            </w:rPr>
          </w:rPrChange>
        </w:rPr>
        <w:t>.1.4.6.1</w:t>
      </w:r>
      <w:r w:rsidR="00EF7BD8" w:rsidRPr="00E10B07">
        <w:rPr>
          <w:rPrChange w:id="297" w:author="Huawei" w:date="2020-09-29T19:22:00Z">
            <w:rPr>
              <w:lang w:eastAsia="zh-CN"/>
            </w:rPr>
          </w:rPrChange>
        </w:rPr>
        <w:tab/>
        <w:t>General</w:t>
      </w:r>
      <w:bookmarkEnd w:id="295"/>
    </w:p>
    <w:p w14:paraId="0FF3E680" w14:textId="77777777" w:rsidR="00EF7BD8" w:rsidRDefault="00EF7BD8" w:rsidP="00EF7BD8">
      <w:r>
        <w:t>This clause defines simple data types and enumerations that are used by the data structures defined in the previous clauses.</w:t>
      </w:r>
    </w:p>
    <w:p w14:paraId="1ADE669D" w14:textId="460B3CD1" w:rsidR="00EF7BD8" w:rsidRPr="00E10B07" w:rsidRDefault="00B67A11">
      <w:pPr>
        <w:pStyle w:val="6"/>
        <w:rPr>
          <w:rPrChange w:id="298" w:author="Huawei" w:date="2020-09-29T19:22:00Z">
            <w:rPr>
              <w:lang w:eastAsia="zh-CN"/>
            </w:rPr>
          </w:rPrChange>
        </w:rPr>
        <w:pPrChange w:id="299" w:author="Huawei" w:date="2020-09-29T19:23:00Z">
          <w:pPr>
            <w:pStyle w:val="7"/>
          </w:pPr>
        </w:pPrChange>
      </w:pPr>
      <w:bookmarkStart w:id="300" w:name="_Toc51581311"/>
      <w:r>
        <w:lastRenderedPageBreak/>
        <w:t>12.6</w:t>
      </w:r>
      <w:r w:rsidR="00EF7BD8" w:rsidRPr="00E10B07">
        <w:rPr>
          <w:rPrChange w:id="301" w:author="Huawei" w:date="2020-09-29T19:22:00Z">
            <w:rPr>
              <w:lang w:eastAsia="zh-CN"/>
            </w:rPr>
          </w:rPrChange>
        </w:rPr>
        <w:t>.1.4.6.2</w:t>
      </w:r>
      <w:r w:rsidR="00EF7BD8" w:rsidRPr="00E10B07">
        <w:rPr>
          <w:rPrChange w:id="302" w:author="Huawei" w:date="2020-09-29T19:22:00Z">
            <w:rPr>
              <w:lang w:eastAsia="zh-CN"/>
            </w:rPr>
          </w:rPrChange>
        </w:rPr>
        <w:tab/>
        <w:t>Simple data types</w:t>
      </w:r>
      <w:bookmarkEnd w:id="300"/>
    </w:p>
    <w:p w14:paraId="61134BA8" w14:textId="187EF751" w:rsidR="00EF7BD8" w:rsidRDefault="00EF7BD8" w:rsidP="00EF7BD8">
      <w:pPr>
        <w:pStyle w:val="TH"/>
        <w:rPr>
          <w:noProof/>
        </w:rPr>
      </w:pPr>
      <w:r>
        <w:rPr>
          <w:noProof/>
        </w:rPr>
        <w:t xml:space="preserve">Table </w:t>
      </w:r>
      <w:r w:rsidR="00B67A11">
        <w:rPr>
          <w:lang w:eastAsia="zh-CN"/>
        </w:rPr>
        <w:t>12.6</w:t>
      </w:r>
      <w:r>
        <w:rPr>
          <w:lang w:eastAsia="zh-CN"/>
        </w:rPr>
        <w:t>.1.4.6.2</w:t>
      </w:r>
      <w:r>
        <w:rPr>
          <w:noProof/>
        </w:rPr>
        <w:t>-1: Simple data types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0" w:type="dxa"/>
        </w:tblCellMar>
        <w:tblLook w:val="04A0" w:firstRow="1" w:lastRow="0" w:firstColumn="1" w:lastColumn="0" w:noHBand="0" w:noVBand="1"/>
      </w:tblPr>
      <w:tblGrid>
        <w:gridCol w:w="2974"/>
        <w:gridCol w:w="1134"/>
        <w:gridCol w:w="5521"/>
      </w:tblGrid>
      <w:tr w:rsidR="00EF7BD8" w14:paraId="53828C25" w14:textId="77777777" w:rsidTr="00EF7BD8">
        <w:tc>
          <w:tcPr>
            <w:tcW w:w="1544"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3C4A55D5" w14:textId="77777777" w:rsidR="00EF7BD8" w:rsidRDefault="00EF7BD8" w:rsidP="00EF7BD8">
            <w:pPr>
              <w:pStyle w:val="TAH"/>
            </w:pPr>
            <w:r>
              <w:t>Type name</w:t>
            </w:r>
          </w:p>
        </w:tc>
        <w:tc>
          <w:tcPr>
            <w:tcW w:w="58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0ACB9224" w14:textId="77777777" w:rsidR="00EF7BD8" w:rsidRDefault="00EF7BD8" w:rsidP="00EF7BD8">
            <w:pPr>
              <w:pStyle w:val="TAH"/>
            </w:pPr>
            <w:r>
              <w:t>Type definition</w:t>
            </w:r>
          </w:p>
        </w:tc>
        <w:tc>
          <w:tcPr>
            <w:tcW w:w="2867" w:type="pct"/>
            <w:tcBorders>
              <w:top w:val="single" w:sz="4" w:space="0" w:color="auto"/>
              <w:left w:val="single" w:sz="4" w:space="0" w:color="auto"/>
              <w:bottom w:val="single" w:sz="4" w:space="0" w:color="auto"/>
              <w:right w:val="single" w:sz="4" w:space="0" w:color="auto"/>
            </w:tcBorders>
            <w:shd w:val="clear" w:color="auto" w:fill="C0C0C0"/>
            <w:hideMark/>
          </w:tcPr>
          <w:p w14:paraId="3EB226AD" w14:textId="77777777" w:rsidR="00EF7BD8" w:rsidRDefault="00EF7BD8" w:rsidP="00EF7BD8">
            <w:pPr>
              <w:pStyle w:val="TAH"/>
            </w:pPr>
            <w:r>
              <w:t>Description</w:t>
            </w:r>
          </w:p>
        </w:tc>
      </w:tr>
      <w:tr w:rsidR="00EF7BD8" w14:paraId="52229A52" w14:textId="77777777" w:rsidTr="00EF7BD8">
        <w:tc>
          <w:tcPr>
            <w:tcW w:w="15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47445A" w14:textId="77777777" w:rsidR="00EF7BD8" w:rsidRDefault="00EF7BD8" w:rsidP="00EF7BD8">
            <w:pPr>
              <w:pStyle w:val="TAL"/>
              <w:rPr>
                <w:lang w:val="en-US"/>
              </w:rPr>
            </w:pPr>
            <w:proofErr w:type="spellStart"/>
            <w:r>
              <w:rPr>
                <w:lang w:val="en-US"/>
              </w:rPr>
              <w:t>dataTime</w:t>
            </w:r>
            <w:proofErr w:type="spellEnd"/>
            <w:r>
              <w:rPr>
                <w:lang w:val="en-US"/>
              </w:rPr>
              <w:t>-Type</w:t>
            </w:r>
          </w:p>
        </w:tc>
        <w:tc>
          <w:tcPr>
            <w:tcW w:w="5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161387" w14:textId="77777777" w:rsidR="00EF7BD8" w:rsidRDefault="00EF7BD8" w:rsidP="00EF7BD8">
            <w:pPr>
              <w:pStyle w:val="TAL"/>
              <w:rPr>
                <w:lang w:val="en-US"/>
              </w:rPr>
            </w:pPr>
            <w:r>
              <w:rPr>
                <w:lang w:val="en-US"/>
              </w:rPr>
              <w:t>string</w:t>
            </w:r>
          </w:p>
        </w:tc>
        <w:tc>
          <w:tcPr>
            <w:tcW w:w="2867" w:type="pct"/>
            <w:tcBorders>
              <w:top w:val="single" w:sz="4" w:space="0" w:color="auto"/>
              <w:left w:val="single" w:sz="4" w:space="0" w:color="auto"/>
              <w:bottom w:val="single" w:sz="4" w:space="0" w:color="auto"/>
              <w:right w:val="single" w:sz="4" w:space="0" w:color="auto"/>
            </w:tcBorders>
            <w:hideMark/>
          </w:tcPr>
          <w:p w14:paraId="50F7EBEC" w14:textId="77777777" w:rsidR="00EF7BD8" w:rsidRDefault="00EF7BD8" w:rsidP="00EF7BD8">
            <w:pPr>
              <w:pStyle w:val="TAL"/>
            </w:pPr>
            <w:r>
              <w:t>The data type for date and time in “date-time” format.</w:t>
            </w:r>
          </w:p>
        </w:tc>
      </w:tr>
      <w:tr w:rsidR="00EF7BD8" w14:paraId="48707229" w14:textId="77777777" w:rsidTr="00EF7BD8">
        <w:tc>
          <w:tcPr>
            <w:tcW w:w="15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87109C" w14:textId="77777777" w:rsidR="00EF7BD8" w:rsidRDefault="00EF7BD8" w:rsidP="00EF7BD8">
            <w:pPr>
              <w:pStyle w:val="TAL"/>
              <w:rPr>
                <w:lang w:val="en-US"/>
              </w:rPr>
            </w:pPr>
            <w:proofErr w:type="spellStart"/>
            <w:r>
              <w:rPr>
                <w:lang w:val="en-US"/>
              </w:rPr>
              <w:t>uri</w:t>
            </w:r>
            <w:proofErr w:type="spellEnd"/>
            <w:r>
              <w:rPr>
                <w:lang w:val="en-US"/>
              </w:rPr>
              <w:t>-Type</w:t>
            </w:r>
          </w:p>
        </w:tc>
        <w:tc>
          <w:tcPr>
            <w:tcW w:w="5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4FBD4" w14:textId="77777777" w:rsidR="00EF7BD8" w:rsidRDefault="00EF7BD8" w:rsidP="00EF7BD8">
            <w:pPr>
              <w:pStyle w:val="TAL"/>
              <w:rPr>
                <w:lang w:val="en-US"/>
              </w:rPr>
            </w:pPr>
            <w:r>
              <w:rPr>
                <w:lang w:val="en-US"/>
              </w:rPr>
              <w:t>string</w:t>
            </w:r>
          </w:p>
        </w:tc>
        <w:tc>
          <w:tcPr>
            <w:tcW w:w="2867" w:type="pct"/>
            <w:tcBorders>
              <w:top w:val="single" w:sz="4" w:space="0" w:color="auto"/>
              <w:left w:val="single" w:sz="4" w:space="0" w:color="auto"/>
              <w:bottom w:val="single" w:sz="4" w:space="0" w:color="auto"/>
              <w:right w:val="single" w:sz="4" w:space="0" w:color="auto"/>
            </w:tcBorders>
            <w:hideMark/>
          </w:tcPr>
          <w:p w14:paraId="1A8DAE9D" w14:textId="77777777" w:rsidR="00EF7BD8" w:rsidRDefault="00EF7BD8" w:rsidP="00EF7BD8">
            <w:pPr>
              <w:pStyle w:val="TAL"/>
              <w:rPr>
                <w:lang w:val="en-US" w:eastAsia="zh-CN"/>
              </w:rPr>
            </w:pPr>
            <w:r>
              <w:rPr>
                <w:lang w:val="en-US" w:eastAsia="zh-CN"/>
              </w:rPr>
              <w:t>The type of a URI.</w:t>
            </w:r>
          </w:p>
        </w:tc>
      </w:tr>
      <w:tr w:rsidR="00EF7BD8" w14:paraId="2D1760C4" w14:textId="77777777" w:rsidTr="00EF7BD8">
        <w:tc>
          <w:tcPr>
            <w:tcW w:w="15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D8606B" w14:textId="77777777" w:rsidR="00EF7BD8" w:rsidRDefault="00EF7BD8" w:rsidP="00EF7BD8">
            <w:pPr>
              <w:pStyle w:val="TAL"/>
              <w:rPr>
                <w:szCs w:val="18"/>
              </w:rPr>
            </w:pPr>
            <w:proofErr w:type="spellStart"/>
            <w:r>
              <w:rPr>
                <w:szCs w:val="18"/>
              </w:rPr>
              <w:t>consumerReferenceId-QueryType</w:t>
            </w:r>
            <w:proofErr w:type="spellEnd"/>
          </w:p>
        </w:tc>
        <w:tc>
          <w:tcPr>
            <w:tcW w:w="5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F7B453" w14:textId="77777777" w:rsidR="00EF7BD8" w:rsidRDefault="00EF7BD8" w:rsidP="00EF7BD8">
            <w:pPr>
              <w:pStyle w:val="TAL"/>
              <w:rPr>
                <w:szCs w:val="18"/>
              </w:rPr>
            </w:pPr>
            <w:proofErr w:type="spellStart"/>
            <w:r>
              <w:rPr>
                <w:szCs w:val="18"/>
              </w:rPr>
              <w:t>uri</w:t>
            </w:r>
            <w:proofErr w:type="spellEnd"/>
            <w:r>
              <w:rPr>
                <w:szCs w:val="18"/>
              </w:rPr>
              <w:t>-Type</w:t>
            </w:r>
          </w:p>
        </w:tc>
        <w:tc>
          <w:tcPr>
            <w:tcW w:w="2867" w:type="pct"/>
            <w:tcBorders>
              <w:top w:val="single" w:sz="4" w:space="0" w:color="auto"/>
              <w:left w:val="single" w:sz="4" w:space="0" w:color="auto"/>
              <w:bottom w:val="single" w:sz="4" w:space="0" w:color="auto"/>
              <w:right w:val="single" w:sz="4" w:space="0" w:color="auto"/>
            </w:tcBorders>
            <w:hideMark/>
          </w:tcPr>
          <w:p w14:paraId="40CDAA9F" w14:textId="77777777" w:rsidR="00EF7BD8" w:rsidRDefault="00EF7BD8" w:rsidP="00EF7BD8">
            <w:pPr>
              <w:pStyle w:val="TAL"/>
              <w:rPr>
                <w:szCs w:val="18"/>
              </w:rPr>
            </w:pPr>
            <w:r>
              <w:rPr>
                <w:rFonts w:cs="Arial"/>
                <w:szCs w:val="18"/>
                <w:lang w:eastAsia="zh-CN"/>
              </w:rPr>
              <w:t xml:space="preserve">Used in the query part of HTTP DELETE on /subscriptions to delate all subscriptions made with a specific </w:t>
            </w:r>
            <w:proofErr w:type="spellStart"/>
            <w:r>
              <w:rPr>
                <w:rFonts w:cs="Arial"/>
                <w:szCs w:val="18"/>
                <w:lang w:eastAsia="zh-CN"/>
              </w:rPr>
              <w:t>consumerReferenceId</w:t>
            </w:r>
            <w:proofErr w:type="spellEnd"/>
            <w:r>
              <w:rPr>
                <w:rFonts w:cs="Arial"/>
                <w:szCs w:val="18"/>
                <w:lang w:eastAsia="zh-CN"/>
              </w:rPr>
              <w:t>.</w:t>
            </w:r>
          </w:p>
        </w:tc>
      </w:tr>
      <w:tr w:rsidR="00EF7BD8" w14:paraId="6E39AE3B" w14:textId="77777777" w:rsidTr="00EF7BD8">
        <w:tc>
          <w:tcPr>
            <w:tcW w:w="15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E81239" w14:textId="77777777" w:rsidR="00EF7BD8" w:rsidRDefault="00EF7BD8" w:rsidP="00EF7BD8">
            <w:pPr>
              <w:pStyle w:val="TAL"/>
              <w:rPr>
                <w:szCs w:val="18"/>
              </w:rPr>
            </w:pPr>
            <w:r>
              <w:rPr>
                <w:szCs w:val="18"/>
              </w:rPr>
              <w:t>filter-Type</w:t>
            </w:r>
          </w:p>
        </w:tc>
        <w:tc>
          <w:tcPr>
            <w:tcW w:w="5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0FF871" w14:textId="77777777" w:rsidR="00EF7BD8" w:rsidRDefault="00EF7BD8" w:rsidP="00EF7BD8">
            <w:pPr>
              <w:pStyle w:val="TAL"/>
              <w:rPr>
                <w:szCs w:val="18"/>
              </w:rPr>
            </w:pPr>
            <w:r>
              <w:rPr>
                <w:szCs w:val="18"/>
              </w:rPr>
              <w:t>string</w:t>
            </w:r>
          </w:p>
        </w:tc>
        <w:tc>
          <w:tcPr>
            <w:tcW w:w="2867" w:type="pct"/>
            <w:tcBorders>
              <w:top w:val="single" w:sz="4" w:space="0" w:color="auto"/>
              <w:left w:val="single" w:sz="4" w:space="0" w:color="auto"/>
              <w:bottom w:val="single" w:sz="4" w:space="0" w:color="auto"/>
              <w:right w:val="single" w:sz="4" w:space="0" w:color="auto"/>
            </w:tcBorders>
            <w:hideMark/>
          </w:tcPr>
          <w:p w14:paraId="2DBAB189" w14:textId="77777777" w:rsidR="00EF7BD8" w:rsidRDefault="00EF7BD8" w:rsidP="00EF7BD8">
            <w:pPr>
              <w:pStyle w:val="TAL"/>
              <w:rPr>
                <w:szCs w:val="18"/>
              </w:rPr>
            </w:pPr>
            <w:r>
              <w:rPr>
                <w:rFonts w:cs="Arial"/>
                <w:szCs w:val="18"/>
                <w:lang w:eastAsia="zh-CN"/>
              </w:rPr>
              <w:t>Filter of a subscription resource.</w:t>
            </w:r>
          </w:p>
        </w:tc>
      </w:tr>
      <w:tr w:rsidR="00EF7BD8" w14:paraId="614ED51A" w14:textId="77777777" w:rsidTr="00EF7BD8">
        <w:tc>
          <w:tcPr>
            <w:tcW w:w="15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E08FE" w14:textId="77777777" w:rsidR="00EF7BD8" w:rsidRDefault="00EF7BD8" w:rsidP="00EF7BD8">
            <w:pPr>
              <w:pStyle w:val="TAL"/>
              <w:rPr>
                <w:szCs w:val="18"/>
              </w:rPr>
            </w:pPr>
            <w:proofErr w:type="spellStart"/>
            <w:r>
              <w:rPr>
                <w:szCs w:val="18"/>
              </w:rPr>
              <w:t>notificationId</w:t>
            </w:r>
            <w:proofErr w:type="spellEnd"/>
            <w:r>
              <w:rPr>
                <w:szCs w:val="18"/>
              </w:rPr>
              <w:t>-Type</w:t>
            </w:r>
          </w:p>
        </w:tc>
        <w:tc>
          <w:tcPr>
            <w:tcW w:w="5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0BBFFB" w14:textId="77777777" w:rsidR="00EF7BD8" w:rsidRDefault="00EF7BD8" w:rsidP="00EF7BD8">
            <w:pPr>
              <w:pStyle w:val="TAL"/>
              <w:rPr>
                <w:szCs w:val="18"/>
              </w:rPr>
            </w:pPr>
            <w:r>
              <w:rPr>
                <w:szCs w:val="18"/>
              </w:rPr>
              <w:t>long</w:t>
            </w:r>
          </w:p>
        </w:tc>
        <w:tc>
          <w:tcPr>
            <w:tcW w:w="2867" w:type="pct"/>
            <w:tcBorders>
              <w:top w:val="single" w:sz="4" w:space="0" w:color="auto"/>
              <w:left w:val="single" w:sz="4" w:space="0" w:color="auto"/>
              <w:bottom w:val="single" w:sz="4" w:space="0" w:color="auto"/>
              <w:right w:val="single" w:sz="4" w:space="0" w:color="auto"/>
            </w:tcBorders>
            <w:hideMark/>
          </w:tcPr>
          <w:p w14:paraId="37D0D381" w14:textId="77777777" w:rsidR="00EF7BD8" w:rsidRDefault="00EF7BD8" w:rsidP="00EF7BD8">
            <w:pPr>
              <w:pStyle w:val="TAL"/>
              <w:rPr>
                <w:szCs w:val="18"/>
              </w:rPr>
            </w:pPr>
            <w:r>
              <w:rPr>
                <w:rFonts w:cs="Arial"/>
                <w:szCs w:val="18"/>
                <w:lang w:eastAsia="zh-CN"/>
              </w:rPr>
              <w:t xml:space="preserve">Notification identifier </w:t>
            </w:r>
            <w:r>
              <w:t xml:space="preserve">as defined in </w:t>
            </w:r>
            <w:r>
              <w:rPr>
                <w:szCs w:val="18"/>
              </w:rPr>
              <w:t>ITU-T Rec. X. 733 [4]</w:t>
            </w:r>
          </w:p>
        </w:tc>
      </w:tr>
      <w:tr w:rsidR="00EF7BD8" w14:paraId="052577B4" w14:textId="77777777" w:rsidTr="00EF7BD8">
        <w:tc>
          <w:tcPr>
            <w:tcW w:w="15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522D19" w14:textId="77777777" w:rsidR="00EF7BD8" w:rsidRDefault="00EF7BD8" w:rsidP="00EF7BD8">
            <w:pPr>
              <w:pStyle w:val="TAL"/>
              <w:rPr>
                <w:lang w:val="en-US"/>
              </w:rPr>
            </w:pPr>
            <w:proofErr w:type="spellStart"/>
            <w:r>
              <w:rPr>
                <w:lang w:val="en-US"/>
              </w:rPr>
              <w:t>additionalText</w:t>
            </w:r>
            <w:proofErr w:type="spellEnd"/>
            <w:r>
              <w:rPr>
                <w:lang w:val="en-US"/>
              </w:rPr>
              <w:t>-Type</w:t>
            </w:r>
          </w:p>
        </w:tc>
        <w:tc>
          <w:tcPr>
            <w:tcW w:w="5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98EC13" w14:textId="77777777" w:rsidR="00EF7BD8" w:rsidRDefault="00EF7BD8" w:rsidP="00EF7BD8">
            <w:pPr>
              <w:pStyle w:val="TAL"/>
              <w:rPr>
                <w:lang w:val="en-US"/>
              </w:rPr>
            </w:pPr>
            <w:r>
              <w:rPr>
                <w:lang w:val="en-US"/>
              </w:rPr>
              <w:t>string</w:t>
            </w:r>
          </w:p>
        </w:tc>
        <w:tc>
          <w:tcPr>
            <w:tcW w:w="2867" w:type="pct"/>
            <w:tcBorders>
              <w:top w:val="single" w:sz="4" w:space="0" w:color="auto"/>
              <w:left w:val="single" w:sz="4" w:space="0" w:color="auto"/>
              <w:bottom w:val="single" w:sz="4" w:space="0" w:color="auto"/>
              <w:right w:val="single" w:sz="4" w:space="0" w:color="auto"/>
            </w:tcBorders>
            <w:hideMark/>
          </w:tcPr>
          <w:p w14:paraId="4CA5867E" w14:textId="77777777" w:rsidR="00EF7BD8" w:rsidRDefault="00EF7BD8" w:rsidP="00EF7BD8">
            <w:pPr>
              <w:pStyle w:val="TAL"/>
              <w:rPr>
                <w:lang w:val="en-US" w:eastAsia="zh-CN"/>
              </w:rPr>
            </w:pPr>
            <w:r>
              <w:rPr>
                <w:lang w:val="en-US" w:eastAsia="zh-CN"/>
              </w:rPr>
              <w:t>Allows a free form text description to be reported as defined in ITU-T Rec. X. 733 [4]</w:t>
            </w:r>
          </w:p>
        </w:tc>
      </w:tr>
      <w:tr w:rsidR="00EF7BD8" w14:paraId="799BDC3E" w14:textId="77777777" w:rsidTr="00EF7BD8">
        <w:tc>
          <w:tcPr>
            <w:tcW w:w="15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6DE566" w14:textId="77777777" w:rsidR="00EF7BD8" w:rsidRDefault="00EF7BD8" w:rsidP="00EF7BD8">
            <w:pPr>
              <w:pStyle w:val="TAL"/>
              <w:rPr>
                <w:lang w:val="en-US"/>
              </w:rPr>
            </w:pPr>
            <w:r>
              <w:rPr>
                <w:szCs w:val="18"/>
                <w:lang w:eastAsia="zh-CN"/>
              </w:rPr>
              <w:t>reason-Type</w:t>
            </w:r>
          </w:p>
        </w:tc>
        <w:tc>
          <w:tcPr>
            <w:tcW w:w="5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062596" w14:textId="77777777" w:rsidR="00EF7BD8" w:rsidRDefault="00EF7BD8" w:rsidP="00EF7BD8">
            <w:pPr>
              <w:pStyle w:val="TAL"/>
              <w:rPr>
                <w:lang w:val="en-US"/>
              </w:rPr>
            </w:pPr>
            <w:r>
              <w:rPr>
                <w:lang w:val="en-US"/>
              </w:rPr>
              <w:t>string</w:t>
            </w:r>
          </w:p>
        </w:tc>
        <w:tc>
          <w:tcPr>
            <w:tcW w:w="2867" w:type="pct"/>
            <w:tcBorders>
              <w:top w:val="single" w:sz="4" w:space="0" w:color="auto"/>
              <w:left w:val="single" w:sz="4" w:space="0" w:color="auto"/>
              <w:bottom w:val="single" w:sz="4" w:space="0" w:color="auto"/>
              <w:right w:val="single" w:sz="4" w:space="0" w:color="auto"/>
            </w:tcBorders>
            <w:hideMark/>
          </w:tcPr>
          <w:p w14:paraId="7EDCD9C8" w14:textId="77777777" w:rsidR="00EF7BD8" w:rsidRDefault="00EF7BD8" w:rsidP="00EF7BD8">
            <w:pPr>
              <w:pStyle w:val="TAL"/>
              <w:rPr>
                <w:lang w:val="en-US" w:eastAsia="zh-CN"/>
              </w:rPr>
            </w:pPr>
            <w:proofErr w:type="spellStart"/>
            <w:r>
              <w:rPr>
                <w:rFonts w:cs="Arial"/>
                <w:szCs w:val="18"/>
                <w:lang w:eastAsia="zh-CN"/>
              </w:rPr>
              <w:t>THe</w:t>
            </w:r>
            <w:proofErr w:type="spellEnd"/>
            <w:r>
              <w:rPr>
                <w:rFonts w:cs="Arial"/>
                <w:szCs w:val="18"/>
                <w:lang w:eastAsia="zh-CN"/>
              </w:rPr>
              <w:t xml:space="preserve"> type for describing the reason that caused the file preparation error.</w:t>
            </w:r>
          </w:p>
        </w:tc>
      </w:tr>
    </w:tbl>
    <w:p w14:paraId="6B5D29D6" w14:textId="77777777" w:rsidR="00EF7BD8" w:rsidRDefault="00EF7BD8" w:rsidP="00EF7BD8">
      <w:pPr>
        <w:rPr>
          <w:rFonts w:cs="Arial"/>
          <w:szCs w:val="24"/>
          <w:lang w:eastAsia="zh-CN"/>
        </w:rPr>
      </w:pPr>
    </w:p>
    <w:p w14:paraId="701AE58F" w14:textId="516EC751" w:rsidR="00EF7BD8" w:rsidRDefault="00B67A11">
      <w:pPr>
        <w:pStyle w:val="6"/>
        <w:rPr>
          <w:rFonts w:cs="Arial"/>
          <w:szCs w:val="24"/>
          <w:lang w:eastAsia="zh-CN"/>
        </w:rPr>
        <w:pPrChange w:id="303" w:author="Huawei" w:date="2020-09-29T19:23:00Z">
          <w:pPr>
            <w:pStyle w:val="7"/>
          </w:pPr>
        </w:pPrChange>
      </w:pPr>
      <w:bookmarkStart w:id="304" w:name="_Toc51581312"/>
      <w:r>
        <w:rPr>
          <w:lang w:eastAsia="zh-CN"/>
        </w:rPr>
        <w:t>12.6</w:t>
      </w:r>
      <w:r w:rsidR="00EF7BD8">
        <w:rPr>
          <w:lang w:eastAsia="zh-CN"/>
        </w:rPr>
        <w:t>.1.4.6</w:t>
      </w:r>
      <w:r w:rsidR="00EF7BD8">
        <w:rPr>
          <w:rFonts w:cs="Arial"/>
          <w:szCs w:val="24"/>
          <w:lang w:eastAsia="zh-CN"/>
        </w:rPr>
        <w:t>.3</w:t>
      </w:r>
      <w:r w:rsidR="00EF7BD8">
        <w:rPr>
          <w:rFonts w:cs="Arial"/>
          <w:szCs w:val="24"/>
          <w:lang w:eastAsia="zh-CN"/>
        </w:rPr>
        <w:tab/>
      </w:r>
      <w:r w:rsidR="00EF7BD8">
        <w:t>Enumeration</w:t>
      </w:r>
      <w:r w:rsidR="00EF7BD8">
        <w:rPr>
          <w:rFonts w:cs="Arial"/>
          <w:szCs w:val="24"/>
          <w:lang w:eastAsia="zh-CN"/>
        </w:rPr>
        <w:t xml:space="preserve"> </w:t>
      </w:r>
      <w:del w:id="305" w:author="Huawei" w:date="2020-10-15T12:10:00Z">
        <w:r w:rsidR="00EF7BD8" w:rsidDel="00C7457B">
          <w:delText>managementDataType</w:delText>
        </w:r>
      </w:del>
      <w:proofErr w:type="spellStart"/>
      <w:ins w:id="306" w:author="Huawei" w:date="2020-10-15T12:10:00Z">
        <w:r w:rsidR="00C7457B">
          <w:t>file</w:t>
        </w:r>
      </w:ins>
      <w:ins w:id="307" w:author="Huawei" w:date="2020-10-15T12:12:00Z">
        <w:r w:rsidR="00C7457B">
          <w:t>Type</w:t>
        </w:r>
      </w:ins>
      <w:proofErr w:type="spellEnd"/>
      <w:r w:rsidR="00EF7BD8">
        <w:t>-Type</w:t>
      </w:r>
      <w:bookmarkEnd w:id="304"/>
    </w:p>
    <w:p w14:paraId="52E591AA" w14:textId="2DD5E8F8" w:rsidR="00EF7BD8" w:rsidRDefault="00EF7BD8" w:rsidP="00EF7BD8">
      <w:pPr>
        <w:pStyle w:val="TH"/>
      </w:pPr>
      <w:r>
        <w:t xml:space="preserve">Table </w:t>
      </w:r>
      <w:r w:rsidR="00B67A11">
        <w:rPr>
          <w:lang w:eastAsia="zh-CN"/>
        </w:rPr>
        <w:t>12.6</w:t>
      </w:r>
      <w:r>
        <w:rPr>
          <w:lang w:eastAsia="zh-CN"/>
        </w:rPr>
        <w:t>.1.4.6</w:t>
      </w:r>
      <w:r>
        <w:t xml:space="preserve">.3-1: Enumeration </w:t>
      </w:r>
      <w:del w:id="308" w:author="Huawei" w:date="2020-10-15T12:10:00Z">
        <w:r w:rsidDel="00C7457B">
          <w:delText>managementDataType</w:delText>
        </w:r>
      </w:del>
      <w:proofErr w:type="spellStart"/>
      <w:ins w:id="309" w:author="Huawei" w:date="2020-10-15T12:10:00Z">
        <w:r w:rsidR="00C7457B">
          <w:t>fileType</w:t>
        </w:r>
      </w:ins>
      <w:proofErr w:type="spellEnd"/>
      <w:r>
        <w:t>-Type</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18"/>
        <w:gridCol w:w="6097"/>
      </w:tblGrid>
      <w:tr w:rsidR="00EF7BD8" w14:paraId="76C2D4C0" w14:textId="77777777" w:rsidTr="00EF7BD8">
        <w:tc>
          <w:tcPr>
            <w:tcW w:w="1762"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4C120431" w14:textId="77777777" w:rsidR="00EF7BD8" w:rsidRDefault="00EF7BD8" w:rsidP="00EF7BD8">
            <w:pPr>
              <w:pStyle w:val="TAH"/>
            </w:pPr>
            <w:r>
              <w:t>Enumeration value</w:t>
            </w:r>
          </w:p>
        </w:tc>
        <w:tc>
          <w:tcPr>
            <w:tcW w:w="3238"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6A37B90B" w14:textId="77777777" w:rsidR="00EF7BD8" w:rsidRDefault="00EF7BD8" w:rsidP="00EF7BD8">
            <w:pPr>
              <w:pStyle w:val="TAH"/>
            </w:pPr>
            <w:r>
              <w:t>Description</w:t>
            </w:r>
          </w:p>
        </w:tc>
      </w:tr>
      <w:tr w:rsidR="00EF7BD8" w14:paraId="56A16A28" w14:textId="77777777" w:rsidTr="00EF7BD8">
        <w:tc>
          <w:tcPr>
            <w:tcW w:w="1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68D053" w14:textId="77777777" w:rsidR="00EF7BD8" w:rsidRDefault="00EF7BD8" w:rsidP="00EF7BD8">
            <w:pPr>
              <w:pStyle w:val="TAL"/>
            </w:pPr>
            <w:r>
              <w:t>PERFORMANCE</w:t>
            </w:r>
          </w:p>
        </w:tc>
        <w:tc>
          <w:tcPr>
            <w:tcW w:w="3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0CBC51" w14:textId="38024B4D" w:rsidR="00EF7BD8" w:rsidRDefault="00EF7BD8" w:rsidP="00C7457B">
            <w:pPr>
              <w:pStyle w:val="TAL"/>
            </w:pPr>
            <w:r>
              <w:t xml:space="preserve">It indicates that the </w:t>
            </w:r>
            <w:del w:id="310" w:author="Huawei" w:date="2020-10-15T12:11:00Z">
              <w:r w:rsidDel="00C7457B">
                <w:delText xml:space="preserve">management data </w:delText>
              </w:r>
            </w:del>
            <w:r>
              <w:t>file type is “Performance data</w:t>
            </w:r>
            <w:ins w:id="311" w:author="Huawei" w:date="2020-10-15T12:11:00Z">
              <w:r w:rsidR="00C7457B">
                <w:t xml:space="preserve"> file</w:t>
              </w:r>
            </w:ins>
            <w:r>
              <w:t xml:space="preserve">” </w:t>
            </w:r>
          </w:p>
        </w:tc>
      </w:tr>
      <w:tr w:rsidR="00EF7BD8" w14:paraId="200726BA" w14:textId="77777777" w:rsidTr="00EF7BD8">
        <w:tc>
          <w:tcPr>
            <w:tcW w:w="1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26EC1" w14:textId="77777777" w:rsidR="00EF7BD8" w:rsidRDefault="00EF7BD8" w:rsidP="00EF7BD8">
            <w:pPr>
              <w:pStyle w:val="TAL"/>
              <w:rPr>
                <w:lang w:eastAsia="zh-CN"/>
              </w:rPr>
            </w:pPr>
            <w:r>
              <w:rPr>
                <w:rFonts w:hint="eastAsia"/>
                <w:lang w:eastAsia="zh-CN"/>
              </w:rPr>
              <w:t>T</w:t>
            </w:r>
            <w:r>
              <w:rPr>
                <w:lang w:eastAsia="zh-CN"/>
              </w:rPr>
              <w:t>RACE</w:t>
            </w:r>
          </w:p>
        </w:tc>
        <w:tc>
          <w:tcPr>
            <w:tcW w:w="3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F9D03" w14:textId="7E6E2C5F" w:rsidR="00EF7BD8" w:rsidRDefault="00EF7BD8" w:rsidP="00C7457B">
            <w:pPr>
              <w:pStyle w:val="TAL"/>
            </w:pPr>
            <w:r>
              <w:t xml:space="preserve">It indicates that the </w:t>
            </w:r>
            <w:del w:id="312" w:author="Huawei" w:date="2020-10-15T12:11:00Z">
              <w:r w:rsidDel="00C7457B">
                <w:delText xml:space="preserve">management data </w:delText>
              </w:r>
            </w:del>
            <w:r>
              <w:t>file type is “Trace data</w:t>
            </w:r>
            <w:ins w:id="313" w:author="Huawei" w:date="2020-10-15T12:11:00Z">
              <w:r w:rsidR="00C7457B">
                <w:t xml:space="preserve"> file</w:t>
              </w:r>
            </w:ins>
            <w:r>
              <w:t>”</w:t>
            </w:r>
          </w:p>
        </w:tc>
      </w:tr>
      <w:tr w:rsidR="00EF7BD8" w14:paraId="0ED07982" w14:textId="77777777" w:rsidTr="00EF7BD8">
        <w:tc>
          <w:tcPr>
            <w:tcW w:w="1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56E9C" w14:textId="77777777" w:rsidR="00EF7BD8" w:rsidRPr="00FE2A9D" w:rsidRDefault="00EF7BD8" w:rsidP="00EF7BD8">
            <w:pPr>
              <w:pStyle w:val="TAL"/>
              <w:rPr>
                <w:lang w:eastAsia="zh-CN"/>
              </w:rPr>
            </w:pPr>
            <w:r w:rsidRPr="00FE2A9D">
              <w:rPr>
                <w:lang w:eastAsia="zh-CN"/>
              </w:rPr>
              <w:t>ANALYTIC</w:t>
            </w:r>
            <w:r>
              <w:rPr>
                <w:lang w:eastAsia="zh-CN"/>
              </w:rPr>
              <w:t>S</w:t>
            </w:r>
          </w:p>
        </w:tc>
        <w:tc>
          <w:tcPr>
            <w:tcW w:w="3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123A0" w14:textId="399A1269" w:rsidR="00EF7BD8" w:rsidRDefault="00EF7BD8" w:rsidP="00C7457B">
            <w:pPr>
              <w:pStyle w:val="TAL"/>
            </w:pPr>
            <w:r>
              <w:t xml:space="preserve">It indicates that the </w:t>
            </w:r>
            <w:del w:id="314" w:author="Huawei" w:date="2020-10-15T12:11:00Z">
              <w:r w:rsidDel="00C7457B">
                <w:delText xml:space="preserve">management data </w:delText>
              </w:r>
            </w:del>
            <w:r>
              <w:t>file type is “Analytics data</w:t>
            </w:r>
            <w:ins w:id="315" w:author="Huawei" w:date="2020-10-15T12:11:00Z">
              <w:r w:rsidR="00C7457B">
                <w:t xml:space="preserve"> file</w:t>
              </w:r>
            </w:ins>
            <w:r>
              <w:t>”</w:t>
            </w:r>
          </w:p>
        </w:tc>
      </w:tr>
      <w:tr w:rsidR="00EF7BD8" w14:paraId="29F0EB2E" w14:textId="77777777" w:rsidTr="00EF7BD8">
        <w:tc>
          <w:tcPr>
            <w:tcW w:w="17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23588" w14:textId="77777777" w:rsidR="00EF7BD8" w:rsidRPr="00FE2A9D" w:rsidRDefault="00EF7BD8" w:rsidP="00EF7BD8">
            <w:pPr>
              <w:pStyle w:val="TAL"/>
              <w:rPr>
                <w:lang w:val="en-US" w:eastAsia="zh-CN"/>
              </w:rPr>
            </w:pPr>
            <w:r>
              <w:rPr>
                <w:rFonts w:hint="eastAsia"/>
                <w:lang w:val="en-US" w:eastAsia="zh-CN"/>
              </w:rPr>
              <w:t>P</w:t>
            </w:r>
            <w:r>
              <w:rPr>
                <w:lang w:val="en-US" w:eastAsia="zh-CN"/>
              </w:rPr>
              <w:t>ROPRIETARY</w:t>
            </w:r>
          </w:p>
        </w:tc>
        <w:tc>
          <w:tcPr>
            <w:tcW w:w="323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CA349" w14:textId="02247A6F" w:rsidR="00EF7BD8" w:rsidRDefault="00EF7BD8" w:rsidP="00C7457B">
            <w:pPr>
              <w:pStyle w:val="TAL"/>
            </w:pPr>
            <w:r>
              <w:t xml:space="preserve">It indicates that the </w:t>
            </w:r>
            <w:del w:id="316" w:author="Huawei" w:date="2020-10-15T12:11:00Z">
              <w:r w:rsidDel="00C7457B">
                <w:delText xml:space="preserve">management data </w:delText>
              </w:r>
            </w:del>
            <w:r>
              <w:t>file type is “</w:t>
            </w:r>
            <w:r>
              <w:rPr>
                <w:rFonts w:cs="Arial"/>
                <w:color w:val="000000"/>
              </w:rPr>
              <w:t>Propr</w:t>
            </w:r>
            <w:r w:rsidRPr="00F66E4B">
              <w:t>ietary</w:t>
            </w:r>
            <w:r>
              <w:t xml:space="preserve"> data</w:t>
            </w:r>
            <w:ins w:id="317" w:author="Huawei" w:date="2020-10-15T12:11:00Z">
              <w:r w:rsidR="00C7457B">
                <w:t xml:space="preserve"> file</w:t>
              </w:r>
            </w:ins>
            <w:r>
              <w:t>”</w:t>
            </w:r>
          </w:p>
        </w:tc>
      </w:tr>
    </w:tbl>
    <w:p w14:paraId="1A7B1E60" w14:textId="77777777" w:rsidR="00EF7BD8" w:rsidRPr="00C7457B" w:rsidRDefault="00EF7BD8" w:rsidP="00EF7BD8">
      <w:pPr>
        <w:pStyle w:val="PL"/>
      </w:pPr>
    </w:p>
    <w:p w14:paraId="00491A7A" w14:textId="7E7E6341" w:rsidR="00EF7BD8" w:rsidRDefault="00B67A11">
      <w:pPr>
        <w:pStyle w:val="6"/>
        <w:rPr>
          <w:lang w:eastAsia="zh-CN"/>
        </w:rPr>
        <w:pPrChange w:id="318" w:author="Huawei" w:date="2020-09-29T19:24:00Z">
          <w:pPr>
            <w:pStyle w:val="7"/>
          </w:pPr>
        </w:pPrChange>
      </w:pPr>
      <w:bookmarkStart w:id="319" w:name="_Toc51581313"/>
      <w:bookmarkStart w:id="320" w:name="OLE_LINK64"/>
      <w:bookmarkStart w:id="321" w:name="OLE_LINK65"/>
      <w:r>
        <w:rPr>
          <w:lang w:eastAsia="zh-CN"/>
        </w:rPr>
        <w:t>12.6</w:t>
      </w:r>
      <w:r w:rsidR="00EF7BD8">
        <w:rPr>
          <w:lang w:eastAsia="zh-CN"/>
        </w:rPr>
        <w:t>.1.4.6.4</w:t>
      </w:r>
      <w:r w:rsidR="00EF7BD8">
        <w:rPr>
          <w:lang w:eastAsia="zh-CN"/>
        </w:rPr>
        <w:tab/>
        <w:t xml:space="preserve">Enumeration </w:t>
      </w:r>
      <w:proofErr w:type="spellStart"/>
      <w:r w:rsidR="00EF7BD8">
        <w:rPr>
          <w:lang w:eastAsia="zh-CN"/>
        </w:rPr>
        <w:t>notificationType</w:t>
      </w:r>
      <w:proofErr w:type="spellEnd"/>
      <w:r w:rsidR="00EF7BD8">
        <w:rPr>
          <w:lang w:eastAsia="zh-CN"/>
        </w:rPr>
        <w:t>-Type</w:t>
      </w:r>
      <w:bookmarkEnd w:id="319"/>
    </w:p>
    <w:bookmarkEnd w:id="320"/>
    <w:bookmarkEnd w:id="321"/>
    <w:p w14:paraId="0F896662" w14:textId="4F2BAF1E" w:rsidR="00EF7BD8" w:rsidRDefault="00EF7BD8" w:rsidP="00EF7BD8">
      <w:pPr>
        <w:pStyle w:val="TH"/>
      </w:pPr>
      <w:r>
        <w:t xml:space="preserve">Table </w:t>
      </w:r>
      <w:r w:rsidR="00B67A11">
        <w:rPr>
          <w:lang w:eastAsia="zh-CN"/>
        </w:rPr>
        <w:t>12.6</w:t>
      </w:r>
      <w:r>
        <w:rPr>
          <w:lang w:eastAsia="zh-CN"/>
        </w:rPr>
        <w:t>.1.4.6.4</w:t>
      </w:r>
      <w:r>
        <w:t xml:space="preserve">-1: Enumeration </w:t>
      </w:r>
      <w:proofErr w:type="spellStart"/>
      <w:r>
        <w:t>notificationType</w:t>
      </w:r>
      <w:proofErr w:type="spellEnd"/>
      <w:r>
        <w:t>-Type</w:t>
      </w:r>
    </w:p>
    <w:tbl>
      <w:tblPr>
        <w:tblW w:w="4889" w:type="pct"/>
        <w:tblInd w:w="108" w:type="dxa"/>
        <w:tblCellMar>
          <w:left w:w="0" w:type="dxa"/>
          <w:right w:w="0" w:type="dxa"/>
        </w:tblCellMar>
        <w:tblLook w:val="04A0" w:firstRow="1" w:lastRow="0" w:firstColumn="1" w:lastColumn="0" w:noHBand="0" w:noVBand="1"/>
      </w:tblPr>
      <w:tblGrid>
        <w:gridCol w:w="3314"/>
        <w:gridCol w:w="6091"/>
      </w:tblGrid>
      <w:tr w:rsidR="00EF7BD8" w14:paraId="4C6BEBBB" w14:textId="77777777" w:rsidTr="00EF7BD8">
        <w:tc>
          <w:tcPr>
            <w:tcW w:w="1762" w:type="pct"/>
            <w:tcBorders>
              <w:top w:val="single" w:sz="4"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5296997" w14:textId="77777777" w:rsidR="00EF7BD8" w:rsidRDefault="00EF7BD8" w:rsidP="00EF7BD8">
            <w:pPr>
              <w:pStyle w:val="TAH"/>
            </w:pPr>
            <w:r>
              <w:t>Enumeration value</w:t>
            </w:r>
          </w:p>
        </w:tc>
        <w:tc>
          <w:tcPr>
            <w:tcW w:w="3238" w:type="pct"/>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hideMark/>
          </w:tcPr>
          <w:p w14:paraId="40C4793D" w14:textId="77777777" w:rsidR="00EF7BD8" w:rsidRDefault="00EF7BD8" w:rsidP="00EF7BD8">
            <w:pPr>
              <w:pStyle w:val="TAH"/>
            </w:pPr>
            <w:r>
              <w:t>Description</w:t>
            </w:r>
          </w:p>
        </w:tc>
      </w:tr>
      <w:tr w:rsidR="00EF7BD8" w14:paraId="333696EF" w14:textId="77777777" w:rsidTr="00EF7BD8">
        <w:trPr>
          <w:trHeight w:val="146"/>
        </w:trPr>
        <w:tc>
          <w:tcPr>
            <w:tcW w:w="17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3F4537" w14:textId="77777777" w:rsidR="00EF7BD8" w:rsidRDefault="00EF7BD8" w:rsidP="00EF7BD8">
            <w:pPr>
              <w:pStyle w:val="TAL"/>
            </w:pPr>
            <w:proofErr w:type="spellStart"/>
            <w:r>
              <w:t>notifyFileReady</w:t>
            </w:r>
            <w:proofErr w:type="spellEnd"/>
          </w:p>
        </w:tc>
        <w:tc>
          <w:tcPr>
            <w:tcW w:w="323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D4F387C" w14:textId="77777777" w:rsidR="00EF7BD8" w:rsidRDefault="00EF7BD8" w:rsidP="00EF7BD8">
            <w:pPr>
              <w:pStyle w:val="TAL"/>
            </w:pPr>
            <w:r>
              <w:t xml:space="preserve">Notification type is </w:t>
            </w:r>
            <w:proofErr w:type="spellStart"/>
            <w:r>
              <w:t>notifyFileReady</w:t>
            </w:r>
            <w:proofErr w:type="spellEnd"/>
          </w:p>
        </w:tc>
      </w:tr>
      <w:tr w:rsidR="00EF7BD8" w14:paraId="73F0F443" w14:textId="77777777" w:rsidTr="00EF7BD8">
        <w:tc>
          <w:tcPr>
            <w:tcW w:w="17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4916E8" w14:textId="77777777" w:rsidR="00EF7BD8" w:rsidRDefault="00EF7BD8" w:rsidP="00EF7BD8">
            <w:pPr>
              <w:pStyle w:val="TAL"/>
              <w:rPr>
                <w:rFonts w:cs="Arial"/>
                <w:szCs w:val="18"/>
                <w:lang w:eastAsia="zh-CN"/>
              </w:rPr>
            </w:pPr>
            <w:proofErr w:type="spellStart"/>
            <w:r>
              <w:t>notifyFilePreparationError</w:t>
            </w:r>
            <w:proofErr w:type="spellEnd"/>
          </w:p>
        </w:tc>
        <w:tc>
          <w:tcPr>
            <w:tcW w:w="323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F009215" w14:textId="77777777" w:rsidR="00EF7BD8" w:rsidRDefault="00EF7BD8" w:rsidP="00EF7BD8">
            <w:pPr>
              <w:pStyle w:val="TAL"/>
            </w:pPr>
            <w:r>
              <w:t xml:space="preserve">Notification type is </w:t>
            </w:r>
            <w:proofErr w:type="spellStart"/>
            <w:r>
              <w:t>notifyFilePreparationError</w:t>
            </w:r>
            <w:proofErr w:type="spellEnd"/>
          </w:p>
        </w:tc>
      </w:tr>
    </w:tbl>
    <w:p w14:paraId="7580F47B" w14:textId="77777777" w:rsidR="00361DBF" w:rsidRDefault="00361DBF" w:rsidP="00361DBF">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61DBF" w14:paraId="1EC22949" w14:textId="77777777" w:rsidTr="00361DBF">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F2FFB22" w14:textId="675C69B1" w:rsidR="00361DBF" w:rsidRDefault="00361DBF">
            <w:pPr>
              <w:jc w:val="center"/>
              <w:rPr>
                <w:rFonts w:ascii="Arial" w:hAnsi="Arial" w:cs="Arial"/>
                <w:b/>
                <w:bCs/>
                <w:sz w:val="28"/>
                <w:szCs w:val="28"/>
              </w:rPr>
            </w:pPr>
            <w:r>
              <w:rPr>
                <w:rFonts w:ascii="Arial" w:hAnsi="Arial" w:cs="Arial"/>
                <w:b/>
                <w:bCs/>
                <w:sz w:val="28"/>
                <w:szCs w:val="28"/>
                <w:lang w:eastAsia="zh-CN"/>
              </w:rPr>
              <w:t>3</w:t>
            </w:r>
            <w:r>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62F99556" w14:textId="2F629A6E" w:rsidR="00361DBF" w:rsidRDefault="007526EB" w:rsidP="00361DBF">
      <w:pPr>
        <w:pStyle w:val="1"/>
        <w:rPr>
          <w:lang w:eastAsia="de-DE"/>
        </w:rPr>
      </w:pPr>
      <w:bookmarkStart w:id="322" w:name="_Toc44001729"/>
      <w:r>
        <w:t>A.7</w:t>
      </w:r>
      <w:r w:rsidR="00361DBF">
        <w:tab/>
      </w:r>
      <w:r w:rsidR="00361DBF">
        <w:rPr>
          <w:lang w:eastAsia="de-DE"/>
        </w:rPr>
        <w:t>File data reporting management service</w:t>
      </w:r>
      <w:bookmarkEnd w:id="322"/>
    </w:p>
    <w:p w14:paraId="1BE2F6E3" w14:textId="4EA03A49" w:rsidR="00361DBF" w:rsidRDefault="007526EB" w:rsidP="00361DBF">
      <w:pPr>
        <w:pStyle w:val="2"/>
        <w:rPr>
          <w:lang w:eastAsia="de-DE"/>
        </w:rPr>
      </w:pPr>
      <w:bookmarkStart w:id="323" w:name="_Toc44001730"/>
      <w:r>
        <w:rPr>
          <w:lang w:eastAsia="de-DE"/>
        </w:rPr>
        <w:t>A.7</w:t>
      </w:r>
      <w:r w:rsidR="00361DBF">
        <w:rPr>
          <w:lang w:eastAsia="de-DE"/>
        </w:rPr>
        <w:t>.1</w:t>
      </w:r>
      <w:r w:rsidR="00361DBF">
        <w:rPr>
          <w:lang w:eastAsia="de-DE"/>
        </w:rPr>
        <w:tab/>
        <w:t>Introduction</w:t>
      </w:r>
      <w:bookmarkEnd w:id="323"/>
    </w:p>
    <w:p w14:paraId="6D26127E" w14:textId="2019339E" w:rsidR="00361DBF" w:rsidRDefault="007526EB" w:rsidP="00361DBF">
      <w:pPr>
        <w:rPr>
          <w:lang w:eastAsia="de-DE"/>
        </w:rPr>
      </w:pPr>
      <w:r>
        <w:rPr>
          <w:lang w:eastAsia="de-DE"/>
        </w:rPr>
        <w:t>Clause A.7</w:t>
      </w:r>
      <w:r w:rsidR="00361DBF">
        <w:rPr>
          <w:lang w:eastAsia="de-DE"/>
        </w:rPr>
        <w:t xml:space="preserve">.2 contains the </w:t>
      </w:r>
      <w:proofErr w:type="spellStart"/>
      <w:r w:rsidR="00361DBF">
        <w:rPr>
          <w:lang w:eastAsia="de-DE"/>
        </w:rPr>
        <w:t>OpenAPI</w:t>
      </w:r>
      <w:proofErr w:type="spellEnd"/>
      <w:r w:rsidR="00361DBF">
        <w:rPr>
          <w:lang w:eastAsia="de-DE"/>
        </w:rPr>
        <w:t xml:space="preserve"> specification of the File data reporting </w:t>
      </w:r>
      <w:proofErr w:type="spellStart"/>
      <w:r w:rsidR="00361DBF">
        <w:rPr>
          <w:lang w:eastAsia="de-DE"/>
        </w:rPr>
        <w:t>MnS</w:t>
      </w:r>
      <w:proofErr w:type="spellEnd"/>
      <w:r w:rsidR="00361DBF">
        <w:rPr>
          <w:lang w:eastAsia="de-DE"/>
        </w:rPr>
        <w:t>.</w:t>
      </w:r>
    </w:p>
    <w:p w14:paraId="68A0562B" w14:textId="7CC5135A" w:rsidR="00361DBF" w:rsidRDefault="007526EB" w:rsidP="00361DBF">
      <w:pPr>
        <w:pStyle w:val="2"/>
        <w:rPr>
          <w:lang w:eastAsia="de-DE"/>
        </w:rPr>
      </w:pPr>
      <w:bookmarkStart w:id="324" w:name="_Toc44001731"/>
      <w:r>
        <w:t>A.7</w:t>
      </w:r>
      <w:r w:rsidR="00361DBF">
        <w:t>.2</w:t>
      </w:r>
      <w:r w:rsidR="00361DBF">
        <w:tab/>
      </w:r>
      <w:proofErr w:type="spellStart"/>
      <w:r w:rsidR="00361DBF">
        <w:rPr>
          <w:lang w:eastAsia="de-DE"/>
        </w:rPr>
        <w:t>OpenAPI</w:t>
      </w:r>
      <w:proofErr w:type="spellEnd"/>
      <w:r w:rsidR="00361DBF">
        <w:rPr>
          <w:lang w:eastAsia="de-DE"/>
        </w:rPr>
        <w:t xml:space="preserve"> document "</w:t>
      </w:r>
      <w:proofErr w:type="spellStart"/>
      <w:r w:rsidR="00361DBF">
        <w:rPr>
          <w:lang w:eastAsia="de-DE"/>
        </w:rPr>
        <w:t>FileDataReportingMnS.yaml</w:t>
      </w:r>
      <w:proofErr w:type="spellEnd"/>
      <w:r w:rsidR="00361DBF">
        <w:rPr>
          <w:lang w:eastAsia="de-DE"/>
        </w:rPr>
        <w:t>"</w:t>
      </w:r>
      <w:bookmarkEnd w:id="324"/>
    </w:p>
    <w:p w14:paraId="6A16AD20" w14:textId="77777777" w:rsidR="00361DBF" w:rsidRDefault="00361DBF" w:rsidP="00361DBF">
      <w:pPr>
        <w:pStyle w:val="PL"/>
        <w:rPr>
          <w:noProof w:val="0"/>
          <w:lang w:eastAsia="de-DE"/>
        </w:rPr>
      </w:pPr>
      <w:bookmarkStart w:id="325" w:name="OLE_LINK12"/>
      <w:bookmarkStart w:id="326" w:name="OLE_LINK40"/>
      <w:bookmarkStart w:id="327" w:name="OLE_LINK56"/>
      <w:proofErr w:type="spellStart"/>
      <w:proofErr w:type="gramStart"/>
      <w:r>
        <w:rPr>
          <w:noProof w:val="0"/>
          <w:lang w:eastAsia="de-DE"/>
        </w:rPr>
        <w:t>openapi</w:t>
      </w:r>
      <w:proofErr w:type="spellEnd"/>
      <w:proofErr w:type="gramEnd"/>
      <w:r>
        <w:rPr>
          <w:noProof w:val="0"/>
          <w:lang w:eastAsia="de-DE"/>
        </w:rPr>
        <w:t>: 3.0.1</w:t>
      </w:r>
    </w:p>
    <w:p w14:paraId="02FC87FC" w14:textId="77777777" w:rsidR="00361DBF" w:rsidRDefault="00361DBF" w:rsidP="00361DBF">
      <w:pPr>
        <w:pStyle w:val="PL"/>
        <w:rPr>
          <w:noProof w:val="0"/>
          <w:lang w:eastAsia="de-DE"/>
        </w:rPr>
      </w:pPr>
      <w:proofErr w:type="gramStart"/>
      <w:r>
        <w:rPr>
          <w:noProof w:val="0"/>
          <w:lang w:eastAsia="de-DE"/>
        </w:rPr>
        <w:t>info</w:t>
      </w:r>
      <w:proofErr w:type="gramEnd"/>
      <w:r>
        <w:rPr>
          <w:noProof w:val="0"/>
          <w:lang w:eastAsia="de-DE"/>
        </w:rPr>
        <w:t>:</w:t>
      </w:r>
    </w:p>
    <w:p w14:paraId="2CF97C7B"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title</w:t>
      </w:r>
      <w:proofErr w:type="gramEnd"/>
      <w:r>
        <w:rPr>
          <w:noProof w:val="0"/>
          <w:lang w:eastAsia="de-DE"/>
        </w:rPr>
        <w:t>: TS 28.532 File data reporting Service</w:t>
      </w:r>
    </w:p>
    <w:p w14:paraId="7A293B6C" w14:textId="01DDFCDC" w:rsidR="00361DBF" w:rsidRDefault="00361DBF" w:rsidP="00361DBF">
      <w:pPr>
        <w:pStyle w:val="PL"/>
        <w:rPr>
          <w:noProof w:val="0"/>
          <w:lang w:eastAsia="de-DE"/>
        </w:rPr>
      </w:pPr>
      <w:r>
        <w:rPr>
          <w:noProof w:val="0"/>
          <w:lang w:eastAsia="de-DE"/>
        </w:rPr>
        <w:t xml:space="preserve">  </w:t>
      </w:r>
      <w:proofErr w:type="gramStart"/>
      <w:r>
        <w:rPr>
          <w:noProof w:val="0"/>
          <w:lang w:eastAsia="de-DE"/>
        </w:rPr>
        <w:t>version</w:t>
      </w:r>
      <w:proofErr w:type="gramEnd"/>
      <w:r>
        <w:rPr>
          <w:noProof w:val="0"/>
          <w:lang w:eastAsia="de-DE"/>
        </w:rPr>
        <w:t>: 16.</w:t>
      </w:r>
      <w:ins w:id="328" w:author="Huawei" w:date="2020-09-29T19:03:00Z">
        <w:r w:rsidR="007526EB">
          <w:rPr>
            <w:noProof w:val="0"/>
            <w:lang w:eastAsia="de-DE"/>
          </w:rPr>
          <w:t>6</w:t>
        </w:r>
      </w:ins>
      <w:del w:id="329" w:author="Huawei" w:date="2020-09-29T19:03:00Z">
        <w:r w:rsidDel="007526EB">
          <w:rPr>
            <w:noProof w:val="0"/>
            <w:lang w:eastAsia="de-DE"/>
          </w:rPr>
          <w:delText>5</w:delText>
        </w:r>
      </w:del>
      <w:r>
        <w:rPr>
          <w:noProof w:val="0"/>
          <w:lang w:eastAsia="de-DE"/>
        </w:rPr>
        <w:t>.0</w:t>
      </w:r>
    </w:p>
    <w:p w14:paraId="1AD98CAE"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&gt;-</w:t>
      </w:r>
    </w:p>
    <w:p w14:paraId="26F6BF29" w14:textId="77777777" w:rsidR="00361DBF" w:rsidRDefault="00361DBF" w:rsidP="00361DBF">
      <w:pPr>
        <w:pStyle w:val="PL"/>
        <w:rPr>
          <w:noProof w:val="0"/>
          <w:lang w:eastAsia="de-DE"/>
        </w:rPr>
      </w:pPr>
      <w:r>
        <w:rPr>
          <w:noProof w:val="0"/>
          <w:lang w:eastAsia="de-DE"/>
        </w:rPr>
        <w:t xml:space="preserve">    OAS 3.0.1 specification of the File data reporting Management Service © 2020,</w:t>
      </w:r>
    </w:p>
    <w:p w14:paraId="63105A77" w14:textId="77777777" w:rsidR="00361DBF" w:rsidRDefault="00361DBF" w:rsidP="00361DBF">
      <w:pPr>
        <w:pStyle w:val="PL"/>
        <w:rPr>
          <w:noProof w:val="0"/>
          <w:lang w:eastAsia="de-DE"/>
        </w:rPr>
      </w:pPr>
      <w:r>
        <w:rPr>
          <w:noProof w:val="0"/>
          <w:lang w:eastAsia="de-DE"/>
        </w:rPr>
        <w:t xml:space="preserve">    3GPP Organizational Partners (ARIB, ATIS, CCSA, ETSI, TSDSI, TTA, TTC). All</w:t>
      </w:r>
    </w:p>
    <w:p w14:paraId="056B6784"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rights</w:t>
      </w:r>
      <w:proofErr w:type="gramEnd"/>
      <w:r>
        <w:rPr>
          <w:noProof w:val="0"/>
          <w:lang w:eastAsia="de-DE"/>
        </w:rPr>
        <w:t xml:space="preserve"> reserved.</w:t>
      </w:r>
    </w:p>
    <w:p w14:paraId="046EF618" w14:textId="77777777" w:rsidR="00361DBF" w:rsidRDefault="00361DBF" w:rsidP="00361DBF">
      <w:pPr>
        <w:pStyle w:val="PL"/>
        <w:rPr>
          <w:noProof w:val="0"/>
          <w:lang w:eastAsia="de-DE"/>
        </w:rPr>
      </w:pPr>
      <w:proofErr w:type="spellStart"/>
      <w:proofErr w:type="gramStart"/>
      <w:r>
        <w:rPr>
          <w:noProof w:val="0"/>
          <w:lang w:eastAsia="de-DE"/>
        </w:rPr>
        <w:t>externalDocs</w:t>
      </w:r>
      <w:proofErr w:type="spellEnd"/>
      <w:proofErr w:type="gramEnd"/>
      <w:r>
        <w:rPr>
          <w:noProof w:val="0"/>
          <w:lang w:eastAsia="de-DE"/>
        </w:rPr>
        <w:t>:</w:t>
      </w:r>
    </w:p>
    <w:p w14:paraId="2FE3A09B"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3GPP TS 28.532 V16.5.0; Generic management services</w:t>
      </w:r>
    </w:p>
    <w:p w14:paraId="4A952264"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url</w:t>
      </w:r>
      <w:proofErr w:type="gramEnd"/>
      <w:r>
        <w:rPr>
          <w:noProof w:val="0"/>
          <w:lang w:eastAsia="de-DE"/>
        </w:rPr>
        <w:t>: 'http://www.3gpp.org/ftp/Specs/archive/28_series/28.532/'</w:t>
      </w:r>
    </w:p>
    <w:p w14:paraId="56552620" w14:textId="77777777" w:rsidR="00361DBF" w:rsidRDefault="00361DBF" w:rsidP="00361DBF">
      <w:pPr>
        <w:pStyle w:val="PL"/>
        <w:rPr>
          <w:noProof w:val="0"/>
          <w:lang w:eastAsia="de-DE"/>
        </w:rPr>
      </w:pPr>
      <w:proofErr w:type="gramStart"/>
      <w:r>
        <w:rPr>
          <w:noProof w:val="0"/>
          <w:lang w:eastAsia="de-DE"/>
        </w:rPr>
        <w:t>servers</w:t>
      </w:r>
      <w:proofErr w:type="gramEnd"/>
      <w:r>
        <w:rPr>
          <w:noProof w:val="0"/>
          <w:lang w:eastAsia="de-DE"/>
        </w:rPr>
        <w:t>:</w:t>
      </w:r>
    </w:p>
    <w:p w14:paraId="1BA484A0" w14:textId="77777777" w:rsidR="00361DBF" w:rsidRDefault="00361DBF" w:rsidP="00361DBF">
      <w:pPr>
        <w:pStyle w:val="PL"/>
        <w:rPr>
          <w:noProof w:val="0"/>
          <w:lang w:eastAsia="de-DE"/>
        </w:rPr>
      </w:pPr>
      <w:r>
        <w:rPr>
          <w:noProof w:val="0"/>
          <w:lang w:eastAsia="de-DE"/>
        </w:rPr>
        <w:t xml:space="preserve">  - </w:t>
      </w:r>
      <w:proofErr w:type="gramStart"/>
      <w:r>
        <w:rPr>
          <w:noProof w:val="0"/>
          <w:lang w:eastAsia="de-DE"/>
        </w:rPr>
        <w:t>url</w:t>
      </w:r>
      <w:proofErr w:type="gramEnd"/>
      <w:r>
        <w:rPr>
          <w:noProof w:val="0"/>
          <w:lang w:eastAsia="de-DE"/>
        </w:rPr>
        <w:t>: '{</w:t>
      </w:r>
      <w:proofErr w:type="spellStart"/>
      <w:r>
        <w:rPr>
          <w:noProof w:val="0"/>
          <w:lang w:eastAsia="de-DE"/>
        </w:rPr>
        <w:t>MnSRoot</w:t>
      </w:r>
      <w:proofErr w:type="spellEnd"/>
      <w:r>
        <w:rPr>
          <w:noProof w:val="0"/>
          <w:lang w:eastAsia="de-DE"/>
        </w:rPr>
        <w:t>}/</w:t>
      </w:r>
      <w:proofErr w:type="spellStart"/>
      <w:r>
        <w:rPr>
          <w:noProof w:val="0"/>
          <w:lang w:eastAsia="de-DE"/>
        </w:rPr>
        <w:t>FileDataReportingMnS</w:t>
      </w:r>
      <w:proofErr w:type="spellEnd"/>
      <w:r>
        <w:rPr>
          <w:noProof w:val="0"/>
          <w:lang w:eastAsia="de-DE"/>
        </w:rPr>
        <w:t>/{</w:t>
      </w:r>
      <w:proofErr w:type="spellStart"/>
      <w:r>
        <w:rPr>
          <w:noProof w:val="0"/>
          <w:lang w:eastAsia="de-DE"/>
        </w:rPr>
        <w:t>MnSversion</w:t>
      </w:r>
      <w:proofErr w:type="spellEnd"/>
      <w:r>
        <w:rPr>
          <w:noProof w:val="0"/>
          <w:lang w:eastAsia="de-DE"/>
        </w:rPr>
        <w:t>}'</w:t>
      </w:r>
    </w:p>
    <w:p w14:paraId="1180B04A"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variables</w:t>
      </w:r>
      <w:proofErr w:type="gramEnd"/>
      <w:r>
        <w:rPr>
          <w:noProof w:val="0"/>
          <w:lang w:eastAsia="de-DE"/>
        </w:rPr>
        <w:t>:</w:t>
      </w:r>
    </w:p>
    <w:p w14:paraId="10F7C946" w14:textId="77777777" w:rsidR="00361DBF" w:rsidRDefault="00361DBF" w:rsidP="00361DBF">
      <w:pPr>
        <w:pStyle w:val="PL"/>
        <w:rPr>
          <w:noProof w:val="0"/>
          <w:lang w:eastAsia="de-DE"/>
        </w:rPr>
      </w:pPr>
      <w:r>
        <w:rPr>
          <w:noProof w:val="0"/>
          <w:lang w:eastAsia="de-DE"/>
        </w:rPr>
        <w:t xml:space="preserve">      </w:t>
      </w:r>
      <w:proofErr w:type="spellStart"/>
      <w:r>
        <w:rPr>
          <w:noProof w:val="0"/>
          <w:lang w:eastAsia="de-DE"/>
        </w:rPr>
        <w:t>MnSRoot</w:t>
      </w:r>
      <w:proofErr w:type="spellEnd"/>
      <w:r>
        <w:rPr>
          <w:noProof w:val="0"/>
          <w:lang w:eastAsia="de-DE"/>
        </w:rPr>
        <w:t>:</w:t>
      </w:r>
    </w:p>
    <w:p w14:paraId="0CF1335C"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xml:space="preserve">: See </w:t>
      </w:r>
      <w:proofErr w:type="spellStart"/>
      <w:r>
        <w:rPr>
          <w:noProof w:val="0"/>
          <w:lang w:eastAsia="de-DE"/>
        </w:rPr>
        <w:t>subclause</w:t>
      </w:r>
      <w:proofErr w:type="spellEnd"/>
      <w:r>
        <w:rPr>
          <w:noProof w:val="0"/>
          <w:lang w:eastAsia="de-DE"/>
        </w:rPr>
        <w:t xml:space="preserve"> 4.4 of TS 32.158</w:t>
      </w:r>
    </w:p>
    <w:p w14:paraId="1C4C1B5A"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default</w:t>
      </w:r>
      <w:proofErr w:type="gramEnd"/>
      <w:r>
        <w:rPr>
          <w:noProof w:val="0"/>
          <w:lang w:eastAsia="de-DE"/>
        </w:rPr>
        <w:t xml:space="preserve">: http://example.com/3GPPManagement </w:t>
      </w:r>
    </w:p>
    <w:p w14:paraId="2EC217C0"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version</w:t>
      </w:r>
      <w:proofErr w:type="gramEnd"/>
      <w:r>
        <w:rPr>
          <w:noProof w:val="0"/>
          <w:lang w:eastAsia="de-DE"/>
        </w:rPr>
        <w:t>:</w:t>
      </w:r>
    </w:p>
    <w:p w14:paraId="6715E23C" w14:textId="77777777" w:rsidR="00361DBF" w:rsidRDefault="00361DBF" w:rsidP="00361DBF">
      <w:pPr>
        <w:pStyle w:val="PL"/>
        <w:rPr>
          <w:noProof w:val="0"/>
          <w:lang w:eastAsia="de-DE"/>
        </w:rPr>
      </w:pPr>
      <w:r>
        <w:rPr>
          <w:noProof w:val="0"/>
          <w:lang w:eastAsia="de-DE"/>
        </w:rPr>
        <w:lastRenderedPageBreak/>
        <w:t xml:space="preserve">        </w:t>
      </w:r>
      <w:proofErr w:type="gramStart"/>
      <w:r>
        <w:rPr>
          <w:noProof w:val="0"/>
          <w:lang w:eastAsia="de-DE"/>
        </w:rPr>
        <w:t>description</w:t>
      </w:r>
      <w:proofErr w:type="gramEnd"/>
      <w:r>
        <w:rPr>
          <w:noProof w:val="0"/>
          <w:lang w:eastAsia="de-DE"/>
        </w:rPr>
        <w:t>: Indicates the current version of the specification</w:t>
      </w:r>
    </w:p>
    <w:p w14:paraId="4D950E8F"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default</w:t>
      </w:r>
      <w:proofErr w:type="gramEnd"/>
      <w:r>
        <w:rPr>
          <w:noProof w:val="0"/>
          <w:lang w:eastAsia="de-DE"/>
        </w:rPr>
        <w:t>: 16.5.0</w:t>
      </w:r>
    </w:p>
    <w:p w14:paraId="6A5C59F7" w14:textId="77777777" w:rsidR="00361DBF" w:rsidRDefault="00361DBF" w:rsidP="00361DBF">
      <w:pPr>
        <w:pStyle w:val="PL"/>
        <w:rPr>
          <w:noProof w:val="0"/>
          <w:lang w:eastAsia="de-DE"/>
        </w:rPr>
      </w:pPr>
      <w:proofErr w:type="gramStart"/>
      <w:r>
        <w:rPr>
          <w:noProof w:val="0"/>
          <w:lang w:eastAsia="de-DE"/>
        </w:rPr>
        <w:t>paths</w:t>
      </w:r>
      <w:proofErr w:type="gramEnd"/>
      <w:r>
        <w:rPr>
          <w:noProof w:val="0"/>
          <w:lang w:eastAsia="de-DE"/>
        </w:rPr>
        <w:t>:</w:t>
      </w:r>
    </w:p>
    <w:p w14:paraId="73F446A6" w14:textId="77777777" w:rsidR="00361DBF" w:rsidRDefault="00361DBF" w:rsidP="00361DBF">
      <w:pPr>
        <w:pStyle w:val="PL"/>
        <w:rPr>
          <w:noProof w:val="0"/>
          <w:lang w:eastAsia="de-DE"/>
        </w:rPr>
      </w:pPr>
      <w:r>
        <w:rPr>
          <w:noProof w:val="0"/>
          <w:lang w:eastAsia="de-DE"/>
        </w:rPr>
        <w:t xml:space="preserve">  /Files:</w:t>
      </w:r>
    </w:p>
    <w:p w14:paraId="7D473A0C"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get</w:t>
      </w:r>
      <w:proofErr w:type="gramEnd"/>
      <w:r>
        <w:rPr>
          <w:noProof w:val="0"/>
          <w:lang w:eastAsia="de-DE"/>
        </w:rPr>
        <w:t>:</w:t>
      </w:r>
    </w:p>
    <w:p w14:paraId="308AE65B"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summary</w:t>
      </w:r>
      <w:proofErr w:type="gramEnd"/>
      <w:r>
        <w:rPr>
          <w:noProof w:val="0"/>
          <w:lang w:eastAsia="de-DE"/>
        </w:rPr>
        <w:t>: Read resources of information of available files</w:t>
      </w:r>
    </w:p>
    <w:p w14:paraId="5BB3FE9C" w14:textId="51F92F84"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With HTTP GET, resources of information of available files are read. The resources to be read are identified with the path component (base resource) and the query component (</w:t>
      </w:r>
      <w:proofErr w:type="spellStart"/>
      <w:del w:id="330" w:author="Huawei" w:date="2020-10-15T12:11:00Z">
        <w:r w:rsidDel="00C7457B">
          <w:rPr>
            <w:noProof w:val="0"/>
            <w:lang w:eastAsia="de-DE"/>
          </w:rPr>
          <w:delText>managementDataType</w:delText>
        </w:r>
      </w:del>
      <w:ins w:id="331" w:author="Huawei" w:date="2020-10-15T12:11:00Z">
        <w:r w:rsidR="00C7457B">
          <w:rPr>
            <w:noProof w:val="0"/>
            <w:lang w:eastAsia="de-DE"/>
          </w:rPr>
          <w:t>fileaType</w:t>
        </w:r>
      </w:ins>
      <w:proofErr w:type="spellEnd"/>
      <w:r>
        <w:rPr>
          <w:noProof w:val="0"/>
          <w:lang w:eastAsia="de-DE"/>
        </w:rPr>
        <w:t xml:space="preserve">, </w:t>
      </w:r>
      <w:proofErr w:type="spellStart"/>
      <w:r>
        <w:rPr>
          <w:noProof w:val="0"/>
          <w:lang w:eastAsia="de-DE"/>
        </w:rPr>
        <w:t>beginTime</w:t>
      </w:r>
      <w:proofErr w:type="spellEnd"/>
      <w:r>
        <w:rPr>
          <w:noProof w:val="0"/>
          <w:lang w:eastAsia="de-DE"/>
        </w:rPr>
        <w:t xml:space="preserve"> and </w:t>
      </w:r>
      <w:proofErr w:type="spellStart"/>
      <w:r>
        <w:rPr>
          <w:noProof w:val="0"/>
          <w:lang w:eastAsia="de-DE"/>
        </w:rPr>
        <w:t>endTime</w:t>
      </w:r>
      <w:proofErr w:type="spellEnd"/>
      <w:r>
        <w:rPr>
          <w:noProof w:val="0"/>
          <w:lang w:eastAsia="de-DE"/>
        </w:rPr>
        <w:t>) of the URI. The fields query component allows to select the resource properties to be returned.</w:t>
      </w:r>
    </w:p>
    <w:p w14:paraId="233B8070"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parameters</w:t>
      </w:r>
      <w:proofErr w:type="gramEnd"/>
      <w:r>
        <w:rPr>
          <w:noProof w:val="0"/>
          <w:lang w:eastAsia="de-DE"/>
        </w:rPr>
        <w:t>:</w:t>
      </w:r>
    </w:p>
    <w:p w14:paraId="3CBB1364" w14:textId="09E671A9" w:rsidR="00361DBF" w:rsidRDefault="00361DBF" w:rsidP="00361DBF">
      <w:pPr>
        <w:pStyle w:val="PL"/>
        <w:rPr>
          <w:noProof w:val="0"/>
          <w:lang w:eastAsia="de-DE"/>
        </w:rPr>
      </w:pPr>
      <w:r>
        <w:rPr>
          <w:noProof w:val="0"/>
          <w:lang w:eastAsia="de-DE"/>
        </w:rPr>
        <w:t xml:space="preserve">        - </w:t>
      </w:r>
      <w:proofErr w:type="gramStart"/>
      <w:r>
        <w:rPr>
          <w:noProof w:val="0"/>
          <w:lang w:eastAsia="de-DE"/>
        </w:rPr>
        <w:t>name</w:t>
      </w:r>
      <w:proofErr w:type="gramEnd"/>
      <w:r>
        <w:rPr>
          <w:noProof w:val="0"/>
          <w:lang w:eastAsia="de-DE"/>
        </w:rPr>
        <w:t xml:space="preserve">: </w:t>
      </w:r>
      <w:del w:id="332" w:author="Huawei" w:date="2020-10-15T12:11:00Z">
        <w:r w:rsidDel="00C7457B">
          <w:rPr>
            <w:noProof w:val="0"/>
            <w:lang w:eastAsia="de-DE"/>
          </w:rPr>
          <w:delText>managementDataType</w:delText>
        </w:r>
      </w:del>
      <w:proofErr w:type="spellStart"/>
      <w:ins w:id="333" w:author="Huawei" w:date="2020-10-15T12:11:00Z">
        <w:r w:rsidR="00C7457B">
          <w:rPr>
            <w:noProof w:val="0"/>
            <w:lang w:eastAsia="de-DE"/>
          </w:rPr>
          <w:t>fileType</w:t>
        </w:r>
      </w:ins>
      <w:proofErr w:type="spellEnd"/>
    </w:p>
    <w:p w14:paraId="6FE3C0D6"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in</w:t>
      </w:r>
      <w:proofErr w:type="gramEnd"/>
      <w:r>
        <w:rPr>
          <w:noProof w:val="0"/>
          <w:lang w:eastAsia="de-DE"/>
        </w:rPr>
        <w:t>: query</w:t>
      </w:r>
    </w:p>
    <w:p w14:paraId="0F69C5F6"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This parameter identifies the type of management data that the file contains to select the resources from the collection resources identified with the path component of the URI.</w:t>
      </w:r>
    </w:p>
    <w:p w14:paraId="67DC175A"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required</w:t>
      </w:r>
      <w:proofErr w:type="gramEnd"/>
      <w:r>
        <w:rPr>
          <w:noProof w:val="0"/>
          <w:lang w:eastAsia="de-DE"/>
        </w:rPr>
        <w:t>: true</w:t>
      </w:r>
    </w:p>
    <w:p w14:paraId="0178BF40"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104DAEC7" w14:textId="41D21F2B" w:rsidR="00361DBF" w:rsidRDefault="00361DBF" w:rsidP="00361DBF">
      <w:pPr>
        <w:pStyle w:val="PL"/>
        <w:rPr>
          <w:noProof w:val="0"/>
          <w:lang w:eastAsia="de-DE"/>
        </w:rPr>
      </w:pPr>
      <w:bookmarkStart w:id="334" w:name="OLE_LINK13"/>
      <w:r>
        <w:rPr>
          <w:noProof w:val="0"/>
          <w:lang w:eastAsia="de-DE"/>
        </w:rPr>
        <w:t xml:space="preserve">            $ref: '#/components/schemas/</w:t>
      </w:r>
      <w:proofErr w:type="spellStart"/>
      <w:del w:id="335" w:author="Huawei" w:date="2020-10-15T12:12:00Z">
        <w:r w:rsidDel="00C7457B">
          <w:rPr>
            <w:noProof w:val="0"/>
            <w:lang w:eastAsia="de-DE"/>
          </w:rPr>
          <w:delText>managementDataType</w:delText>
        </w:r>
      </w:del>
      <w:ins w:id="336" w:author="Huawei" w:date="2020-10-15T12:12:00Z">
        <w:r w:rsidR="00C7457B">
          <w:rPr>
            <w:noProof w:val="0"/>
            <w:lang w:eastAsia="de-DE"/>
          </w:rPr>
          <w:t>file</w:t>
        </w:r>
      </w:ins>
      <w:ins w:id="337" w:author="Huawei" w:date="2020-10-15T12:14:00Z">
        <w:r w:rsidR="00E521E0">
          <w:rPr>
            <w:noProof w:val="0"/>
            <w:lang w:eastAsia="de-DE"/>
          </w:rPr>
          <w:t>Type</w:t>
        </w:r>
      </w:ins>
      <w:proofErr w:type="spellEnd"/>
      <w:r>
        <w:rPr>
          <w:noProof w:val="0"/>
          <w:lang w:eastAsia="de-DE"/>
        </w:rPr>
        <w:t>-Type'</w:t>
      </w:r>
    </w:p>
    <w:bookmarkEnd w:id="334"/>
    <w:p w14:paraId="0F36C870" w14:textId="77777777" w:rsidR="00361DBF" w:rsidRDefault="00361DBF" w:rsidP="00361DBF">
      <w:pPr>
        <w:pStyle w:val="PL"/>
        <w:rPr>
          <w:noProof w:val="0"/>
          <w:lang w:eastAsia="de-DE"/>
        </w:rPr>
      </w:pPr>
      <w:r>
        <w:rPr>
          <w:noProof w:val="0"/>
          <w:lang w:eastAsia="de-DE"/>
        </w:rPr>
        <w:t xml:space="preserve">        - </w:t>
      </w:r>
      <w:proofErr w:type="gramStart"/>
      <w:r>
        <w:rPr>
          <w:noProof w:val="0"/>
          <w:lang w:eastAsia="de-DE"/>
        </w:rPr>
        <w:t>name</w:t>
      </w:r>
      <w:proofErr w:type="gramEnd"/>
      <w:r>
        <w:rPr>
          <w:noProof w:val="0"/>
          <w:lang w:eastAsia="de-DE"/>
        </w:rPr>
        <w:t xml:space="preserve">: </w:t>
      </w:r>
      <w:proofErr w:type="spellStart"/>
      <w:r>
        <w:rPr>
          <w:noProof w:val="0"/>
          <w:lang w:eastAsia="de-DE"/>
        </w:rPr>
        <w:t>beginTime</w:t>
      </w:r>
      <w:proofErr w:type="spellEnd"/>
    </w:p>
    <w:p w14:paraId="43B41BE2"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in</w:t>
      </w:r>
      <w:proofErr w:type="gramEnd"/>
      <w:r>
        <w:rPr>
          <w:noProof w:val="0"/>
          <w:lang w:eastAsia="de-DE"/>
        </w:rPr>
        <w:t>: query</w:t>
      </w:r>
    </w:p>
    <w:p w14:paraId="6F9E8F38"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This parameter identifies the time stamp no later than which the file became available to select the resources from the collection resources identified with the path component of the URI.</w:t>
      </w:r>
    </w:p>
    <w:p w14:paraId="30E93EE5"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required</w:t>
      </w:r>
      <w:proofErr w:type="gramEnd"/>
      <w:r>
        <w:rPr>
          <w:noProof w:val="0"/>
          <w:lang w:eastAsia="de-DE"/>
        </w:rPr>
        <w:t>: true</w:t>
      </w:r>
    </w:p>
    <w:p w14:paraId="7F1EB23A"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57A84F82"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dateTime</w:t>
      </w:r>
      <w:proofErr w:type="spellEnd"/>
      <w:r>
        <w:rPr>
          <w:noProof w:val="0"/>
          <w:lang w:eastAsia="de-DE"/>
        </w:rPr>
        <w:t>-Type'</w:t>
      </w:r>
    </w:p>
    <w:p w14:paraId="6EFF128E" w14:textId="77777777" w:rsidR="00361DBF" w:rsidRDefault="00361DBF" w:rsidP="00361DBF">
      <w:pPr>
        <w:pStyle w:val="PL"/>
        <w:rPr>
          <w:noProof w:val="0"/>
          <w:lang w:eastAsia="de-DE"/>
        </w:rPr>
      </w:pPr>
      <w:r>
        <w:rPr>
          <w:noProof w:val="0"/>
          <w:lang w:eastAsia="de-DE"/>
        </w:rPr>
        <w:t xml:space="preserve">        - </w:t>
      </w:r>
      <w:proofErr w:type="gramStart"/>
      <w:r>
        <w:rPr>
          <w:noProof w:val="0"/>
          <w:lang w:eastAsia="de-DE"/>
        </w:rPr>
        <w:t>name</w:t>
      </w:r>
      <w:proofErr w:type="gramEnd"/>
      <w:r>
        <w:rPr>
          <w:noProof w:val="0"/>
          <w:lang w:eastAsia="de-DE"/>
        </w:rPr>
        <w:t xml:space="preserve">: </w:t>
      </w:r>
      <w:proofErr w:type="spellStart"/>
      <w:r>
        <w:rPr>
          <w:noProof w:val="0"/>
          <w:lang w:eastAsia="de-DE"/>
        </w:rPr>
        <w:t>endTime</w:t>
      </w:r>
      <w:proofErr w:type="spellEnd"/>
    </w:p>
    <w:p w14:paraId="4A77B3BE"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in</w:t>
      </w:r>
      <w:proofErr w:type="gramEnd"/>
      <w:r>
        <w:rPr>
          <w:noProof w:val="0"/>
          <w:lang w:eastAsia="de-DE"/>
        </w:rPr>
        <w:t>: query</w:t>
      </w:r>
    </w:p>
    <w:p w14:paraId="6D375810"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This parameter identifies the time stamp no earlier than which the file became available to select the resources from the collection resources identified with the path component of the URI.</w:t>
      </w:r>
    </w:p>
    <w:p w14:paraId="7F3A480F"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required</w:t>
      </w:r>
      <w:proofErr w:type="gramEnd"/>
      <w:r>
        <w:rPr>
          <w:noProof w:val="0"/>
          <w:lang w:eastAsia="de-DE"/>
        </w:rPr>
        <w:t>: true</w:t>
      </w:r>
    </w:p>
    <w:p w14:paraId="79EB572A"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547BDFDE"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dateTime</w:t>
      </w:r>
      <w:proofErr w:type="spellEnd"/>
      <w:r>
        <w:rPr>
          <w:noProof w:val="0"/>
          <w:lang w:eastAsia="de-DE"/>
        </w:rPr>
        <w:t>-Type'</w:t>
      </w:r>
    </w:p>
    <w:p w14:paraId="2F4819FF"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responses</w:t>
      </w:r>
      <w:proofErr w:type="gramEnd"/>
      <w:r>
        <w:rPr>
          <w:noProof w:val="0"/>
          <w:lang w:eastAsia="de-DE"/>
        </w:rPr>
        <w:t>:</w:t>
      </w:r>
    </w:p>
    <w:p w14:paraId="7C1A1703" w14:textId="77777777" w:rsidR="00361DBF" w:rsidRDefault="00361DBF" w:rsidP="00361DBF">
      <w:pPr>
        <w:pStyle w:val="PL"/>
        <w:rPr>
          <w:noProof w:val="0"/>
          <w:lang w:eastAsia="de-DE"/>
        </w:rPr>
      </w:pPr>
      <w:r>
        <w:rPr>
          <w:noProof w:val="0"/>
          <w:lang w:eastAsia="de-DE"/>
        </w:rPr>
        <w:t xml:space="preserve">        '200':</w:t>
      </w:r>
    </w:p>
    <w:p w14:paraId="0FF1C3F5"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'Success case ("200 OK"). The resources identified in the request for retrieval are returned in the response message body. In case the fields query parameter is used, the selected resources are returned.'</w:t>
      </w:r>
    </w:p>
    <w:p w14:paraId="48F736D7"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content</w:t>
      </w:r>
      <w:proofErr w:type="gramEnd"/>
      <w:r>
        <w:rPr>
          <w:noProof w:val="0"/>
          <w:lang w:eastAsia="de-DE"/>
        </w:rPr>
        <w:t>:</w:t>
      </w:r>
    </w:p>
    <w:p w14:paraId="4EFFAFB8"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application/</w:t>
      </w:r>
      <w:proofErr w:type="spellStart"/>
      <w:r>
        <w:rPr>
          <w:noProof w:val="0"/>
          <w:lang w:eastAsia="de-DE"/>
        </w:rPr>
        <w:t>json</w:t>
      </w:r>
      <w:proofErr w:type="spellEnd"/>
      <w:proofErr w:type="gramEnd"/>
      <w:r>
        <w:rPr>
          <w:noProof w:val="0"/>
          <w:lang w:eastAsia="de-DE"/>
        </w:rPr>
        <w:t>:</w:t>
      </w:r>
    </w:p>
    <w:p w14:paraId="420508F9"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56361E35"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fileInfoRetrieval-ResponseType</w:t>
      </w:r>
      <w:proofErr w:type="spellEnd"/>
      <w:r>
        <w:rPr>
          <w:noProof w:val="0"/>
          <w:lang w:eastAsia="de-DE"/>
        </w:rPr>
        <w:t>'</w:t>
      </w:r>
    </w:p>
    <w:p w14:paraId="7531CAB7"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default</w:t>
      </w:r>
      <w:proofErr w:type="gramEnd"/>
      <w:r>
        <w:rPr>
          <w:noProof w:val="0"/>
          <w:lang w:eastAsia="de-DE"/>
        </w:rPr>
        <w:t>:</w:t>
      </w:r>
    </w:p>
    <w:p w14:paraId="123ACB2A"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Error case.</w:t>
      </w:r>
    </w:p>
    <w:p w14:paraId="7490C752"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content</w:t>
      </w:r>
      <w:proofErr w:type="gramEnd"/>
      <w:r>
        <w:rPr>
          <w:noProof w:val="0"/>
          <w:lang w:eastAsia="de-DE"/>
        </w:rPr>
        <w:t>:</w:t>
      </w:r>
    </w:p>
    <w:p w14:paraId="713B966A"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application/</w:t>
      </w:r>
      <w:proofErr w:type="spellStart"/>
      <w:r>
        <w:rPr>
          <w:noProof w:val="0"/>
          <w:lang w:eastAsia="de-DE"/>
        </w:rPr>
        <w:t>json</w:t>
      </w:r>
      <w:proofErr w:type="spellEnd"/>
      <w:proofErr w:type="gramEnd"/>
      <w:r>
        <w:rPr>
          <w:noProof w:val="0"/>
          <w:lang w:eastAsia="de-DE"/>
        </w:rPr>
        <w:t>:</w:t>
      </w:r>
    </w:p>
    <w:p w14:paraId="160643A4"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095DAA0C" w14:textId="77777777" w:rsidR="00361DBF" w:rsidRDefault="00361DBF" w:rsidP="00361DBF">
      <w:pPr>
        <w:pStyle w:val="PL"/>
        <w:rPr>
          <w:noProof w:val="0"/>
          <w:lang w:eastAsia="de-DE"/>
        </w:rPr>
      </w:pPr>
      <w:r>
        <w:rPr>
          <w:noProof w:val="0"/>
          <w:lang w:eastAsia="de-DE"/>
        </w:rPr>
        <w:t xml:space="preserve">                $ref: '#/components/schemas/error-</w:t>
      </w:r>
      <w:proofErr w:type="spellStart"/>
      <w:r>
        <w:rPr>
          <w:noProof w:val="0"/>
          <w:lang w:eastAsia="de-DE"/>
        </w:rPr>
        <w:t>ResponseType</w:t>
      </w:r>
      <w:proofErr w:type="spellEnd"/>
      <w:r>
        <w:rPr>
          <w:noProof w:val="0"/>
          <w:lang w:eastAsia="de-DE"/>
        </w:rPr>
        <w:t>'</w:t>
      </w:r>
    </w:p>
    <w:p w14:paraId="69513C10" w14:textId="77777777" w:rsidR="00361DBF" w:rsidRDefault="00361DBF" w:rsidP="00361DBF">
      <w:pPr>
        <w:pStyle w:val="PL"/>
        <w:rPr>
          <w:noProof w:val="0"/>
          <w:lang w:eastAsia="de-DE"/>
        </w:rPr>
      </w:pPr>
      <w:r>
        <w:rPr>
          <w:noProof w:val="0"/>
          <w:lang w:eastAsia="de-DE"/>
        </w:rPr>
        <w:t xml:space="preserve">  /subscriptions:</w:t>
      </w:r>
    </w:p>
    <w:p w14:paraId="6C7A2A5F"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post</w:t>
      </w:r>
      <w:proofErr w:type="gramEnd"/>
      <w:r>
        <w:rPr>
          <w:noProof w:val="0"/>
          <w:lang w:eastAsia="de-DE"/>
        </w:rPr>
        <w:t>:</w:t>
      </w:r>
    </w:p>
    <w:p w14:paraId="25B86251"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summary</w:t>
      </w:r>
      <w:proofErr w:type="gramEnd"/>
      <w:r>
        <w:rPr>
          <w:noProof w:val="0"/>
          <w:lang w:eastAsia="de-DE"/>
        </w:rPr>
        <w:t>: Create a subscription</w:t>
      </w:r>
    </w:p>
    <w:p w14:paraId="2DA0952B"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xml:space="preserve">: To create a subscription the representation of the subscription is </w:t>
      </w:r>
      <w:proofErr w:type="spellStart"/>
      <w:r>
        <w:rPr>
          <w:noProof w:val="0"/>
          <w:lang w:eastAsia="de-DE"/>
        </w:rPr>
        <w:t>POSTed</w:t>
      </w:r>
      <w:proofErr w:type="spellEnd"/>
      <w:r>
        <w:rPr>
          <w:noProof w:val="0"/>
          <w:lang w:eastAsia="de-DE"/>
        </w:rPr>
        <w:t xml:space="preserve"> on the /subscriptions collection resource.</w:t>
      </w:r>
    </w:p>
    <w:p w14:paraId="04876100"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requestBody</w:t>
      </w:r>
      <w:proofErr w:type="spellEnd"/>
      <w:proofErr w:type="gramEnd"/>
      <w:r>
        <w:rPr>
          <w:noProof w:val="0"/>
          <w:lang w:eastAsia="de-DE"/>
        </w:rPr>
        <w:t>:</w:t>
      </w:r>
    </w:p>
    <w:p w14:paraId="58A0F053"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required</w:t>
      </w:r>
      <w:proofErr w:type="gramEnd"/>
      <w:r>
        <w:rPr>
          <w:noProof w:val="0"/>
          <w:lang w:eastAsia="de-DE"/>
        </w:rPr>
        <w:t>: true</w:t>
      </w:r>
    </w:p>
    <w:p w14:paraId="31308A41"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content</w:t>
      </w:r>
      <w:proofErr w:type="gramEnd"/>
      <w:r>
        <w:rPr>
          <w:noProof w:val="0"/>
          <w:lang w:eastAsia="de-DE"/>
        </w:rPr>
        <w:t>:</w:t>
      </w:r>
    </w:p>
    <w:p w14:paraId="2E349AE2"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application/</w:t>
      </w:r>
      <w:proofErr w:type="spellStart"/>
      <w:r>
        <w:rPr>
          <w:noProof w:val="0"/>
          <w:lang w:eastAsia="de-DE"/>
        </w:rPr>
        <w:t>json</w:t>
      </w:r>
      <w:proofErr w:type="spellEnd"/>
      <w:proofErr w:type="gramEnd"/>
      <w:r>
        <w:rPr>
          <w:noProof w:val="0"/>
          <w:lang w:eastAsia="de-DE"/>
        </w:rPr>
        <w:t>:</w:t>
      </w:r>
    </w:p>
    <w:p w14:paraId="33269D94"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6B78098F" w14:textId="77777777" w:rsidR="00361DBF" w:rsidRDefault="00361DBF" w:rsidP="00361DBF">
      <w:pPr>
        <w:pStyle w:val="PL"/>
        <w:rPr>
          <w:noProof w:val="0"/>
          <w:lang w:eastAsia="de-DE"/>
        </w:rPr>
      </w:pPr>
      <w:r>
        <w:rPr>
          <w:noProof w:val="0"/>
          <w:lang w:eastAsia="de-DE"/>
        </w:rPr>
        <w:t xml:space="preserve">              $ref: '#/components/schemas/subscription-</w:t>
      </w:r>
      <w:proofErr w:type="spellStart"/>
      <w:r>
        <w:rPr>
          <w:noProof w:val="0"/>
          <w:lang w:eastAsia="de-DE"/>
        </w:rPr>
        <w:t>RequestType</w:t>
      </w:r>
      <w:proofErr w:type="spellEnd"/>
      <w:r>
        <w:rPr>
          <w:noProof w:val="0"/>
          <w:lang w:eastAsia="de-DE"/>
        </w:rPr>
        <w:t>'</w:t>
      </w:r>
    </w:p>
    <w:p w14:paraId="7713A822"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responses</w:t>
      </w:r>
      <w:proofErr w:type="gramEnd"/>
      <w:r>
        <w:rPr>
          <w:noProof w:val="0"/>
          <w:lang w:eastAsia="de-DE"/>
        </w:rPr>
        <w:t>:</w:t>
      </w:r>
    </w:p>
    <w:p w14:paraId="482623DA" w14:textId="77777777" w:rsidR="00361DBF" w:rsidRDefault="00361DBF" w:rsidP="00361DBF">
      <w:pPr>
        <w:pStyle w:val="PL"/>
        <w:rPr>
          <w:noProof w:val="0"/>
          <w:lang w:eastAsia="de-DE"/>
        </w:rPr>
      </w:pPr>
      <w:r>
        <w:rPr>
          <w:noProof w:val="0"/>
          <w:lang w:eastAsia="de-DE"/>
        </w:rPr>
        <w:t xml:space="preserve">        '201':</w:t>
      </w:r>
    </w:p>
    <w:p w14:paraId="7A3A33A4"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Success case ("201 Created"). The representation of the newly created subscription resource shall be returned.</w:t>
      </w:r>
    </w:p>
    <w:p w14:paraId="25DC056E"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content</w:t>
      </w:r>
      <w:proofErr w:type="gramEnd"/>
      <w:r>
        <w:rPr>
          <w:noProof w:val="0"/>
          <w:lang w:eastAsia="de-DE"/>
        </w:rPr>
        <w:t>:</w:t>
      </w:r>
    </w:p>
    <w:p w14:paraId="04C90157"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application/</w:t>
      </w:r>
      <w:proofErr w:type="spellStart"/>
      <w:r>
        <w:rPr>
          <w:noProof w:val="0"/>
          <w:lang w:eastAsia="de-DE"/>
        </w:rPr>
        <w:t>json</w:t>
      </w:r>
      <w:proofErr w:type="spellEnd"/>
      <w:proofErr w:type="gramEnd"/>
      <w:r>
        <w:rPr>
          <w:noProof w:val="0"/>
          <w:lang w:eastAsia="de-DE"/>
        </w:rPr>
        <w:t>:</w:t>
      </w:r>
    </w:p>
    <w:p w14:paraId="2E4518CF"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2BD58B80" w14:textId="77777777" w:rsidR="00361DBF" w:rsidRDefault="00361DBF" w:rsidP="00361DBF">
      <w:pPr>
        <w:pStyle w:val="PL"/>
        <w:rPr>
          <w:noProof w:val="0"/>
          <w:lang w:eastAsia="de-DE"/>
        </w:rPr>
      </w:pPr>
      <w:r>
        <w:rPr>
          <w:noProof w:val="0"/>
          <w:lang w:eastAsia="de-DE"/>
        </w:rPr>
        <w:t xml:space="preserve">                $ref: '#/components/schemas/subscription-</w:t>
      </w:r>
      <w:proofErr w:type="spellStart"/>
      <w:r>
        <w:rPr>
          <w:noProof w:val="0"/>
          <w:lang w:eastAsia="de-DE"/>
        </w:rPr>
        <w:t>ResponseType</w:t>
      </w:r>
      <w:proofErr w:type="spellEnd"/>
      <w:r>
        <w:rPr>
          <w:noProof w:val="0"/>
          <w:lang w:eastAsia="de-DE"/>
        </w:rPr>
        <w:t>'</w:t>
      </w:r>
    </w:p>
    <w:p w14:paraId="3A558039"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default</w:t>
      </w:r>
      <w:proofErr w:type="gramEnd"/>
      <w:r>
        <w:rPr>
          <w:noProof w:val="0"/>
          <w:lang w:eastAsia="de-DE"/>
        </w:rPr>
        <w:t>:</w:t>
      </w:r>
    </w:p>
    <w:p w14:paraId="7D24D28F"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Error case.</w:t>
      </w:r>
    </w:p>
    <w:p w14:paraId="08AEBF93"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content</w:t>
      </w:r>
      <w:proofErr w:type="gramEnd"/>
      <w:r>
        <w:rPr>
          <w:noProof w:val="0"/>
          <w:lang w:eastAsia="de-DE"/>
        </w:rPr>
        <w:t>:</w:t>
      </w:r>
    </w:p>
    <w:p w14:paraId="32F81530"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application/</w:t>
      </w:r>
      <w:proofErr w:type="spellStart"/>
      <w:r>
        <w:rPr>
          <w:noProof w:val="0"/>
          <w:lang w:eastAsia="de-DE"/>
        </w:rPr>
        <w:t>json</w:t>
      </w:r>
      <w:proofErr w:type="spellEnd"/>
      <w:proofErr w:type="gramEnd"/>
      <w:r>
        <w:rPr>
          <w:noProof w:val="0"/>
          <w:lang w:eastAsia="de-DE"/>
        </w:rPr>
        <w:t>:</w:t>
      </w:r>
    </w:p>
    <w:p w14:paraId="7251A169"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40AA2438" w14:textId="77777777" w:rsidR="00361DBF" w:rsidRDefault="00361DBF" w:rsidP="00361DBF">
      <w:pPr>
        <w:pStyle w:val="PL"/>
        <w:rPr>
          <w:noProof w:val="0"/>
          <w:lang w:eastAsia="de-DE"/>
        </w:rPr>
      </w:pPr>
      <w:r>
        <w:rPr>
          <w:noProof w:val="0"/>
          <w:lang w:eastAsia="de-DE"/>
        </w:rPr>
        <w:t xml:space="preserve">                $ref: '#/components/schemas/error-</w:t>
      </w:r>
      <w:proofErr w:type="spellStart"/>
      <w:r>
        <w:rPr>
          <w:noProof w:val="0"/>
          <w:lang w:eastAsia="de-DE"/>
        </w:rPr>
        <w:t>ResponseType</w:t>
      </w:r>
      <w:proofErr w:type="spellEnd"/>
      <w:r>
        <w:rPr>
          <w:noProof w:val="0"/>
          <w:lang w:eastAsia="de-DE"/>
        </w:rPr>
        <w:t>'</w:t>
      </w:r>
    </w:p>
    <w:p w14:paraId="5A3C418C"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callbacks</w:t>
      </w:r>
      <w:proofErr w:type="spellEnd"/>
      <w:proofErr w:type="gramEnd"/>
      <w:r>
        <w:rPr>
          <w:noProof w:val="0"/>
          <w:lang w:eastAsia="de-DE"/>
        </w:rPr>
        <w:t>:</w:t>
      </w:r>
    </w:p>
    <w:p w14:paraId="54AB8375"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notifyFileReady</w:t>
      </w:r>
      <w:proofErr w:type="spellEnd"/>
      <w:proofErr w:type="gramEnd"/>
      <w:r>
        <w:rPr>
          <w:noProof w:val="0"/>
          <w:lang w:eastAsia="de-DE"/>
        </w:rPr>
        <w:t>:</w:t>
      </w:r>
    </w:p>
    <w:p w14:paraId="52DEF30C"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request.body</w:t>
      </w:r>
      <w:proofErr w:type="spellEnd"/>
      <w:proofErr w:type="gramEnd"/>
      <w:r>
        <w:rPr>
          <w:noProof w:val="0"/>
          <w:lang w:eastAsia="de-DE"/>
        </w:rPr>
        <w:t>#/</w:t>
      </w:r>
      <w:proofErr w:type="spellStart"/>
      <w:r>
        <w:rPr>
          <w:noProof w:val="0"/>
          <w:lang w:eastAsia="de-DE"/>
        </w:rPr>
        <w:t>consumerReference</w:t>
      </w:r>
      <w:proofErr w:type="spellEnd"/>
      <w:r>
        <w:rPr>
          <w:noProof w:val="0"/>
          <w:lang w:eastAsia="de-DE"/>
        </w:rPr>
        <w:t>}':</w:t>
      </w:r>
    </w:p>
    <w:p w14:paraId="4E1F0181"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post</w:t>
      </w:r>
      <w:proofErr w:type="gramEnd"/>
      <w:r>
        <w:rPr>
          <w:noProof w:val="0"/>
          <w:lang w:eastAsia="de-DE"/>
        </w:rPr>
        <w:t>:</w:t>
      </w:r>
    </w:p>
    <w:p w14:paraId="16898C28" w14:textId="77777777" w:rsidR="00361DBF" w:rsidRDefault="00361DBF" w:rsidP="00361DBF">
      <w:pPr>
        <w:pStyle w:val="PL"/>
        <w:rPr>
          <w:noProof w:val="0"/>
          <w:lang w:eastAsia="de-DE"/>
        </w:rPr>
      </w:pPr>
      <w:r>
        <w:rPr>
          <w:noProof w:val="0"/>
          <w:lang w:eastAsia="de-DE"/>
        </w:rPr>
        <w:lastRenderedPageBreak/>
        <w:t xml:space="preserve">              </w:t>
      </w:r>
      <w:proofErr w:type="spellStart"/>
      <w:proofErr w:type="gramStart"/>
      <w:r>
        <w:rPr>
          <w:noProof w:val="0"/>
          <w:lang w:eastAsia="de-DE"/>
        </w:rPr>
        <w:t>requestBody</w:t>
      </w:r>
      <w:proofErr w:type="spellEnd"/>
      <w:proofErr w:type="gramEnd"/>
      <w:r>
        <w:rPr>
          <w:noProof w:val="0"/>
          <w:lang w:eastAsia="de-DE"/>
        </w:rPr>
        <w:t>:</w:t>
      </w:r>
    </w:p>
    <w:p w14:paraId="35D2894A"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required</w:t>
      </w:r>
      <w:proofErr w:type="gramEnd"/>
      <w:r>
        <w:rPr>
          <w:noProof w:val="0"/>
          <w:lang w:eastAsia="de-DE"/>
        </w:rPr>
        <w:t>: true</w:t>
      </w:r>
    </w:p>
    <w:p w14:paraId="68E99C8B"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content</w:t>
      </w:r>
      <w:proofErr w:type="gramEnd"/>
      <w:r>
        <w:rPr>
          <w:noProof w:val="0"/>
          <w:lang w:eastAsia="de-DE"/>
        </w:rPr>
        <w:t>:</w:t>
      </w:r>
    </w:p>
    <w:p w14:paraId="65277755"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application/</w:t>
      </w:r>
      <w:proofErr w:type="spellStart"/>
      <w:r>
        <w:rPr>
          <w:noProof w:val="0"/>
          <w:lang w:eastAsia="de-DE"/>
        </w:rPr>
        <w:t>json</w:t>
      </w:r>
      <w:proofErr w:type="spellEnd"/>
      <w:proofErr w:type="gramEnd"/>
      <w:r>
        <w:rPr>
          <w:noProof w:val="0"/>
          <w:lang w:eastAsia="de-DE"/>
        </w:rPr>
        <w:t>:</w:t>
      </w:r>
    </w:p>
    <w:p w14:paraId="3619D4DE"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18080C16"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notifyFileReady-NotifType</w:t>
      </w:r>
      <w:proofErr w:type="spellEnd"/>
      <w:r>
        <w:rPr>
          <w:noProof w:val="0"/>
          <w:lang w:eastAsia="de-DE"/>
        </w:rPr>
        <w:t>'</w:t>
      </w:r>
    </w:p>
    <w:p w14:paraId="07C46DC1"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responses</w:t>
      </w:r>
      <w:proofErr w:type="gramEnd"/>
      <w:r>
        <w:rPr>
          <w:noProof w:val="0"/>
          <w:lang w:eastAsia="de-DE"/>
        </w:rPr>
        <w:t>:</w:t>
      </w:r>
    </w:p>
    <w:p w14:paraId="15B33CB7" w14:textId="77777777" w:rsidR="00361DBF" w:rsidRDefault="00361DBF" w:rsidP="00361DBF">
      <w:pPr>
        <w:pStyle w:val="PL"/>
        <w:rPr>
          <w:noProof w:val="0"/>
          <w:lang w:eastAsia="de-DE"/>
        </w:rPr>
      </w:pPr>
      <w:r>
        <w:rPr>
          <w:noProof w:val="0"/>
          <w:lang w:eastAsia="de-DE"/>
        </w:rPr>
        <w:t xml:space="preserve">                '204':</w:t>
      </w:r>
    </w:p>
    <w:p w14:paraId="182CE36B"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Success case ("204 No Content"). The notification is successfully delivered. The response message body is absent.</w:t>
      </w:r>
    </w:p>
    <w:p w14:paraId="0D1D366C"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default</w:t>
      </w:r>
      <w:proofErr w:type="gramEnd"/>
      <w:r>
        <w:rPr>
          <w:noProof w:val="0"/>
          <w:lang w:eastAsia="de-DE"/>
        </w:rPr>
        <w:t>:</w:t>
      </w:r>
    </w:p>
    <w:p w14:paraId="34BD89B4"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Error case.</w:t>
      </w:r>
    </w:p>
    <w:p w14:paraId="66588845"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content</w:t>
      </w:r>
      <w:proofErr w:type="gramEnd"/>
      <w:r>
        <w:rPr>
          <w:noProof w:val="0"/>
          <w:lang w:eastAsia="de-DE"/>
        </w:rPr>
        <w:t>:</w:t>
      </w:r>
    </w:p>
    <w:p w14:paraId="6D709CA6"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application/</w:t>
      </w:r>
      <w:proofErr w:type="spellStart"/>
      <w:r>
        <w:rPr>
          <w:noProof w:val="0"/>
          <w:lang w:eastAsia="de-DE"/>
        </w:rPr>
        <w:t>json</w:t>
      </w:r>
      <w:proofErr w:type="spellEnd"/>
      <w:proofErr w:type="gramEnd"/>
      <w:r>
        <w:rPr>
          <w:noProof w:val="0"/>
          <w:lang w:eastAsia="de-DE"/>
        </w:rPr>
        <w:t>:</w:t>
      </w:r>
    </w:p>
    <w:p w14:paraId="1436877D"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0AF89191" w14:textId="77777777" w:rsidR="00361DBF" w:rsidRDefault="00361DBF" w:rsidP="00361DBF">
      <w:pPr>
        <w:pStyle w:val="PL"/>
        <w:rPr>
          <w:noProof w:val="0"/>
          <w:lang w:eastAsia="de-DE"/>
        </w:rPr>
      </w:pPr>
      <w:r>
        <w:rPr>
          <w:noProof w:val="0"/>
          <w:lang w:eastAsia="de-DE"/>
        </w:rPr>
        <w:t xml:space="preserve">                        $ref: '#/components/schemas/error-</w:t>
      </w:r>
      <w:proofErr w:type="spellStart"/>
      <w:r>
        <w:rPr>
          <w:noProof w:val="0"/>
          <w:lang w:eastAsia="de-DE"/>
        </w:rPr>
        <w:t>ResponseType</w:t>
      </w:r>
      <w:proofErr w:type="spellEnd"/>
      <w:r>
        <w:rPr>
          <w:noProof w:val="0"/>
          <w:lang w:eastAsia="de-DE"/>
        </w:rPr>
        <w:t>'</w:t>
      </w:r>
    </w:p>
    <w:p w14:paraId="7CF52244"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notifyFilePreparationError</w:t>
      </w:r>
      <w:proofErr w:type="spellEnd"/>
      <w:proofErr w:type="gramEnd"/>
      <w:r>
        <w:rPr>
          <w:noProof w:val="0"/>
          <w:lang w:eastAsia="de-DE"/>
        </w:rPr>
        <w:t>:</w:t>
      </w:r>
    </w:p>
    <w:p w14:paraId="63308C8D"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request.body</w:t>
      </w:r>
      <w:proofErr w:type="spellEnd"/>
      <w:proofErr w:type="gramEnd"/>
      <w:r>
        <w:rPr>
          <w:noProof w:val="0"/>
          <w:lang w:eastAsia="de-DE"/>
        </w:rPr>
        <w:t>#/</w:t>
      </w:r>
      <w:proofErr w:type="spellStart"/>
      <w:r>
        <w:rPr>
          <w:noProof w:val="0"/>
          <w:lang w:eastAsia="de-DE"/>
        </w:rPr>
        <w:t>consumerReference</w:t>
      </w:r>
      <w:proofErr w:type="spellEnd"/>
      <w:r>
        <w:rPr>
          <w:noProof w:val="0"/>
          <w:lang w:eastAsia="de-DE"/>
        </w:rPr>
        <w:t>}':</w:t>
      </w:r>
    </w:p>
    <w:p w14:paraId="588CF52F"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post</w:t>
      </w:r>
      <w:proofErr w:type="gramEnd"/>
      <w:r>
        <w:rPr>
          <w:noProof w:val="0"/>
          <w:lang w:eastAsia="de-DE"/>
        </w:rPr>
        <w:t>:</w:t>
      </w:r>
    </w:p>
    <w:p w14:paraId="32A6DE7F"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requestBody</w:t>
      </w:r>
      <w:proofErr w:type="spellEnd"/>
      <w:proofErr w:type="gramEnd"/>
      <w:r>
        <w:rPr>
          <w:noProof w:val="0"/>
          <w:lang w:eastAsia="de-DE"/>
        </w:rPr>
        <w:t>:</w:t>
      </w:r>
    </w:p>
    <w:p w14:paraId="46B2807C"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required</w:t>
      </w:r>
      <w:proofErr w:type="gramEnd"/>
      <w:r>
        <w:rPr>
          <w:noProof w:val="0"/>
          <w:lang w:eastAsia="de-DE"/>
        </w:rPr>
        <w:t>: true</w:t>
      </w:r>
    </w:p>
    <w:p w14:paraId="48F7E06D"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content</w:t>
      </w:r>
      <w:proofErr w:type="gramEnd"/>
      <w:r>
        <w:rPr>
          <w:noProof w:val="0"/>
          <w:lang w:eastAsia="de-DE"/>
        </w:rPr>
        <w:t>:</w:t>
      </w:r>
    </w:p>
    <w:p w14:paraId="68698518"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application/</w:t>
      </w:r>
      <w:proofErr w:type="spellStart"/>
      <w:r>
        <w:rPr>
          <w:noProof w:val="0"/>
          <w:lang w:eastAsia="de-DE"/>
        </w:rPr>
        <w:t>json</w:t>
      </w:r>
      <w:proofErr w:type="spellEnd"/>
      <w:proofErr w:type="gramEnd"/>
      <w:r>
        <w:rPr>
          <w:noProof w:val="0"/>
          <w:lang w:eastAsia="de-DE"/>
        </w:rPr>
        <w:t>:</w:t>
      </w:r>
    </w:p>
    <w:p w14:paraId="3323DF35"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0236C6E7"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notifyFilePreparationError-NotifType</w:t>
      </w:r>
      <w:proofErr w:type="spellEnd"/>
      <w:r>
        <w:rPr>
          <w:noProof w:val="0"/>
          <w:lang w:eastAsia="de-DE"/>
        </w:rPr>
        <w:t>'</w:t>
      </w:r>
    </w:p>
    <w:p w14:paraId="0A794CCF"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responses</w:t>
      </w:r>
      <w:proofErr w:type="gramEnd"/>
      <w:r>
        <w:rPr>
          <w:noProof w:val="0"/>
          <w:lang w:eastAsia="de-DE"/>
        </w:rPr>
        <w:t>:</w:t>
      </w:r>
    </w:p>
    <w:p w14:paraId="6A846037" w14:textId="77777777" w:rsidR="00361DBF" w:rsidRDefault="00361DBF" w:rsidP="00361DBF">
      <w:pPr>
        <w:pStyle w:val="PL"/>
        <w:rPr>
          <w:noProof w:val="0"/>
          <w:lang w:eastAsia="de-DE"/>
        </w:rPr>
      </w:pPr>
      <w:r>
        <w:rPr>
          <w:noProof w:val="0"/>
          <w:lang w:eastAsia="de-DE"/>
        </w:rPr>
        <w:t xml:space="preserve">                '204':</w:t>
      </w:r>
    </w:p>
    <w:p w14:paraId="736C0598"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Success case ("204 No Content"). The notification is successfully delivered. The response message body is absent.</w:t>
      </w:r>
    </w:p>
    <w:p w14:paraId="121F9128"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default</w:t>
      </w:r>
      <w:proofErr w:type="gramEnd"/>
      <w:r>
        <w:rPr>
          <w:noProof w:val="0"/>
          <w:lang w:eastAsia="de-DE"/>
        </w:rPr>
        <w:t>:</w:t>
      </w:r>
    </w:p>
    <w:p w14:paraId="60106599"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Error case.</w:t>
      </w:r>
    </w:p>
    <w:p w14:paraId="70169604"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content</w:t>
      </w:r>
      <w:proofErr w:type="gramEnd"/>
      <w:r>
        <w:rPr>
          <w:noProof w:val="0"/>
          <w:lang w:eastAsia="de-DE"/>
        </w:rPr>
        <w:t>:</w:t>
      </w:r>
    </w:p>
    <w:p w14:paraId="2D8605D3"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application/</w:t>
      </w:r>
      <w:proofErr w:type="spellStart"/>
      <w:r>
        <w:rPr>
          <w:noProof w:val="0"/>
          <w:lang w:eastAsia="de-DE"/>
        </w:rPr>
        <w:t>json</w:t>
      </w:r>
      <w:proofErr w:type="spellEnd"/>
      <w:proofErr w:type="gramEnd"/>
      <w:r>
        <w:rPr>
          <w:noProof w:val="0"/>
          <w:lang w:eastAsia="de-DE"/>
        </w:rPr>
        <w:t>:</w:t>
      </w:r>
    </w:p>
    <w:p w14:paraId="099A3890"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7C7895AB" w14:textId="77777777" w:rsidR="00361DBF" w:rsidRDefault="00361DBF" w:rsidP="00361DBF">
      <w:pPr>
        <w:pStyle w:val="PL"/>
        <w:rPr>
          <w:noProof w:val="0"/>
          <w:lang w:eastAsia="de-DE"/>
        </w:rPr>
      </w:pPr>
      <w:r>
        <w:rPr>
          <w:noProof w:val="0"/>
          <w:lang w:eastAsia="de-DE"/>
        </w:rPr>
        <w:t xml:space="preserve">                        $ref: '#/components/schemas/error-</w:t>
      </w:r>
      <w:proofErr w:type="spellStart"/>
      <w:r>
        <w:rPr>
          <w:noProof w:val="0"/>
          <w:lang w:eastAsia="de-DE"/>
        </w:rPr>
        <w:t>ResponseType</w:t>
      </w:r>
      <w:proofErr w:type="spellEnd"/>
      <w:r>
        <w:rPr>
          <w:noProof w:val="0"/>
          <w:lang w:eastAsia="de-DE"/>
        </w:rPr>
        <w:t>'</w:t>
      </w:r>
    </w:p>
    <w:p w14:paraId="3912CB84"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delete</w:t>
      </w:r>
      <w:proofErr w:type="gramEnd"/>
      <w:r>
        <w:rPr>
          <w:noProof w:val="0"/>
          <w:lang w:eastAsia="de-DE"/>
        </w:rPr>
        <w:t>:</w:t>
      </w:r>
    </w:p>
    <w:p w14:paraId="21164D50"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summary</w:t>
      </w:r>
      <w:proofErr w:type="gramEnd"/>
      <w:r>
        <w:rPr>
          <w:noProof w:val="0"/>
          <w:lang w:eastAsia="de-DE"/>
        </w:rPr>
        <w:t xml:space="preserve">: Delete all subscriptions made with a specific </w:t>
      </w:r>
      <w:proofErr w:type="spellStart"/>
      <w:r>
        <w:rPr>
          <w:noProof w:val="0"/>
          <w:lang w:eastAsia="de-DE"/>
        </w:rPr>
        <w:t>consumerReferenceId</w:t>
      </w:r>
      <w:proofErr w:type="spellEnd"/>
    </w:p>
    <w:p w14:paraId="6FA0BF0A"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xml:space="preserve">: The subscriptions are deleted by deleting the corresponding subscription resources. The resources to be deleted are identified with the path component of the URI pointing to the /subscription collection resource and filtering on the </w:t>
      </w:r>
      <w:proofErr w:type="spellStart"/>
      <w:r>
        <w:rPr>
          <w:noProof w:val="0"/>
          <w:lang w:eastAsia="de-DE"/>
        </w:rPr>
        <w:t>consumerReferenceId</w:t>
      </w:r>
      <w:proofErr w:type="spellEnd"/>
      <w:r>
        <w:rPr>
          <w:noProof w:val="0"/>
          <w:lang w:eastAsia="de-DE"/>
        </w:rPr>
        <w:t xml:space="preserve"> provided in the query part.</w:t>
      </w:r>
    </w:p>
    <w:p w14:paraId="04CDDFB1"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parameters</w:t>
      </w:r>
      <w:proofErr w:type="gramEnd"/>
      <w:r>
        <w:rPr>
          <w:noProof w:val="0"/>
          <w:lang w:eastAsia="de-DE"/>
        </w:rPr>
        <w:t>:</w:t>
      </w:r>
    </w:p>
    <w:p w14:paraId="690B42EB" w14:textId="77777777" w:rsidR="00361DBF" w:rsidRDefault="00361DBF" w:rsidP="00361DBF">
      <w:pPr>
        <w:pStyle w:val="PL"/>
        <w:rPr>
          <w:noProof w:val="0"/>
          <w:lang w:eastAsia="de-DE"/>
        </w:rPr>
      </w:pPr>
      <w:r>
        <w:rPr>
          <w:noProof w:val="0"/>
          <w:lang w:eastAsia="de-DE"/>
        </w:rPr>
        <w:t xml:space="preserve">        - </w:t>
      </w:r>
      <w:proofErr w:type="gramStart"/>
      <w:r>
        <w:rPr>
          <w:noProof w:val="0"/>
          <w:lang w:eastAsia="de-DE"/>
        </w:rPr>
        <w:t>name</w:t>
      </w:r>
      <w:proofErr w:type="gramEnd"/>
      <w:r>
        <w:rPr>
          <w:noProof w:val="0"/>
          <w:lang w:eastAsia="de-DE"/>
        </w:rPr>
        <w:t xml:space="preserve">: </w:t>
      </w:r>
      <w:proofErr w:type="spellStart"/>
      <w:r>
        <w:rPr>
          <w:noProof w:val="0"/>
          <w:lang w:eastAsia="de-DE"/>
        </w:rPr>
        <w:t>consumerReferenceId</w:t>
      </w:r>
      <w:proofErr w:type="spellEnd"/>
    </w:p>
    <w:p w14:paraId="7013255C"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in</w:t>
      </w:r>
      <w:proofErr w:type="gramEnd"/>
      <w:r>
        <w:rPr>
          <w:noProof w:val="0"/>
          <w:lang w:eastAsia="de-DE"/>
        </w:rPr>
        <w:t>: query</w:t>
      </w:r>
    </w:p>
    <w:p w14:paraId="298D1B28"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Identifies the subscriptions to be deleted.</w:t>
      </w:r>
    </w:p>
    <w:p w14:paraId="25579431"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required</w:t>
      </w:r>
      <w:proofErr w:type="gramEnd"/>
      <w:r>
        <w:rPr>
          <w:noProof w:val="0"/>
          <w:lang w:eastAsia="de-DE"/>
        </w:rPr>
        <w:t>: true</w:t>
      </w:r>
    </w:p>
    <w:p w14:paraId="2BDCDA4B"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52AF3574"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consumerReferenceId-QueryType</w:t>
      </w:r>
      <w:proofErr w:type="spellEnd"/>
      <w:r>
        <w:rPr>
          <w:noProof w:val="0"/>
          <w:lang w:eastAsia="de-DE"/>
        </w:rPr>
        <w:t>'</w:t>
      </w:r>
    </w:p>
    <w:p w14:paraId="26A2848D"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responses</w:t>
      </w:r>
      <w:proofErr w:type="gramEnd"/>
      <w:r>
        <w:rPr>
          <w:noProof w:val="0"/>
          <w:lang w:eastAsia="de-DE"/>
        </w:rPr>
        <w:t>:</w:t>
      </w:r>
    </w:p>
    <w:p w14:paraId="43C3CDCB" w14:textId="77777777" w:rsidR="00361DBF" w:rsidRDefault="00361DBF" w:rsidP="00361DBF">
      <w:pPr>
        <w:pStyle w:val="PL"/>
        <w:rPr>
          <w:noProof w:val="0"/>
          <w:lang w:eastAsia="de-DE"/>
        </w:rPr>
      </w:pPr>
      <w:r>
        <w:rPr>
          <w:noProof w:val="0"/>
          <w:lang w:eastAsia="de-DE"/>
        </w:rPr>
        <w:t xml:space="preserve">        '204':</w:t>
      </w:r>
    </w:p>
    <w:p w14:paraId="49BAC3E8"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Success case ("204 No Content"). The subscription resources have been deleted. The response message body is absent.</w:t>
      </w:r>
    </w:p>
    <w:p w14:paraId="1CFA68FC"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default</w:t>
      </w:r>
      <w:proofErr w:type="gramEnd"/>
      <w:r>
        <w:rPr>
          <w:noProof w:val="0"/>
          <w:lang w:eastAsia="de-DE"/>
        </w:rPr>
        <w:t>:</w:t>
      </w:r>
    </w:p>
    <w:p w14:paraId="4D9A4CE2"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Error case.</w:t>
      </w:r>
    </w:p>
    <w:p w14:paraId="338462ED"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content</w:t>
      </w:r>
      <w:proofErr w:type="gramEnd"/>
      <w:r>
        <w:rPr>
          <w:noProof w:val="0"/>
          <w:lang w:eastAsia="de-DE"/>
        </w:rPr>
        <w:t>:</w:t>
      </w:r>
    </w:p>
    <w:p w14:paraId="78D3FC5B"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application/</w:t>
      </w:r>
      <w:proofErr w:type="spellStart"/>
      <w:r>
        <w:rPr>
          <w:noProof w:val="0"/>
          <w:lang w:eastAsia="de-DE"/>
        </w:rPr>
        <w:t>json</w:t>
      </w:r>
      <w:proofErr w:type="spellEnd"/>
      <w:proofErr w:type="gramEnd"/>
      <w:r>
        <w:rPr>
          <w:noProof w:val="0"/>
          <w:lang w:eastAsia="de-DE"/>
        </w:rPr>
        <w:t>:</w:t>
      </w:r>
    </w:p>
    <w:p w14:paraId="77851C3A"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4898CFEF" w14:textId="77777777" w:rsidR="00361DBF" w:rsidRDefault="00361DBF" w:rsidP="00361DBF">
      <w:pPr>
        <w:pStyle w:val="PL"/>
        <w:rPr>
          <w:noProof w:val="0"/>
          <w:lang w:eastAsia="de-DE"/>
        </w:rPr>
      </w:pPr>
      <w:r>
        <w:rPr>
          <w:noProof w:val="0"/>
          <w:lang w:eastAsia="de-DE"/>
        </w:rPr>
        <w:t xml:space="preserve">                $ref: '#/components/schemas/error-</w:t>
      </w:r>
      <w:proofErr w:type="spellStart"/>
      <w:r>
        <w:rPr>
          <w:noProof w:val="0"/>
          <w:lang w:eastAsia="de-DE"/>
        </w:rPr>
        <w:t>ResponseType</w:t>
      </w:r>
      <w:proofErr w:type="spellEnd"/>
      <w:r>
        <w:rPr>
          <w:noProof w:val="0"/>
          <w:lang w:eastAsia="de-DE"/>
        </w:rPr>
        <w:t>'</w:t>
      </w:r>
    </w:p>
    <w:p w14:paraId="296DEF33" w14:textId="77777777" w:rsidR="00361DBF" w:rsidRDefault="00361DBF" w:rsidP="00361DBF">
      <w:pPr>
        <w:pStyle w:val="PL"/>
        <w:rPr>
          <w:noProof w:val="0"/>
          <w:lang w:eastAsia="de-DE"/>
        </w:rPr>
      </w:pPr>
      <w:r>
        <w:rPr>
          <w:noProof w:val="0"/>
          <w:lang w:eastAsia="de-DE"/>
        </w:rPr>
        <w:t xml:space="preserve">  '/subscriptions</w:t>
      </w:r>
      <w:proofErr w:type="gramStart"/>
      <w:r>
        <w:rPr>
          <w:noProof w:val="0"/>
          <w:lang w:eastAsia="de-DE"/>
        </w:rPr>
        <w:t>/{</w:t>
      </w:r>
      <w:proofErr w:type="spellStart"/>
      <w:proofErr w:type="gramEnd"/>
      <w:r>
        <w:rPr>
          <w:noProof w:val="0"/>
          <w:lang w:eastAsia="de-DE"/>
        </w:rPr>
        <w:t>subscriptionId</w:t>
      </w:r>
      <w:proofErr w:type="spellEnd"/>
      <w:r>
        <w:rPr>
          <w:noProof w:val="0"/>
          <w:lang w:eastAsia="de-DE"/>
        </w:rPr>
        <w:t>}':</w:t>
      </w:r>
    </w:p>
    <w:p w14:paraId="797E362A"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delete</w:t>
      </w:r>
      <w:proofErr w:type="gramEnd"/>
      <w:r>
        <w:rPr>
          <w:noProof w:val="0"/>
          <w:lang w:eastAsia="de-DE"/>
        </w:rPr>
        <w:t>:</w:t>
      </w:r>
    </w:p>
    <w:p w14:paraId="79F0E3C3"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summary</w:t>
      </w:r>
      <w:proofErr w:type="gramEnd"/>
      <w:r>
        <w:rPr>
          <w:noProof w:val="0"/>
          <w:lang w:eastAsia="de-DE"/>
        </w:rPr>
        <w:t>: Delete a single subscription</w:t>
      </w:r>
    </w:p>
    <w:p w14:paraId="295EAF72"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The subscription is deleted by deleting the corresponding subscription resource. The resource to be deleted is identified with the path component of the URI.</w:t>
      </w:r>
    </w:p>
    <w:p w14:paraId="307D68C7"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parameters</w:t>
      </w:r>
      <w:proofErr w:type="gramEnd"/>
      <w:r>
        <w:rPr>
          <w:noProof w:val="0"/>
          <w:lang w:eastAsia="de-DE"/>
        </w:rPr>
        <w:t>:</w:t>
      </w:r>
    </w:p>
    <w:p w14:paraId="56297541" w14:textId="77777777" w:rsidR="00361DBF" w:rsidRDefault="00361DBF" w:rsidP="00361DBF">
      <w:pPr>
        <w:pStyle w:val="PL"/>
        <w:rPr>
          <w:noProof w:val="0"/>
          <w:lang w:eastAsia="de-DE"/>
        </w:rPr>
      </w:pPr>
      <w:r>
        <w:rPr>
          <w:noProof w:val="0"/>
          <w:lang w:eastAsia="de-DE"/>
        </w:rPr>
        <w:t xml:space="preserve">        - </w:t>
      </w:r>
      <w:proofErr w:type="gramStart"/>
      <w:r>
        <w:rPr>
          <w:noProof w:val="0"/>
          <w:lang w:eastAsia="de-DE"/>
        </w:rPr>
        <w:t>name</w:t>
      </w:r>
      <w:proofErr w:type="gramEnd"/>
      <w:r>
        <w:rPr>
          <w:noProof w:val="0"/>
          <w:lang w:eastAsia="de-DE"/>
        </w:rPr>
        <w:t xml:space="preserve">: </w:t>
      </w:r>
      <w:proofErr w:type="spellStart"/>
      <w:r>
        <w:rPr>
          <w:noProof w:val="0"/>
          <w:lang w:eastAsia="de-DE"/>
        </w:rPr>
        <w:t>subscriptionId</w:t>
      </w:r>
      <w:proofErr w:type="spellEnd"/>
    </w:p>
    <w:p w14:paraId="0F842C16"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in</w:t>
      </w:r>
      <w:proofErr w:type="gramEnd"/>
      <w:r>
        <w:rPr>
          <w:noProof w:val="0"/>
          <w:lang w:eastAsia="de-DE"/>
        </w:rPr>
        <w:t>: path</w:t>
      </w:r>
    </w:p>
    <w:p w14:paraId="5C9C09ED"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Identifies the subscription to be deleted.</w:t>
      </w:r>
    </w:p>
    <w:p w14:paraId="6935C34E"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required</w:t>
      </w:r>
      <w:proofErr w:type="gramEnd"/>
      <w:r>
        <w:rPr>
          <w:noProof w:val="0"/>
          <w:lang w:eastAsia="de-DE"/>
        </w:rPr>
        <w:t>: true</w:t>
      </w:r>
    </w:p>
    <w:p w14:paraId="4E926AFD"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w:t>
      </w:r>
      <w:proofErr w:type="gramEnd"/>
      <w:r>
        <w:rPr>
          <w:noProof w:val="0"/>
          <w:lang w:eastAsia="de-DE"/>
        </w:rPr>
        <w:t>:</w:t>
      </w:r>
    </w:p>
    <w:p w14:paraId="621F5C13"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subscriptionId-PathType</w:t>
      </w:r>
      <w:proofErr w:type="spellEnd"/>
      <w:r>
        <w:rPr>
          <w:noProof w:val="0"/>
          <w:lang w:eastAsia="de-DE"/>
        </w:rPr>
        <w:t>'</w:t>
      </w:r>
    </w:p>
    <w:p w14:paraId="681C41E1"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responses</w:t>
      </w:r>
      <w:proofErr w:type="gramEnd"/>
      <w:r>
        <w:rPr>
          <w:noProof w:val="0"/>
          <w:lang w:eastAsia="de-DE"/>
        </w:rPr>
        <w:t>:</w:t>
      </w:r>
    </w:p>
    <w:p w14:paraId="1F18540B" w14:textId="77777777" w:rsidR="00361DBF" w:rsidRDefault="00361DBF" w:rsidP="00361DBF">
      <w:pPr>
        <w:pStyle w:val="PL"/>
        <w:rPr>
          <w:noProof w:val="0"/>
          <w:lang w:eastAsia="de-DE"/>
        </w:rPr>
      </w:pPr>
      <w:r>
        <w:rPr>
          <w:noProof w:val="0"/>
          <w:lang w:eastAsia="de-DE"/>
        </w:rPr>
        <w:t xml:space="preserve">        '204':</w:t>
      </w:r>
    </w:p>
    <w:p w14:paraId="035CF4C7"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Success case ("204 No Content"). The subscription resource has been deleted. The response message body is absent.</w:t>
      </w:r>
    </w:p>
    <w:p w14:paraId="20273469"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default</w:t>
      </w:r>
      <w:proofErr w:type="gramEnd"/>
      <w:r>
        <w:rPr>
          <w:noProof w:val="0"/>
          <w:lang w:eastAsia="de-DE"/>
        </w:rPr>
        <w:t>:</w:t>
      </w:r>
    </w:p>
    <w:p w14:paraId="1B1269E0"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Error case.</w:t>
      </w:r>
    </w:p>
    <w:p w14:paraId="2C748606"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content</w:t>
      </w:r>
      <w:proofErr w:type="gramEnd"/>
      <w:r>
        <w:rPr>
          <w:noProof w:val="0"/>
          <w:lang w:eastAsia="de-DE"/>
        </w:rPr>
        <w:t>:</w:t>
      </w:r>
    </w:p>
    <w:p w14:paraId="0D46713E"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application/</w:t>
      </w:r>
      <w:proofErr w:type="spellStart"/>
      <w:r>
        <w:rPr>
          <w:noProof w:val="0"/>
          <w:lang w:eastAsia="de-DE"/>
        </w:rPr>
        <w:t>json</w:t>
      </w:r>
      <w:proofErr w:type="spellEnd"/>
      <w:proofErr w:type="gramEnd"/>
      <w:r>
        <w:rPr>
          <w:noProof w:val="0"/>
          <w:lang w:eastAsia="de-DE"/>
        </w:rPr>
        <w:t>:</w:t>
      </w:r>
    </w:p>
    <w:p w14:paraId="627321ED" w14:textId="77777777" w:rsidR="00361DBF" w:rsidRDefault="00361DBF" w:rsidP="00361DBF">
      <w:pPr>
        <w:pStyle w:val="PL"/>
        <w:rPr>
          <w:noProof w:val="0"/>
          <w:lang w:eastAsia="de-DE"/>
        </w:rPr>
      </w:pPr>
      <w:r>
        <w:rPr>
          <w:noProof w:val="0"/>
          <w:lang w:eastAsia="de-DE"/>
        </w:rPr>
        <w:lastRenderedPageBreak/>
        <w:t xml:space="preserve">              </w:t>
      </w:r>
      <w:proofErr w:type="gramStart"/>
      <w:r>
        <w:rPr>
          <w:noProof w:val="0"/>
          <w:lang w:eastAsia="de-DE"/>
        </w:rPr>
        <w:t>schema</w:t>
      </w:r>
      <w:proofErr w:type="gramEnd"/>
      <w:r>
        <w:rPr>
          <w:noProof w:val="0"/>
          <w:lang w:eastAsia="de-DE"/>
        </w:rPr>
        <w:t>:</w:t>
      </w:r>
    </w:p>
    <w:p w14:paraId="75E96918" w14:textId="77777777" w:rsidR="00361DBF" w:rsidRDefault="00361DBF" w:rsidP="00361DBF">
      <w:pPr>
        <w:pStyle w:val="PL"/>
        <w:rPr>
          <w:noProof w:val="0"/>
          <w:lang w:eastAsia="de-DE"/>
        </w:rPr>
      </w:pPr>
      <w:r>
        <w:rPr>
          <w:noProof w:val="0"/>
          <w:lang w:eastAsia="de-DE"/>
        </w:rPr>
        <w:t xml:space="preserve">                $ref: '#/components/schemas/error-</w:t>
      </w:r>
      <w:proofErr w:type="spellStart"/>
      <w:r>
        <w:rPr>
          <w:noProof w:val="0"/>
          <w:lang w:eastAsia="de-DE"/>
        </w:rPr>
        <w:t>ResponseType</w:t>
      </w:r>
      <w:proofErr w:type="spellEnd"/>
      <w:r>
        <w:rPr>
          <w:noProof w:val="0"/>
          <w:lang w:eastAsia="de-DE"/>
        </w:rPr>
        <w:t>'</w:t>
      </w:r>
    </w:p>
    <w:p w14:paraId="1671C26B" w14:textId="77777777" w:rsidR="00361DBF" w:rsidRDefault="00361DBF" w:rsidP="00361DBF">
      <w:pPr>
        <w:pStyle w:val="PL"/>
        <w:rPr>
          <w:noProof w:val="0"/>
          <w:lang w:eastAsia="de-DE"/>
        </w:rPr>
      </w:pPr>
      <w:proofErr w:type="gramStart"/>
      <w:r>
        <w:rPr>
          <w:noProof w:val="0"/>
          <w:lang w:eastAsia="de-DE"/>
        </w:rPr>
        <w:t>components</w:t>
      </w:r>
      <w:proofErr w:type="gramEnd"/>
      <w:r>
        <w:rPr>
          <w:noProof w:val="0"/>
          <w:lang w:eastAsia="de-DE"/>
        </w:rPr>
        <w:t>:</w:t>
      </w:r>
    </w:p>
    <w:p w14:paraId="253C50B9"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schemas</w:t>
      </w:r>
      <w:proofErr w:type="gramEnd"/>
      <w:r>
        <w:rPr>
          <w:noProof w:val="0"/>
          <w:lang w:eastAsia="de-DE"/>
        </w:rPr>
        <w:t>:</w:t>
      </w:r>
    </w:p>
    <w:p w14:paraId="15F1987C"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dateTime</w:t>
      </w:r>
      <w:proofErr w:type="spellEnd"/>
      <w:r>
        <w:rPr>
          <w:noProof w:val="0"/>
          <w:lang w:eastAsia="de-DE"/>
        </w:rPr>
        <w:t>-Type</w:t>
      </w:r>
      <w:proofErr w:type="gramEnd"/>
      <w:r>
        <w:rPr>
          <w:noProof w:val="0"/>
          <w:lang w:eastAsia="de-DE"/>
        </w:rPr>
        <w:t>:</w:t>
      </w:r>
    </w:p>
    <w:p w14:paraId="70738743"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string</w:t>
      </w:r>
    </w:p>
    <w:p w14:paraId="1B191AB7"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format</w:t>
      </w:r>
      <w:proofErr w:type="gramEnd"/>
      <w:r>
        <w:rPr>
          <w:noProof w:val="0"/>
          <w:lang w:eastAsia="de-DE"/>
        </w:rPr>
        <w:t>: date-Time</w:t>
      </w:r>
    </w:p>
    <w:p w14:paraId="2D229E3F"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uri</w:t>
      </w:r>
      <w:proofErr w:type="spellEnd"/>
      <w:r>
        <w:rPr>
          <w:noProof w:val="0"/>
          <w:lang w:eastAsia="de-DE"/>
        </w:rPr>
        <w:t>-Type</w:t>
      </w:r>
      <w:proofErr w:type="gramEnd"/>
      <w:r>
        <w:rPr>
          <w:noProof w:val="0"/>
          <w:lang w:eastAsia="de-DE"/>
        </w:rPr>
        <w:t>:</w:t>
      </w:r>
    </w:p>
    <w:p w14:paraId="241DA078"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string</w:t>
      </w:r>
    </w:p>
    <w:p w14:paraId="1FA1DD4F"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long-Type</w:t>
      </w:r>
      <w:proofErr w:type="gramEnd"/>
      <w:r>
        <w:rPr>
          <w:noProof w:val="0"/>
          <w:lang w:eastAsia="de-DE"/>
        </w:rPr>
        <w:t>:</w:t>
      </w:r>
    </w:p>
    <w:p w14:paraId="1FB3DEA4"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string</w:t>
      </w:r>
    </w:p>
    <w:p w14:paraId="5271033B"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format</w:t>
      </w:r>
      <w:proofErr w:type="gramEnd"/>
      <w:r>
        <w:rPr>
          <w:noProof w:val="0"/>
          <w:lang w:eastAsia="de-DE"/>
        </w:rPr>
        <w:t>: long</w:t>
      </w:r>
    </w:p>
    <w:p w14:paraId="5495DD7A"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additionalText</w:t>
      </w:r>
      <w:proofErr w:type="spellEnd"/>
      <w:r>
        <w:rPr>
          <w:noProof w:val="0"/>
          <w:lang w:eastAsia="de-DE"/>
        </w:rPr>
        <w:t>-Type</w:t>
      </w:r>
      <w:proofErr w:type="gramEnd"/>
      <w:r>
        <w:rPr>
          <w:noProof w:val="0"/>
          <w:lang w:eastAsia="de-DE"/>
        </w:rPr>
        <w:t>:</w:t>
      </w:r>
    </w:p>
    <w:p w14:paraId="145E7281"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string</w:t>
      </w:r>
    </w:p>
    <w:p w14:paraId="065B88E5"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reason-Type</w:t>
      </w:r>
      <w:proofErr w:type="gramEnd"/>
      <w:r>
        <w:rPr>
          <w:noProof w:val="0"/>
          <w:lang w:eastAsia="de-DE"/>
        </w:rPr>
        <w:t>:</w:t>
      </w:r>
    </w:p>
    <w:p w14:paraId="009F7E5B"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string</w:t>
      </w:r>
    </w:p>
    <w:p w14:paraId="01BF0F47"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fileInfoRetrieval-ResponseType</w:t>
      </w:r>
      <w:proofErr w:type="spellEnd"/>
      <w:proofErr w:type="gramEnd"/>
      <w:r>
        <w:rPr>
          <w:noProof w:val="0"/>
          <w:lang w:eastAsia="de-DE"/>
        </w:rPr>
        <w:t>:</w:t>
      </w:r>
    </w:p>
    <w:p w14:paraId="19B9BC56"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object</w:t>
      </w:r>
    </w:p>
    <w:p w14:paraId="057AEE4C"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properties</w:t>
      </w:r>
      <w:proofErr w:type="gramEnd"/>
      <w:r>
        <w:rPr>
          <w:noProof w:val="0"/>
          <w:lang w:eastAsia="de-DE"/>
        </w:rPr>
        <w:t>:</w:t>
      </w:r>
    </w:p>
    <w:p w14:paraId="58148388"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data</w:t>
      </w:r>
      <w:proofErr w:type="gramEnd"/>
      <w:r>
        <w:rPr>
          <w:noProof w:val="0"/>
          <w:lang w:eastAsia="de-DE"/>
        </w:rPr>
        <w:t>:</w:t>
      </w:r>
    </w:p>
    <w:p w14:paraId="2606D728"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array</w:t>
      </w:r>
    </w:p>
    <w:p w14:paraId="6F78D41F"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items</w:t>
      </w:r>
      <w:proofErr w:type="gramEnd"/>
      <w:r>
        <w:rPr>
          <w:noProof w:val="0"/>
          <w:lang w:eastAsia="de-DE"/>
        </w:rPr>
        <w:t>:</w:t>
      </w:r>
    </w:p>
    <w:p w14:paraId="096EAB1E"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fileInfo</w:t>
      </w:r>
      <w:proofErr w:type="spellEnd"/>
      <w:r>
        <w:rPr>
          <w:noProof w:val="0"/>
          <w:lang w:eastAsia="de-DE"/>
        </w:rPr>
        <w:t>-Type'</w:t>
      </w:r>
    </w:p>
    <w:p w14:paraId="75A74921"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fileInfo</w:t>
      </w:r>
      <w:proofErr w:type="spellEnd"/>
      <w:r>
        <w:rPr>
          <w:noProof w:val="0"/>
          <w:lang w:eastAsia="de-DE"/>
        </w:rPr>
        <w:t>-Type</w:t>
      </w:r>
      <w:proofErr w:type="gramEnd"/>
      <w:r>
        <w:rPr>
          <w:noProof w:val="0"/>
          <w:lang w:eastAsia="de-DE"/>
        </w:rPr>
        <w:t>:</w:t>
      </w:r>
    </w:p>
    <w:p w14:paraId="2DAD6FC6"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object</w:t>
      </w:r>
    </w:p>
    <w:p w14:paraId="71A5D146"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properties</w:t>
      </w:r>
      <w:proofErr w:type="gramEnd"/>
      <w:r>
        <w:rPr>
          <w:noProof w:val="0"/>
          <w:lang w:eastAsia="de-DE"/>
        </w:rPr>
        <w:t>:</w:t>
      </w:r>
    </w:p>
    <w:p w14:paraId="015A5C2D"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fileLocation</w:t>
      </w:r>
      <w:proofErr w:type="spellEnd"/>
      <w:proofErr w:type="gramEnd"/>
      <w:r>
        <w:rPr>
          <w:noProof w:val="0"/>
          <w:lang w:eastAsia="de-DE"/>
        </w:rPr>
        <w:t>:</w:t>
      </w:r>
    </w:p>
    <w:p w14:paraId="028ED3A3"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uri</w:t>
      </w:r>
      <w:proofErr w:type="spellEnd"/>
      <w:r>
        <w:rPr>
          <w:noProof w:val="0"/>
          <w:lang w:eastAsia="de-DE"/>
        </w:rPr>
        <w:t>-Type'</w:t>
      </w:r>
    </w:p>
    <w:p w14:paraId="3C59CAEA"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fileSize</w:t>
      </w:r>
      <w:proofErr w:type="spellEnd"/>
      <w:proofErr w:type="gramEnd"/>
      <w:r>
        <w:rPr>
          <w:noProof w:val="0"/>
          <w:lang w:eastAsia="de-DE"/>
        </w:rPr>
        <w:t>:</w:t>
      </w:r>
    </w:p>
    <w:p w14:paraId="5BCA48E9" w14:textId="77777777" w:rsidR="00361DBF" w:rsidRDefault="00361DBF" w:rsidP="00361DBF">
      <w:pPr>
        <w:pStyle w:val="PL"/>
        <w:rPr>
          <w:noProof w:val="0"/>
          <w:lang w:eastAsia="de-DE"/>
        </w:rPr>
      </w:pPr>
      <w:r>
        <w:rPr>
          <w:noProof w:val="0"/>
          <w:lang w:eastAsia="de-DE"/>
        </w:rPr>
        <w:t xml:space="preserve">          $ref: '#/components/schemas/long-Type'</w:t>
      </w:r>
    </w:p>
    <w:p w14:paraId="7A5BF253"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fileReadyTime</w:t>
      </w:r>
      <w:proofErr w:type="spellEnd"/>
      <w:proofErr w:type="gramEnd"/>
      <w:r>
        <w:rPr>
          <w:noProof w:val="0"/>
          <w:lang w:eastAsia="de-DE"/>
        </w:rPr>
        <w:t>:</w:t>
      </w:r>
    </w:p>
    <w:p w14:paraId="346C58A2"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dateTime</w:t>
      </w:r>
      <w:proofErr w:type="spellEnd"/>
      <w:r>
        <w:rPr>
          <w:noProof w:val="0"/>
          <w:lang w:eastAsia="de-DE"/>
        </w:rPr>
        <w:t>-Type'</w:t>
      </w:r>
    </w:p>
    <w:p w14:paraId="3B9109B5"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fileExpirationTime</w:t>
      </w:r>
      <w:proofErr w:type="spellEnd"/>
      <w:proofErr w:type="gramEnd"/>
      <w:r>
        <w:rPr>
          <w:noProof w:val="0"/>
          <w:lang w:eastAsia="de-DE"/>
        </w:rPr>
        <w:t>:</w:t>
      </w:r>
    </w:p>
    <w:p w14:paraId="462E29D6"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dateTime</w:t>
      </w:r>
      <w:proofErr w:type="spellEnd"/>
      <w:r>
        <w:rPr>
          <w:noProof w:val="0"/>
          <w:lang w:eastAsia="de-DE"/>
        </w:rPr>
        <w:t>-Type'</w:t>
      </w:r>
    </w:p>
    <w:p w14:paraId="7407E2B6"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fileCompression</w:t>
      </w:r>
      <w:proofErr w:type="spellEnd"/>
      <w:proofErr w:type="gramEnd"/>
      <w:r>
        <w:rPr>
          <w:noProof w:val="0"/>
          <w:lang w:eastAsia="de-DE"/>
        </w:rPr>
        <w:t>:</w:t>
      </w:r>
    </w:p>
    <w:p w14:paraId="6D915680"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string</w:t>
      </w:r>
    </w:p>
    <w:p w14:paraId="7BB06C66"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fileFormat</w:t>
      </w:r>
      <w:proofErr w:type="spellEnd"/>
      <w:proofErr w:type="gramEnd"/>
      <w:r>
        <w:rPr>
          <w:noProof w:val="0"/>
          <w:lang w:eastAsia="de-DE"/>
        </w:rPr>
        <w:t>:</w:t>
      </w:r>
    </w:p>
    <w:p w14:paraId="3A3B87A8" w14:textId="77777777" w:rsidR="00361DBF" w:rsidRDefault="00361DBF" w:rsidP="00361DBF">
      <w:pPr>
        <w:pStyle w:val="PL"/>
        <w:rPr>
          <w:ins w:id="338" w:author="Huawei" w:date="2020-09-23T11:09:00Z"/>
          <w:noProof w:val="0"/>
          <w:lang w:eastAsia="de-DE"/>
        </w:rPr>
      </w:pPr>
      <w:r>
        <w:rPr>
          <w:noProof w:val="0"/>
          <w:lang w:eastAsia="de-DE"/>
        </w:rPr>
        <w:t xml:space="preserve">          </w:t>
      </w:r>
      <w:proofErr w:type="gramStart"/>
      <w:r>
        <w:rPr>
          <w:noProof w:val="0"/>
          <w:lang w:eastAsia="de-DE"/>
        </w:rPr>
        <w:t>type</w:t>
      </w:r>
      <w:proofErr w:type="gramEnd"/>
      <w:r>
        <w:rPr>
          <w:noProof w:val="0"/>
          <w:lang w:eastAsia="de-DE"/>
        </w:rPr>
        <w:t>: string</w:t>
      </w:r>
      <w:bookmarkStart w:id="339" w:name="OLE_LINK49"/>
    </w:p>
    <w:p w14:paraId="0B72F189" w14:textId="377A8102" w:rsidR="006A5306" w:rsidRDefault="00E80DDE" w:rsidP="00361DBF">
      <w:pPr>
        <w:pStyle w:val="PL"/>
        <w:rPr>
          <w:ins w:id="340" w:author="Huawei" w:date="2020-09-23T11:10:00Z"/>
          <w:noProof w:val="0"/>
          <w:lang w:eastAsia="de-DE"/>
        </w:rPr>
      </w:pPr>
      <w:bookmarkStart w:id="341" w:name="OLE_LINK15"/>
      <w:bookmarkStart w:id="342" w:name="OLE_LINK16"/>
      <w:bookmarkStart w:id="343" w:name="OLE_LINK14"/>
      <w:ins w:id="344" w:author="Huawei" w:date="2020-10-15T12:15:00Z">
        <w:r>
          <w:rPr>
            <w:noProof w:val="0"/>
            <w:lang w:eastAsia="de-DE"/>
          </w:rPr>
          <w:t xml:space="preserve">        </w:t>
        </w:r>
      </w:ins>
      <w:proofErr w:type="spellStart"/>
      <w:proofErr w:type="gramStart"/>
      <w:ins w:id="345" w:author="Huawei" w:date="2020-09-23T11:09:00Z">
        <w:r w:rsidR="00E521E0">
          <w:rPr>
            <w:noProof w:val="0"/>
            <w:lang w:eastAsia="de-DE"/>
          </w:rPr>
          <w:t>file</w:t>
        </w:r>
      </w:ins>
      <w:ins w:id="346" w:author="Huawei" w:date="2020-10-15T12:15:00Z">
        <w:r w:rsidR="00E521E0">
          <w:rPr>
            <w:noProof w:val="0"/>
            <w:lang w:eastAsia="de-DE"/>
          </w:rPr>
          <w:t>T</w:t>
        </w:r>
      </w:ins>
      <w:ins w:id="347" w:author="Huawei" w:date="2020-09-23T11:09:00Z">
        <w:r w:rsidR="006A5306">
          <w:rPr>
            <w:noProof w:val="0"/>
            <w:lang w:eastAsia="de-DE"/>
          </w:rPr>
          <w:t>ype</w:t>
        </w:r>
      </w:ins>
      <w:proofErr w:type="spellEnd"/>
      <w:proofErr w:type="gramEnd"/>
      <w:ins w:id="348" w:author="Huawei" w:date="2020-09-23T11:10:00Z">
        <w:r w:rsidR="006A5306">
          <w:rPr>
            <w:noProof w:val="0"/>
            <w:lang w:eastAsia="de-DE"/>
          </w:rPr>
          <w:t>:</w:t>
        </w:r>
      </w:ins>
    </w:p>
    <w:p w14:paraId="5178360F" w14:textId="72E3A6A5" w:rsidR="00973934" w:rsidRPr="00973934" w:rsidRDefault="00E80DDE" w:rsidP="00361DBF">
      <w:pPr>
        <w:pStyle w:val="PL"/>
        <w:rPr>
          <w:noProof w:val="0"/>
          <w:lang w:eastAsia="de-DE"/>
        </w:rPr>
      </w:pPr>
      <w:ins w:id="349" w:author="Huawei" w:date="2020-10-15T12:16:00Z">
        <w:r>
          <w:rPr>
            <w:noProof w:val="0"/>
            <w:lang w:eastAsia="de-DE"/>
          </w:rPr>
          <w:t xml:space="preserve">          </w:t>
        </w:r>
      </w:ins>
      <w:ins w:id="350" w:author="Huawei" w:date="2020-09-23T11:10:00Z">
        <w:r w:rsidR="00973934">
          <w:rPr>
            <w:noProof w:val="0"/>
            <w:lang w:eastAsia="de-DE"/>
          </w:rPr>
          <w:t>$ref: '#/components/schemas/</w:t>
        </w:r>
      </w:ins>
      <w:proofErr w:type="spellStart"/>
      <w:ins w:id="351" w:author="Huawei" w:date="2020-10-15T12:12:00Z">
        <w:r w:rsidR="00C7457B">
          <w:rPr>
            <w:noProof w:val="0"/>
            <w:lang w:eastAsia="de-DE"/>
          </w:rPr>
          <w:t>file</w:t>
        </w:r>
      </w:ins>
      <w:ins w:id="352" w:author="Huawei" w:date="2020-09-23T11:10:00Z">
        <w:r w:rsidR="00973934">
          <w:rPr>
            <w:noProof w:val="0"/>
            <w:lang w:eastAsia="de-DE"/>
          </w:rPr>
          <w:t>Type</w:t>
        </w:r>
        <w:proofErr w:type="spellEnd"/>
        <w:r w:rsidR="00973934">
          <w:rPr>
            <w:noProof w:val="0"/>
            <w:lang w:eastAsia="de-DE"/>
          </w:rPr>
          <w:t>-Type'</w:t>
        </w:r>
      </w:ins>
      <w:bookmarkEnd w:id="339"/>
    </w:p>
    <w:bookmarkEnd w:id="341"/>
    <w:bookmarkEnd w:id="342"/>
    <w:p w14:paraId="18D00296"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error-</w:t>
      </w:r>
      <w:proofErr w:type="spellStart"/>
      <w:r>
        <w:rPr>
          <w:noProof w:val="0"/>
          <w:lang w:eastAsia="de-DE"/>
        </w:rPr>
        <w:t>ResponseType</w:t>
      </w:r>
      <w:proofErr w:type="spellEnd"/>
      <w:proofErr w:type="gramEnd"/>
      <w:r>
        <w:rPr>
          <w:noProof w:val="0"/>
          <w:lang w:eastAsia="de-DE"/>
        </w:rPr>
        <w:t>:</w:t>
      </w:r>
    </w:p>
    <w:bookmarkEnd w:id="343"/>
    <w:p w14:paraId="7F000410"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object</w:t>
      </w:r>
    </w:p>
    <w:p w14:paraId="3EA8D645"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properties</w:t>
      </w:r>
      <w:proofErr w:type="gramEnd"/>
      <w:r>
        <w:rPr>
          <w:noProof w:val="0"/>
          <w:lang w:eastAsia="de-DE"/>
        </w:rPr>
        <w:t>:</w:t>
      </w:r>
    </w:p>
    <w:p w14:paraId="6E30E3AA"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error</w:t>
      </w:r>
      <w:proofErr w:type="gramEnd"/>
      <w:r>
        <w:rPr>
          <w:noProof w:val="0"/>
          <w:lang w:eastAsia="de-DE"/>
        </w:rPr>
        <w:t>:</w:t>
      </w:r>
    </w:p>
    <w:p w14:paraId="649ADF5A"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object</w:t>
      </w:r>
    </w:p>
    <w:p w14:paraId="24775D6F"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properties</w:t>
      </w:r>
      <w:proofErr w:type="gramEnd"/>
      <w:r>
        <w:rPr>
          <w:noProof w:val="0"/>
          <w:lang w:eastAsia="de-DE"/>
        </w:rPr>
        <w:t>:</w:t>
      </w:r>
    </w:p>
    <w:p w14:paraId="124827B8"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errorInfo</w:t>
      </w:r>
      <w:proofErr w:type="spellEnd"/>
      <w:proofErr w:type="gramEnd"/>
      <w:r>
        <w:rPr>
          <w:noProof w:val="0"/>
          <w:lang w:eastAsia="de-DE"/>
        </w:rPr>
        <w:t>:</w:t>
      </w:r>
    </w:p>
    <w:p w14:paraId="752880C0"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string</w:t>
      </w:r>
    </w:p>
    <w:p w14:paraId="2DE04DD2" w14:textId="331BB984" w:rsidR="00361DBF" w:rsidRDefault="00361DBF" w:rsidP="00361DBF">
      <w:pPr>
        <w:pStyle w:val="PL"/>
        <w:rPr>
          <w:noProof w:val="0"/>
          <w:lang w:eastAsia="de-DE"/>
        </w:rPr>
      </w:pPr>
      <w:r>
        <w:rPr>
          <w:noProof w:val="0"/>
          <w:lang w:eastAsia="de-DE"/>
        </w:rPr>
        <w:t xml:space="preserve">    </w:t>
      </w:r>
      <w:del w:id="353" w:author="Huawei" w:date="2020-10-15T12:12:00Z">
        <w:r w:rsidDel="00C7457B">
          <w:rPr>
            <w:noProof w:val="0"/>
            <w:lang w:eastAsia="de-DE"/>
          </w:rPr>
          <w:delText>managementDataType</w:delText>
        </w:r>
      </w:del>
      <w:proofErr w:type="spellStart"/>
      <w:proofErr w:type="gramStart"/>
      <w:ins w:id="354" w:author="Huawei" w:date="2020-10-15T12:12:00Z">
        <w:r w:rsidR="00C7457B">
          <w:rPr>
            <w:noProof w:val="0"/>
            <w:lang w:eastAsia="de-DE"/>
          </w:rPr>
          <w:t>fileType</w:t>
        </w:r>
      </w:ins>
      <w:proofErr w:type="spellEnd"/>
      <w:r>
        <w:rPr>
          <w:noProof w:val="0"/>
          <w:lang w:eastAsia="de-DE"/>
        </w:rPr>
        <w:t>-Type</w:t>
      </w:r>
      <w:proofErr w:type="gramEnd"/>
      <w:r>
        <w:rPr>
          <w:noProof w:val="0"/>
          <w:lang w:eastAsia="de-DE"/>
        </w:rPr>
        <w:t>:</w:t>
      </w:r>
    </w:p>
    <w:p w14:paraId="111645BD"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string</w:t>
      </w:r>
    </w:p>
    <w:p w14:paraId="1E7E0BF9"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enum</w:t>
      </w:r>
      <w:proofErr w:type="spellEnd"/>
      <w:proofErr w:type="gramEnd"/>
      <w:r>
        <w:rPr>
          <w:noProof w:val="0"/>
          <w:lang w:eastAsia="de-DE"/>
        </w:rPr>
        <w:t>:</w:t>
      </w:r>
    </w:p>
    <w:p w14:paraId="649E1EA8" w14:textId="77777777" w:rsidR="00361DBF" w:rsidRDefault="00361DBF" w:rsidP="00361DBF">
      <w:pPr>
        <w:pStyle w:val="PL"/>
        <w:rPr>
          <w:noProof w:val="0"/>
          <w:lang w:eastAsia="de-DE"/>
        </w:rPr>
      </w:pPr>
      <w:r>
        <w:rPr>
          <w:noProof w:val="0"/>
          <w:lang w:eastAsia="de-DE"/>
        </w:rPr>
        <w:t xml:space="preserve">        - PERFORMANCE</w:t>
      </w:r>
    </w:p>
    <w:p w14:paraId="210AECA6" w14:textId="77777777" w:rsidR="00361DBF" w:rsidRDefault="00361DBF" w:rsidP="00361DBF">
      <w:pPr>
        <w:pStyle w:val="PL"/>
        <w:rPr>
          <w:noProof w:val="0"/>
          <w:lang w:eastAsia="de-DE"/>
        </w:rPr>
      </w:pPr>
      <w:r>
        <w:rPr>
          <w:noProof w:val="0"/>
          <w:lang w:eastAsia="de-DE"/>
        </w:rPr>
        <w:t xml:space="preserve">        - TRACE</w:t>
      </w:r>
    </w:p>
    <w:p w14:paraId="3B255912" w14:textId="77777777" w:rsidR="00361DBF" w:rsidRDefault="00361DBF" w:rsidP="00361DBF">
      <w:pPr>
        <w:pStyle w:val="PL"/>
        <w:rPr>
          <w:noProof w:val="0"/>
          <w:lang w:eastAsia="de-DE"/>
        </w:rPr>
      </w:pPr>
      <w:r>
        <w:rPr>
          <w:noProof w:val="0"/>
          <w:lang w:eastAsia="de-DE"/>
        </w:rPr>
        <w:t xml:space="preserve">        - ANALYTICS</w:t>
      </w:r>
    </w:p>
    <w:p w14:paraId="22D6ED4B" w14:textId="77777777" w:rsidR="00361DBF" w:rsidRDefault="00361DBF" w:rsidP="00361DBF">
      <w:pPr>
        <w:pStyle w:val="PL"/>
        <w:rPr>
          <w:noProof w:val="0"/>
          <w:lang w:eastAsia="de-DE"/>
        </w:rPr>
      </w:pPr>
      <w:r>
        <w:rPr>
          <w:noProof w:val="0"/>
          <w:lang w:eastAsia="de-DE"/>
        </w:rPr>
        <w:t xml:space="preserve">        - PROPRIETARY</w:t>
      </w:r>
    </w:p>
    <w:p w14:paraId="2A5A2359"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header-Type</w:t>
      </w:r>
      <w:proofErr w:type="gramEnd"/>
      <w:r>
        <w:rPr>
          <w:noProof w:val="0"/>
          <w:lang w:eastAsia="de-DE"/>
        </w:rPr>
        <w:t>:</w:t>
      </w:r>
    </w:p>
    <w:p w14:paraId="5F0AE3A6"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description</w:t>
      </w:r>
      <w:proofErr w:type="gramEnd"/>
      <w:r>
        <w:rPr>
          <w:noProof w:val="0"/>
          <w:lang w:eastAsia="de-DE"/>
        </w:rPr>
        <w:t>: Header used in notifications as notification header</w:t>
      </w:r>
    </w:p>
    <w:p w14:paraId="3FCC3ABC"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object</w:t>
      </w:r>
    </w:p>
    <w:p w14:paraId="18F61990"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properties</w:t>
      </w:r>
      <w:proofErr w:type="gramEnd"/>
      <w:r>
        <w:rPr>
          <w:noProof w:val="0"/>
          <w:lang w:eastAsia="de-DE"/>
        </w:rPr>
        <w:t>:</w:t>
      </w:r>
    </w:p>
    <w:p w14:paraId="343F65EE"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uri</w:t>
      </w:r>
      <w:proofErr w:type="spellEnd"/>
      <w:proofErr w:type="gramEnd"/>
      <w:r>
        <w:rPr>
          <w:noProof w:val="0"/>
          <w:lang w:eastAsia="de-DE"/>
        </w:rPr>
        <w:t>:</w:t>
      </w:r>
    </w:p>
    <w:p w14:paraId="7F363346"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uri</w:t>
      </w:r>
      <w:proofErr w:type="spellEnd"/>
      <w:r>
        <w:rPr>
          <w:noProof w:val="0"/>
          <w:lang w:eastAsia="de-DE"/>
        </w:rPr>
        <w:t>-Type'</w:t>
      </w:r>
    </w:p>
    <w:p w14:paraId="5D5A0023"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notificationId</w:t>
      </w:r>
      <w:proofErr w:type="spellEnd"/>
      <w:proofErr w:type="gramEnd"/>
      <w:r>
        <w:rPr>
          <w:noProof w:val="0"/>
          <w:lang w:eastAsia="de-DE"/>
        </w:rPr>
        <w:t>:</w:t>
      </w:r>
    </w:p>
    <w:p w14:paraId="60C4145B"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notificationId</w:t>
      </w:r>
      <w:proofErr w:type="spellEnd"/>
      <w:r>
        <w:rPr>
          <w:noProof w:val="0"/>
          <w:lang w:eastAsia="de-DE"/>
        </w:rPr>
        <w:t>-Type'</w:t>
      </w:r>
    </w:p>
    <w:p w14:paraId="5D4DD880"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notificationType</w:t>
      </w:r>
      <w:proofErr w:type="spellEnd"/>
      <w:proofErr w:type="gramEnd"/>
      <w:r>
        <w:rPr>
          <w:noProof w:val="0"/>
          <w:lang w:eastAsia="de-DE"/>
        </w:rPr>
        <w:t>:</w:t>
      </w:r>
    </w:p>
    <w:p w14:paraId="0E77807E"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notificationType</w:t>
      </w:r>
      <w:proofErr w:type="spellEnd"/>
      <w:r>
        <w:rPr>
          <w:noProof w:val="0"/>
          <w:lang w:eastAsia="de-DE"/>
        </w:rPr>
        <w:t>-Type'</w:t>
      </w:r>
    </w:p>
    <w:p w14:paraId="19891B05"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eventTime</w:t>
      </w:r>
      <w:proofErr w:type="spellEnd"/>
      <w:proofErr w:type="gramEnd"/>
      <w:r>
        <w:rPr>
          <w:noProof w:val="0"/>
          <w:lang w:eastAsia="de-DE"/>
        </w:rPr>
        <w:t>:</w:t>
      </w:r>
    </w:p>
    <w:p w14:paraId="3BDE5FF7"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dateTime</w:t>
      </w:r>
      <w:proofErr w:type="spellEnd"/>
      <w:r>
        <w:rPr>
          <w:noProof w:val="0"/>
          <w:lang w:eastAsia="de-DE"/>
        </w:rPr>
        <w:t>-Type'</w:t>
      </w:r>
    </w:p>
    <w:p w14:paraId="5D1455B4"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subscriptionId-PathType</w:t>
      </w:r>
      <w:proofErr w:type="spellEnd"/>
      <w:proofErr w:type="gramEnd"/>
      <w:r>
        <w:rPr>
          <w:noProof w:val="0"/>
          <w:lang w:eastAsia="de-DE"/>
        </w:rPr>
        <w:t>:</w:t>
      </w:r>
    </w:p>
    <w:p w14:paraId="7028C576"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string</w:t>
      </w:r>
    </w:p>
    <w:p w14:paraId="672C2F5C"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filter-Type</w:t>
      </w:r>
      <w:proofErr w:type="gramEnd"/>
      <w:r>
        <w:rPr>
          <w:noProof w:val="0"/>
          <w:lang w:eastAsia="de-DE"/>
        </w:rPr>
        <w:t>:</w:t>
      </w:r>
    </w:p>
    <w:p w14:paraId="2521C10D"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string</w:t>
      </w:r>
    </w:p>
    <w:p w14:paraId="1AF7E764"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notificationId</w:t>
      </w:r>
      <w:proofErr w:type="spellEnd"/>
      <w:r>
        <w:rPr>
          <w:noProof w:val="0"/>
          <w:lang w:eastAsia="de-DE"/>
        </w:rPr>
        <w:t>-Type</w:t>
      </w:r>
      <w:proofErr w:type="gramEnd"/>
      <w:r>
        <w:rPr>
          <w:noProof w:val="0"/>
          <w:lang w:eastAsia="de-DE"/>
        </w:rPr>
        <w:t>:</w:t>
      </w:r>
    </w:p>
    <w:p w14:paraId="3374AEBC" w14:textId="77777777" w:rsidR="00361DBF" w:rsidRDefault="00361DBF" w:rsidP="00361DBF">
      <w:pPr>
        <w:pStyle w:val="PL"/>
        <w:rPr>
          <w:noProof w:val="0"/>
          <w:lang w:eastAsia="de-DE"/>
        </w:rPr>
      </w:pPr>
      <w:r>
        <w:rPr>
          <w:noProof w:val="0"/>
          <w:lang w:eastAsia="de-DE"/>
        </w:rPr>
        <w:t xml:space="preserve">      $ref: '#/components/schemas/long-Type'</w:t>
      </w:r>
    </w:p>
    <w:p w14:paraId="1E60401C"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notificationType</w:t>
      </w:r>
      <w:proofErr w:type="spellEnd"/>
      <w:r>
        <w:rPr>
          <w:noProof w:val="0"/>
          <w:lang w:eastAsia="de-DE"/>
        </w:rPr>
        <w:t>-Type</w:t>
      </w:r>
      <w:proofErr w:type="gramEnd"/>
      <w:r>
        <w:rPr>
          <w:noProof w:val="0"/>
          <w:lang w:eastAsia="de-DE"/>
        </w:rPr>
        <w:t>:</w:t>
      </w:r>
    </w:p>
    <w:p w14:paraId="6D883588"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string</w:t>
      </w:r>
    </w:p>
    <w:p w14:paraId="1D7A8790"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enum</w:t>
      </w:r>
      <w:proofErr w:type="spellEnd"/>
      <w:proofErr w:type="gramEnd"/>
      <w:r>
        <w:rPr>
          <w:noProof w:val="0"/>
          <w:lang w:eastAsia="de-DE"/>
        </w:rPr>
        <w:t>:</w:t>
      </w:r>
    </w:p>
    <w:p w14:paraId="00AF5B2F" w14:textId="77777777" w:rsidR="00361DBF" w:rsidRDefault="00361DBF" w:rsidP="00361DBF">
      <w:pPr>
        <w:pStyle w:val="PL"/>
        <w:rPr>
          <w:noProof w:val="0"/>
          <w:lang w:eastAsia="de-DE"/>
        </w:rPr>
      </w:pPr>
      <w:r>
        <w:rPr>
          <w:noProof w:val="0"/>
          <w:lang w:eastAsia="de-DE"/>
        </w:rPr>
        <w:t xml:space="preserve">        - </w:t>
      </w:r>
      <w:proofErr w:type="spellStart"/>
      <w:proofErr w:type="gramStart"/>
      <w:r>
        <w:rPr>
          <w:noProof w:val="0"/>
          <w:lang w:eastAsia="de-DE"/>
        </w:rPr>
        <w:t>notifyFileReady</w:t>
      </w:r>
      <w:proofErr w:type="spellEnd"/>
      <w:proofErr w:type="gramEnd"/>
    </w:p>
    <w:p w14:paraId="6249D292" w14:textId="77777777" w:rsidR="00361DBF" w:rsidRDefault="00361DBF" w:rsidP="00361DBF">
      <w:pPr>
        <w:pStyle w:val="PL"/>
        <w:rPr>
          <w:noProof w:val="0"/>
          <w:lang w:eastAsia="de-DE"/>
        </w:rPr>
      </w:pPr>
      <w:r>
        <w:rPr>
          <w:noProof w:val="0"/>
          <w:lang w:eastAsia="de-DE"/>
        </w:rPr>
        <w:t xml:space="preserve">        - </w:t>
      </w:r>
      <w:proofErr w:type="spellStart"/>
      <w:proofErr w:type="gramStart"/>
      <w:r>
        <w:rPr>
          <w:noProof w:val="0"/>
          <w:lang w:eastAsia="de-DE"/>
        </w:rPr>
        <w:t>notifyFilePreparationError</w:t>
      </w:r>
      <w:proofErr w:type="spellEnd"/>
      <w:proofErr w:type="gramEnd"/>
    </w:p>
    <w:p w14:paraId="4520033B" w14:textId="77777777" w:rsidR="00361DBF" w:rsidRDefault="00361DBF" w:rsidP="00361DBF">
      <w:pPr>
        <w:pStyle w:val="PL"/>
        <w:rPr>
          <w:noProof w:val="0"/>
          <w:lang w:eastAsia="de-DE"/>
        </w:rPr>
      </w:pPr>
      <w:r>
        <w:rPr>
          <w:noProof w:val="0"/>
          <w:lang w:eastAsia="de-DE"/>
        </w:rPr>
        <w:lastRenderedPageBreak/>
        <w:t xml:space="preserve">    </w:t>
      </w:r>
      <w:proofErr w:type="gramStart"/>
      <w:r>
        <w:rPr>
          <w:noProof w:val="0"/>
          <w:lang w:eastAsia="de-DE"/>
        </w:rPr>
        <w:t>subscription-</w:t>
      </w:r>
      <w:proofErr w:type="spellStart"/>
      <w:r>
        <w:rPr>
          <w:noProof w:val="0"/>
          <w:lang w:eastAsia="de-DE"/>
        </w:rPr>
        <w:t>ResourceType</w:t>
      </w:r>
      <w:proofErr w:type="spellEnd"/>
      <w:proofErr w:type="gramEnd"/>
      <w:r>
        <w:rPr>
          <w:noProof w:val="0"/>
          <w:lang w:eastAsia="de-DE"/>
        </w:rPr>
        <w:t>:</w:t>
      </w:r>
    </w:p>
    <w:p w14:paraId="7828CBB7"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object</w:t>
      </w:r>
    </w:p>
    <w:p w14:paraId="501C3127"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properties</w:t>
      </w:r>
      <w:proofErr w:type="gramEnd"/>
      <w:r>
        <w:rPr>
          <w:noProof w:val="0"/>
          <w:lang w:eastAsia="de-DE"/>
        </w:rPr>
        <w:t>:</w:t>
      </w:r>
    </w:p>
    <w:p w14:paraId="649680CE"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consumerReference</w:t>
      </w:r>
      <w:proofErr w:type="spellEnd"/>
      <w:proofErr w:type="gramEnd"/>
      <w:r>
        <w:rPr>
          <w:noProof w:val="0"/>
          <w:lang w:eastAsia="de-DE"/>
        </w:rPr>
        <w:t>:</w:t>
      </w:r>
    </w:p>
    <w:p w14:paraId="7CD83E4B"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uri</w:t>
      </w:r>
      <w:proofErr w:type="spellEnd"/>
      <w:r>
        <w:rPr>
          <w:noProof w:val="0"/>
          <w:lang w:eastAsia="de-DE"/>
        </w:rPr>
        <w:t>-Type'</w:t>
      </w:r>
    </w:p>
    <w:p w14:paraId="0EDAACD3"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timeTick</w:t>
      </w:r>
      <w:proofErr w:type="spellEnd"/>
      <w:proofErr w:type="gramEnd"/>
      <w:r>
        <w:rPr>
          <w:noProof w:val="0"/>
          <w:lang w:eastAsia="de-DE"/>
        </w:rPr>
        <w:t>:</w:t>
      </w:r>
    </w:p>
    <w:p w14:paraId="7624CB94" w14:textId="77777777" w:rsidR="00361DBF" w:rsidRDefault="00361DBF" w:rsidP="00361DBF">
      <w:pPr>
        <w:pStyle w:val="PL"/>
        <w:rPr>
          <w:noProof w:val="0"/>
          <w:lang w:eastAsia="de-DE"/>
        </w:rPr>
      </w:pPr>
      <w:r>
        <w:rPr>
          <w:noProof w:val="0"/>
          <w:lang w:eastAsia="de-DE"/>
        </w:rPr>
        <w:t xml:space="preserve">          $ref: '#/components/schemas/long-Type'</w:t>
      </w:r>
    </w:p>
    <w:p w14:paraId="7CA2DE0E"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filter</w:t>
      </w:r>
      <w:proofErr w:type="gramEnd"/>
      <w:r>
        <w:rPr>
          <w:noProof w:val="0"/>
          <w:lang w:eastAsia="de-DE"/>
        </w:rPr>
        <w:t>:</w:t>
      </w:r>
    </w:p>
    <w:p w14:paraId="0F2DB181" w14:textId="77777777" w:rsidR="00361DBF" w:rsidRDefault="00361DBF" w:rsidP="00361DBF">
      <w:pPr>
        <w:pStyle w:val="PL"/>
        <w:rPr>
          <w:noProof w:val="0"/>
          <w:lang w:eastAsia="de-DE"/>
        </w:rPr>
      </w:pPr>
      <w:r>
        <w:rPr>
          <w:noProof w:val="0"/>
          <w:lang w:eastAsia="de-DE"/>
        </w:rPr>
        <w:t xml:space="preserve">          $ref: '#/components/schemas/filter-Type'</w:t>
      </w:r>
    </w:p>
    <w:p w14:paraId="66FF636C"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subscription-</w:t>
      </w:r>
      <w:proofErr w:type="spellStart"/>
      <w:r>
        <w:rPr>
          <w:noProof w:val="0"/>
          <w:lang w:eastAsia="de-DE"/>
        </w:rPr>
        <w:t>RequestType</w:t>
      </w:r>
      <w:proofErr w:type="spellEnd"/>
      <w:proofErr w:type="gramEnd"/>
      <w:r>
        <w:rPr>
          <w:noProof w:val="0"/>
          <w:lang w:eastAsia="de-DE"/>
        </w:rPr>
        <w:t>:</w:t>
      </w:r>
    </w:p>
    <w:p w14:paraId="6E9623F6"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object</w:t>
      </w:r>
    </w:p>
    <w:p w14:paraId="10EE8CA1"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properties</w:t>
      </w:r>
      <w:proofErr w:type="gramEnd"/>
      <w:r>
        <w:rPr>
          <w:noProof w:val="0"/>
          <w:lang w:eastAsia="de-DE"/>
        </w:rPr>
        <w:t>:</w:t>
      </w:r>
    </w:p>
    <w:p w14:paraId="2A95C47F"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data</w:t>
      </w:r>
      <w:proofErr w:type="gramEnd"/>
      <w:r>
        <w:rPr>
          <w:noProof w:val="0"/>
          <w:lang w:eastAsia="de-DE"/>
        </w:rPr>
        <w:t>:</w:t>
      </w:r>
    </w:p>
    <w:p w14:paraId="4EA004F7" w14:textId="77777777" w:rsidR="00361DBF" w:rsidRDefault="00361DBF" w:rsidP="00361DBF">
      <w:pPr>
        <w:pStyle w:val="PL"/>
        <w:rPr>
          <w:noProof w:val="0"/>
          <w:lang w:eastAsia="de-DE"/>
        </w:rPr>
      </w:pPr>
      <w:r>
        <w:rPr>
          <w:noProof w:val="0"/>
          <w:lang w:eastAsia="de-DE"/>
        </w:rPr>
        <w:t xml:space="preserve">          $ref: '#/components/schemas/subscription-</w:t>
      </w:r>
      <w:proofErr w:type="spellStart"/>
      <w:r>
        <w:rPr>
          <w:noProof w:val="0"/>
          <w:lang w:eastAsia="de-DE"/>
        </w:rPr>
        <w:t>ResourceType</w:t>
      </w:r>
      <w:proofErr w:type="spellEnd"/>
      <w:r>
        <w:rPr>
          <w:noProof w:val="0"/>
          <w:lang w:eastAsia="de-DE"/>
        </w:rPr>
        <w:t>'</w:t>
      </w:r>
    </w:p>
    <w:p w14:paraId="6BEB66D9"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subscription-</w:t>
      </w:r>
      <w:proofErr w:type="spellStart"/>
      <w:r>
        <w:rPr>
          <w:noProof w:val="0"/>
          <w:lang w:eastAsia="de-DE"/>
        </w:rPr>
        <w:t>ResponseType</w:t>
      </w:r>
      <w:proofErr w:type="spellEnd"/>
      <w:proofErr w:type="gramEnd"/>
      <w:r>
        <w:rPr>
          <w:noProof w:val="0"/>
          <w:lang w:eastAsia="de-DE"/>
        </w:rPr>
        <w:t>:</w:t>
      </w:r>
    </w:p>
    <w:p w14:paraId="40D57AFC"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object</w:t>
      </w:r>
    </w:p>
    <w:p w14:paraId="58DBDB9B"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properties</w:t>
      </w:r>
      <w:proofErr w:type="gramEnd"/>
      <w:r>
        <w:rPr>
          <w:noProof w:val="0"/>
          <w:lang w:eastAsia="de-DE"/>
        </w:rPr>
        <w:t>:</w:t>
      </w:r>
    </w:p>
    <w:p w14:paraId="05849CC8"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data</w:t>
      </w:r>
      <w:proofErr w:type="gramEnd"/>
      <w:r>
        <w:rPr>
          <w:noProof w:val="0"/>
          <w:lang w:eastAsia="de-DE"/>
        </w:rPr>
        <w:t>:</w:t>
      </w:r>
    </w:p>
    <w:p w14:paraId="4B7F6578" w14:textId="77777777" w:rsidR="00361DBF" w:rsidRDefault="00361DBF" w:rsidP="00361DBF">
      <w:pPr>
        <w:pStyle w:val="PL"/>
        <w:rPr>
          <w:noProof w:val="0"/>
          <w:lang w:eastAsia="de-DE"/>
        </w:rPr>
      </w:pPr>
      <w:r>
        <w:rPr>
          <w:noProof w:val="0"/>
          <w:lang w:eastAsia="de-DE"/>
        </w:rPr>
        <w:t xml:space="preserve">          $ref: '#/components/schemas/subscription-</w:t>
      </w:r>
      <w:proofErr w:type="spellStart"/>
      <w:r>
        <w:rPr>
          <w:noProof w:val="0"/>
          <w:lang w:eastAsia="de-DE"/>
        </w:rPr>
        <w:t>ResourceType</w:t>
      </w:r>
      <w:proofErr w:type="spellEnd"/>
      <w:r>
        <w:rPr>
          <w:noProof w:val="0"/>
          <w:lang w:eastAsia="de-DE"/>
        </w:rPr>
        <w:t>'</w:t>
      </w:r>
    </w:p>
    <w:p w14:paraId="71648B00"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consumerReferenceId-QueryType</w:t>
      </w:r>
      <w:proofErr w:type="spellEnd"/>
      <w:proofErr w:type="gramEnd"/>
      <w:r>
        <w:rPr>
          <w:noProof w:val="0"/>
          <w:lang w:eastAsia="de-DE"/>
        </w:rPr>
        <w:t>:</w:t>
      </w:r>
    </w:p>
    <w:p w14:paraId="39357A1C"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uri</w:t>
      </w:r>
      <w:proofErr w:type="spellEnd"/>
      <w:r>
        <w:rPr>
          <w:noProof w:val="0"/>
          <w:lang w:eastAsia="de-DE"/>
        </w:rPr>
        <w:t>-Type'</w:t>
      </w:r>
    </w:p>
    <w:p w14:paraId="539A486E"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notifyFileReady-NotifType</w:t>
      </w:r>
      <w:proofErr w:type="spellEnd"/>
      <w:proofErr w:type="gramEnd"/>
      <w:r>
        <w:rPr>
          <w:noProof w:val="0"/>
          <w:lang w:eastAsia="de-DE"/>
        </w:rPr>
        <w:t>:</w:t>
      </w:r>
    </w:p>
    <w:p w14:paraId="60D99001"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object</w:t>
      </w:r>
    </w:p>
    <w:p w14:paraId="157673B9"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properties</w:t>
      </w:r>
      <w:proofErr w:type="gramEnd"/>
      <w:r>
        <w:rPr>
          <w:noProof w:val="0"/>
          <w:lang w:eastAsia="de-DE"/>
        </w:rPr>
        <w:t>:</w:t>
      </w:r>
    </w:p>
    <w:p w14:paraId="7C422F42"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header</w:t>
      </w:r>
      <w:proofErr w:type="gramEnd"/>
      <w:r>
        <w:rPr>
          <w:noProof w:val="0"/>
          <w:lang w:eastAsia="de-DE"/>
        </w:rPr>
        <w:t>:</w:t>
      </w:r>
    </w:p>
    <w:p w14:paraId="121BF9E1" w14:textId="77777777" w:rsidR="00361DBF" w:rsidRDefault="00361DBF" w:rsidP="00361DBF">
      <w:pPr>
        <w:pStyle w:val="PL"/>
        <w:rPr>
          <w:noProof w:val="0"/>
          <w:lang w:eastAsia="de-DE"/>
        </w:rPr>
      </w:pPr>
      <w:r>
        <w:rPr>
          <w:noProof w:val="0"/>
          <w:lang w:eastAsia="de-DE"/>
        </w:rPr>
        <w:t xml:space="preserve">          $ref: '#/components/schemas/header-Type'</w:t>
      </w:r>
    </w:p>
    <w:p w14:paraId="564DECCD"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body</w:t>
      </w:r>
      <w:proofErr w:type="gramEnd"/>
      <w:r>
        <w:rPr>
          <w:noProof w:val="0"/>
          <w:lang w:eastAsia="de-DE"/>
        </w:rPr>
        <w:t>:</w:t>
      </w:r>
    </w:p>
    <w:p w14:paraId="068259EE"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object</w:t>
      </w:r>
    </w:p>
    <w:p w14:paraId="51C0B0B0"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properties</w:t>
      </w:r>
      <w:proofErr w:type="gramEnd"/>
      <w:r>
        <w:rPr>
          <w:noProof w:val="0"/>
          <w:lang w:eastAsia="de-DE"/>
        </w:rPr>
        <w:t>:</w:t>
      </w:r>
    </w:p>
    <w:p w14:paraId="684736BD"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fileInfoList</w:t>
      </w:r>
      <w:proofErr w:type="spellEnd"/>
      <w:proofErr w:type="gramEnd"/>
      <w:r>
        <w:rPr>
          <w:noProof w:val="0"/>
          <w:lang w:eastAsia="de-DE"/>
        </w:rPr>
        <w:t>:</w:t>
      </w:r>
    </w:p>
    <w:p w14:paraId="0F0BD298"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array</w:t>
      </w:r>
    </w:p>
    <w:p w14:paraId="539AD434"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items</w:t>
      </w:r>
      <w:proofErr w:type="gramEnd"/>
      <w:r>
        <w:rPr>
          <w:noProof w:val="0"/>
          <w:lang w:eastAsia="de-DE"/>
        </w:rPr>
        <w:t>:</w:t>
      </w:r>
    </w:p>
    <w:p w14:paraId="75CBB790"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fileInfo</w:t>
      </w:r>
      <w:proofErr w:type="spellEnd"/>
      <w:r>
        <w:rPr>
          <w:noProof w:val="0"/>
          <w:lang w:eastAsia="de-DE"/>
        </w:rPr>
        <w:t>-Type'</w:t>
      </w:r>
    </w:p>
    <w:p w14:paraId="234E0600"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additionalText</w:t>
      </w:r>
      <w:proofErr w:type="spellEnd"/>
      <w:proofErr w:type="gramEnd"/>
      <w:r>
        <w:rPr>
          <w:noProof w:val="0"/>
          <w:lang w:eastAsia="de-DE"/>
        </w:rPr>
        <w:t>:</w:t>
      </w:r>
    </w:p>
    <w:p w14:paraId="0348FD0E"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additionalText</w:t>
      </w:r>
      <w:proofErr w:type="spellEnd"/>
      <w:r>
        <w:rPr>
          <w:noProof w:val="0"/>
          <w:lang w:eastAsia="de-DE"/>
        </w:rPr>
        <w:t>-Type'</w:t>
      </w:r>
    </w:p>
    <w:p w14:paraId="2220A767"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notifyFilePreparationError-NotifType</w:t>
      </w:r>
      <w:proofErr w:type="spellEnd"/>
      <w:proofErr w:type="gramEnd"/>
      <w:r>
        <w:rPr>
          <w:noProof w:val="0"/>
          <w:lang w:eastAsia="de-DE"/>
        </w:rPr>
        <w:t>:</w:t>
      </w:r>
    </w:p>
    <w:p w14:paraId="59C2DF6E"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object</w:t>
      </w:r>
    </w:p>
    <w:p w14:paraId="2402549B"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properties</w:t>
      </w:r>
      <w:proofErr w:type="gramEnd"/>
      <w:r>
        <w:rPr>
          <w:noProof w:val="0"/>
          <w:lang w:eastAsia="de-DE"/>
        </w:rPr>
        <w:t>:</w:t>
      </w:r>
    </w:p>
    <w:p w14:paraId="08748964"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header</w:t>
      </w:r>
      <w:proofErr w:type="gramEnd"/>
      <w:r>
        <w:rPr>
          <w:noProof w:val="0"/>
          <w:lang w:eastAsia="de-DE"/>
        </w:rPr>
        <w:t>:</w:t>
      </w:r>
    </w:p>
    <w:p w14:paraId="79C774F3" w14:textId="77777777" w:rsidR="00361DBF" w:rsidRDefault="00361DBF" w:rsidP="00361DBF">
      <w:pPr>
        <w:pStyle w:val="PL"/>
        <w:rPr>
          <w:noProof w:val="0"/>
          <w:lang w:eastAsia="de-DE"/>
        </w:rPr>
      </w:pPr>
      <w:r>
        <w:rPr>
          <w:noProof w:val="0"/>
          <w:lang w:eastAsia="de-DE"/>
        </w:rPr>
        <w:t xml:space="preserve">          $ref: '#/components/schemas/header-Type'</w:t>
      </w:r>
    </w:p>
    <w:p w14:paraId="73DE943F"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body</w:t>
      </w:r>
      <w:proofErr w:type="gramEnd"/>
      <w:r>
        <w:rPr>
          <w:noProof w:val="0"/>
          <w:lang w:eastAsia="de-DE"/>
        </w:rPr>
        <w:t>:</w:t>
      </w:r>
    </w:p>
    <w:p w14:paraId="3CEA2C66"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object</w:t>
      </w:r>
    </w:p>
    <w:p w14:paraId="7EB6141A"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properties</w:t>
      </w:r>
      <w:proofErr w:type="gramEnd"/>
      <w:r>
        <w:rPr>
          <w:noProof w:val="0"/>
          <w:lang w:eastAsia="de-DE"/>
        </w:rPr>
        <w:t>:</w:t>
      </w:r>
    </w:p>
    <w:p w14:paraId="2A2E1B7D"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fileInfoList</w:t>
      </w:r>
      <w:proofErr w:type="spellEnd"/>
      <w:proofErr w:type="gramEnd"/>
      <w:r>
        <w:rPr>
          <w:noProof w:val="0"/>
          <w:lang w:eastAsia="de-DE"/>
        </w:rPr>
        <w:t>:</w:t>
      </w:r>
    </w:p>
    <w:p w14:paraId="45E14F92"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type</w:t>
      </w:r>
      <w:proofErr w:type="gramEnd"/>
      <w:r>
        <w:rPr>
          <w:noProof w:val="0"/>
          <w:lang w:eastAsia="de-DE"/>
        </w:rPr>
        <w:t>: array</w:t>
      </w:r>
    </w:p>
    <w:p w14:paraId="6FB6609D"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items</w:t>
      </w:r>
      <w:proofErr w:type="gramEnd"/>
      <w:r>
        <w:rPr>
          <w:noProof w:val="0"/>
          <w:lang w:eastAsia="de-DE"/>
        </w:rPr>
        <w:t>:</w:t>
      </w:r>
    </w:p>
    <w:p w14:paraId="42A5594D"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fileInfo</w:t>
      </w:r>
      <w:proofErr w:type="spellEnd"/>
      <w:r>
        <w:rPr>
          <w:noProof w:val="0"/>
          <w:lang w:eastAsia="de-DE"/>
        </w:rPr>
        <w:t>-Type'</w:t>
      </w:r>
    </w:p>
    <w:p w14:paraId="5C5FB8F6" w14:textId="77777777" w:rsidR="00361DBF" w:rsidRDefault="00361DBF" w:rsidP="00361DBF">
      <w:pPr>
        <w:pStyle w:val="PL"/>
        <w:rPr>
          <w:noProof w:val="0"/>
          <w:lang w:eastAsia="de-DE"/>
        </w:rPr>
      </w:pPr>
      <w:r>
        <w:rPr>
          <w:noProof w:val="0"/>
          <w:lang w:eastAsia="de-DE"/>
        </w:rPr>
        <w:t xml:space="preserve">            </w:t>
      </w:r>
      <w:proofErr w:type="gramStart"/>
      <w:r>
        <w:rPr>
          <w:noProof w:val="0"/>
          <w:lang w:eastAsia="de-DE"/>
        </w:rPr>
        <w:t>reason</w:t>
      </w:r>
      <w:proofErr w:type="gramEnd"/>
      <w:r>
        <w:rPr>
          <w:noProof w:val="0"/>
          <w:lang w:eastAsia="de-DE"/>
        </w:rPr>
        <w:t>:</w:t>
      </w:r>
    </w:p>
    <w:p w14:paraId="5F4794F9" w14:textId="77777777" w:rsidR="00361DBF" w:rsidRDefault="00361DBF" w:rsidP="00361DBF">
      <w:pPr>
        <w:pStyle w:val="PL"/>
        <w:rPr>
          <w:noProof w:val="0"/>
          <w:lang w:eastAsia="de-DE"/>
        </w:rPr>
      </w:pPr>
      <w:r>
        <w:rPr>
          <w:noProof w:val="0"/>
          <w:lang w:eastAsia="de-DE"/>
        </w:rPr>
        <w:t xml:space="preserve">              $ref: '#/components/schemas/reason-Type'</w:t>
      </w:r>
    </w:p>
    <w:p w14:paraId="582B0BF7" w14:textId="77777777" w:rsidR="00361DBF" w:rsidRDefault="00361DBF" w:rsidP="00361DBF">
      <w:pPr>
        <w:pStyle w:val="PL"/>
        <w:rPr>
          <w:noProof w:val="0"/>
          <w:lang w:eastAsia="de-DE"/>
        </w:rPr>
      </w:pPr>
      <w:r>
        <w:rPr>
          <w:noProof w:val="0"/>
          <w:lang w:eastAsia="de-DE"/>
        </w:rPr>
        <w:t xml:space="preserve">            </w:t>
      </w:r>
      <w:proofErr w:type="spellStart"/>
      <w:proofErr w:type="gramStart"/>
      <w:r>
        <w:rPr>
          <w:noProof w:val="0"/>
          <w:lang w:eastAsia="de-DE"/>
        </w:rPr>
        <w:t>additionalText</w:t>
      </w:r>
      <w:proofErr w:type="spellEnd"/>
      <w:proofErr w:type="gramEnd"/>
      <w:r>
        <w:rPr>
          <w:noProof w:val="0"/>
          <w:lang w:eastAsia="de-DE"/>
        </w:rPr>
        <w:t>:</w:t>
      </w:r>
    </w:p>
    <w:p w14:paraId="0676F812" w14:textId="77777777" w:rsidR="00361DBF" w:rsidRDefault="00361DBF" w:rsidP="00361DBF">
      <w:pPr>
        <w:pStyle w:val="PL"/>
        <w:rPr>
          <w:noProof w:val="0"/>
          <w:lang w:eastAsia="de-DE"/>
        </w:rPr>
      </w:pPr>
      <w:r>
        <w:rPr>
          <w:noProof w:val="0"/>
          <w:lang w:eastAsia="de-DE"/>
        </w:rPr>
        <w:t xml:space="preserve">              $ref: '#/components/schemas/</w:t>
      </w:r>
      <w:proofErr w:type="spellStart"/>
      <w:r>
        <w:rPr>
          <w:noProof w:val="0"/>
          <w:lang w:eastAsia="de-DE"/>
        </w:rPr>
        <w:t>additionalText</w:t>
      </w:r>
      <w:proofErr w:type="spellEnd"/>
      <w:r>
        <w:rPr>
          <w:noProof w:val="0"/>
          <w:lang w:eastAsia="de-DE"/>
        </w:rPr>
        <w:t>-Type'</w:t>
      </w:r>
      <w:bookmarkEnd w:id="325"/>
      <w:bookmarkEnd w:id="326"/>
    </w:p>
    <w:bookmarkEnd w:id="327"/>
    <w:p w14:paraId="1BB20457" w14:textId="77777777" w:rsidR="00361DBF" w:rsidRPr="00361DBF" w:rsidRDefault="00361DBF">
      <w:pPr>
        <w:rPr>
          <w:noProof/>
        </w:rPr>
      </w:pPr>
    </w:p>
    <w:p w14:paraId="41C08F9D" w14:textId="77777777" w:rsidR="00A061D2" w:rsidRDefault="00A061D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5B4F" w:rsidRPr="007D21AA" w14:paraId="2916B221" w14:textId="77777777" w:rsidTr="00AF0677">
        <w:tc>
          <w:tcPr>
            <w:tcW w:w="9521" w:type="dxa"/>
            <w:shd w:val="clear" w:color="auto" w:fill="FFFFCC"/>
            <w:vAlign w:val="center"/>
          </w:tcPr>
          <w:p w14:paraId="65B9EF1A" w14:textId="2274C8B7" w:rsidR="008B5B4F" w:rsidRPr="007D21AA" w:rsidRDefault="008B5B4F" w:rsidP="00AF0677">
            <w:pPr>
              <w:jc w:val="center"/>
              <w:rPr>
                <w:rFonts w:ascii="Arial" w:hAnsi="Arial" w:cs="Arial"/>
                <w:b/>
                <w:bCs/>
                <w:sz w:val="28"/>
                <w:szCs w:val="28"/>
              </w:rPr>
            </w:pPr>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55FC29E" w14:textId="77777777" w:rsidR="008B5B4F" w:rsidRDefault="008B5B4F">
      <w:pPr>
        <w:rPr>
          <w:noProof/>
        </w:rPr>
      </w:pPr>
    </w:p>
    <w:sectPr w:rsidR="008B5B4F"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BB0E1" w14:textId="77777777" w:rsidR="002E4AC7" w:rsidRDefault="002E4AC7">
      <w:r>
        <w:separator/>
      </w:r>
    </w:p>
  </w:endnote>
  <w:endnote w:type="continuationSeparator" w:id="0">
    <w:p w14:paraId="1BF941E3" w14:textId="77777777" w:rsidR="002E4AC7" w:rsidRDefault="002E4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Bold">
    <w:altName w:val="Arial"/>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210FD" w14:textId="77777777" w:rsidR="002E4AC7" w:rsidRDefault="002E4AC7">
      <w:r>
        <w:separator/>
      </w:r>
    </w:p>
  </w:footnote>
  <w:footnote w:type="continuationSeparator" w:id="0">
    <w:p w14:paraId="061DDA0C" w14:textId="77777777" w:rsidR="002E4AC7" w:rsidRDefault="002E4A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436461" w:rsidRDefault="004364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436461" w:rsidRDefault="00436461">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436461" w:rsidRDefault="00436461">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436461" w:rsidRDefault="0043646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57651"/>
    <w:multiLevelType w:val="hybridMultilevel"/>
    <w:tmpl w:val="8F789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9F52CE"/>
    <w:multiLevelType w:val="hybridMultilevel"/>
    <w:tmpl w:val="E406575E"/>
    <w:lvl w:ilvl="0" w:tplc="EBF6EB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B2335CC"/>
    <w:multiLevelType w:val="hybridMultilevel"/>
    <w:tmpl w:val="20A6D1F2"/>
    <w:lvl w:ilvl="0" w:tplc="A1CEC974">
      <w:start w:val="4"/>
      <w:numFmt w:val="bullet"/>
      <w:lvlText w:val="-"/>
      <w:lvlJc w:val="left"/>
      <w:pPr>
        <w:tabs>
          <w:tab w:val="num" w:pos="360"/>
        </w:tabs>
        <w:ind w:left="360" w:hanging="360"/>
      </w:pPr>
      <w:rPr>
        <w:rFonts w:ascii="Times New Roman" w:eastAsia="宋体" w:hAnsi="Times New Roman" w:cs="Times New Roman"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E79242D"/>
    <w:multiLevelType w:val="hybridMultilevel"/>
    <w:tmpl w:val="F384C2F6"/>
    <w:lvl w:ilvl="0" w:tplc="4B6AAD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0027A9C"/>
    <w:multiLevelType w:val="multilevel"/>
    <w:tmpl w:val="EB8617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48D51E7"/>
    <w:multiLevelType w:val="hybridMultilevel"/>
    <w:tmpl w:val="F7260132"/>
    <w:lvl w:ilvl="0" w:tplc="6E24E2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BC330F5"/>
    <w:multiLevelType w:val="hybridMultilevel"/>
    <w:tmpl w:val="C2769C2A"/>
    <w:lvl w:ilvl="0" w:tplc="FFFFFFFF">
      <w:start w:val="1"/>
      <w:numFmt w:val="bullet"/>
      <w:pStyle w:val="Guidance"/>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1"/>
  </w:num>
  <w:num w:numId="4">
    <w:abstractNumId w:val="3"/>
  </w:num>
  <w:num w:numId="5">
    <w:abstractNumId w:val="5"/>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8D2"/>
    <w:rsid w:val="0002297B"/>
    <w:rsid w:val="00022E4A"/>
    <w:rsid w:val="000345B5"/>
    <w:rsid w:val="00060396"/>
    <w:rsid w:val="00096D49"/>
    <w:rsid w:val="000A6394"/>
    <w:rsid w:val="000B2812"/>
    <w:rsid w:val="000B7FED"/>
    <w:rsid w:val="000C038A"/>
    <w:rsid w:val="000C6598"/>
    <w:rsid w:val="000D1F6B"/>
    <w:rsid w:val="000D4E4E"/>
    <w:rsid w:val="000D7B37"/>
    <w:rsid w:val="000F2C11"/>
    <w:rsid w:val="0012193E"/>
    <w:rsid w:val="00145D43"/>
    <w:rsid w:val="001517D9"/>
    <w:rsid w:val="001723DE"/>
    <w:rsid w:val="00180443"/>
    <w:rsid w:val="00192C46"/>
    <w:rsid w:val="001A08B3"/>
    <w:rsid w:val="001A2C04"/>
    <w:rsid w:val="001A7B60"/>
    <w:rsid w:val="001B52F0"/>
    <w:rsid w:val="001B7A65"/>
    <w:rsid w:val="001D16CF"/>
    <w:rsid w:val="001E41F3"/>
    <w:rsid w:val="00222CF4"/>
    <w:rsid w:val="0023225F"/>
    <w:rsid w:val="00254841"/>
    <w:rsid w:val="0026004D"/>
    <w:rsid w:val="00262697"/>
    <w:rsid w:val="002640DD"/>
    <w:rsid w:val="00275D12"/>
    <w:rsid w:val="00284FEB"/>
    <w:rsid w:val="002860C4"/>
    <w:rsid w:val="002922EE"/>
    <w:rsid w:val="002B5741"/>
    <w:rsid w:val="002E4AC7"/>
    <w:rsid w:val="002F0A58"/>
    <w:rsid w:val="00305409"/>
    <w:rsid w:val="0034637A"/>
    <w:rsid w:val="003609EF"/>
    <w:rsid w:val="00361DBF"/>
    <w:rsid w:val="0036231A"/>
    <w:rsid w:val="00371525"/>
    <w:rsid w:val="00374DD4"/>
    <w:rsid w:val="003A57F1"/>
    <w:rsid w:val="003C39D6"/>
    <w:rsid w:val="003D1870"/>
    <w:rsid w:val="003D6991"/>
    <w:rsid w:val="003D786C"/>
    <w:rsid w:val="003E1A36"/>
    <w:rsid w:val="00410371"/>
    <w:rsid w:val="00411712"/>
    <w:rsid w:val="00415F82"/>
    <w:rsid w:val="004242F1"/>
    <w:rsid w:val="00436461"/>
    <w:rsid w:val="0044635D"/>
    <w:rsid w:val="00451D32"/>
    <w:rsid w:val="004633DC"/>
    <w:rsid w:val="00464C6F"/>
    <w:rsid w:val="00473F42"/>
    <w:rsid w:val="004879DC"/>
    <w:rsid w:val="00487DEE"/>
    <w:rsid w:val="004A45FB"/>
    <w:rsid w:val="004B75B7"/>
    <w:rsid w:val="004C7AFF"/>
    <w:rsid w:val="004D22C8"/>
    <w:rsid w:val="004F1668"/>
    <w:rsid w:val="0051580D"/>
    <w:rsid w:val="00524AE7"/>
    <w:rsid w:val="00547111"/>
    <w:rsid w:val="00551728"/>
    <w:rsid w:val="00560648"/>
    <w:rsid w:val="00564AE7"/>
    <w:rsid w:val="00581C30"/>
    <w:rsid w:val="00585EFC"/>
    <w:rsid w:val="00592D74"/>
    <w:rsid w:val="00597F0A"/>
    <w:rsid w:val="005A0DC6"/>
    <w:rsid w:val="005E08EA"/>
    <w:rsid w:val="005E2C44"/>
    <w:rsid w:val="005F2FC3"/>
    <w:rsid w:val="00615E32"/>
    <w:rsid w:val="00620A17"/>
    <w:rsid w:val="00620B3E"/>
    <w:rsid w:val="00621188"/>
    <w:rsid w:val="006257ED"/>
    <w:rsid w:val="00626CF3"/>
    <w:rsid w:val="00627DCC"/>
    <w:rsid w:val="006332DA"/>
    <w:rsid w:val="00652BBF"/>
    <w:rsid w:val="00695808"/>
    <w:rsid w:val="006A5306"/>
    <w:rsid w:val="006B46FB"/>
    <w:rsid w:val="006B51D8"/>
    <w:rsid w:val="006E21FB"/>
    <w:rsid w:val="006E6AA4"/>
    <w:rsid w:val="0071422E"/>
    <w:rsid w:val="00715CA4"/>
    <w:rsid w:val="007526EB"/>
    <w:rsid w:val="00792342"/>
    <w:rsid w:val="007977A8"/>
    <w:rsid w:val="007B50DA"/>
    <w:rsid w:val="007B512A"/>
    <w:rsid w:val="007C2097"/>
    <w:rsid w:val="007D6A07"/>
    <w:rsid w:val="007E0A7E"/>
    <w:rsid w:val="007F0C5B"/>
    <w:rsid w:val="007F4AD1"/>
    <w:rsid w:val="007F7259"/>
    <w:rsid w:val="008040A8"/>
    <w:rsid w:val="00805387"/>
    <w:rsid w:val="00824404"/>
    <w:rsid w:val="008279FA"/>
    <w:rsid w:val="00831393"/>
    <w:rsid w:val="0084411F"/>
    <w:rsid w:val="008626E7"/>
    <w:rsid w:val="00867F94"/>
    <w:rsid w:val="00870EE7"/>
    <w:rsid w:val="00875095"/>
    <w:rsid w:val="00877351"/>
    <w:rsid w:val="008863B9"/>
    <w:rsid w:val="00887691"/>
    <w:rsid w:val="008928D9"/>
    <w:rsid w:val="008A45A6"/>
    <w:rsid w:val="008A4E4B"/>
    <w:rsid w:val="008B5B4F"/>
    <w:rsid w:val="008C5E01"/>
    <w:rsid w:val="008C666F"/>
    <w:rsid w:val="008F584E"/>
    <w:rsid w:val="008F686C"/>
    <w:rsid w:val="00904862"/>
    <w:rsid w:val="009148DE"/>
    <w:rsid w:val="00915A55"/>
    <w:rsid w:val="00941E30"/>
    <w:rsid w:val="00942586"/>
    <w:rsid w:val="00955ABF"/>
    <w:rsid w:val="00957690"/>
    <w:rsid w:val="00966AC4"/>
    <w:rsid w:val="00973934"/>
    <w:rsid w:val="009777D9"/>
    <w:rsid w:val="009820D7"/>
    <w:rsid w:val="00991B88"/>
    <w:rsid w:val="00991D1C"/>
    <w:rsid w:val="009A5753"/>
    <w:rsid w:val="009A579D"/>
    <w:rsid w:val="009B00D2"/>
    <w:rsid w:val="009B340A"/>
    <w:rsid w:val="009C0802"/>
    <w:rsid w:val="009E3297"/>
    <w:rsid w:val="009F734F"/>
    <w:rsid w:val="00A061D2"/>
    <w:rsid w:val="00A246B6"/>
    <w:rsid w:val="00A26F7D"/>
    <w:rsid w:val="00A4298A"/>
    <w:rsid w:val="00A47E70"/>
    <w:rsid w:val="00A50CF0"/>
    <w:rsid w:val="00A54051"/>
    <w:rsid w:val="00A55AC0"/>
    <w:rsid w:val="00A61AB8"/>
    <w:rsid w:val="00A73E36"/>
    <w:rsid w:val="00A7671C"/>
    <w:rsid w:val="00A773A3"/>
    <w:rsid w:val="00A9151F"/>
    <w:rsid w:val="00AA2CBC"/>
    <w:rsid w:val="00AB4AA4"/>
    <w:rsid w:val="00AC5820"/>
    <w:rsid w:val="00AD1CD8"/>
    <w:rsid w:val="00AD535E"/>
    <w:rsid w:val="00AD6CB3"/>
    <w:rsid w:val="00AE0A5B"/>
    <w:rsid w:val="00AF0677"/>
    <w:rsid w:val="00AF0D58"/>
    <w:rsid w:val="00B258BB"/>
    <w:rsid w:val="00B3358F"/>
    <w:rsid w:val="00B42A1E"/>
    <w:rsid w:val="00B46394"/>
    <w:rsid w:val="00B62AC8"/>
    <w:rsid w:val="00B67A11"/>
    <w:rsid w:val="00B67B97"/>
    <w:rsid w:val="00B73BF2"/>
    <w:rsid w:val="00B968C8"/>
    <w:rsid w:val="00BA3EC5"/>
    <w:rsid w:val="00BA51D9"/>
    <w:rsid w:val="00BB05BB"/>
    <w:rsid w:val="00BB5DFC"/>
    <w:rsid w:val="00BB66EE"/>
    <w:rsid w:val="00BD279D"/>
    <w:rsid w:val="00BD6BB8"/>
    <w:rsid w:val="00BF44BE"/>
    <w:rsid w:val="00C102A6"/>
    <w:rsid w:val="00C11502"/>
    <w:rsid w:val="00C52259"/>
    <w:rsid w:val="00C66BA2"/>
    <w:rsid w:val="00C7457B"/>
    <w:rsid w:val="00C83957"/>
    <w:rsid w:val="00C90C65"/>
    <w:rsid w:val="00C95985"/>
    <w:rsid w:val="00C97135"/>
    <w:rsid w:val="00CA14EE"/>
    <w:rsid w:val="00CA7F02"/>
    <w:rsid w:val="00CB2B29"/>
    <w:rsid w:val="00CC5026"/>
    <w:rsid w:val="00CC68D0"/>
    <w:rsid w:val="00CC710D"/>
    <w:rsid w:val="00CE5755"/>
    <w:rsid w:val="00CF6046"/>
    <w:rsid w:val="00D03F9A"/>
    <w:rsid w:val="00D06D51"/>
    <w:rsid w:val="00D07877"/>
    <w:rsid w:val="00D24991"/>
    <w:rsid w:val="00D30AC4"/>
    <w:rsid w:val="00D311A7"/>
    <w:rsid w:val="00D31A3E"/>
    <w:rsid w:val="00D36C54"/>
    <w:rsid w:val="00D50255"/>
    <w:rsid w:val="00D54D76"/>
    <w:rsid w:val="00D57264"/>
    <w:rsid w:val="00D644A5"/>
    <w:rsid w:val="00D66520"/>
    <w:rsid w:val="00D84C9D"/>
    <w:rsid w:val="00D92CAE"/>
    <w:rsid w:val="00D97871"/>
    <w:rsid w:val="00DD78D0"/>
    <w:rsid w:val="00DE34CF"/>
    <w:rsid w:val="00DE590E"/>
    <w:rsid w:val="00DF2E62"/>
    <w:rsid w:val="00E017A9"/>
    <w:rsid w:val="00E03FC6"/>
    <w:rsid w:val="00E10B07"/>
    <w:rsid w:val="00E13F3D"/>
    <w:rsid w:val="00E34898"/>
    <w:rsid w:val="00E47ED8"/>
    <w:rsid w:val="00E521E0"/>
    <w:rsid w:val="00E80DDE"/>
    <w:rsid w:val="00E854DD"/>
    <w:rsid w:val="00E97740"/>
    <w:rsid w:val="00EA26EA"/>
    <w:rsid w:val="00EB09B7"/>
    <w:rsid w:val="00EE7D7C"/>
    <w:rsid w:val="00EF2125"/>
    <w:rsid w:val="00EF6F7D"/>
    <w:rsid w:val="00EF7BD8"/>
    <w:rsid w:val="00F179AC"/>
    <w:rsid w:val="00F25D98"/>
    <w:rsid w:val="00F300FB"/>
    <w:rsid w:val="00F66E4B"/>
    <w:rsid w:val="00F71B06"/>
    <w:rsid w:val="00F748FC"/>
    <w:rsid w:val="00F92F62"/>
    <w:rsid w:val="00F935A6"/>
    <w:rsid w:val="00FB6386"/>
    <w:rsid w:val="00FE4125"/>
    <w:rsid w:val="00FF11CC"/>
    <w:rsid w:val="00FF62D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B4F"/>
    <w:pPr>
      <w:spacing w:after="180"/>
    </w:pPr>
    <w:rPr>
      <w:rFonts w:ascii="Times New Roman" w:hAnsi="Times New Roman"/>
      <w:lang w:val="en-GB" w:eastAsia="en-US"/>
    </w:rPr>
  </w:style>
  <w:style w:type="paragraph" w:styleId="1">
    <w:name w:val="heading 1"/>
    <w:aliases w:val="Char1, Char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Char1 Char, Char1 Char"/>
    <w:basedOn w:val="a0"/>
    <w:link w:val="1"/>
    <w:rsid w:val="00361DBF"/>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361DBF"/>
    <w:rPr>
      <w:rFonts w:ascii="Arial" w:hAnsi="Arial"/>
      <w:sz w:val="32"/>
      <w:lang w:val="en-GB" w:eastAsia="en-US"/>
    </w:rPr>
  </w:style>
  <w:style w:type="character" w:customStyle="1" w:styleId="3Char">
    <w:name w:val="标题 3 Char"/>
    <w:aliases w:val="h3 Char"/>
    <w:basedOn w:val="a0"/>
    <w:link w:val="3"/>
    <w:rsid w:val="00361DBF"/>
    <w:rPr>
      <w:rFonts w:ascii="Arial" w:hAnsi="Arial"/>
      <w:sz w:val="28"/>
      <w:lang w:val="en-GB" w:eastAsia="en-US"/>
    </w:rPr>
  </w:style>
  <w:style w:type="character" w:customStyle="1" w:styleId="4Char">
    <w:name w:val="标题 4 Char"/>
    <w:basedOn w:val="a0"/>
    <w:link w:val="4"/>
    <w:rsid w:val="00361DBF"/>
    <w:rPr>
      <w:rFonts w:ascii="Arial" w:hAnsi="Arial"/>
      <w:sz w:val="24"/>
      <w:lang w:val="en-GB" w:eastAsia="en-US"/>
    </w:rPr>
  </w:style>
  <w:style w:type="character" w:customStyle="1" w:styleId="5Char">
    <w:name w:val="标题 5 Char"/>
    <w:basedOn w:val="a0"/>
    <w:link w:val="5"/>
    <w:rsid w:val="00361DBF"/>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361DBF"/>
    <w:rPr>
      <w:rFonts w:ascii="Arial" w:hAnsi="Arial"/>
      <w:lang w:val="en-GB" w:eastAsia="en-US"/>
    </w:rPr>
  </w:style>
  <w:style w:type="character" w:customStyle="1" w:styleId="7Char">
    <w:name w:val="标题 7 Char"/>
    <w:basedOn w:val="a0"/>
    <w:link w:val="7"/>
    <w:rsid w:val="00361DBF"/>
    <w:rPr>
      <w:rFonts w:ascii="Arial" w:hAnsi="Arial"/>
      <w:lang w:val="en-GB" w:eastAsia="en-US"/>
    </w:rPr>
  </w:style>
  <w:style w:type="character" w:customStyle="1" w:styleId="8Char">
    <w:name w:val="标题 8 Char"/>
    <w:basedOn w:val="a0"/>
    <w:link w:val="8"/>
    <w:rsid w:val="00361DBF"/>
    <w:rPr>
      <w:rFonts w:ascii="Arial" w:hAnsi="Arial"/>
      <w:sz w:val="36"/>
      <w:lang w:val="en-GB" w:eastAsia="en-US"/>
    </w:rPr>
  </w:style>
  <w:style w:type="character" w:customStyle="1" w:styleId="9Char">
    <w:name w:val="标题 9 Char"/>
    <w:basedOn w:val="a0"/>
    <w:link w:val="9"/>
    <w:rsid w:val="00361DBF"/>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basedOn w:val="a0"/>
    <w:link w:val="a5"/>
    <w:locked/>
    <w:rsid w:val="00361DBF"/>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basedOn w:val="a0"/>
    <w:link w:val="a7"/>
    <w:rsid w:val="00361DBF"/>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locked/>
    <w:rsid w:val="00CA7F02"/>
    <w:rPr>
      <w:rFonts w:ascii="Arial" w:hAnsi="Arial"/>
      <w:sz w:val="18"/>
      <w:lang w:val="en-GB" w:eastAsia="en-US"/>
    </w:rPr>
  </w:style>
  <w:style w:type="character" w:customStyle="1" w:styleId="TACChar">
    <w:name w:val="TAC Char"/>
    <w:link w:val="TAC"/>
    <w:locked/>
    <w:rsid w:val="00EF6F7D"/>
    <w:rPr>
      <w:rFonts w:ascii="Arial" w:hAnsi="Arial"/>
      <w:sz w:val="18"/>
      <w:lang w:val="en-GB" w:eastAsia="en-US"/>
    </w:rPr>
  </w:style>
  <w:style w:type="character" w:customStyle="1" w:styleId="TAHChar">
    <w:name w:val="TAH Char"/>
    <w:link w:val="TAH"/>
    <w:locked/>
    <w:rsid w:val="00CA7F02"/>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EF6F7D"/>
    <w:rPr>
      <w:rFonts w:ascii="Arial" w:hAnsi="Arial"/>
      <w:b/>
      <w:lang w:val="en-GB" w:eastAsia="en-US"/>
    </w:rPr>
  </w:style>
  <w:style w:type="character" w:customStyle="1" w:styleId="TFChar">
    <w:name w:val="TF Char"/>
    <w:link w:val="TF"/>
    <w:rsid w:val="00EF6F7D"/>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EF6F7D"/>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361DBF"/>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BB05BB"/>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rsid w:val="00EF6F7D"/>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361DBF"/>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customStyle="1" w:styleId="Char2">
    <w:name w:val="批注文字 Char"/>
    <w:basedOn w:val="a0"/>
    <w:link w:val="ac"/>
    <w:rsid w:val="00361DBF"/>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basedOn w:val="a0"/>
    <w:link w:val="ae"/>
    <w:rsid w:val="00361DBF"/>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locked/>
    <w:rsid w:val="00361DBF"/>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basedOn w:val="a0"/>
    <w:link w:val="af0"/>
    <w:rsid w:val="00361DBF"/>
    <w:rPr>
      <w:rFonts w:ascii="Tahoma" w:hAnsi="Tahoma" w:cs="Tahoma"/>
      <w:shd w:val="clear" w:color="auto" w:fill="000080"/>
      <w:lang w:val="en-GB" w:eastAsia="en-US"/>
    </w:rPr>
  </w:style>
  <w:style w:type="character" w:customStyle="1" w:styleId="1Char1">
    <w:name w:val="标题 1 Char1"/>
    <w:aliases w:val="Char1 Char1"/>
    <w:basedOn w:val="a0"/>
    <w:rsid w:val="00361DBF"/>
    <w:rPr>
      <w:rFonts w:eastAsia="Times New Roman"/>
      <w:b/>
      <w:bCs/>
      <w:kern w:val="44"/>
      <w:sz w:val="44"/>
      <w:szCs w:val="44"/>
      <w:lang w:val="en-GB" w:eastAsia="en-US"/>
    </w:rPr>
  </w:style>
  <w:style w:type="character" w:customStyle="1" w:styleId="HTMLChar">
    <w:name w:val="HTML 预设格式 Char"/>
    <w:basedOn w:val="a0"/>
    <w:link w:val="HTML"/>
    <w:uiPriority w:val="99"/>
    <w:rsid w:val="00361DBF"/>
    <w:rPr>
      <w:rFonts w:ascii="Courier New" w:eastAsia="Times New Roman" w:hAnsi="Courier New"/>
      <w:lang w:val="de-DE" w:eastAsia="de-DE"/>
    </w:rPr>
  </w:style>
  <w:style w:type="paragraph" w:styleId="HTML">
    <w:name w:val="HTML Preformatted"/>
    <w:basedOn w:val="a"/>
    <w:link w:val="HTMLChar"/>
    <w:uiPriority w:val="99"/>
    <w:unhideWhenUsed/>
    <w:rsid w:val="00361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eastAsia="Times New Roman" w:hAnsi="Courier New"/>
      <w:lang w:val="de-DE" w:eastAsia="de-DE"/>
    </w:rPr>
  </w:style>
  <w:style w:type="paragraph" w:styleId="af1">
    <w:name w:val="Body Text"/>
    <w:basedOn w:val="a"/>
    <w:link w:val="Char6"/>
    <w:unhideWhenUsed/>
    <w:rsid w:val="00361DBF"/>
    <w:pPr>
      <w:overflowPunct w:val="0"/>
      <w:autoSpaceDE w:val="0"/>
      <w:autoSpaceDN w:val="0"/>
      <w:adjustRightInd w:val="0"/>
    </w:pPr>
    <w:rPr>
      <w:rFonts w:eastAsia="Times New Roman"/>
    </w:rPr>
  </w:style>
  <w:style w:type="character" w:customStyle="1" w:styleId="Char6">
    <w:name w:val="正文文本 Char"/>
    <w:basedOn w:val="a0"/>
    <w:link w:val="af1"/>
    <w:rsid w:val="00361DBF"/>
    <w:rPr>
      <w:rFonts w:ascii="Times New Roman" w:eastAsia="Times New Roman" w:hAnsi="Times New Roman"/>
      <w:lang w:val="en-GB" w:eastAsia="en-US"/>
    </w:rPr>
  </w:style>
  <w:style w:type="character" w:customStyle="1" w:styleId="Char7">
    <w:name w:val="纯文本 Char"/>
    <w:basedOn w:val="a0"/>
    <w:link w:val="af2"/>
    <w:rsid w:val="00361DBF"/>
    <w:rPr>
      <w:rFonts w:ascii="Courier New" w:eastAsia="Times New Roman" w:hAnsi="Courier New"/>
      <w:lang w:val="nb-NO" w:eastAsia="en-US"/>
    </w:rPr>
  </w:style>
  <w:style w:type="paragraph" w:styleId="af2">
    <w:name w:val="Plain Text"/>
    <w:basedOn w:val="a"/>
    <w:link w:val="Char7"/>
    <w:unhideWhenUsed/>
    <w:rsid w:val="00361DBF"/>
    <w:pPr>
      <w:overflowPunct w:val="0"/>
      <w:autoSpaceDE w:val="0"/>
      <w:autoSpaceDN w:val="0"/>
      <w:adjustRightInd w:val="0"/>
    </w:pPr>
    <w:rPr>
      <w:rFonts w:ascii="Courier New" w:eastAsia="Times New Roman" w:hAnsi="Courier New"/>
      <w:lang w:val="nb-NO"/>
    </w:rPr>
  </w:style>
  <w:style w:type="character" w:customStyle="1" w:styleId="Char8">
    <w:name w:val="列出段落 Char"/>
    <w:link w:val="af3"/>
    <w:uiPriority w:val="34"/>
    <w:locked/>
    <w:rsid w:val="00361DBF"/>
    <w:rPr>
      <w:rFonts w:ascii="Calibri" w:eastAsia="Calibri" w:hAnsi="Calibri" w:cs="Calibri"/>
      <w:sz w:val="22"/>
      <w:szCs w:val="22"/>
      <w:lang w:val="en-GB" w:eastAsia="en-US"/>
    </w:rPr>
  </w:style>
  <w:style w:type="paragraph" w:styleId="af3">
    <w:name w:val="List Paragraph"/>
    <w:basedOn w:val="a"/>
    <w:link w:val="Char8"/>
    <w:uiPriority w:val="34"/>
    <w:qFormat/>
    <w:rsid w:val="00361DBF"/>
    <w:pPr>
      <w:spacing w:after="0"/>
      <w:ind w:left="720"/>
    </w:pPr>
    <w:rPr>
      <w:rFonts w:ascii="Calibri" w:eastAsia="Calibri" w:hAnsi="Calibri" w:cs="Calibri"/>
      <w:sz w:val="22"/>
      <w:szCs w:val="22"/>
    </w:rPr>
  </w:style>
  <w:style w:type="character" w:customStyle="1" w:styleId="B1Car">
    <w:name w:val="B1+ Car"/>
    <w:link w:val="B10"/>
    <w:locked/>
    <w:rsid w:val="00361DBF"/>
    <w:rPr>
      <w:rFonts w:eastAsia="Times New Roman"/>
      <w:lang w:val="en-GB" w:eastAsia="en-US"/>
    </w:rPr>
  </w:style>
  <w:style w:type="paragraph" w:customStyle="1" w:styleId="B10">
    <w:name w:val="B1+"/>
    <w:basedOn w:val="B1"/>
    <w:link w:val="B1Car"/>
    <w:rsid w:val="00361DBF"/>
    <w:pPr>
      <w:overflowPunct w:val="0"/>
      <w:autoSpaceDE w:val="0"/>
      <w:autoSpaceDN w:val="0"/>
      <w:adjustRightInd w:val="0"/>
      <w:ind w:left="360" w:hanging="360"/>
    </w:pPr>
    <w:rPr>
      <w:rFonts w:ascii="CG Times (WN)" w:eastAsia="Times New Roman" w:hAnsi="CG Times (WN)"/>
    </w:rPr>
  </w:style>
  <w:style w:type="paragraph" w:customStyle="1" w:styleId="FL">
    <w:name w:val="FL"/>
    <w:basedOn w:val="a"/>
    <w:rsid w:val="00361DBF"/>
    <w:pPr>
      <w:keepNext/>
      <w:keepLines/>
      <w:overflowPunct w:val="0"/>
      <w:autoSpaceDE w:val="0"/>
      <w:autoSpaceDN w:val="0"/>
      <w:adjustRightInd w:val="0"/>
      <w:spacing w:before="60"/>
      <w:jc w:val="center"/>
    </w:pPr>
    <w:rPr>
      <w:rFonts w:ascii="Arial" w:eastAsia="Times New Roman" w:hAnsi="Arial"/>
      <w:b/>
    </w:rPr>
  </w:style>
  <w:style w:type="paragraph" w:customStyle="1" w:styleId="code">
    <w:name w:val="code"/>
    <w:basedOn w:val="a"/>
    <w:rsid w:val="00361DBF"/>
    <w:pPr>
      <w:overflowPunct w:val="0"/>
      <w:autoSpaceDE w:val="0"/>
      <w:autoSpaceDN w:val="0"/>
      <w:adjustRightInd w:val="0"/>
      <w:spacing w:after="0"/>
    </w:pPr>
    <w:rPr>
      <w:rFonts w:ascii="Courier New" w:eastAsia="Times New Roman" w:hAnsi="Courier New"/>
      <w:noProof/>
    </w:rPr>
  </w:style>
  <w:style w:type="character" w:customStyle="1" w:styleId="StyleHeading3h3CourierNewChar">
    <w:name w:val="Style Heading 3h3 + Courier New Char"/>
    <w:link w:val="StyleHeading3h3CourierNew"/>
    <w:locked/>
    <w:rsid w:val="00361DBF"/>
    <w:rPr>
      <w:rFonts w:ascii="Courier New" w:eastAsia="Times New Roman" w:hAnsi="Courier New" w:cs="Courier New"/>
      <w:sz w:val="28"/>
      <w:lang w:val="en-GB" w:eastAsia="en-US"/>
    </w:rPr>
  </w:style>
  <w:style w:type="paragraph" w:customStyle="1" w:styleId="StyleHeading3h3CourierNew">
    <w:name w:val="Style Heading 3h3 + Courier New"/>
    <w:basedOn w:val="3"/>
    <w:link w:val="StyleHeading3h3CourierNewChar"/>
    <w:rsid w:val="00361DBF"/>
    <w:pPr>
      <w:overflowPunct w:val="0"/>
      <w:autoSpaceDE w:val="0"/>
      <w:autoSpaceDN w:val="0"/>
      <w:adjustRightInd w:val="0"/>
      <w:spacing w:before="360" w:after="120"/>
    </w:pPr>
    <w:rPr>
      <w:rFonts w:ascii="Courier New" w:eastAsia="Times New Roman" w:hAnsi="Courier New" w:cs="Courier New"/>
    </w:rPr>
  </w:style>
  <w:style w:type="paragraph" w:customStyle="1" w:styleId="TAJ">
    <w:name w:val="TAJ"/>
    <w:basedOn w:val="TH"/>
    <w:rsid w:val="00361DBF"/>
    <w:rPr>
      <w:rFonts w:eastAsia="宋体" w:cs="Arial"/>
    </w:rPr>
  </w:style>
  <w:style w:type="paragraph" w:customStyle="1" w:styleId="INDENT1">
    <w:name w:val="INDENT1"/>
    <w:basedOn w:val="a"/>
    <w:rsid w:val="00361DBF"/>
    <w:pPr>
      <w:ind w:left="851"/>
    </w:pPr>
    <w:rPr>
      <w:rFonts w:eastAsia="宋体"/>
    </w:rPr>
  </w:style>
  <w:style w:type="paragraph" w:customStyle="1" w:styleId="INDENT2">
    <w:name w:val="INDENT2"/>
    <w:basedOn w:val="a"/>
    <w:rsid w:val="00361DBF"/>
    <w:pPr>
      <w:ind w:left="1135" w:hanging="284"/>
    </w:pPr>
    <w:rPr>
      <w:rFonts w:eastAsia="宋体"/>
    </w:rPr>
  </w:style>
  <w:style w:type="paragraph" w:customStyle="1" w:styleId="INDENT3">
    <w:name w:val="INDENT3"/>
    <w:basedOn w:val="a"/>
    <w:rsid w:val="00361DBF"/>
    <w:pPr>
      <w:ind w:left="1701" w:hanging="567"/>
    </w:pPr>
    <w:rPr>
      <w:rFonts w:eastAsia="宋体"/>
    </w:rPr>
  </w:style>
  <w:style w:type="paragraph" w:customStyle="1" w:styleId="FigureTitle">
    <w:name w:val="Figure_Title"/>
    <w:basedOn w:val="a"/>
    <w:next w:val="a"/>
    <w:rsid w:val="00361DBF"/>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
    <w:rsid w:val="00361DBF"/>
    <w:pPr>
      <w:keepNext/>
      <w:keepLines/>
    </w:pPr>
    <w:rPr>
      <w:rFonts w:eastAsia="宋体"/>
      <w:b/>
    </w:rPr>
  </w:style>
  <w:style w:type="paragraph" w:customStyle="1" w:styleId="enumlev2">
    <w:name w:val="enumlev2"/>
    <w:basedOn w:val="a"/>
    <w:rsid w:val="00361DBF"/>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
    <w:rsid w:val="00361DBF"/>
    <w:pPr>
      <w:keepNext/>
      <w:keepLines/>
      <w:spacing w:before="240"/>
      <w:ind w:left="1418"/>
    </w:pPr>
    <w:rPr>
      <w:rFonts w:ascii="Arial" w:eastAsia="宋体" w:hAnsi="Arial"/>
      <w:b/>
      <w:sz w:val="36"/>
      <w:lang w:val="en-US"/>
    </w:rPr>
  </w:style>
  <w:style w:type="paragraph" w:customStyle="1" w:styleId="Guidance">
    <w:name w:val="Guidance"/>
    <w:basedOn w:val="a"/>
    <w:rsid w:val="00361DBF"/>
    <w:pPr>
      <w:numPr>
        <w:numId w:val="2"/>
      </w:numPr>
      <w:ind w:left="0" w:firstLine="0"/>
    </w:pPr>
    <w:rPr>
      <w:rFonts w:eastAsia="宋体"/>
      <w:i/>
      <w:color w:val="0000FF"/>
    </w:rPr>
  </w:style>
  <w:style w:type="paragraph" w:customStyle="1" w:styleId="CharCharCharCharCharChar1CharCharCharCharCharChar">
    <w:name w:val="Char Char Char Char Char Char1 Char Char Char Char Char Char"/>
    <w:autoRedefine/>
    <w:semiHidden/>
    <w:rsid w:val="00361DBF"/>
    <w:pPr>
      <w:keepNext/>
      <w:autoSpaceDE w:val="0"/>
      <w:autoSpaceDN w:val="0"/>
      <w:adjustRightInd w:val="0"/>
      <w:spacing w:before="60" w:after="60"/>
      <w:ind w:left="460" w:hanging="360"/>
      <w:jc w:val="both"/>
    </w:pPr>
    <w:rPr>
      <w:rFonts w:ascii="Arial" w:eastAsia="宋体" w:hAnsi="Arial" w:cs="Arial"/>
      <w:color w:val="0000FF"/>
      <w:kern w:val="2"/>
      <w:lang w:val="en-US" w:eastAsia="zh-CN"/>
    </w:rPr>
  </w:style>
  <w:style w:type="paragraph" w:customStyle="1" w:styleId="tal0">
    <w:name w:val="tal"/>
    <w:basedOn w:val="a"/>
    <w:rsid w:val="00361DBF"/>
    <w:pPr>
      <w:spacing w:before="100" w:beforeAutospacing="1" w:after="100" w:afterAutospacing="1"/>
    </w:pPr>
    <w:rPr>
      <w:rFonts w:eastAsia="宋体"/>
      <w:sz w:val="24"/>
      <w:szCs w:val="24"/>
      <w:lang w:val="en-US" w:eastAsia="zh-CN"/>
    </w:rPr>
  </w:style>
  <w:style w:type="paragraph" w:customStyle="1" w:styleId="xmsolistbullet">
    <w:name w:val="x_msolistbullet"/>
    <w:basedOn w:val="a"/>
    <w:rsid w:val="00361DBF"/>
    <w:pPr>
      <w:spacing w:before="100" w:beforeAutospacing="1" w:after="100" w:afterAutospacing="1"/>
    </w:pPr>
    <w:rPr>
      <w:rFonts w:eastAsia="宋体"/>
      <w:sz w:val="24"/>
      <w:szCs w:val="24"/>
      <w:lang w:val="de-DE" w:eastAsia="de-DE"/>
    </w:rPr>
  </w:style>
  <w:style w:type="paragraph" w:customStyle="1" w:styleId="Reference">
    <w:name w:val="Reference"/>
    <w:basedOn w:val="a"/>
    <w:rsid w:val="00361DBF"/>
    <w:pPr>
      <w:tabs>
        <w:tab w:val="left" w:pos="851"/>
      </w:tabs>
      <w:ind w:left="851" w:hanging="851"/>
    </w:pPr>
    <w:rPr>
      <w:rFonts w:eastAsia="宋体"/>
    </w:rPr>
  </w:style>
  <w:style w:type="character" w:customStyle="1" w:styleId="msoins0">
    <w:name w:val="msoins"/>
    <w:basedOn w:val="a0"/>
    <w:rsid w:val="00361DBF"/>
  </w:style>
  <w:style w:type="character" w:customStyle="1" w:styleId="fontstyle01">
    <w:name w:val="fontstyle01"/>
    <w:rsid w:val="00361DBF"/>
    <w:rPr>
      <w:rFonts w:ascii="Helvetica-Bold" w:hAnsi="Helvetica-Bold" w:hint="default"/>
      <w:b/>
      <w:bCs/>
      <w:i w:val="0"/>
      <w:iCs w:val="0"/>
      <w:color w:val="000000"/>
      <w:sz w:val="20"/>
      <w:szCs w:val="20"/>
    </w:rPr>
  </w:style>
  <w:style w:type="character" w:customStyle="1" w:styleId="TAHCar">
    <w:name w:val="TAH Car"/>
    <w:rsid w:val="00361DBF"/>
    <w:rPr>
      <w:rFonts w:ascii="Arial" w:hAnsi="Arial" w:cs="Arial" w:hint="default"/>
      <w:b/>
      <w:bCs w:val="0"/>
      <w:sz w:val="18"/>
      <w:lang w:val="en-GB" w:eastAsia="en-US"/>
    </w:rPr>
  </w:style>
  <w:style w:type="character" w:customStyle="1" w:styleId="ObjetducommentaireCar">
    <w:name w:val="Objet du commentaire Car"/>
    <w:rsid w:val="00361DBF"/>
    <w:rPr>
      <w:rFonts w:ascii="Times New Roman" w:eastAsia="Times New Roman" w:hAnsi="Times New Roman" w:cs="Times New Roman" w:hint="default"/>
      <w:b/>
      <w:bCs/>
      <w:lang w:eastAsia="en-US"/>
    </w:rPr>
  </w:style>
  <w:style w:type="character" w:customStyle="1" w:styleId="EXCar">
    <w:name w:val="EX Car"/>
    <w:locked/>
    <w:rsid w:val="00361DBF"/>
    <w:rPr>
      <w:rFonts w:ascii="Times New Roman" w:hAnsi="Times New Roman" w:cs="Times New Roman" w:hint="default"/>
      <w:lang w:val="en-GB" w:eastAsia="en-US"/>
    </w:rPr>
  </w:style>
  <w:style w:type="character" w:customStyle="1" w:styleId="B1Char1">
    <w:name w:val="B1 Char1"/>
    <w:qFormat/>
    <w:rsid w:val="00361DBF"/>
    <w:rPr>
      <w:rFonts w:ascii="Times New Roman" w:eastAsia="Times New Roman" w:hAnsi="Times New Roman" w:cs="Times New Roman" w:hint="default"/>
      <w:lang w:eastAsia="ja-JP"/>
    </w:rPr>
  </w:style>
  <w:style w:type="paragraph" w:styleId="af4">
    <w:name w:val="index heading"/>
    <w:basedOn w:val="a"/>
    <w:next w:val="a"/>
    <w:rsid w:val="00EF7BD8"/>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paragraph" w:styleId="af5">
    <w:name w:val="caption"/>
    <w:basedOn w:val="a"/>
    <w:next w:val="a"/>
    <w:qFormat/>
    <w:rsid w:val="00EF7BD8"/>
    <w:pPr>
      <w:overflowPunct w:val="0"/>
      <w:autoSpaceDE w:val="0"/>
      <w:autoSpaceDN w:val="0"/>
      <w:adjustRightInd w:val="0"/>
      <w:spacing w:before="120" w:after="120"/>
      <w:textAlignment w:val="baseline"/>
    </w:pPr>
    <w:rPr>
      <w:rFonts w:eastAsia="Times New Roman"/>
      <w:b/>
    </w:rPr>
  </w:style>
  <w:style w:type="character" w:customStyle="1" w:styleId="Char10">
    <w:name w:val="批注主题 Char1"/>
    <w:rsid w:val="00EF7BD8"/>
    <w:rPr>
      <w:rFonts w:eastAsia="Times New Roman"/>
      <w:b/>
      <w:bCs/>
      <w:lang w:eastAsia="en-US"/>
    </w:rPr>
  </w:style>
  <w:style w:type="paragraph" w:styleId="TOC">
    <w:name w:val="TOC Heading"/>
    <w:basedOn w:val="1"/>
    <w:next w:val="a"/>
    <w:uiPriority w:val="39"/>
    <w:unhideWhenUsed/>
    <w:qFormat/>
    <w:rsid w:val="00EF7BD8"/>
    <w:pPr>
      <w:pBdr>
        <w:top w:val="none" w:sz="0" w:space="0" w:color="auto"/>
      </w:pBdr>
      <w:overflowPunct w:val="0"/>
      <w:autoSpaceDE w:val="0"/>
      <w:autoSpaceDN w:val="0"/>
      <w:adjustRightInd w:val="0"/>
      <w:spacing w:after="0" w:line="259" w:lineRule="auto"/>
      <w:textAlignment w:val="baseline"/>
      <w:outlineLvl w:val="9"/>
    </w:pPr>
    <w:rPr>
      <w:rFonts w:ascii="Calibri Light" w:eastAsia="Times New Roman" w:hAnsi="Calibri Light"/>
      <w:color w:val="2F5496"/>
      <w:sz w:val="32"/>
      <w:szCs w:val="32"/>
      <w:lang w:val="en-US"/>
    </w:rPr>
  </w:style>
  <w:style w:type="character" w:styleId="af6">
    <w:name w:val="Strong"/>
    <w:qFormat/>
    <w:rsid w:val="00EF7B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965096">
      <w:bodyDiv w:val="1"/>
      <w:marLeft w:val="0"/>
      <w:marRight w:val="0"/>
      <w:marTop w:val="0"/>
      <w:marBottom w:val="0"/>
      <w:divBdr>
        <w:top w:val="none" w:sz="0" w:space="0" w:color="auto"/>
        <w:left w:val="none" w:sz="0" w:space="0" w:color="auto"/>
        <w:bottom w:val="none" w:sz="0" w:space="0" w:color="auto"/>
        <w:right w:val="none" w:sz="0" w:space="0" w:color="auto"/>
      </w:divBdr>
    </w:div>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799415491">
      <w:bodyDiv w:val="1"/>
      <w:marLeft w:val="0"/>
      <w:marRight w:val="0"/>
      <w:marTop w:val="0"/>
      <w:marBottom w:val="0"/>
      <w:divBdr>
        <w:top w:val="none" w:sz="0" w:space="0" w:color="auto"/>
        <w:left w:val="none" w:sz="0" w:space="0" w:color="auto"/>
        <w:bottom w:val="none" w:sz="0" w:space="0" w:color="auto"/>
        <w:right w:val="none" w:sz="0" w:space="0" w:color="auto"/>
      </w:divBdr>
    </w:div>
    <w:div w:id="934049417">
      <w:bodyDiv w:val="1"/>
      <w:marLeft w:val="0"/>
      <w:marRight w:val="0"/>
      <w:marTop w:val="0"/>
      <w:marBottom w:val="0"/>
      <w:divBdr>
        <w:top w:val="none" w:sz="0" w:space="0" w:color="auto"/>
        <w:left w:val="none" w:sz="0" w:space="0" w:color="auto"/>
        <w:bottom w:val="none" w:sz="0" w:space="0" w:color="auto"/>
        <w:right w:val="none" w:sz="0" w:space="0" w:color="auto"/>
      </w:divBdr>
    </w:div>
    <w:div w:id="998844141">
      <w:bodyDiv w:val="1"/>
      <w:marLeft w:val="0"/>
      <w:marRight w:val="0"/>
      <w:marTop w:val="0"/>
      <w:marBottom w:val="0"/>
      <w:divBdr>
        <w:top w:val="none" w:sz="0" w:space="0" w:color="auto"/>
        <w:left w:val="none" w:sz="0" w:space="0" w:color="auto"/>
        <w:bottom w:val="none" w:sz="0" w:space="0" w:color="auto"/>
        <w:right w:val="none" w:sz="0" w:space="0" w:color="auto"/>
      </w:divBdr>
    </w:div>
    <w:div w:id="1095518894">
      <w:bodyDiv w:val="1"/>
      <w:marLeft w:val="0"/>
      <w:marRight w:val="0"/>
      <w:marTop w:val="0"/>
      <w:marBottom w:val="0"/>
      <w:divBdr>
        <w:top w:val="none" w:sz="0" w:space="0" w:color="auto"/>
        <w:left w:val="none" w:sz="0" w:space="0" w:color="auto"/>
        <w:bottom w:val="none" w:sz="0" w:space="0" w:color="auto"/>
        <w:right w:val="none" w:sz="0" w:space="0" w:color="auto"/>
      </w:divBdr>
    </w:div>
    <w:div w:id="1193574155">
      <w:bodyDiv w:val="1"/>
      <w:marLeft w:val="0"/>
      <w:marRight w:val="0"/>
      <w:marTop w:val="0"/>
      <w:marBottom w:val="0"/>
      <w:divBdr>
        <w:top w:val="none" w:sz="0" w:space="0" w:color="auto"/>
        <w:left w:val="none" w:sz="0" w:space="0" w:color="auto"/>
        <w:bottom w:val="none" w:sz="0" w:space="0" w:color="auto"/>
        <w:right w:val="none" w:sz="0" w:space="0" w:color="auto"/>
      </w:divBdr>
    </w:div>
    <w:div w:id="1313942603">
      <w:bodyDiv w:val="1"/>
      <w:marLeft w:val="0"/>
      <w:marRight w:val="0"/>
      <w:marTop w:val="0"/>
      <w:marBottom w:val="0"/>
      <w:divBdr>
        <w:top w:val="none" w:sz="0" w:space="0" w:color="auto"/>
        <w:left w:val="none" w:sz="0" w:space="0" w:color="auto"/>
        <w:bottom w:val="none" w:sz="0" w:space="0" w:color="auto"/>
        <w:right w:val="none" w:sz="0" w:space="0" w:color="auto"/>
      </w:divBdr>
    </w:div>
    <w:div w:id="1546258807">
      <w:bodyDiv w:val="1"/>
      <w:marLeft w:val="0"/>
      <w:marRight w:val="0"/>
      <w:marTop w:val="0"/>
      <w:marBottom w:val="0"/>
      <w:divBdr>
        <w:top w:val="none" w:sz="0" w:space="0" w:color="auto"/>
        <w:left w:val="none" w:sz="0" w:space="0" w:color="auto"/>
        <w:bottom w:val="none" w:sz="0" w:space="0" w:color="auto"/>
        <w:right w:val="none" w:sz="0" w:space="0" w:color="auto"/>
      </w:divBdr>
    </w:div>
    <w:div w:id="1664773202">
      <w:bodyDiv w:val="1"/>
      <w:marLeft w:val="0"/>
      <w:marRight w:val="0"/>
      <w:marTop w:val="0"/>
      <w:marBottom w:val="0"/>
      <w:divBdr>
        <w:top w:val="none" w:sz="0" w:space="0" w:color="auto"/>
        <w:left w:val="none" w:sz="0" w:space="0" w:color="auto"/>
        <w:bottom w:val="none" w:sz="0" w:space="0" w:color="auto"/>
        <w:right w:val="none" w:sz="0" w:space="0" w:color="auto"/>
      </w:divBdr>
    </w:div>
    <w:div w:id="1824815874">
      <w:bodyDiv w:val="1"/>
      <w:marLeft w:val="0"/>
      <w:marRight w:val="0"/>
      <w:marTop w:val="0"/>
      <w:marBottom w:val="0"/>
      <w:divBdr>
        <w:top w:val="none" w:sz="0" w:space="0" w:color="auto"/>
        <w:left w:val="none" w:sz="0" w:space="0" w:color="auto"/>
        <w:bottom w:val="none" w:sz="0" w:space="0" w:color="auto"/>
        <w:right w:val="none" w:sz="0" w:space="0" w:color="auto"/>
      </w:divBdr>
    </w:div>
    <w:div w:id="2078086230">
      <w:bodyDiv w:val="1"/>
      <w:marLeft w:val="0"/>
      <w:marRight w:val="0"/>
      <w:marTop w:val="0"/>
      <w:marBottom w:val="0"/>
      <w:divBdr>
        <w:top w:val="none" w:sz="0" w:space="0" w:color="auto"/>
        <w:left w:val="none" w:sz="0" w:space="0" w:color="auto"/>
        <w:bottom w:val="none" w:sz="0" w:space="0" w:color="auto"/>
        <w:right w:val="none" w:sz="0" w:space="0" w:color="auto"/>
      </w:divBdr>
    </w:div>
    <w:div w:id="209690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tp://nms.telecom_org.com/datastore/%3cxxx%3e"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DEB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230C7-DD03-439B-A965-4B3719621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92</TotalTime>
  <Pages>22</Pages>
  <Words>6656</Words>
  <Characters>37944</Characters>
  <Application>Microsoft Office Word</Application>
  <DocSecurity>0</DocSecurity>
  <Lines>316</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44511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46</cp:revision>
  <cp:lastPrinted>1899-12-31T23:00:00Z</cp:lastPrinted>
  <dcterms:created xsi:type="dcterms:W3CDTF">2020-09-29T10:45:00Z</dcterms:created>
  <dcterms:modified xsi:type="dcterms:W3CDTF">2020-10-19T01:34:00Z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(3)/IG1aOSm5fC+SIP70dhLQ5X7iOgcW2ul6BtqPaZm2yHs76I7rG2EqRhNjEZcKOeZ3dULfxXl
w191ze1HDV96hfFaMXcAKKORmZRd5L1InqpnNSJnSjYvb8nKQC7hJwWIrWytMWquNU+IqR06
dg1r5FiD5oywvx15onvBokPku8ndeGRxYcY4Ap1K2pJ2SIvDS0Vs2g5k8rTUHyilSS39Pgpn
r5IfJrcUsNrwUQvC3q</vt:lpwstr>
  </property>
  <property fmtid="{D5CDD505-2E9C-101B-9397-08002B2CF9AE}" pid="22" name="_2015_ms_pID_7253431">
    <vt:lpwstr>86BmOErYgteQYAxkY20NGYRhJSNSFZjZuYIBy7cXriPbzXU937KPCP
44f7VSNeSAsxsKSjWErg1V8I4MQUO5qc3l/NMmvEJkOGdKLaA61bT6PUN9CKvX7TLmbsGBQo
hM8CQkFQDWuvHYKzr9qGGcT5ThDTExITSrPiU0qY1KwqzsAkxVTzAwiioBUjmed/4LGyO8/j
dX8RKmPAkdpKfBIOxB3zyGdrNIIrnQ8rC1yA</vt:lpwstr>
  </property>
  <property fmtid="{D5CDD505-2E9C-101B-9397-08002B2CF9AE}" pid="23" name="_2015_ms_pID_7253432">
    <vt:lpwstr>K4SP6svdyNazcbDT5W3PtGM=</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1601647461</vt:lpwstr>
  </property>
</Properties>
</file>