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92C6FA" w14:textId="77777777" w:rsidR="00B36785" w:rsidRDefault="00B36785">
      <w:pPr>
        <w:pStyle w:val="CRCoverPage"/>
        <w:tabs>
          <w:tab w:val="right" w:pos="9639"/>
        </w:tabs>
        <w:spacing w:after="0"/>
        <w:rPr>
          <w:b/>
          <w:noProof/>
          <w:sz w:val="24"/>
        </w:rPr>
      </w:pPr>
    </w:p>
    <w:p w14:paraId="42D337F2" w14:textId="77777777" w:rsidR="00B36785" w:rsidRDefault="00B36785">
      <w:pPr>
        <w:pStyle w:val="CRCoverPage"/>
        <w:tabs>
          <w:tab w:val="right" w:pos="9639"/>
        </w:tabs>
        <w:spacing w:after="0"/>
        <w:rPr>
          <w:b/>
          <w:noProof/>
          <w:sz w:val="24"/>
        </w:rPr>
      </w:pPr>
    </w:p>
    <w:p w14:paraId="1E9FD646" w14:textId="1AB0C1D6" w:rsidR="001E41F3" w:rsidRDefault="001E41F3">
      <w:pPr>
        <w:pStyle w:val="CRCoverPage"/>
        <w:tabs>
          <w:tab w:val="right" w:pos="9639"/>
        </w:tabs>
        <w:spacing w:after="0"/>
        <w:rPr>
          <w:b/>
          <w:i/>
          <w:noProof/>
          <w:sz w:val="28"/>
        </w:rPr>
      </w:pPr>
      <w:r>
        <w:rPr>
          <w:b/>
          <w:noProof/>
          <w:sz w:val="24"/>
        </w:rPr>
        <w:t>3GPP TSG-</w:t>
      </w:r>
      <w:fldSimple w:instr=" DOCPROPERTY  TSG/WGRef  \* MERGEFORMAT ">
        <w:r w:rsidR="001D16CF">
          <w:rPr>
            <w:b/>
            <w:noProof/>
            <w:sz w:val="24"/>
          </w:rPr>
          <w:t>SA5</w:t>
        </w:r>
      </w:fldSimple>
      <w:r w:rsidR="00C66BA2">
        <w:rPr>
          <w:b/>
          <w:noProof/>
          <w:sz w:val="24"/>
        </w:rPr>
        <w:t xml:space="preserve"> </w:t>
      </w:r>
      <w:r>
        <w:rPr>
          <w:b/>
          <w:noProof/>
          <w:sz w:val="24"/>
        </w:rPr>
        <w:t xml:space="preserve">Meeting </w:t>
      </w:r>
      <w:r w:rsidR="000404F1">
        <w:rPr>
          <w:b/>
          <w:noProof/>
          <w:sz w:val="24"/>
        </w:rPr>
        <w:t>#</w:t>
      </w:r>
      <w:r w:rsidR="00D163A0">
        <w:rPr>
          <w:b/>
          <w:noProof/>
          <w:sz w:val="24"/>
        </w:rPr>
        <w:t>1</w:t>
      </w:r>
      <w:r w:rsidR="00C26F68">
        <w:rPr>
          <w:b/>
          <w:noProof/>
          <w:sz w:val="24"/>
        </w:rPr>
        <w:t>33e</w:t>
      </w:r>
      <w:r>
        <w:rPr>
          <w:b/>
          <w:i/>
          <w:noProof/>
          <w:sz w:val="28"/>
        </w:rPr>
        <w:tab/>
      </w:r>
      <w:fldSimple w:instr=" DOCPROPERTY  Tdoc#  \* MERGEFORMAT ">
        <w:r w:rsidR="001D16CF">
          <w:rPr>
            <w:b/>
            <w:i/>
            <w:noProof/>
            <w:sz w:val="28"/>
          </w:rPr>
          <w:t>S5-</w:t>
        </w:r>
        <w:r w:rsidR="00630AF3">
          <w:rPr>
            <w:b/>
            <w:i/>
            <w:noProof/>
            <w:sz w:val="28"/>
          </w:rPr>
          <w:t>20</w:t>
        </w:r>
        <w:r w:rsidR="00837636">
          <w:rPr>
            <w:b/>
            <w:i/>
            <w:noProof/>
            <w:sz w:val="28"/>
          </w:rPr>
          <w:t>5098</w:t>
        </w:r>
      </w:fldSimple>
    </w:p>
    <w:p w14:paraId="74EBF4D2" w14:textId="7C9F3C1E" w:rsidR="001E41F3" w:rsidRDefault="00270082" w:rsidP="005E2C44">
      <w:pPr>
        <w:pStyle w:val="CRCoverPage"/>
        <w:outlineLvl w:val="0"/>
        <w:rPr>
          <w:b/>
          <w:noProof/>
          <w:sz w:val="24"/>
        </w:rPr>
      </w:pPr>
      <w:r>
        <w:rPr>
          <w:b/>
          <w:noProof/>
          <w:sz w:val="24"/>
        </w:rPr>
        <w:t>e-meeting 12</w:t>
      </w:r>
      <w:r w:rsidRPr="00C24805">
        <w:rPr>
          <w:b/>
          <w:noProof/>
          <w:sz w:val="24"/>
          <w:vertAlign w:val="superscript"/>
        </w:rPr>
        <w:t>th</w:t>
      </w:r>
      <w:r>
        <w:rPr>
          <w:b/>
          <w:noProof/>
          <w:sz w:val="24"/>
        </w:rPr>
        <w:t xml:space="preserve"> - 21</w:t>
      </w:r>
      <w:r w:rsidRPr="00C24805">
        <w:rPr>
          <w:b/>
          <w:noProof/>
          <w:sz w:val="24"/>
          <w:vertAlign w:val="superscript"/>
        </w:rPr>
        <w:t>st</w:t>
      </w:r>
      <w:r>
        <w:rPr>
          <w:b/>
          <w:noProof/>
          <w:sz w:val="24"/>
        </w:rPr>
        <w:t xml:space="preserve"> October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471678" w14:textId="77777777" w:rsidTr="00547111">
        <w:tc>
          <w:tcPr>
            <w:tcW w:w="9641" w:type="dxa"/>
            <w:gridSpan w:val="9"/>
            <w:tcBorders>
              <w:top w:val="single" w:sz="4" w:space="0" w:color="auto"/>
              <w:left w:val="single" w:sz="4" w:space="0" w:color="auto"/>
              <w:right w:val="single" w:sz="4" w:space="0" w:color="auto"/>
            </w:tcBorders>
          </w:tcPr>
          <w:p w14:paraId="1B1C21BD"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CFA9226" w14:textId="77777777" w:rsidTr="00547111">
        <w:tc>
          <w:tcPr>
            <w:tcW w:w="9641" w:type="dxa"/>
            <w:gridSpan w:val="9"/>
            <w:tcBorders>
              <w:left w:val="single" w:sz="4" w:space="0" w:color="auto"/>
              <w:right w:val="single" w:sz="4" w:space="0" w:color="auto"/>
            </w:tcBorders>
          </w:tcPr>
          <w:p w14:paraId="3F35C605" w14:textId="77777777" w:rsidR="001E41F3" w:rsidRDefault="001E41F3">
            <w:pPr>
              <w:pStyle w:val="CRCoverPage"/>
              <w:spacing w:after="0"/>
              <w:jc w:val="center"/>
              <w:rPr>
                <w:noProof/>
              </w:rPr>
            </w:pPr>
            <w:r>
              <w:rPr>
                <w:b/>
                <w:noProof/>
                <w:sz w:val="32"/>
              </w:rPr>
              <w:t>CHANGE REQUEST</w:t>
            </w:r>
          </w:p>
        </w:tc>
      </w:tr>
      <w:tr w:rsidR="001E41F3" w14:paraId="498A0079" w14:textId="77777777" w:rsidTr="00547111">
        <w:tc>
          <w:tcPr>
            <w:tcW w:w="9641" w:type="dxa"/>
            <w:gridSpan w:val="9"/>
            <w:tcBorders>
              <w:left w:val="single" w:sz="4" w:space="0" w:color="auto"/>
              <w:right w:val="single" w:sz="4" w:space="0" w:color="auto"/>
            </w:tcBorders>
          </w:tcPr>
          <w:p w14:paraId="03C5779A" w14:textId="77777777" w:rsidR="001E41F3" w:rsidRDefault="001E41F3">
            <w:pPr>
              <w:pStyle w:val="CRCoverPage"/>
              <w:spacing w:after="0"/>
              <w:rPr>
                <w:noProof/>
                <w:sz w:val="8"/>
                <w:szCs w:val="8"/>
              </w:rPr>
            </w:pPr>
          </w:p>
        </w:tc>
      </w:tr>
      <w:tr w:rsidR="001E41F3" w14:paraId="6DE4BF68" w14:textId="77777777" w:rsidTr="00547111">
        <w:tc>
          <w:tcPr>
            <w:tcW w:w="142" w:type="dxa"/>
            <w:tcBorders>
              <w:left w:val="single" w:sz="4" w:space="0" w:color="auto"/>
            </w:tcBorders>
          </w:tcPr>
          <w:p w14:paraId="4E40FE45" w14:textId="77777777" w:rsidR="001E41F3" w:rsidRDefault="001E41F3">
            <w:pPr>
              <w:pStyle w:val="CRCoverPage"/>
              <w:spacing w:after="0"/>
              <w:jc w:val="right"/>
              <w:rPr>
                <w:noProof/>
              </w:rPr>
            </w:pPr>
          </w:p>
        </w:tc>
        <w:tc>
          <w:tcPr>
            <w:tcW w:w="1559" w:type="dxa"/>
            <w:shd w:val="pct30" w:color="FFFF00" w:fill="auto"/>
          </w:tcPr>
          <w:p w14:paraId="2E676E84" w14:textId="080B1D1C" w:rsidR="001E41F3" w:rsidRPr="00410371" w:rsidRDefault="0039691C" w:rsidP="00E13F3D">
            <w:pPr>
              <w:pStyle w:val="CRCoverPage"/>
              <w:spacing w:after="0"/>
              <w:jc w:val="right"/>
              <w:rPr>
                <w:b/>
                <w:noProof/>
                <w:sz w:val="28"/>
              </w:rPr>
            </w:pPr>
            <w:r w:rsidRPr="00FE2D5F">
              <w:rPr>
                <w:b/>
                <w:bCs/>
                <w:sz w:val="28"/>
                <w:szCs w:val="28"/>
              </w:rPr>
              <w:t>32.</w:t>
            </w:r>
            <w:r w:rsidR="00DB78E4">
              <w:rPr>
                <w:b/>
                <w:bCs/>
                <w:sz w:val="28"/>
                <w:szCs w:val="28"/>
              </w:rPr>
              <w:t>622</w:t>
            </w:r>
            <w:r w:rsidR="00F10188">
              <w:fldChar w:fldCharType="begin"/>
            </w:r>
            <w:r w:rsidR="00F10188">
              <w:instrText xml:space="preserve"> DOCPROPERTY  Spec#  \* MERGEFORMAT </w:instrText>
            </w:r>
            <w:r w:rsidR="00F10188">
              <w:fldChar w:fldCharType="end"/>
            </w:r>
          </w:p>
        </w:tc>
        <w:tc>
          <w:tcPr>
            <w:tcW w:w="709" w:type="dxa"/>
          </w:tcPr>
          <w:p w14:paraId="51078270"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823DD47" w14:textId="4277692F" w:rsidR="001E41F3" w:rsidRPr="00837636" w:rsidRDefault="00837636" w:rsidP="00547111">
            <w:pPr>
              <w:pStyle w:val="CRCoverPage"/>
              <w:spacing w:after="0"/>
              <w:rPr>
                <w:noProof/>
                <w:sz w:val="28"/>
                <w:szCs w:val="28"/>
              </w:rPr>
            </w:pPr>
            <w:r w:rsidRPr="00837636">
              <w:rPr>
                <w:noProof/>
                <w:sz w:val="28"/>
                <w:szCs w:val="28"/>
              </w:rPr>
              <w:t>0089</w:t>
            </w:r>
          </w:p>
        </w:tc>
        <w:tc>
          <w:tcPr>
            <w:tcW w:w="709" w:type="dxa"/>
          </w:tcPr>
          <w:p w14:paraId="02ECB76D"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4E4580C7" w14:textId="3C133A0D" w:rsidR="001E41F3" w:rsidRPr="00410371" w:rsidRDefault="00DE67EB" w:rsidP="00E13F3D">
            <w:pPr>
              <w:pStyle w:val="CRCoverPage"/>
              <w:spacing w:after="0"/>
              <w:jc w:val="center"/>
              <w:rPr>
                <w:b/>
                <w:noProof/>
              </w:rPr>
            </w:pPr>
            <w:ins w:id="0" w:author="Ericsson User 20" w:date="2020-10-14T13:12:00Z">
              <w:r>
                <w:rPr>
                  <w:b/>
                  <w:noProof/>
                </w:rPr>
                <w:t>1</w:t>
              </w:r>
            </w:ins>
          </w:p>
        </w:tc>
        <w:tc>
          <w:tcPr>
            <w:tcW w:w="2410" w:type="dxa"/>
          </w:tcPr>
          <w:p w14:paraId="5B6A244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1FE2A9C" w14:textId="19957A40" w:rsidR="001E41F3" w:rsidRPr="00C96B7E" w:rsidRDefault="00F4291B">
            <w:pPr>
              <w:pStyle w:val="CRCoverPage"/>
              <w:spacing w:after="0"/>
              <w:jc w:val="center"/>
              <w:rPr>
                <w:noProof/>
                <w:sz w:val="28"/>
                <w:szCs w:val="28"/>
              </w:rPr>
            </w:pPr>
            <w:r w:rsidRPr="00C96B7E">
              <w:rPr>
                <w:sz w:val="28"/>
                <w:szCs w:val="28"/>
              </w:rPr>
              <w:t>1</w:t>
            </w:r>
            <w:r w:rsidR="00924482" w:rsidRPr="00C96B7E">
              <w:rPr>
                <w:sz w:val="28"/>
                <w:szCs w:val="28"/>
              </w:rPr>
              <w:t>6</w:t>
            </w:r>
            <w:r w:rsidRPr="00C96B7E">
              <w:rPr>
                <w:sz w:val="28"/>
                <w:szCs w:val="28"/>
              </w:rPr>
              <w:t>.</w:t>
            </w:r>
            <w:r w:rsidR="00C96B7E" w:rsidRPr="00C96B7E">
              <w:rPr>
                <w:sz w:val="28"/>
                <w:szCs w:val="28"/>
              </w:rPr>
              <w:t>5</w:t>
            </w:r>
            <w:r w:rsidRPr="00C96B7E">
              <w:rPr>
                <w:sz w:val="28"/>
                <w:szCs w:val="28"/>
              </w:rPr>
              <w:t>.0</w:t>
            </w:r>
          </w:p>
        </w:tc>
        <w:tc>
          <w:tcPr>
            <w:tcW w:w="143" w:type="dxa"/>
            <w:tcBorders>
              <w:right w:val="single" w:sz="4" w:space="0" w:color="auto"/>
            </w:tcBorders>
          </w:tcPr>
          <w:p w14:paraId="5EB55758" w14:textId="77777777" w:rsidR="001E41F3" w:rsidRDefault="001E41F3">
            <w:pPr>
              <w:pStyle w:val="CRCoverPage"/>
              <w:spacing w:after="0"/>
              <w:rPr>
                <w:noProof/>
              </w:rPr>
            </w:pPr>
          </w:p>
        </w:tc>
      </w:tr>
      <w:tr w:rsidR="001E41F3" w14:paraId="591C9DA9" w14:textId="77777777" w:rsidTr="00547111">
        <w:tc>
          <w:tcPr>
            <w:tcW w:w="9641" w:type="dxa"/>
            <w:gridSpan w:val="9"/>
            <w:tcBorders>
              <w:left w:val="single" w:sz="4" w:space="0" w:color="auto"/>
              <w:right w:val="single" w:sz="4" w:space="0" w:color="auto"/>
            </w:tcBorders>
          </w:tcPr>
          <w:p w14:paraId="7B8FDCF5" w14:textId="77777777" w:rsidR="001E41F3" w:rsidRDefault="001E41F3">
            <w:pPr>
              <w:pStyle w:val="CRCoverPage"/>
              <w:spacing w:after="0"/>
              <w:rPr>
                <w:noProof/>
              </w:rPr>
            </w:pPr>
          </w:p>
        </w:tc>
      </w:tr>
      <w:tr w:rsidR="001E41F3" w14:paraId="5F021672" w14:textId="77777777" w:rsidTr="00547111">
        <w:tc>
          <w:tcPr>
            <w:tcW w:w="9641" w:type="dxa"/>
            <w:gridSpan w:val="9"/>
            <w:tcBorders>
              <w:top w:val="single" w:sz="4" w:space="0" w:color="auto"/>
            </w:tcBorders>
          </w:tcPr>
          <w:p w14:paraId="39D94392"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784DEEDD" w14:textId="77777777" w:rsidTr="00547111">
        <w:tc>
          <w:tcPr>
            <w:tcW w:w="9641" w:type="dxa"/>
            <w:gridSpan w:val="9"/>
          </w:tcPr>
          <w:p w14:paraId="6E240E85" w14:textId="77777777" w:rsidR="001E41F3" w:rsidRDefault="001E41F3">
            <w:pPr>
              <w:pStyle w:val="CRCoverPage"/>
              <w:spacing w:after="0"/>
              <w:rPr>
                <w:noProof/>
                <w:sz w:val="8"/>
                <w:szCs w:val="8"/>
              </w:rPr>
            </w:pPr>
          </w:p>
        </w:tc>
      </w:tr>
    </w:tbl>
    <w:p w14:paraId="60D17983"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0C0239" w14:textId="77777777" w:rsidTr="00A7671C">
        <w:tc>
          <w:tcPr>
            <w:tcW w:w="2835" w:type="dxa"/>
          </w:tcPr>
          <w:p w14:paraId="5F2F7FB6"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C43634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436AF1"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6A471D"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936F9C7" w14:textId="77777777" w:rsidR="00F25D98" w:rsidRDefault="00F25D98" w:rsidP="001E41F3">
            <w:pPr>
              <w:pStyle w:val="CRCoverPage"/>
              <w:spacing w:after="0"/>
              <w:jc w:val="center"/>
              <w:rPr>
                <w:b/>
                <w:caps/>
                <w:noProof/>
              </w:rPr>
            </w:pPr>
          </w:p>
        </w:tc>
        <w:tc>
          <w:tcPr>
            <w:tcW w:w="2126" w:type="dxa"/>
          </w:tcPr>
          <w:p w14:paraId="5D19322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AA569AB" w14:textId="1D494C08" w:rsidR="00F25D98" w:rsidRDefault="00850A16" w:rsidP="001E41F3">
            <w:pPr>
              <w:pStyle w:val="CRCoverPage"/>
              <w:spacing w:after="0"/>
              <w:jc w:val="center"/>
              <w:rPr>
                <w:b/>
                <w:caps/>
                <w:noProof/>
              </w:rPr>
            </w:pPr>
            <w:r>
              <w:rPr>
                <w:b/>
                <w:caps/>
                <w:noProof/>
              </w:rPr>
              <w:t>X</w:t>
            </w:r>
          </w:p>
        </w:tc>
        <w:tc>
          <w:tcPr>
            <w:tcW w:w="1418" w:type="dxa"/>
            <w:tcBorders>
              <w:left w:val="nil"/>
            </w:tcBorders>
          </w:tcPr>
          <w:p w14:paraId="26D38FC0"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D3E8F4B" w14:textId="7DA97325" w:rsidR="00F25D98" w:rsidRDefault="00165192" w:rsidP="001E41F3">
            <w:pPr>
              <w:pStyle w:val="CRCoverPage"/>
              <w:spacing w:after="0"/>
              <w:jc w:val="center"/>
              <w:rPr>
                <w:b/>
                <w:bCs/>
                <w:caps/>
                <w:noProof/>
              </w:rPr>
            </w:pPr>
            <w:r>
              <w:rPr>
                <w:b/>
                <w:bCs/>
                <w:caps/>
                <w:noProof/>
              </w:rPr>
              <w:t>X</w:t>
            </w:r>
          </w:p>
        </w:tc>
      </w:tr>
    </w:tbl>
    <w:p w14:paraId="5BBDED3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501FB8BD" w14:textId="77777777" w:rsidTr="00547111">
        <w:tc>
          <w:tcPr>
            <w:tcW w:w="9640" w:type="dxa"/>
            <w:gridSpan w:val="11"/>
          </w:tcPr>
          <w:p w14:paraId="204347A1" w14:textId="77777777" w:rsidR="001E41F3" w:rsidRDefault="001E41F3">
            <w:pPr>
              <w:pStyle w:val="CRCoverPage"/>
              <w:spacing w:after="0"/>
              <w:rPr>
                <w:noProof/>
                <w:sz w:val="8"/>
                <w:szCs w:val="8"/>
              </w:rPr>
            </w:pPr>
          </w:p>
        </w:tc>
      </w:tr>
      <w:tr w:rsidR="001E41F3" w14:paraId="231D1441" w14:textId="77777777" w:rsidTr="00547111">
        <w:tc>
          <w:tcPr>
            <w:tcW w:w="1843" w:type="dxa"/>
            <w:tcBorders>
              <w:top w:val="single" w:sz="4" w:space="0" w:color="auto"/>
              <w:left w:val="single" w:sz="4" w:space="0" w:color="auto"/>
            </w:tcBorders>
          </w:tcPr>
          <w:p w14:paraId="6BFF0EE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2EC0232" w14:textId="7426F6C9" w:rsidR="001E41F3" w:rsidRDefault="0039691C">
            <w:pPr>
              <w:pStyle w:val="CRCoverPage"/>
              <w:spacing w:after="0"/>
              <w:ind w:left="100"/>
              <w:rPr>
                <w:noProof/>
              </w:rPr>
            </w:pPr>
            <w:r>
              <w:rPr>
                <w:noProof/>
              </w:rPr>
              <w:t xml:space="preserve">Add new MDT </w:t>
            </w:r>
            <w:r w:rsidR="00C96B7E">
              <w:rPr>
                <w:noProof/>
              </w:rPr>
              <w:t xml:space="preserve">specific parameter </w:t>
            </w:r>
            <w:r w:rsidR="00F412DA">
              <w:rPr>
                <w:noProof/>
              </w:rPr>
              <w:t xml:space="preserve">collection period </w:t>
            </w:r>
            <w:r w:rsidR="00C96B7E">
              <w:rPr>
                <w:noProof/>
              </w:rPr>
              <w:t>for NR</w:t>
            </w:r>
            <w:r w:rsidR="00922D17">
              <w:rPr>
                <w:noProof/>
              </w:rPr>
              <w:t xml:space="preserve"> aligning with 32.422</w:t>
            </w:r>
          </w:p>
        </w:tc>
      </w:tr>
      <w:tr w:rsidR="001E41F3" w14:paraId="0193C3B5" w14:textId="77777777" w:rsidTr="00547111">
        <w:tc>
          <w:tcPr>
            <w:tcW w:w="1843" w:type="dxa"/>
            <w:tcBorders>
              <w:left w:val="single" w:sz="4" w:space="0" w:color="auto"/>
            </w:tcBorders>
          </w:tcPr>
          <w:p w14:paraId="2D9EBE28"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DF1D561" w14:textId="77777777" w:rsidR="001E41F3" w:rsidRDefault="001E41F3">
            <w:pPr>
              <w:pStyle w:val="CRCoverPage"/>
              <w:spacing w:after="0"/>
              <w:rPr>
                <w:noProof/>
                <w:sz w:val="8"/>
                <w:szCs w:val="8"/>
              </w:rPr>
            </w:pPr>
          </w:p>
        </w:tc>
      </w:tr>
      <w:tr w:rsidR="001E41F3" w14:paraId="4B3E2A7A" w14:textId="77777777" w:rsidTr="00547111">
        <w:tc>
          <w:tcPr>
            <w:tcW w:w="1843" w:type="dxa"/>
            <w:tcBorders>
              <w:left w:val="single" w:sz="4" w:space="0" w:color="auto"/>
            </w:tcBorders>
          </w:tcPr>
          <w:p w14:paraId="1CC7A596"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2283320" w14:textId="544C86FB" w:rsidR="001E41F3" w:rsidRDefault="0063280C">
            <w:pPr>
              <w:pStyle w:val="CRCoverPage"/>
              <w:spacing w:after="0"/>
              <w:ind w:left="100"/>
              <w:rPr>
                <w:noProof/>
              </w:rPr>
            </w:pPr>
            <w:r>
              <w:t>Ericsson</w:t>
            </w:r>
          </w:p>
        </w:tc>
      </w:tr>
      <w:tr w:rsidR="001E41F3" w14:paraId="03CE549F" w14:textId="77777777" w:rsidTr="00547111">
        <w:tc>
          <w:tcPr>
            <w:tcW w:w="1843" w:type="dxa"/>
            <w:tcBorders>
              <w:left w:val="single" w:sz="4" w:space="0" w:color="auto"/>
            </w:tcBorders>
          </w:tcPr>
          <w:p w14:paraId="2AF07655"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5F85B2A" w14:textId="77777777" w:rsidR="001E41F3" w:rsidRDefault="003D786C" w:rsidP="00547111">
            <w:pPr>
              <w:pStyle w:val="CRCoverPage"/>
              <w:spacing w:after="0"/>
              <w:ind w:left="100"/>
              <w:rPr>
                <w:noProof/>
              </w:rPr>
            </w:pPr>
            <w:r>
              <w:t>S5</w:t>
            </w:r>
          </w:p>
        </w:tc>
      </w:tr>
      <w:tr w:rsidR="001E41F3" w14:paraId="35E2C017" w14:textId="77777777" w:rsidTr="00547111">
        <w:tc>
          <w:tcPr>
            <w:tcW w:w="1843" w:type="dxa"/>
            <w:tcBorders>
              <w:left w:val="single" w:sz="4" w:space="0" w:color="auto"/>
            </w:tcBorders>
          </w:tcPr>
          <w:p w14:paraId="1D90FCA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E386E0D" w14:textId="77777777" w:rsidR="001E41F3" w:rsidRDefault="001E41F3">
            <w:pPr>
              <w:pStyle w:val="CRCoverPage"/>
              <w:spacing w:after="0"/>
              <w:rPr>
                <w:noProof/>
                <w:sz w:val="8"/>
                <w:szCs w:val="8"/>
              </w:rPr>
            </w:pPr>
          </w:p>
        </w:tc>
      </w:tr>
      <w:tr w:rsidR="001E41F3" w14:paraId="24304337" w14:textId="77777777" w:rsidTr="00547111">
        <w:tc>
          <w:tcPr>
            <w:tcW w:w="1843" w:type="dxa"/>
            <w:tcBorders>
              <w:left w:val="single" w:sz="4" w:space="0" w:color="auto"/>
            </w:tcBorders>
          </w:tcPr>
          <w:p w14:paraId="56F0044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0DFF98B" w14:textId="504FCC89" w:rsidR="001E41F3" w:rsidRDefault="00685393">
            <w:pPr>
              <w:pStyle w:val="CRCoverPage"/>
              <w:spacing w:after="0"/>
              <w:ind w:left="100"/>
              <w:rPr>
                <w:noProof/>
              </w:rPr>
            </w:pPr>
            <w:del w:id="2" w:author="Ericsson User 20" w:date="2020-10-14T13:12:00Z">
              <w:r w:rsidDel="00DE67EB">
                <w:rPr>
                  <w:noProof/>
                </w:rPr>
                <w:delText>e_</w:delText>
              </w:r>
            </w:del>
            <w:r w:rsidR="00346A52">
              <w:rPr>
                <w:noProof/>
              </w:rPr>
              <w:t>5GMDT</w:t>
            </w:r>
          </w:p>
        </w:tc>
        <w:tc>
          <w:tcPr>
            <w:tcW w:w="567" w:type="dxa"/>
            <w:tcBorders>
              <w:left w:val="nil"/>
            </w:tcBorders>
          </w:tcPr>
          <w:p w14:paraId="3B7531B9" w14:textId="77777777" w:rsidR="001E41F3" w:rsidRDefault="001E41F3">
            <w:pPr>
              <w:pStyle w:val="CRCoverPage"/>
              <w:spacing w:after="0"/>
              <w:ind w:right="100"/>
              <w:rPr>
                <w:noProof/>
              </w:rPr>
            </w:pPr>
          </w:p>
        </w:tc>
        <w:tc>
          <w:tcPr>
            <w:tcW w:w="1417" w:type="dxa"/>
            <w:gridSpan w:val="3"/>
            <w:tcBorders>
              <w:left w:val="nil"/>
            </w:tcBorders>
          </w:tcPr>
          <w:p w14:paraId="1A01531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FDD3468" w14:textId="5C859659" w:rsidR="001E41F3" w:rsidRDefault="008764D9">
            <w:pPr>
              <w:pStyle w:val="CRCoverPage"/>
              <w:spacing w:after="0"/>
              <w:ind w:left="100"/>
              <w:rPr>
                <w:noProof/>
              </w:rPr>
            </w:pPr>
            <w:r>
              <w:t>20</w:t>
            </w:r>
            <w:r w:rsidR="009D3279">
              <w:t>20</w:t>
            </w:r>
            <w:r>
              <w:t>-</w:t>
            </w:r>
            <w:r w:rsidR="00295214">
              <w:t>10</w:t>
            </w:r>
            <w:r>
              <w:t>-</w:t>
            </w:r>
            <w:r w:rsidR="00295214">
              <w:t>12</w:t>
            </w:r>
          </w:p>
        </w:tc>
      </w:tr>
      <w:tr w:rsidR="001E41F3" w14:paraId="535700F2" w14:textId="77777777" w:rsidTr="00547111">
        <w:tc>
          <w:tcPr>
            <w:tcW w:w="1843" w:type="dxa"/>
            <w:tcBorders>
              <w:left w:val="single" w:sz="4" w:space="0" w:color="auto"/>
            </w:tcBorders>
          </w:tcPr>
          <w:p w14:paraId="6A8F48C1" w14:textId="77777777" w:rsidR="001E41F3" w:rsidRDefault="001E41F3">
            <w:pPr>
              <w:pStyle w:val="CRCoverPage"/>
              <w:spacing w:after="0"/>
              <w:rPr>
                <w:b/>
                <w:i/>
                <w:noProof/>
                <w:sz w:val="8"/>
                <w:szCs w:val="8"/>
              </w:rPr>
            </w:pPr>
          </w:p>
        </w:tc>
        <w:tc>
          <w:tcPr>
            <w:tcW w:w="1986" w:type="dxa"/>
            <w:gridSpan w:val="4"/>
          </w:tcPr>
          <w:p w14:paraId="15E701A9" w14:textId="77777777" w:rsidR="001E41F3" w:rsidRDefault="001E41F3">
            <w:pPr>
              <w:pStyle w:val="CRCoverPage"/>
              <w:spacing w:after="0"/>
              <w:rPr>
                <w:noProof/>
                <w:sz w:val="8"/>
                <w:szCs w:val="8"/>
              </w:rPr>
            </w:pPr>
          </w:p>
        </w:tc>
        <w:tc>
          <w:tcPr>
            <w:tcW w:w="2267" w:type="dxa"/>
            <w:gridSpan w:val="2"/>
          </w:tcPr>
          <w:p w14:paraId="5A37794C" w14:textId="77777777" w:rsidR="001E41F3" w:rsidRDefault="001E41F3">
            <w:pPr>
              <w:pStyle w:val="CRCoverPage"/>
              <w:spacing w:after="0"/>
              <w:rPr>
                <w:noProof/>
                <w:sz w:val="8"/>
                <w:szCs w:val="8"/>
              </w:rPr>
            </w:pPr>
          </w:p>
        </w:tc>
        <w:tc>
          <w:tcPr>
            <w:tcW w:w="1417" w:type="dxa"/>
            <w:gridSpan w:val="3"/>
          </w:tcPr>
          <w:p w14:paraId="1D354EB3" w14:textId="77777777" w:rsidR="001E41F3" w:rsidRDefault="001E41F3">
            <w:pPr>
              <w:pStyle w:val="CRCoverPage"/>
              <w:spacing w:after="0"/>
              <w:rPr>
                <w:noProof/>
                <w:sz w:val="8"/>
                <w:szCs w:val="8"/>
              </w:rPr>
            </w:pPr>
          </w:p>
        </w:tc>
        <w:tc>
          <w:tcPr>
            <w:tcW w:w="2127" w:type="dxa"/>
            <w:tcBorders>
              <w:right w:val="single" w:sz="4" w:space="0" w:color="auto"/>
            </w:tcBorders>
          </w:tcPr>
          <w:p w14:paraId="2118E6B2" w14:textId="77777777" w:rsidR="001E41F3" w:rsidRDefault="001E41F3">
            <w:pPr>
              <w:pStyle w:val="CRCoverPage"/>
              <w:spacing w:after="0"/>
              <w:rPr>
                <w:noProof/>
                <w:sz w:val="8"/>
                <w:szCs w:val="8"/>
              </w:rPr>
            </w:pPr>
          </w:p>
        </w:tc>
      </w:tr>
      <w:tr w:rsidR="001E41F3" w14:paraId="75205A6B" w14:textId="77777777" w:rsidTr="00547111">
        <w:trPr>
          <w:cantSplit/>
        </w:trPr>
        <w:tc>
          <w:tcPr>
            <w:tcW w:w="1843" w:type="dxa"/>
            <w:tcBorders>
              <w:left w:val="single" w:sz="4" w:space="0" w:color="auto"/>
            </w:tcBorders>
          </w:tcPr>
          <w:p w14:paraId="4BCC2C4A"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2CBEDB1" w14:textId="0ECCB9F8" w:rsidR="001E41F3" w:rsidRDefault="00F412DA" w:rsidP="00D24991">
            <w:pPr>
              <w:pStyle w:val="CRCoverPage"/>
              <w:spacing w:after="0"/>
              <w:ind w:left="100" w:right="-609"/>
              <w:rPr>
                <w:b/>
                <w:noProof/>
              </w:rPr>
            </w:pPr>
            <w:r>
              <w:t>F</w:t>
            </w:r>
          </w:p>
        </w:tc>
        <w:tc>
          <w:tcPr>
            <w:tcW w:w="3402" w:type="dxa"/>
            <w:gridSpan w:val="5"/>
            <w:tcBorders>
              <w:left w:val="nil"/>
            </w:tcBorders>
          </w:tcPr>
          <w:p w14:paraId="146AA533" w14:textId="77777777" w:rsidR="001E41F3" w:rsidRDefault="001E41F3">
            <w:pPr>
              <w:pStyle w:val="CRCoverPage"/>
              <w:spacing w:after="0"/>
              <w:rPr>
                <w:noProof/>
              </w:rPr>
            </w:pPr>
          </w:p>
        </w:tc>
        <w:tc>
          <w:tcPr>
            <w:tcW w:w="1417" w:type="dxa"/>
            <w:gridSpan w:val="3"/>
            <w:tcBorders>
              <w:left w:val="nil"/>
            </w:tcBorders>
          </w:tcPr>
          <w:p w14:paraId="5A505FC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87755B8" w14:textId="6F508CBD" w:rsidR="001E41F3" w:rsidRDefault="008764D9">
            <w:pPr>
              <w:pStyle w:val="CRCoverPage"/>
              <w:spacing w:after="0"/>
              <w:ind w:left="100"/>
              <w:rPr>
                <w:noProof/>
              </w:rPr>
            </w:pPr>
            <w:r>
              <w:t>Rel-1</w:t>
            </w:r>
            <w:r w:rsidR="002C50F9">
              <w:t>6</w:t>
            </w:r>
          </w:p>
        </w:tc>
      </w:tr>
      <w:tr w:rsidR="001E41F3" w14:paraId="43713C01" w14:textId="77777777" w:rsidTr="00547111">
        <w:tc>
          <w:tcPr>
            <w:tcW w:w="1843" w:type="dxa"/>
            <w:tcBorders>
              <w:left w:val="single" w:sz="4" w:space="0" w:color="auto"/>
              <w:bottom w:val="single" w:sz="4" w:space="0" w:color="auto"/>
            </w:tcBorders>
          </w:tcPr>
          <w:p w14:paraId="7539AE42" w14:textId="77777777" w:rsidR="001E41F3" w:rsidRDefault="001E41F3">
            <w:pPr>
              <w:pStyle w:val="CRCoverPage"/>
              <w:spacing w:after="0"/>
              <w:rPr>
                <w:b/>
                <w:i/>
                <w:noProof/>
              </w:rPr>
            </w:pPr>
          </w:p>
        </w:tc>
        <w:tc>
          <w:tcPr>
            <w:tcW w:w="4677" w:type="dxa"/>
            <w:gridSpan w:val="8"/>
            <w:tcBorders>
              <w:bottom w:val="single" w:sz="4" w:space="0" w:color="auto"/>
            </w:tcBorders>
          </w:tcPr>
          <w:p w14:paraId="40DF0FB0"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869BA90"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27082C"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1D52406" w14:textId="77777777" w:rsidTr="00547111">
        <w:tc>
          <w:tcPr>
            <w:tcW w:w="1843" w:type="dxa"/>
          </w:tcPr>
          <w:p w14:paraId="6A17B8CB" w14:textId="77777777" w:rsidR="001E41F3" w:rsidRDefault="001E41F3">
            <w:pPr>
              <w:pStyle w:val="CRCoverPage"/>
              <w:spacing w:after="0"/>
              <w:rPr>
                <w:b/>
                <w:i/>
                <w:noProof/>
                <w:sz w:val="8"/>
                <w:szCs w:val="8"/>
              </w:rPr>
            </w:pPr>
          </w:p>
        </w:tc>
        <w:tc>
          <w:tcPr>
            <w:tcW w:w="7797" w:type="dxa"/>
            <w:gridSpan w:val="10"/>
          </w:tcPr>
          <w:p w14:paraId="2B193A0F" w14:textId="77777777" w:rsidR="001E41F3" w:rsidRDefault="001E41F3">
            <w:pPr>
              <w:pStyle w:val="CRCoverPage"/>
              <w:spacing w:after="0"/>
              <w:rPr>
                <w:noProof/>
                <w:sz w:val="8"/>
                <w:szCs w:val="8"/>
              </w:rPr>
            </w:pPr>
          </w:p>
        </w:tc>
      </w:tr>
      <w:tr w:rsidR="001E41F3" w14:paraId="4F3C9761" w14:textId="77777777" w:rsidTr="00547111">
        <w:tc>
          <w:tcPr>
            <w:tcW w:w="2694" w:type="dxa"/>
            <w:gridSpan w:val="2"/>
            <w:tcBorders>
              <w:top w:val="single" w:sz="4" w:space="0" w:color="auto"/>
              <w:left w:val="single" w:sz="4" w:space="0" w:color="auto"/>
            </w:tcBorders>
          </w:tcPr>
          <w:p w14:paraId="68D3B41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CB10C96" w14:textId="25FEDFF9" w:rsidR="001E41F3" w:rsidRDefault="008112C6">
            <w:pPr>
              <w:pStyle w:val="CRCoverPage"/>
              <w:spacing w:after="0"/>
              <w:ind w:left="100"/>
              <w:rPr>
                <w:noProof/>
              </w:rPr>
            </w:pPr>
            <w:r>
              <w:rPr>
                <w:noProof/>
              </w:rPr>
              <w:t xml:space="preserve">Add MDT </w:t>
            </w:r>
            <w:r w:rsidR="00BD40FF">
              <w:rPr>
                <w:noProof/>
              </w:rPr>
              <w:t>specific parameter for NR</w:t>
            </w:r>
          </w:p>
        </w:tc>
      </w:tr>
      <w:tr w:rsidR="001E41F3" w14:paraId="53E9C1BD" w14:textId="77777777" w:rsidTr="00547111">
        <w:tc>
          <w:tcPr>
            <w:tcW w:w="2694" w:type="dxa"/>
            <w:gridSpan w:val="2"/>
            <w:tcBorders>
              <w:left w:val="single" w:sz="4" w:space="0" w:color="auto"/>
            </w:tcBorders>
          </w:tcPr>
          <w:p w14:paraId="6288499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17D0306" w14:textId="77777777" w:rsidR="001E41F3" w:rsidRDefault="001E41F3">
            <w:pPr>
              <w:pStyle w:val="CRCoverPage"/>
              <w:spacing w:after="0"/>
              <w:rPr>
                <w:noProof/>
                <w:sz w:val="8"/>
                <w:szCs w:val="8"/>
              </w:rPr>
            </w:pPr>
          </w:p>
        </w:tc>
      </w:tr>
      <w:tr w:rsidR="001E41F3" w14:paraId="76305D1C" w14:textId="77777777" w:rsidTr="00547111">
        <w:tc>
          <w:tcPr>
            <w:tcW w:w="2694" w:type="dxa"/>
            <w:gridSpan w:val="2"/>
            <w:tcBorders>
              <w:left w:val="single" w:sz="4" w:space="0" w:color="auto"/>
            </w:tcBorders>
          </w:tcPr>
          <w:p w14:paraId="49BA513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BCA97DB" w14:textId="7B4E8838" w:rsidR="001E41F3" w:rsidRDefault="008112C6" w:rsidP="008112C6">
            <w:pPr>
              <w:pStyle w:val="CRCoverPage"/>
              <w:numPr>
                <w:ilvl w:val="0"/>
                <w:numId w:val="7"/>
              </w:numPr>
              <w:spacing w:after="0"/>
              <w:rPr>
                <w:noProof/>
              </w:rPr>
            </w:pPr>
            <w:r>
              <w:rPr>
                <w:noProof/>
              </w:rPr>
              <w:t xml:space="preserve">Add MDT </w:t>
            </w:r>
            <w:r w:rsidR="0088059E">
              <w:rPr>
                <w:noProof/>
              </w:rPr>
              <w:t>specific param</w:t>
            </w:r>
            <w:r w:rsidR="00757E6D">
              <w:rPr>
                <w:noProof/>
              </w:rPr>
              <w:t>e</w:t>
            </w:r>
            <w:r w:rsidR="0088059E">
              <w:rPr>
                <w:noProof/>
              </w:rPr>
              <w:t>ter</w:t>
            </w:r>
            <w:r>
              <w:rPr>
                <w:noProof/>
              </w:rPr>
              <w:t xml:space="preserve"> in clause </w:t>
            </w:r>
            <w:r w:rsidR="00454522">
              <w:rPr>
                <w:noProof/>
              </w:rPr>
              <w:t>4.3 and 4.4</w:t>
            </w:r>
          </w:p>
        </w:tc>
      </w:tr>
      <w:tr w:rsidR="001E41F3" w14:paraId="02F3CBBE" w14:textId="77777777" w:rsidTr="00547111">
        <w:tc>
          <w:tcPr>
            <w:tcW w:w="2694" w:type="dxa"/>
            <w:gridSpan w:val="2"/>
            <w:tcBorders>
              <w:left w:val="single" w:sz="4" w:space="0" w:color="auto"/>
            </w:tcBorders>
          </w:tcPr>
          <w:p w14:paraId="3870EFF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FB37747" w14:textId="77777777" w:rsidR="001E41F3" w:rsidRDefault="001E41F3">
            <w:pPr>
              <w:pStyle w:val="CRCoverPage"/>
              <w:spacing w:after="0"/>
              <w:rPr>
                <w:noProof/>
                <w:sz w:val="8"/>
                <w:szCs w:val="8"/>
              </w:rPr>
            </w:pPr>
          </w:p>
        </w:tc>
      </w:tr>
      <w:tr w:rsidR="001E41F3" w14:paraId="5BB86179" w14:textId="77777777" w:rsidTr="00547111">
        <w:tc>
          <w:tcPr>
            <w:tcW w:w="2694" w:type="dxa"/>
            <w:gridSpan w:val="2"/>
            <w:tcBorders>
              <w:left w:val="single" w:sz="4" w:space="0" w:color="auto"/>
              <w:bottom w:val="single" w:sz="4" w:space="0" w:color="auto"/>
            </w:tcBorders>
          </w:tcPr>
          <w:p w14:paraId="5DDBEF8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9819830" w14:textId="15D679EE" w:rsidR="001E41F3" w:rsidRDefault="0009661D" w:rsidP="0009661D">
            <w:pPr>
              <w:pStyle w:val="CRCoverPage"/>
              <w:spacing w:after="0"/>
              <w:rPr>
                <w:noProof/>
              </w:rPr>
            </w:pPr>
            <w:r>
              <w:rPr>
                <w:noProof/>
              </w:rPr>
              <w:t xml:space="preserve">MDT </w:t>
            </w:r>
            <w:r w:rsidR="00BD40FF">
              <w:rPr>
                <w:noProof/>
              </w:rPr>
              <w:t>specific param</w:t>
            </w:r>
            <w:r w:rsidR="00922D17">
              <w:rPr>
                <w:noProof/>
              </w:rPr>
              <w:t>e</w:t>
            </w:r>
            <w:r w:rsidR="00BD40FF">
              <w:rPr>
                <w:noProof/>
              </w:rPr>
              <w:t>ter</w:t>
            </w:r>
            <w:r>
              <w:rPr>
                <w:noProof/>
              </w:rPr>
              <w:t xml:space="preserve"> would be missing</w:t>
            </w:r>
          </w:p>
        </w:tc>
      </w:tr>
      <w:tr w:rsidR="001E41F3" w14:paraId="0DFD45B5" w14:textId="77777777" w:rsidTr="00547111">
        <w:tc>
          <w:tcPr>
            <w:tcW w:w="2694" w:type="dxa"/>
            <w:gridSpan w:val="2"/>
          </w:tcPr>
          <w:p w14:paraId="4B803859" w14:textId="77777777" w:rsidR="001E41F3" w:rsidRDefault="001E41F3">
            <w:pPr>
              <w:pStyle w:val="CRCoverPage"/>
              <w:spacing w:after="0"/>
              <w:rPr>
                <w:b/>
                <w:i/>
                <w:noProof/>
                <w:sz w:val="8"/>
                <w:szCs w:val="8"/>
              </w:rPr>
            </w:pPr>
          </w:p>
        </w:tc>
        <w:tc>
          <w:tcPr>
            <w:tcW w:w="6946" w:type="dxa"/>
            <w:gridSpan w:val="9"/>
          </w:tcPr>
          <w:p w14:paraId="10FE7C8F" w14:textId="77777777" w:rsidR="001E41F3" w:rsidRDefault="001E41F3">
            <w:pPr>
              <w:pStyle w:val="CRCoverPage"/>
              <w:spacing w:after="0"/>
              <w:rPr>
                <w:noProof/>
                <w:sz w:val="8"/>
                <w:szCs w:val="8"/>
              </w:rPr>
            </w:pPr>
          </w:p>
        </w:tc>
      </w:tr>
      <w:tr w:rsidR="001E41F3" w14:paraId="2108C86D" w14:textId="77777777" w:rsidTr="00547111">
        <w:tc>
          <w:tcPr>
            <w:tcW w:w="2694" w:type="dxa"/>
            <w:gridSpan w:val="2"/>
            <w:tcBorders>
              <w:top w:val="single" w:sz="4" w:space="0" w:color="auto"/>
              <w:left w:val="single" w:sz="4" w:space="0" w:color="auto"/>
            </w:tcBorders>
          </w:tcPr>
          <w:p w14:paraId="4867D65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297B508" w14:textId="5EA863AC" w:rsidR="001E41F3" w:rsidRDefault="002477A5">
            <w:pPr>
              <w:pStyle w:val="CRCoverPage"/>
              <w:spacing w:after="0"/>
              <w:ind w:left="100"/>
              <w:rPr>
                <w:noProof/>
              </w:rPr>
            </w:pPr>
            <w:r>
              <w:rPr>
                <w:noProof/>
              </w:rPr>
              <w:t>4.3.30.2, 4.3.30.3, 4.4.1</w:t>
            </w:r>
          </w:p>
        </w:tc>
      </w:tr>
      <w:tr w:rsidR="001E41F3" w14:paraId="7A5939EE" w14:textId="77777777" w:rsidTr="00547111">
        <w:tc>
          <w:tcPr>
            <w:tcW w:w="2694" w:type="dxa"/>
            <w:gridSpan w:val="2"/>
            <w:tcBorders>
              <w:left w:val="single" w:sz="4" w:space="0" w:color="auto"/>
            </w:tcBorders>
          </w:tcPr>
          <w:p w14:paraId="68FDD33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C9DBC99" w14:textId="77777777" w:rsidR="001E41F3" w:rsidRDefault="001E41F3">
            <w:pPr>
              <w:pStyle w:val="CRCoverPage"/>
              <w:spacing w:after="0"/>
              <w:rPr>
                <w:noProof/>
                <w:sz w:val="8"/>
                <w:szCs w:val="8"/>
              </w:rPr>
            </w:pPr>
          </w:p>
        </w:tc>
      </w:tr>
      <w:tr w:rsidR="001E41F3" w14:paraId="141D7755" w14:textId="77777777" w:rsidTr="00547111">
        <w:tc>
          <w:tcPr>
            <w:tcW w:w="2694" w:type="dxa"/>
            <w:gridSpan w:val="2"/>
            <w:tcBorders>
              <w:left w:val="single" w:sz="4" w:space="0" w:color="auto"/>
            </w:tcBorders>
          </w:tcPr>
          <w:p w14:paraId="4C1065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C13046B"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09D4EB1" w14:textId="77777777" w:rsidR="001E41F3" w:rsidRDefault="001E41F3">
            <w:pPr>
              <w:pStyle w:val="CRCoverPage"/>
              <w:spacing w:after="0"/>
              <w:jc w:val="center"/>
              <w:rPr>
                <w:b/>
                <w:caps/>
                <w:noProof/>
              </w:rPr>
            </w:pPr>
            <w:r>
              <w:rPr>
                <w:b/>
                <w:caps/>
                <w:noProof/>
              </w:rPr>
              <w:t>N</w:t>
            </w:r>
          </w:p>
        </w:tc>
        <w:tc>
          <w:tcPr>
            <w:tcW w:w="2977" w:type="dxa"/>
            <w:gridSpan w:val="4"/>
          </w:tcPr>
          <w:p w14:paraId="5DE0C3A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2BDBD8D" w14:textId="77777777" w:rsidR="001E41F3" w:rsidRDefault="001E41F3">
            <w:pPr>
              <w:pStyle w:val="CRCoverPage"/>
              <w:spacing w:after="0"/>
              <w:ind w:left="99"/>
              <w:rPr>
                <w:noProof/>
              </w:rPr>
            </w:pPr>
          </w:p>
        </w:tc>
      </w:tr>
      <w:tr w:rsidR="001E41F3" w14:paraId="2CF0F199" w14:textId="77777777" w:rsidTr="00547111">
        <w:tc>
          <w:tcPr>
            <w:tcW w:w="2694" w:type="dxa"/>
            <w:gridSpan w:val="2"/>
            <w:tcBorders>
              <w:left w:val="single" w:sz="4" w:space="0" w:color="auto"/>
            </w:tcBorders>
          </w:tcPr>
          <w:p w14:paraId="4977B8B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0F53CB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26E6DD" w14:textId="46810774" w:rsidR="001E41F3" w:rsidRDefault="002C13B2">
            <w:pPr>
              <w:pStyle w:val="CRCoverPage"/>
              <w:spacing w:after="0"/>
              <w:jc w:val="center"/>
              <w:rPr>
                <w:b/>
                <w:caps/>
                <w:noProof/>
              </w:rPr>
            </w:pPr>
            <w:r>
              <w:rPr>
                <w:b/>
                <w:caps/>
                <w:noProof/>
              </w:rPr>
              <w:t>x</w:t>
            </w:r>
          </w:p>
        </w:tc>
        <w:tc>
          <w:tcPr>
            <w:tcW w:w="2977" w:type="dxa"/>
            <w:gridSpan w:val="4"/>
          </w:tcPr>
          <w:p w14:paraId="0E73707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DAE90AB" w14:textId="77777777" w:rsidR="001E41F3" w:rsidRDefault="00145D43">
            <w:pPr>
              <w:pStyle w:val="CRCoverPage"/>
              <w:spacing w:after="0"/>
              <w:ind w:left="99"/>
              <w:rPr>
                <w:noProof/>
              </w:rPr>
            </w:pPr>
            <w:r>
              <w:rPr>
                <w:noProof/>
              </w:rPr>
              <w:t xml:space="preserve">TS/TR ... CR ... </w:t>
            </w:r>
          </w:p>
        </w:tc>
      </w:tr>
      <w:tr w:rsidR="001E41F3" w14:paraId="7E1DB2F9" w14:textId="77777777" w:rsidTr="00547111">
        <w:tc>
          <w:tcPr>
            <w:tcW w:w="2694" w:type="dxa"/>
            <w:gridSpan w:val="2"/>
            <w:tcBorders>
              <w:left w:val="single" w:sz="4" w:space="0" w:color="auto"/>
            </w:tcBorders>
          </w:tcPr>
          <w:p w14:paraId="32714FA0"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0088D2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1D18AC" w14:textId="5F07C57B" w:rsidR="001E41F3" w:rsidRDefault="002C13B2">
            <w:pPr>
              <w:pStyle w:val="CRCoverPage"/>
              <w:spacing w:after="0"/>
              <w:jc w:val="center"/>
              <w:rPr>
                <w:b/>
                <w:caps/>
                <w:noProof/>
              </w:rPr>
            </w:pPr>
            <w:r>
              <w:rPr>
                <w:b/>
                <w:caps/>
                <w:noProof/>
              </w:rPr>
              <w:t>x</w:t>
            </w:r>
          </w:p>
        </w:tc>
        <w:tc>
          <w:tcPr>
            <w:tcW w:w="2977" w:type="dxa"/>
            <w:gridSpan w:val="4"/>
          </w:tcPr>
          <w:p w14:paraId="2E4834B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31BD742" w14:textId="77777777" w:rsidR="001E41F3" w:rsidRDefault="00145D43">
            <w:pPr>
              <w:pStyle w:val="CRCoverPage"/>
              <w:spacing w:after="0"/>
              <w:ind w:left="99"/>
              <w:rPr>
                <w:noProof/>
              </w:rPr>
            </w:pPr>
            <w:r>
              <w:rPr>
                <w:noProof/>
              </w:rPr>
              <w:t xml:space="preserve">TS/TR ... CR ... </w:t>
            </w:r>
          </w:p>
        </w:tc>
      </w:tr>
      <w:tr w:rsidR="001E41F3" w14:paraId="282DCE07" w14:textId="77777777" w:rsidTr="00547111">
        <w:tc>
          <w:tcPr>
            <w:tcW w:w="2694" w:type="dxa"/>
            <w:gridSpan w:val="2"/>
            <w:tcBorders>
              <w:left w:val="single" w:sz="4" w:space="0" w:color="auto"/>
            </w:tcBorders>
          </w:tcPr>
          <w:p w14:paraId="5467FCE8"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345E3343" w14:textId="7F5B6F73" w:rsidR="001E41F3" w:rsidRDefault="00B709A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E16929" w14:textId="775CF973" w:rsidR="001E41F3" w:rsidRDefault="001E41F3">
            <w:pPr>
              <w:pStyle w:val="CRCoverPage"/>
              <w:spacing w:after="0"/>
              <w:jc w:val="center"/>
              <w:rPr>
                <w:b/>
                <w:caps/>
                <w:noProof/>
              </w:rPr>
            </w:pPr>
          </w:p>
        </w:tc>
        <w:tc>
          <w:tcPr>
            <w:tcW w:w="2977" w:type="dxa"/>
            <w:gridSpan w:val="4"/>
          </w:tcPr>
          <w:p w14:paraId="0E8BF8E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AD77EF2" w14:textId="33697975" w:rsidR="001E41F3" w:rsidRDefault="00145D43">
            <w:pPr>
              <w:pStyle w:val="CRCoverPage"/>
              <w:spacing w:after="0"/>
              <w:ind w:left="99"/>
              <w:rPr>
                <w:noProof/>
              </w:rPr>
            </w:pPr>
            <w:r>
              <w:rPr>
                <w:noProof/>
              </w:rPr>
              <w:t>TS</w:t>
            </w:r>
            <w:r w:rsidR="00294BD2">
              <w:rPr>
                <w:noProof/>
              </w:rPr>
              <w:t xml:space="preserve"> 28.623 </w:t>
            </w:r>
            <w:r w:rsidR="000A6394">
              <w:rPr>
                <w:noProof/>
              </w:rPr>
              <w:t xml:space="preserve">CR </w:t>
            </w:r>
            <w:r w:rsidR="00FF050A">
              <w:rPr>
                <w:noProof/>
              </w:rPr>
              <w:t>0109</w:t>
            </w:r>
            <w:r w:rsidR="000A6394">
              <w:rPr>
                <w:noProof/>
              </w:rPr>
              <w:t xml:space="preserve"> </w:t>
            </w:r>
          </w:p>
        </w:tc>
      </w:tr>
      <w:tr w:rsidR="001E41F3" w14:paraId="00A19B93" w14:textId="77777777" w:rsidTr="008863B9">
        <w:tc>
          <w:tcPr>
            <w:tcW w:w="2694" w:type="dxa"/>
            <w:gridSpan w:val="2"/>
            <w:tcBorders>
              <w:left w:val="single" w:sz="4" w:space="0" w:color="auto"/>
            </w:tcBorders>
          </w:tcPr>
          <w:p w14:paraId="00459A4B" w14:textId="77777777" w:rsidR="001E41F3" w:rsidRDefault="001E41F3">
            <w:pPr>
              <w:pStyle w:val="CRCoverPage"/>
              <w:spacing w:after="0"/>
              <w:rPr>
                <w:b/>
                <w:i/>
                <w:noProof/>
              </w:rPr>
            </w:pPr>
          </w:p>
        </w:tc>
        <w:tc>
          <w:tcPr>
            <w:tcW w:w="6946" w:type="dxa"/>
            <w:gridSpan w:val="9"/>
            <w:tcBorders>
              <w:right w:val="single" w:sz="4" w:space="0" w:color="auto"/>
            </w:tcBorders>
          </w:tcPr>
          <w:p w14:paraId="093CE81F" w14:textId="77777777" w:rsidR="001E41F3" w:rsidRDefault="001E41F3">
            <w:pPr>
              <w:pStyle w:val="CRCoverPage"/>
              <w:spacing w:after="0"/>
              <w:rPr>
                <w:noProof/>
              </w:rPr>
            </w:pPr>
          </w:p>
        </w:tc>
      </w:tr>
      <w:tr w:rsidR="001E41F3" w14:paraId="3A25128C" w14:textId="77777777" w:rsidTr="008863B9">
        <w:tc>
          <w:tcPr>
            <w:tcW w:w="2694" w:type="dxa"/>
            <w:gridSpan w:val="2"/>
            <w:tcBorders>
              <w:left w:val="single" w:sz="4" w:space="0" w:color="auto"/>
              <w:bottom w:val="single" w:sz="4" w:space="0" w:color="auto"/>
            </w:tcBorders>
          </w:tcPr>
          <w:p w14:paraId="52D9FBA2"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F974B01" w14:textId="53FA7F71" w:rsidR="001E41F3" w:rsidRDefault="00204A99">
            <w:pPr>
              <w:pStyle w:val="CRCoverPage"/>
              <w:spacing w:after="0"/>
              <w:ind w:left="100"/>
              <w:rPr>
                <w:noProof/>
              </w:rPr>
            </w:pPr>
            <w:ins w:id="4" w:author="Ericsson User 20" w:date="2020-10-14T13:13:00Z">
              <w:r>
                <w:rPr>
                  <w:noProof/>
                </w:rPr>
                <w:t xml:space="preserve">The 5.10.X is </w:t>
              </w:r>
            </w:ins>
            <w:ins w:id="5" w:author="Ericsson User 20" w:date="2020-10-14T13:14:00Z">
              <w:r w:rsidR="00C26AA0">
                <w:rPr>
                  <w:noProof/>
                </w:rPr>
                <w:t xml:space="preserve">specified in CR </w:t>
              </w:r>
              <w:r w:rsidR="00B77EB8">
                <w:rPr>
                  <w:noProof/>
                </w:rPr>
                <w:t>0</w:t>
              </w:r>
            </w:ins>
            <w:ins w:id="6" w:author="Ericsson User 20" w:date="2020-10-14T13:15:00Z">
              <w:r w:rsidR="00B77EB8">
                <w:rPr>
                  <w:noProof/>
                </w:rPr>
                <w:t>349 (S5-</w:t>
              </w:r>
              <w:r w:rsidR="00A3224C">
                <w:rPr>
                  <w:noProof/>
                </w:rPr>
                <w:t>205093)</w:t>
              </w:r>
            </w:ins>
            <w:bookmarkStart w:id="7" w:name="_GoBack"/>
            <w:bookmarkEnd w:id="7"/>
          </w:p>
        </w:tc>
      </w:tr>
      <w:tr w:rsidR="008863B9" w:rsidRPr="008863B9" w14:paraId="6C795EC4" w14:textId="77777777" w:rsidTr="008863B9">
        <w:tc>
          <w:tcPr>
            <w:tcW w:w="2694" w:type="dxa"/>
            <w:gridSpan w:val="2"/>
            <w:tcBorders>
              <w:top w:val="single" w:sz="4" w:space="0" w:color="auto"/>
              <w:bottom w:val="single" w:sz="4" w:space="0" w:color="auto"/>
            </w:tcBorders>
          </w:tcPr>
          <w:p w14:paraId="3B454CA4"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C9A09DD" w14:textId="77777777" w:rsidR="008863B9" w:rsidRPr="008863B9" w:rsidRDefault="008863B9">
            <w:pPr>
              <w:pStyle w:val="CRCoverPage"/>
              <w:spacing w:after="0"/>
              <w:ind w:left="100"/>
              <w:rPr>
                <w:noProof/>
                <w:sz w:val="8"/>
                <w:szCs w:val="8"/>
              </w:rPr>
            </w:pPr>
          </w:p>
        </w:tc>
      </w:tr>
      <w:tr w:rsidR="008863B9" w14:paraId="5687F823" w14:textId="77777777" w:rsidTr="008863B9">
        <w:tc>
          <w:tcPr>
            <w:tcW w:w="2694" w:type="dxa"/>
            <w:gridSpan w:val="2"/>
            <w:tcBorders>
              <w:top w:val="single" w:sz="4" w:space="0" w:color="auto"/>
              <w:left w:val="single" w:sz="4" w:space="0" w:color="auto"/>
              <w:bottom w:val="single" w:sz="4" w:space="0" w:color="auto"/>
            </w:tcBorders>
          </w:tcPr>
          <w:p w14:paraId="07356C3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785E3FC" w14:textId="77777777" w:rsidR="008863B9" w:rsidRDefault="008863B9">
            <w:pPr>
              <w:pStyle w:val="CRCoverPage"/>
              <w:spacing w:after="0"/>
              <w:ind w:left="100"/>
              <w:rPr>
                <w:noProof/>
              </w:rPr>
            </w:pPr>
          </w:p>
        </w:tc>
      </w:tr>
    </w:tbl>
    <w:p w14:paraId="7CE4B4D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0D3E2863" w14:textId="3ED22C16" w:rsidR="00D06B83" w:rsidRDefault="00D06B83" w:rsidP="00D06B83">
      <w:pPr>
        <w:pBdr>
          <w:top w:val="single" w:sz="4" w:space="1" w:color="auto"/>
          <w:left w:val="single" w:sz="4" w:space="4" w:color="auto"/>
          <w:bottom w:val="single" w:sz="4" w:space="1" w:color="auto"/>
          <w:right w:val="single" w:sz="4" w:space="4" w:color="auto"/>
        </w:pBdr>
        <w:shd w:val="clear" w:color="auto" w:fill="FFFF99"/>
        <w:jc w:val="center"/>
        <w:rPr>
          <w:lang w:eastAsia="zh-CN"/>
        </w:rPr>
      </w:pPr>
      <w:bookmarkStart w:id="8" w:name="_Toc422931492"/>
      <w:r>
        <w:rPr>
          <w:b/>
          <w:i/>
        </w:rPr>
        <w:lastRenderedPageBreak/>
        <w:t>First change</w:t>
      </w:r>
    </w:p>
    <w:p w14:paraId="583169E5" w14:textId="77777777" w:rsidR="007D4113" w:rsidRDefault="007D4113" w:rsidP="007D4113">
      <w:pPr>
        <w:pStyle w:val="Heading4"/>
      </w:pPr>
      <w:bookmarkStart w:id="9" w:name="_Toc51754681"/>
      <w:bookmarkStart w:id="10" w:name="_Toc44516371"/>
      <w:bookmarkStart w:id="11" w:name="_Toc45272686"/>
      <w:r>
        <w:t>4.3.30.2</w:t>
      </w:r>
      <w:r>
        <w:tab/>
        <w:t>Attributes</w:t>
      </w:r>
      <w:bookmarkEnd w:id="9"/>
    </w:p>
    <w:tbl>
      <w:tblPr>
        <w:tblW w:w="5000" w:type="pct"/>
        <w:tblBorders>
          <w:top w:val="single" w:sz="12" w:space="0" w:color="008000"/>
          <w:left w:val="single" w:sz="4" w:space="0" w:color="auto"/>
          <w:bottom w:val="single" w:sz="12" w:space="0" w:color="008000"/>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4497"/>
        <w:gridCol w:w="1046"/>
        <w:gridCol w:w="1175"/>
        <w:gridCol w:w="905"/>
        <w:gridCol w:w="943"/>
        <w:gridCol w:w="1063"/>
      </w:tblGrid>
      <w:tr w:rsidR="007D4113" w:rsidRPr="0022790B" w14:paraId="235D6682" w14:textId="77777777" w:rsidTr="007D4113">
        <w:trPr>
          <w:cantSplit/>
        </w:trPr>
        <w:tc>
          <w:tcPr>
            <w:tcW w:w="2319" w:type="pct"/>
            <w:tcBorders>
              <w:top w:val="single" w:sz="4" w:space="0" w:color="auto"/>
              <w:bottom w:val="single" w:sz="4" w:space="0" w:color="auto"/>
            </w:tcBorders>
            <w:shd w:val="pct12" w:color="auto" w:fill="FFFFFF"/>
            <w:vAlign w:val="center"/>
          </w:tcPr>
          <w:p w14:paraId="7AB84B28" w14:textId="77777777" w:rsidR="007D4113" w:rsidRPr="0022790B" w:rsidRDefault="007D4113" w:rsidP="00685DA3">
            <w:pPr>
              <w:pStyle w:val="TAH"/>
              <w:rPr>
                <w:sz w:val="16"/>
                <w:szCs w:val="18"/>
              </w:rPr>
            </w:pPr>
            <w:r w:rsidRPr="0022790B">
              <w:rPr>
                <w:sz w:val="16"/>
                <w:szCs w:val="18"/>
              </w:rPr>
              <w:t>Attribute Name</w:t>
            </w:r>
          </w:p>
        </w:tc>
        <w:tc>
          <w:tcPr>
            <w:tcW w:w="547" w:type="pct"/>
            <w:tcBorders>
              <w:top w:val="single" w:sz="4" w:space="0" w:color="auto"/>
              <w:bottom w:val="single" w:sz="4" w:space="0" w:color="auto"/>
            </w:tcBorders>
            <w:shd w:val="pct12" w:color="auto" w:fill="FFFFFF"/>
            <w:vAlign w:val="center"/>
          </w:tcPr>
          <w:p w14:paraId="0B283CFD" w14:textId="77777777" w:rsidR="007D4113" w:rsidRPr="0022790B" w:rsidRDefault="007D4113" w:rsidP="00685DA3">
            <w:pPr>
              <w:pStyle w:val="TAH"/>
              <w:rPr>
                <w:sz w:val="16"/>
                <w:szCs w:val="18"/>
              </w:rPr>
            </w:pPr>
            <w:r w:rsidRPr="0022790B">
              <w:rPr>
                <w:sz w:val="16"/>
                <w:szCs w:val="18"/>
              </w:rPr>
              <w:t>Support Qualifier</w:t>
            </w:r>
          </w:p>
        </w:tc>
        <w:tc>
          <w:tcPr>
            <w:tcW w:w="613" w:type="pct"/>
            <w:tcBorders>
              <w:top w:val="single" w:sz="4" w:space="0" w:color="auto"/>
              <w:bottom w:val="single" w:sz="4" w:space="0" w:color="auto"/>
            </w:tcBorders>
            <w:shd w:val="pct12" w:color="auto" w:fill="FFFFFF"/>
            <w:vAlign w:val="center"/>
          </w:tcPr>
          <w:p w14:paraId="21B86857" w14:textId="77777777" w:rsidR="007D4113" w:rsidRPr="0022790B" w:rsidRDefault="007D4113" w:rsidP="00685DA3">
            <w:pPr>
              <w:pStyle w:val="TAH"/>
              <w:rPr>
                <w:sz w:val="16"/>
                <w:szCs w:val="18"/>
              </w:rPr>
            </w:pPr>
            <w:r w:rsidRPr="0022790B">
              <w:rPr>
                <w:sz w:val="16"/>
                <w:szCs w:val="18"/>
              </w:rPr>
              <w:t>isReadable</w:t>
            </w:r>
          </w:p>
        </w:tc>
        <w:tc>
          <w:tcPr>
            <w:tcW w:w="473" w:type="pct"/>
            <w:tcBorders>
              <w:top w:val="single" w:sz="4" w:space="0" w:color="auto"/>
              <w:bottom w:val="single" w:sz="4" w:space="0" w:color="auto"/>
            </w:tcBorders>
            <w:shd w:val="pct12" w:color="auto" w:fill="FFFFFF"/>
            <w:vAlign w:val="center"/>
          </w:tcPr>
          <w:p w14:paraId="3A878E73" w14:textId="77777777" w:rsidR="007D4113" w:rsidRPr="0022790B" w:rsidRDefault="007D4113" w:rsidP="00685DA3">
            <w:pPr>
              <w:pStyle w:val="TAH"/>
              <w:rPr>
                <w:sz w:val="16"/>
                <w:szCs w:val="18"/>
              </w:rPr>
            </w:pPr>
            <w:r w:rsidRPr="0022790B">
              <w:rPr>
                <w:sz w:val="16"/>
                <w:szCs w:val="18"/>
              </w:rPr>
              <w:t>isWritable</w:t>
            </w:r>
          </w:p>
        </w:tc>
        <w:tc>
          <w:tcPr>
            <w:tcW w:w="493" w:type="pct"/>
            <w:tcBorders>
              <w:top w:val="single" w:sz="4" w:space="0" w:color="auto"/>
              <w:bottom w:val="single" w:sz="4" w:space="0" w:color="auto"/>
            </w:tcBorders>
            <w:shd w:val="pct12" w:color="auto" w:fill="FFFFFF"/>
            <w:vAlign w:val="center"/>
          </w:tcPr>
          <w:p w14:paraId="7D709822" w14:textId="77777777" w:rsidR="007D4113" w:rsidRPr="0022790B" w:rsidRDefault="007D4113" w:rsidP="00685DA3">
            <w:pPr>
              <w:pStyle w:val="TAH"/>
              <w:rPr>
                <w:sz w:val="16"/>
                <w:szCs w:val="18"/>
              </w:rPr>
            </w:pPr>
            <w:r w:rsidRPr="0022790B">
              <w:rPr>
                <w:sz w:val="16"/>
                <w:szCs w:val="18"/>
              </w:rPr>
              <w:t>isInvariant</w:t>
            </w:r>
          </w:p>
        </w:tc>
        <w:tc>
          <w:tcPr>
            <w:tcW w:w="555" w:type="pct"/>
            <w:tcBorders>
              <w:top w:val="single" w:sz="4" w:space="0" w:color="auto"/>
              <w:bottom w:val="single" w:sz="4" w:space="0" w:color="auto"/>
            </w:tcBorders>
            <w:shd w:val="pct12" w:color="auto" w:fill="FFFFFF"/>
            <w:vAlign w:val="center"/>
          </w:tcPr>
          <w:p w14:paraId="63893FB1" w14:textId="77777777" w:rsidR="007D4113" w:rsidRPr="0022790B" w:rsidRDefault="007D4113" w:rsidP="00685DA3">
            <w:pPr>
              <w:pStyle w:val="TAH"/>
              <w:rPr>
                <w:sz w:val="16"/>
                <w:szCs w:val="18"/>
              </w:rPr>
            </w:pPr>
            <w:r w:rsidRPr="0022790B">
              <w:rPr>
                <w:sz w:val="16"/>
                <w:szCs w:val="18"/>
              </w:rPr>
              <w:t>isNotifyable</w:t>
            </w:r>
          </w:p>
        </w:tc>
      </w:tr>
      <w:tr w:rsidR="007D4113" w14:paraId="317C08F5" w14:textId="77777777" w:rsidTr="007D4113">
        <w:trPr>
          <w:cantSplit/>
        </w:trPr>
        <w:tc>
          <w:tcPr>
            <w:tcW w:w="2319" w:type="pct"/>
          </w:tcPr>
          <w:p w14:paraId="513250B5" w14:textId="77777777" w:rsidR="007D4113" w:rsidRPr="0022790B" w:rsidRDefault="007D4113" w:rsidP="00685DA3">
            <w:pPr>
              <w:pStyle w:val="TAL"/>
              <w:rPr>
                <w:rFonts w:ascii="Courier New" w:hAnsi="Courier New" w:cs="Courier New"/>
                <w:szCs w:val="18"/>
              </w:rPr>
            </w:pPr>
            <w:r w:rsidRPr="0022790B">
              <w:rPr>
                <w:rFonts w:ascii="Courier New" w:hAnsi="Courier New" w:cs="Courier New"/>
              </w:rPr>
              <w:t>tjJobType</w:t>
            </w:r>
          </w:p>
        </w:tc>
        <w:tc>
          <w:tcPr>
            <w:tcW w:w="547" w:type="pct"/>
          </w:tcPr>
          <w:p w14:paraId="124F1489" w14:textId="77777777" w:rsidR="007D4113" w:rsidRPr="00B9666C" w:rsidRDefault="007D4113" w:rsidP="00685DA3">
            <w:pPr>
              <w:pStyle w:val="TAL"/>
              <w:jc w:val="center"/>
              <w:rPr>
                <w:rFonts w:cs="Arial"/>
                <w:szCs w:val="18"/>
              </w:rPr>
            </w:pPr>
            <w:r w:rsidRPr="005668BA">
              <w:rPr>
                <w:rFonts w:cs="Arial"/>
                <w:szCs w:val="18"/>
                <w:lang w:eastAsia="zh-CN"/>
              </w:rPr>
              <w:t>M</w:t>
            </w:r>
          </w:p>
        </w:tc>
        <w:tc>
          <w:tcPr>
            <w:tcW w:w="613" w:type="pct"/>
          </w:tcPr>
          <w:p w14:paraId="7ED38B01" w14:textId="77777777" w:rsidR="007D4113" w:rsidRPr="00B9666C" w:rsidRDefault="007D4113" w:rsidP="00685DA3">
            <w:pPr>
              <w:pStyle w:val="TAL"/>
              <w:jc w:val="center"/>
              <w:rPr>
                <w:rFonts w:cs="Arial"/>
                <w:szCs w:val="18"/>
              </w:rPr>
            </w:pPr>
            <w:r w:rsidRPr="00B9666C">
              <w:rPr>
                <w:rFonts w:cs="Arial"/>
                <w:szCs w:val="18"/>
                <w:lang w:eastAsia="zh-CN"/>
              </w:rPr>
              <w:t>T</w:t>
            </w:r>
          </w:p>
        </w:tc>
        <w:tc>
          <w:tcPr>
            <w:tcW w:w="473" w:type="pct"/>
          </w:tcPr>
          <w:p w14:paraId="1488B142" w14:textId="77777777" w:rsidR="007D4113" w:rsidRPr="00FB3848" w:rsidRDefault="007D4113" w:rsidP="00685DA3">
            <w:pPr>
              <w:pStyle w:val="TAL"/>
              <w:jc w:val="center"/>
              <w:rPr>
                <w:rFonts w:cs="Arial"/>
                <w:szCs w:val="18"/>
              </w:rPr>
            </w:pPr>
            <w:r w:rsidRPr="00FB3848">
              <w:rPr>
                <w:rFonts w:cs="Arial"/>
                <w:szCs w:val="18"/>
                <w:lang w:eastAsia="zh-CN"/>
              </w:rPr>
              <w:t>T</w:t>
            </w:r>
          </w:p>
        </w:tc>
        <w:tc>
          <w:tcPr>
            <w:tcW w:w="493" w:type="pct"/>
          </w:tcPr>
          <w:p w14:paraId="5B04E93F" w14:textId="77777777" w:rsidR="007D4113" w:rsidRPr="005668BA" w:rsidRDefault="007D4113" w:rsidP="00685DA3">
            <w:pPr>
              <w:pStyle w:val="TAL"/>
              <w:jc w:val="center"/>
              <w:rPr>
                <w:rFonts w:cs="Arial"/>
                <w:szCs w:val="18"/>
              </w:rPr>
            </w:pPr>
            <w:r w:rsidRPr="005668BA">
              <w:rPr>
                <w:rFonts w:cs="Arial"/>
                <w:szCs w:val="18"/>
                <w:lang w:eastAsia="zh-CN"/>
              </w:rPr>
              <w:t>F</w:t>
            </w:r>
          </w:p>
        </w:tc>
        <w:tc>
          <w:tcPr>
            <w:tcW w:w="555" w:type="pct"/>
          </w:tcPr>
          <w:p w14:paraId="6674FF89" w14:textId="77777777" w:rsidR="007D4113" w:rsidRPr="005668BA" w:rsidRDefault="007D4113" w:rsidP="00685DA3">
            <w:pPr>
              <w:pStyle w:val="TAL"/>
              <w:jc w:val="center"/>
              <w:rPr>
                <w:rFonts w:cs="Arial"/>
                <w:szCs w:val="18"/>
              </w:rPr>
            </w:pPr>
            <w:r>
              <w:rPr>
                <w:rFonts w:cs="Arial"/>
                <w:szCs w:val="18"/>
                <w:lang w:eastAsia="zh-CN"/>
              </w:rPr>
              <w:t>T</w:t>
            </w:r>
          </w:p>
        </w:tc>
      </w:tr>
      <w:tr w:rsidR="007D4113" w:rsidRPr="00F9676F" w14:paraId="00B996FD" w14:textId="77777777" w:rsidTr="007D4113">
        <w:trPr>
          <w:cantSplit/>
        </w:trPr>
        <w:tc>
          <w:tcPr>
            <w:tcW w:w="2319" w:type="pct"/>
          </w:tcPr>
          <w:p w14:paraId="7E705ED7" w14:textId="77777777" w:rsidR="007D4113" w:rsidRPr="0022790B" w:rsidRDefault="007D4113" w:rsidP="00685DA3">
            <w:pPr>
              <w:keepNext/>
              <w:keepLines/>
              <w:spacing w:after="0"/>
              <w:rPr>
                <w:rFonts w:ascii="Courier New" w:eastAsia="SimSun" w:hAnsi="Courier New" w:cs="Courier New"/>
                <w:sz w:val="18"/>
                <w:szCs w:val="18"/>
                <w:lang w:eastAsia="zh-CN"/>
              </w:rPr>
            </w:pPr>
            <w:r w:rsidRPr="0022790B">
              <w:rPr>
                <w:rFonts w:ascii="Courier New" w:hAnsi="Courier New" w:cs="Courier New"/>
              </w:rPr>
              <w:t>tjListOfInterfaces</w:t>
            </w:r>
          </w:p>
        </w:tc>
        <w:tc>
          <w:tcPr>
            <w:tcW w:w="547" w:type="pct"/>
          </w:tcPr>
          <w:p w14:paraId="37F35504" w14:textId="77777777" w:rsidR="007D4113" w:rsidRPr="00B9666C" w:rsidRDefault="007D4113" w:rsidP="00685DA3">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O</w:t>
            </w:r>
          </w:p>
        </w:tc>
        <w:tc>
          <w:tcPr>
            <w:tcW w:w="613" w:type="pct"/>
          </w:tcPr>
          <w:p w14:paraId="0D115E7C" w14:textId="77777777" w:rsidR="007D4113" w:rsidRPr="00B9666C" w:rsidRDefault="007D4113" w:rsidP="00685DA3">
            <w:pPr>
              <w:keepNext/>
              <w:keepLines/>
              <w:spacing w:after="0"/>
              <w:jc w:val="center"/>
              <w:rPr>
                <w:rFonts w:ascii="Arial" w:eastAsia="SimSun" w:hAnsi="Arial" w:cs="Arial"/>
                <w:sz w:val="18"/>
                <w:szCs w:val="18"/>
                <w:lang w:eastAsia="zh-CN"/>
              </w:rPr>
            </w:pPr>
            <w:r w:rsidRPr="00B9666C">
              <w:rPr>
                <w:rFonts w:ascii="Arial" w:eastAsia="SimSun" w:hAnsi="Arial" w:cs="Arial"/>
                <w:sz w:val="18"/>
                <w:szCs w:val="18"/>
                <w:lang w:eastAsia="zh-CN"/>
              </w:rPr>
              <w:t>T</w:t>
            </w:r>
          </w:p>
        </w:tc>
        <w:tc>
          <w:tcPr>
            <w:tcW w:w="473" w:type="pct"/>
          </w:tcPr>
          <w:p w14:paraId="6E628154" w14:textId="77777777" w:rsidR="007D4113" w:rsidRPr="00FB3848" w:rsidRDefault="007D4113" w:rsidP="00685DA3">
            <w:pPr>
              <w:keepNext/>
              <w:keepLines/>
              <w:spacing w:after="0"/>
              <w:jc w:val="center"/>
              <w:rPr>
                <w:rFonts w:ascii="Arial" w:eastAsia="SimSun" w:hAnsi="Arial" w:cs="Arial"/>
                <w:sz w:val="18"/>
                <w:szCs w:val="18"/>
                <w:lang w:eastAsia="zh-CN"/>
              </w:rPr>
            </w:pPr>
            <w:r w:rsidRPr="00FB3848">
              <w:rPr>
                <w:rFonts w:ascii="Arial" w:eastAsia="SimSun" w:hAnsi="Arial" w:cs="Arial"/>
                <w:sz w:val="18"/>
                <w:szCs w:val="18"/>
                <w:lang w:eastAsia="zh-CN"/>
              </w:rPr>
              <w:t>T</w:t>
            </w:r>
          </w:p>
        </w:tc>
        <w:tc>
          <w:tcPr>
            <w:tcW w:w="493" w:type="pct"/>
          </w:tcPr>
          <w:p w14:paraId="54085BE4" w14:textId="77777777" w:rsidR="007D4113" w:rsidRPr="005668BA" w:rsidRDefault="007D4113" w:rsidP="00685DA3">
            <w:pPr>
              <w:keepNext/>
              <w:keepLines/>
              <w:spacing w:after="0"/>
              <w:jc w:val="center"/>
              <w:rPr>
                <w:rFonts w:ascii="Arial" w:eastAsia="SimSun" w:hAnsi="Arial" w:cs="Arial"/>
                <w:sz w:val="18"/>
                <w:szCs w:val="18"/>
                <w:lang w:eastAsia="zh-CN"/>
              </w:rPr>
            </w:pPr>
            <w:r w:rsidRPr="005668BA">
              <w:rPr>
                <w:rFonts w:ascii="Arial" w:eastAsia="SimSun" w:hAnsi="Arial" w:cs="Arial"/>
                <w:sz w:val="18"/>
                <w:szCs w:val="18"/>
                <w:lang w:eastAsia="zh-CN"/>
              </w:rPr>
              <w:t>F</w:t>
            </w:r>
          </w:p>
        </w:tc>
        <w:tc>
          <w:tcPr>
            <w:tcW w:w="555" w:type="pct"/>
          </w:tcPr>
          <w:p w14:paraId="5FBA14B7" w14:textId="77777777" w:rsidR="007D4113" w:rsidRPr="005668BA" w:rsidRDefault="007D4113" w:rsidP="00685DA3">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T</w:t>
            </w:r>
          </w:p>
        </w:tc>
      </w:tr>
      <w:tr w:rsidR="007D4113" w:rsidRPr="00F9676F" w14:paraId="033EDB2B" w14:textId="77777777" w:rsidTr="007D4113">
        <w:trPr>
          <w:cantSplit/>
        </w:trPr>
        <w:tc>
          <w:tcPr>
            <w:tcW w:w="2319" w:type="pct"/>
          </w:tcPr>
          <w:p w14:paraId="6AE2079A" w14:textId="77777777" w:rsidR="007D4113" w:rsidRPr="0022790B" w:rsidRDefault="007D4113" w:rsidP="00685DA3">
            <w:pPr>
              <w:keepNext/>
              <w:keepLines/>
              <w:spacing w:after="0"/>
              <w:rPr>
                <w:rFonts w:ascii="Courier New" w:eastAsia="SimSun" w:hAnsi="Courier New" w:cs="Courier New"/>
                <w:sz w:val="18"/>
                <w:szCs w:val="18"/>
                <w:lang w:eastAsia="zh-CN"/>
              </w:rPr>
            </w:pPr>
            <w:r w:rsidRPr="0022790B">
              <w:rPr>
                <w:rFonts w:ascii="Courier New" w:hAnsi="Courier New" w:cs="Courier New"/>
              </w:rPr>
              <w:t>tjListOfNeTypes</w:t>
            </w:r>
          </w:p>
        </w:tc>
        <w:tc>
          <w:tcPr>
            <w:tcW w:w="547" w:type="pct"/>
          </w:tcPr>
          <w:p w14:paraId="7C4A98C7" w14:textId="77777777" w:rsidR="007D4113" w:rsidRDefault="007D4113" w:rsidP="00685DA3">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CM</w:t>
            </w:r>
          </w:p>
        </w:tc>
        <w:tc>
          <w:tcPr>
            <w:tcW w:w="613" w:type="pct"/>
          </w:tcPr>
          <w:p w14:paraId="54D3FD02" w14:textId="77777777" w:rsidR="007D4113" w:rsidRPr="00B9666C" w:rsidRDefault="007D4113" w:rsidP="00685DA3">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T</w:t>
            </w:r>
          </w:p>
        </w:tc>
        <w:tc>
          <w:tcPr>
            <w:tcW w:w="473" w:type="pct"/>
          </w:tcPr>
          <w:p w14:paraId="639E1329" w14:textId="77777777" w:rsidR="007D4113" w:rsidRPr="00FB3848" w:rsidRDefault="007D4113" w:rsidP="00685DA3">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T</w:t>
            </w:r>
          </w:p>
        </w:tc>
        <w:tc>
          <w:tcPr>
            <w:tcW w:w="493" w:type="pct"/>
          </w:tcPr>
          <w:p w14:paraId="4251F924" w14:textId="77777777" w:rsidR="007D4113" w:rsidRPr="005668BA" w:rsidRDefault="007D4113" w:rsidP="00685DA3">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F</w:t>
            </w:r>
          </w:p>
        </w:tc>
        <w:tc>
          <w:tcPr>
            <w:tcW w:w="555" w:type="pct"/>
          </w:tcPr>
          <w:p w14:paraId="5DCFAD79" w14:textId="77777777" w:rsidR="007D4113" w:rsidRPr="005668BA" w:rsidRDefault="007D4113" w:rsidP="00685DA3">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T</w:t>
            </w:r>
          </w:p>
        </w:tc>
      </w:tr>
      <w:tr w:rsidR="007D4113" w:rsidRPr="00F9676F" w14:paraId="72D946E2" w14:textId="77777777" w:rsidTr="007D4113">
        <w:trPr>
          <w:cantSplit/>
        </w:trPr>
        <w:tc>
          <w:tcPr>
            <w:tcW w:w="2319" w:type="pct"/>
          </w:tcPr>
          <w:p w14:paraId="1D6ABCCA" w14:textId="77777777" w:rsidR="007D4113" w:rsidRPr="0022790B" w:rsidRDefault="007D4113" w:rsidP="00685DA3">
            <w:pPr>
              <w:keepNext/>
              <w:keepLines/>
              <w:spacing w:after="0"/>
              <w:rPr>
                <w:rFonts w:ascii="Courier New" w:hAnsi="Courier New" w:cs="Courier New"/>
                <w:sz w:val="18"/>
                <w:szCs w:val="18"/>
              </w:rPr>
            </w:pPr>
            <w:r w:rsidRPr="0022790B">
              <w:rPr>
                <w:rFonts w:ascii="Courier New" w:hAnsi="Courier New" w:cs="Courier New"/>
              </w:rPr>
              <w:t>tjPLMNTarget</w:t>
            </w:r>
          </w:p>
        </w:tc>
        <w:tc>
          <w:tcPr>
            <w:tcW w:w="547" w:type="pct"/>
          </w:tcPr>
          <w:p w14:paraId="22D965C2" w14:textId="77777777" w:rsidR="007D4113" w:rsidRPr="00B9666C" w:rsidRDefault="007D4113" w:rsidP="00685DA3">
            <w:pPr>
              <w:keepNext/>
              <w:keepLines/>
              <w:spacing w:after="0"/>
              <w:jc w:val="center"/>
              <w:rPr>
                <w:rFonts w:ascii="Arial" w:hAnsi="Arial" w:cs="Arial"/>
                <w:sz w:val="18"/>
                <w:szCs w:val="18"/>
              </w:rPr>
            </w:pPr>
            <w:r>
              <w:rPr>
                <w:rFonts w:ascii="Arial" w:hAnsi="Arial" w:cs="Arial"/>
                <w:sz w:val="18"/>
                <w:szCs w:val="18"/>
              </w:rPr>
              <w:t>CM</w:t>
            </w:r>
          </w:p>
        </w:tc>
        <w:tc>
          <w:tcPr>
            <w:tcW w:w="613" w:type="pct"/>
          </w:tcPr>
          <w:p w14:paraId="09217BD4" w14:textId="77777777" w:rsidR="007D4113" w:rsidRPr="00B9666C" w:rsidRDefault="007D4113" w:rsidP="00685DA3">
            <w:pPr>
              <w:keepNext/>
              <w:keepLines/>
              <w:spacing w:after="0"/>
              <w:jc w:val="center"/>
              <w:rPr>
                <w:rFonts w:ascii="Arial" w:hAnsi="Arial" w:cs="Arial"/>
                <w:sz w:val="18"/>
                <w:szCs w:val="18"/>
              </w:rPr>
            </w:pPr>
            <w:r w:rsidRPr="00B9666C">
              <w:rPr>
                <w:rFonts w:ascii="Arial" w:hAnsi="Arial" w:cs="Arial"/>
                <w:sz w:val="18"/>
                <w:szCs w:val="18"/>
              </w:rPr>
              <w:t>T</w:t>
            </w:r>
          </w:p>
        </w:tc>
        <w:tc>
          <w:tcPr>
            <w:tcW w:w="473" w:type="pct"/>
          </w:tcPr>
          <w:p w14:paraId="649817E8" w14:textId="77777777" w:rsidR="007D4113" w:rsidRPr="00B9666C" w:rsidRDefault="007D4113" w:rsidP="00685DA3">
            <w:pPr>
              <w:keepNext/>
              <w:keepLines/>
              <w:spacing w:after="0"/>
              <w:jc w:val="center"/>
              <w:rPr>
                <w:rFonts w:ascii="Arial" w:hAnsi="Arial" w:cs="Arial"/>
                <w:sz w:val="18"/>
                <w:szCs w:val="18"/>
              </w:rPr>
            </w:pPr>
            <w:r w:rsidRPr="00FB3848">
              <w:rPr>
                <w:rFonts w:ascii="Arial" w:hAnsi="Arial" w:cs="Arial"/>
                <w:sz w:val="18"/>
                <w:szCs w:val="18"/>
              </w:rPr>
              <w:t>T</w:t>
            </w:r>
          </w:p>
        </w:tc>
        <w:tc>
          <w:tcPr>
            <w:tcW w:w="493" w:type="pct"/>
          </w:tcPr>
          <w:p w14:paraId="39D9F959" w14:textId="77777777" w:rsidR="007D4113" w:rsidRPr="00B9666C" w:rsidRDefault="007D4113" w:rsidP="00685DA3">
            <w:pPr>
              <w:keepNext/>
              <w:keepLines/>
              <w:spacing w:after="0"/>
              <w:jc w:val="center"/>
              <w:rPr>
                <w:rFonts w:ascii="Arial" w:hAnsi="Arial" w:cs="Arial"/>
                <w:sz w:val="18"/>
                <w:szCs w:val="18"/>
              </w:rPr>
            </w:pPr>
            <w:r w:rsidRPr="00B9666C">
              <w:rPr>
                <w:rFonts w:ascii="Arial" w:hAnsi="Arial" w:cs="Arial"/>
                <w:sz w:val="18"/>
                <w:szCs w:val="18"/>
              </w:rPr>
              <w:t>F</w:t>
            </w:r>
          </w:p>
        </w:tc>
        <w:tc>
          <w:tcPr>
            <w:tcW w:w="555" w:type="pct"/>
          </w:tcPr>
          <w:p w14:paraId="7A3F8B8B" w14:textId="77777777" w:rsidR="007D4113" w:rsidRPr="00FB3848" w:rsidRDefault="007D4113" w:rsidP="00685DA3">
            <w:pPr>
              <w:keepNext/>
              <w:keepLines/>
              <w:spacing w:after="0"/>
              <w:jc w:val="center"/>
              <w:rPr>
                <w:rFonts w:ascii="Arial" w:hAnsi="Arial" w:cs="Arial"/>
                <w:sz w:val="18"/>
                <w:szCs w:val="18"/>
              </w:rPr>
            </w:pPr>
            <w:r>
              <w:rPr>
                <w:rFonts w:ascii="Arial" w:hAnsi="Arial" w:cs="Arial"/>
                <w:sz w:val="18"/>
                <w:szCs w:val="18"/>
              </w:rPr>
              <w:t>T</w:t>
            </w:r>
          </w:p>
        </w:tc>
      </w:tr>
      <w:tr w:rsidR="007D4113" w:rsidRPr="00F9676F" w14:paraId="00060926" w14:textId="77777777" w:rsidTr="007D4113">
        <w:trPr>
          <w:cantSplit/>
        </w:trPr>
        <w:tc>
          <w:tcPr>
            <w:tcW w:w="2319" w:type="pct"/>
          </w:tcPr>
          <w:p w14:paraId="148141D1" w14:textId="77777777" w:rsidR="007D4113" w:rsidRPr="0022790B" w:rsidRDefault="007D4113" w:rsidP="00685DA3">
            <w:pPr>
              <w:keepNext/>
              <w:keepLines/>
              <w:spacing w:after="0"/>
              <w:rPr>
                <w:rFonts w:ascii="Courier New" w:hAnsi="Courier New" w:cs="Courier New"/>
                <w:sz w:val="18"/>
                <w:szCs w:val="18"/>
              </w:rPr>
            </w:pPr>
            <w:r w:rsidRPr="0022790B">
              <w:rPr>
                <w:rFonts w:ascii="Courier New" w:hAnsi="Courier New" w:cs="Courier New"/>
              </w:rPr>
              <w:t>tjStreamingTraceConsumerURI</w:t>
            </w:r>
          </w:p>
        </w:tc>
        <w:tc>
          <w:tcPr>
            <w:tcW w:w="547" w:type="pct"/>
          </w:tcPr>
          <w:p w14:paraId="3DC6B030" w14:textId="77777777" w:rsidR="007D4113" w:rsidRDefault="007D4113" w:rsidP="00685DA3">
            <w:pPr>
              <w:keepNext/>
              <w:keepLines/>
              <w:spacing w:after="0"/>
              <w:jc w:val="center"/>
              <w:rPr>
                <w:rFonts w:ascii="Arial" w:hAnsi="Arial" w:cs="Arial"/>
                <w:sz w:val="18"/>
                <w:szCs w:val="18"/>
              </w:rPr>
            </w:pPr>
            <w:r>
              <w:rPr>
                <w:rFonts w:ascii="Arial" w:hAnsi="Arial" w:cs="Arial"/>
                <w:sz w:val="18"/>
                <w:szCs w:val="18"/>
              </w:rPr>
              <w:t>CM</w:t>
            </w:r>
          </w:p>
        </w:tc>
        <w:tc>
          <w:tcPr>
            <w:tcW w:w="613" w:type="pct"/>
          </w:tcPr>
          <w:p w14:paraId="0A62034C" w14:textId="77777777" w:rsidR="007D4113" w:rsidRPr="00B9666C" w:rsidRDefault="007D4113" w:rsidP="00685DA3">
            <w:pPr>
              <w:keepNext/>
              <w:keepLines/>
              <w:spacing w:after="0"/>
              <w:jc w:val="center"/>
              <w:rPr>
                <w:rFonts w:ascii="Arial" w:hAnsi="Arial" w:cs="Arial"/>
                <w:sz w:val="18"/>
                <w:szCs w:val="18"/>
              </w:rPr>
            </w:pPr>
            <w:r w:rsidRPr="00B9666C">
              <w:rPr>
                <w:rFonts w:ascii="Arial" w:hAnsi="Arial" w:cs="Arial"/>
                <w:sz w:val="18"/>
                <w:szCs w:val="18"/>
              </w:rPr>
              <w:t>T</w:t>
            </w:r>
          </w:p>
        </w:tc>
        <w:tc>
          <w:tcPr>
            <w:tcW w:w="473" w:type="pct"/>
          </w:tcPr>
          <w:p w14:paraId="6D2536A0" w14:textId="77777777" w:rsidR="007D4113" w:rsidRPr="00FB3848" w:rsidRDefault="007D4113" w:rsidP="00685DA3">
            <w:pPr>
              <w:keepNext/>
              <w:keepLines/>
              <w:spacing w:after="0"/>
              <w:jc w:val="center"/>
              <w:rPr>
                <w:rFonts w:ascii="Arial" w:hAnsi="Arial" w:cs="Arial"/>
                <w:sz w:val="18"/>
                <w:szCs w:val="18"/>
              </w:rPr>
            </w:pPr>
            <w:r w:rsidRPr="00FB3848">
              <w:rPr>
                <w:rFonts w:ascii="Arial" w:hAnsi="Arial" w:cs="Arial"/>
                <w:sz w:val="18"/>
                <w:szCs w:val="18"/>
              </w:rPr>
              <w:t>T</w:t>
            </w:r>
          </w:p>
        </w:tc>
        <w:tc>
          <w:tcPr>
            <w:tcW w:w="493" w:type="pct"/>
          </w:tcPr>
          <w:p w14:paraId="47AD84EC" w14:textId="77777777" w:rsidR="007D4113" w:rsidRPr="00B9666C" w:rsidRDefault="007D4113" w:rsidP="00685DA3">
            <w:pPr>
              <w:keepNext/>
              <w:keepLines/>
              <w:spacing w:after="0"/>
              <w:jc w:val="center"/>
              <w:rPr>
                <w:rFonts w:ascii="Arial" w:hAnsi="Arial" w:cs="Arial"/>
                <w:sz w:val="18"/>
                <w:szCs w:val="18"/>
              </w:rPr>
            </w:pPr>
            <w:r w:rsidRPr="00B9666C">
              <w:rPr>
                <w:rFonts w:ascii="Arial" w:hAnsi="Arial" w:cs="Arial"/>
                <w:sz w:val="18"/>
                <w:szCs w:val="18"/>
              </w:rPr>
              <w:t>F</w:t>
            </w:r>
          </w:p>
        </w:tc>
        <w:tc>
          <w:tcPr>
            <w:tcW w:w="555" w:type="pct"/>
          </w:tcPr>
          <w:p w14:paraId="66D121AE" w14:textId="77777777" w:rsidR="007D4113" w:rsidRDefault="007D4113" w:rsidP="00685DA3">
            <w:pPr>
              <w:keepNext/>
              <w:keepLines/>
              <w:spacing w:after="0"/>
              <w:jc w:val="center"/>
              <w:rPr>
                <w:rFonts w:ascii="Arial" w:hAnsi="Arial" w:cs="Arial"/>
                <w:sz w:val="18"/>
                <w:szCs w:val="18"/>
              </w:rPr>
            </w:pPr>
            <w:r>
              <w:rPr>
                <w:rFonts w:ascii="Arial" w:hAnsi="Arial" w:cs="Arial"/>
                <w:sz w:val="18"/>
                <w:szCs w:val="18"/>
              </w:rPr>
              <w:t>T</w:t>
            </w:r>
          </w:p>
        </w:tc>
      </w:tr>
      <w:tr w:rsidR="007D4113" w:rsidRPr="00F9676F" w14:paraId="4EBDF595" w14:textId="77777777" w:rsidTr="007D4113">
        <w:trPr>
          <w:cantSplit/>
        </w:trPr>
        <w:tc>
          <w:tcPr>
            <w:tcW w:w="2319" w:type="pct"/>
          </w:tcPr>
          <w:p w14:paraId="0299B0BA" w14:textId="77777777" w:rsidR="007D4113" w:rsidRPr="0022790B" w:rsidRDefault="007D4113" w:rsidP="00685DA3">
            <w:pPr>
              <w:keepNext/>
              <w:keepLines/>
              <w:spacing w:after="0"/>
              <w:rPr>
                <w:rFonts w:ascii="Courier New" w:hAnsi="Courier New" w:cs="Courier New"/>
                <w:sz w:val="18"/>
                <w:szCs w:val="18"/>
              </w:rPr>
            </w:pPr>
            <w:r w:rsidRPr="0022790B">
              <w:rPr>
                <w:rFonts w:ascii="Courier New" w:hAnsi="Courier New" w:cs="Courier New"/>
              </w:rPr>
              <w:t>tjTraceCollectionEntityAddress</w:t>
            </w:r>
          </w:p>
        </w:tc>
        <w:tc>
          <w:tcPr>
            <w:tcW w:w="547" w:type="pct"/>
          </w:tcPr>
          <w:p w14:paraId="5D1D92B5" w14:textId="77777777" w:rsidR="007D4113" w:rsidRDefault="007D4113" w:rsidP="00685DA3">
            <w:pPr>
              <w:keepNext/>
              <w:keepLines/>
              <w:spacing w:after="0"/>
              <w:jc w:val="center"/>
              <w:rPr>
                <w:rFonts w:ascii="Arial" w:hAnsi="Arial" w:cs="Arial"/>
                <w:sz w:val="18"/>
                <w:szCs w:val="18"/>
              </w:rPr>
            </w:pPr>
            <w:r>
              <w:rPr>
                <w:rFonts w:ascii="Arial" w:hAnsi="Arial" w:cs="Arial"/>
                <w:sz w:val="18"/>
                <w:szCs w:val="18"/>
              </w:rPr>
              <w:t>CM</w:t>
            </w:r>
          </w:p>
        </w:tc>
        <w:tc>
          <w:tcPr>
            <w:tcW w:w="613" w:type="pct"/>
          </w:tcPr>
          <w:p w14:paraId="529207A8" w14:textId="77777777" w:rsidR="007D4113" w:rsidRPr="00B9666C" w:rsidRDefault="007D4113" w:rsidP="00685DA3">
            <w:pPr>
              <w:keepNext/>
              <w:keepLines/>
              <w:spacing w:after="0"/>
              <w:jc w:val="center"/>
              <w:rPr>
                <w:rFonts w:ascii="Arial" w:hAnsi="Arial" w:cs="Arial"/>
                <w:sz w:val="18"/>
                <w:szCs w:val="18"/>
              </w:rPr>
            </w:pPr>
            <w:r w:rsidRPr="00B9666C">
              <w:rPr>
                <w:rFonts w:ascii="Arial" w:hAnsi="Arial" w:cs="Arial"/>
                <w:sz w:val="18"/>
                <w:szCs w:val="18"/>
              </w:rPr>
              <w:t>T</w:t>
            </w:r>
          </w:p>
        </w:tc>
        <w:tc>
          <w:tcPr>
            <w:tcW w:w="473" w:type="pct"/>
          </w:tcPr>
          <w:p w14:paraId="473CA0DB" w14:textId="77777777" w:rsidR="007D4113" w:rsidRPr="00FB3848" w:rsidRDefault="007D4113" w:rsidP="00685DA3">
            <w:pPr>
              <w:keepNext/>
              <w:keepLines/>
              <w:spacing w:after="0"/>
              <w:jc w:val="center"/>
              <w:rPr>
                <w:rFonts w:ascii="Arial" w:hAnsi="Arial" w:cs="Arial"/>
                <w:sz w:val="18"/>
                <w:szCs w:val="18"/>
              </w:rPr>
            </w:pPr>
            <w:r w:rsidRPr="00FB3848">
              <w:rPr>
                <w:rFonts w:ascii="Arial" w:hAnsi="Arial" w:cs="Arial"/>
                <w:sz w:val="18"/>
                <w:szCs w:val="18"/>
              </w:rPr>
              <w:t>T</w:t>
            </w:r>
          </w:p>
        </w:tc>
        <w:tc>
          <w:tcPr>
            <w:tcW w:w="493" w:type="pct"/>
          </w:tcPr>
          <w:p w14:paraId="7BF3CFD1" w14:textId="77777777" w:rsidR="007D4113" w:rsidRPr="00B9666C" w:rsidRDefault="007D4113" w:rsidP="00685DA3">
            <w:pPr>
              <w:keepNext/>
              <w:keepLines/>
              <w:spacing w:after="0"/>
              <w:jc w:val="center"/>
              <w:rPr>
                <w:rFonts w:ascii="Arial" w:hAnsi="Arial" w:cs="Arial"/>
                <w:sz w:val="18"/>
                <w:szCs w:val="18"/>
              </w:rPr>
            </w:pPr>
            <w:r w:rsidRPr="00B9666C">
              <w:rPr>
                <w:rFonts w:ascii="Arial" w:hAnsi="Arial" w:cs="Arial"/>
                <w:sz w:val="18"/>
                <w:szCs w:val="18"/>
              </w:rPr>
              <w:t>F</w:t>
            </w:r>
          </w:p>
        </w:tc>
        <w:tc>
          <w:tcPr>
            <w:tcW w:w="555" w:type="pct"/>
          </w:tcPr>
          <w:p w14:paraId="53787218" w14:textId="77777777" w:rsidR="007D4113" w:rsidRDefault="007D4113" w:rsidP="00685DA3">
            <w:pPr>
              <w:keepNext/>
              <w:keepLines/>
              <w:spacing w:after="0"/>
              <w:jc w:val="center"/>
              <w:rPr>
                <w:rFonts w:ascii="Arial" w:hAnsi="Arial" w:cs="Arial"/>
                <w:sz w:val="18"/>
                <w:szCs w:val="18"/>
              </w:rPr>
            </w:pPr>
            <w:r>
              <w:rPr>
                <w:rFonts w:ascii="Arial" w:hAnsi="Arial" w:cs="Arial"/>
                <w:sz w:val="18"/>
                <w:szCs w:val="18"/>
              </w:rPr>
              <w:t>T</w:t>
            </w:r>
          </w:p>
        </w:tc>
      </w:tr>
      <w:tr w:rsidR="007D4113" w:rsidRPr="00F9676F" w14:paraId="71CD6C57" w14:textId="77777777" w:rsidTr="007D4113">
        <w:trPr>
          <w:cantSplit/>
        </w:trPr>
        <w:tc>
          <w:tcPr>
            <w:tcW w:w="2319" w:type="pct"/>
          </w:tcPr>
          <w:p w14:paraId="6883406D" w14:textId="77777777" w:rsidR="007D4113" w:rsidRPr="0022790B" w:rsidRDefault="007D4113" w:rsidP="00685DA3">
            <w:pPr>
              <w:keepNext/>
              <w:keepLines/>
              <w:spacing w:after="0"/>
              <w:rPr>
                <w:rFonts w:ascii="Courier New" w:hAnsi="Courier New" w:cs="Courier New"/>
                <w:sz w:val="18"/>
                <w:szCs w:val="18"/>
              </w:rPr>
            </w:pPr>
            <w:r w:rsidRPr="0022790B">
              <w:rPr>
                <w:rFonts w:ascii="Courier New" w:hAnsi="Courier New" w:cs="Courier New"/>
              </w:rPr>
              <w:t>tjTraceDepth</w:t>
            </w:r>
          </w:p>
        </w:tc>
        <w:tc>
          <w:tcPr>
            <w:tcW w:w="547" w:type="pct"/>
          </w:tcPr>
          <w:p w14:paraId="0E4B73A3" w14:textId="77777777" w:rsidR="007D4113" w:rsidRDefault="007D4113" w:rsidP="00685DA3">
            <w:pPr>
              <w:keepNext/>
              <w:keepLines/>
              <w:spacing w:after="0"/>
              <w:jc w:val="center"/>
              <w:rPr>
                <w:rFonts w:ascii="Arial" w:hAnsi="Arial" w:cs="Arial"/>
                <w:sz w:val="18"/>
                <w:szCs w:val="18"/>
              </w:rPr>
            </w:pPr>
            <w:r>
              <w:rPr>
                <w:rFonts w:ascii="Arial" w:hAnsi="Arial" w:cs="Arial"/>
                <w:sz w:val="18"/>
                <w:szCs w:val="18"/>
              </w:rPr>
              <w:t>CM</w:t>
            </w:r>
          </w:p>
        </w:tc>
        <w:tc>
          <w:tcPr>
            <w:tcW w:w="613" w:type="pct"/>
          </w:tcPr>
          <w:p w14:paraId="7F9FE61D" w14:textId="77777777" w:rsidR="007D4113" w:rsidRPr="00B9666C" w:rsidRDefault="007D4113" w:rsidP="00685DA3">
            <w:pPr>
              <w:keepNext/>
              <w:keepLines/>
              <w:spacing w:after="0"/>
              <w:jc w:val="center"/>
              <w:rPr>
                <w:rFonts w:ascii="Arial" w:hAnsi="Arial" w:cs="Arial"/>
                <w:sz w:val="18"/>
                <w:szCs w:val="18"/>
              </w:rPr>
            </w:pPr>
            <w:r w:rsidRPr="00B9666C">
              <w:rPr>
                <w:rFonts w:ascii="Arial" w:hAnsi="Arial" w:cs="Arial"/>
                <w:sz w:val="18"/>
                <w:szCs w:val="18"/>
              </w:rPr>
              <w:t>T</w:t>
            </w:r>
          </w:p>
        </w:tc>
        <w:tc>
          <w:tcPr>
            <w:tcW w:w="473" w:type="pct"/>
          </w:tcPr>
          <w:p w14:paraId="344BE5B1" w14:textId="77777777" w:rsidR="007D4113" w:rsidRPr="00FB3848" w:rsidRDefault="007D4113" w:rsidP="00685DA3">
            <w:pPr>
              <w:keepNext/>
              <w:keepLines/>
              <w:spacing w:after="0"/>
              <w:jc w:val="center"/>
              <w:rPr>
                <w:rFonts w:ascii="Arial" w:hAnsi="Arial" w:cs="Arial"/>
                <w:sz w:val="18"/>
                <w:szCs w:val="18"/>
              </w:rPr>
            </w:pPr>
            <w:r w:rsidRPr="00FB3848">
              <w:rPr>
                <w:rFonts w:ascii="Arial" w:hAnsi="Arial" w:cs="Arial"/>
                <w:sz w:val="18"/>
                <w:szCs w:val="18"/>
              </w:rPr>
              <w:t>T</w:t>
            </w:r>
          </w:p>
        </w:tc>
        <w:tc>
          <w:tcPr>
            <w:tcW w:w="493" w:type="pct"/>
          </w:tcPr>
          <w:p w14:paraId="5EB77437" w14:textId="77777777" w:rsidR="007D4113" w:rsidRPr="00B9666C" w:rsidRDefault="007D4113" w:rsidP="00685DA3">
            <w:pPr>
              <w:keepNext/>
              <w:keepLines/>
              <w:spacing w:after="0"/>
              <w:jc w:val="center"/>
              <w:rPr>
                <w:rFonts w:ascii="Arial" w:hAnsi="Arial" w:cs="Arial"/>
                <w:sz w:val="18"/>
                <w:szCs w:val="18"/>
              </w:rPr>
            </w:pPr>
            <w:r w:rsidRPr="00B9666C">
              <w:rPr>
                <w:rFonts w:ascii="Arial" w:hAnsi="Arial" w:cs="Arial"/>
                <w:sz w:val="18"/>
                <w:szCs w:val="18"/>
              </w:rPr>
              <w:t>F</w:t>
            </w:r>
          </w:p>
        </w:tc>
        <w:tc>
          <w:tcPr>
            <w:tcW w:w="555" w:type="pct"/>
          </w:tcPr>
          <w:p w14:paraId="3EF255AC" w14:textId="77777777" w:rsidR="007D4113" w:rsidRDefault="007D4113" w:rsidP="00685DA3">
            <w:pPr>
              <w:keepNext/>
              <w:keepLines/>
              <w:spacing w:after="0"/>
              <w:jc w:val="center"/>
              <w:rPr>
                <w:rFonts w:ascii="Arial" w:hAnsi="Arial" w:cs="Arial"/>
                <w:sz w:val="18"/>
                <w:szCs w:val="18"/>
              </w:rPr>
            </w:pPr>
            <w:r>
              <w:rPr>
                <w:rFonts w:ascii="Arial" w:hAnsi="Arial" w:cs="Arial"/>
                <w:sz w:val="18"/>
                <w:szCs w:val="18"/>
              </w:rPr>
              <w:t>T</w:t>
            </w:r>
          </w:p>
        </w:tc>
      </w:tr>
      <w:tr w:rsidR="007D4113" w:rsidRPr="00F9676F" w14:paraId="6A0C5494" w14:textId="77777777" w:rsidTr="007D4113">
        <w:trPr>
          <w:cantSplit/>
        </w:trPr>
        <w:tc>
          <w:tcPr>
            <w:tcW w:w="2319" w:type="pct"/>
          </w:tcPr>
          <w:p w14:paraId="70C24308" w14:textId="77777777" w:rsidR="007D4113" w:rsidRPr="0022790B" w:rsidRDefault="007D4113" w:rsidP="00685DA3">
            <w:pPr>
              <w:keepNext/>
              <w:keepLines/>
              <w:spacing w:after="0"/>
              <w:rPr>
                <w:rFonts w:ascii="Courier New" w:hAnsi="Courier New" w:cs="Courier New"/>
                <w:sz w:val="18"/>
                <w:szCs w:val="18"/>
              </w:rPr>
            </w:pPr>
            <w:r w:rsidRPr="0022790B">
              <w:rPr>
                <w:rFonts w:ascii="Courier New" w:hAnsi="Courier New" w:cs="Courier New"/>
              </w:rPr>
              <w:t>tjTraceReference</w:t>
            </w:r>
          </w:p>
        </w:tc>
        <w:tc>
          <w:tcPr>
            <w:tcW w:w="547" w:type="pct"/>
          </w:tcPr>
          <w:p w14:paraId="67928CCE" w14:textId="77777777" w:rsidR="007D4113" w:rsidRDefault="007D4113" w:rsidP="00685DA3">
            <w:pPr>
              <w:keepNext/>
              <w:keepLines/>
              <w:spacing w:after="0"/>
              <w:jc w:val="center"/>
              <w:rPr>
                <w:rFonts w:ascii="Arial" w:hAnsi="Arial" w:cs="Arial"/>
                <w:sz w:val="18"/>
                <w:szCs w:val="18"/>
              </w:rPr>
            </w:pPr>
            <w:r>
              <w:rPr>
                <w:rFonts w:ascii="Arial" w:hAnsi="Arial" w:cs="Arial"/>
                <w:sz w:val="18"/>
                <w:szCs w:val="18"/>
              </w:rPr>
              <w:t>M</w:t>
            </w:r>
          </w:p>
        </w:tc>
        <w:tc>
          <w:tcPr>
            <w:tcW w:w="613" w:type="pct"/>
          </w:tcPr>
          <w:p w14:paraId="7C30A142" w14:textId="77777777" w:rsidR="007D4113" w:rsidRPr="00B9666C" w:rsidRDefault="007D4113" w:rsidP="00685DA3">
            <w:pPr>
              <w:keepNext/>
              <w:keepLines/>
              <w:spacing w:after="0"/>
              <w:jc w:val="center"/>
              <w:rPr>
                <w:rFonts w:ascii="Arial" w:hAnsi="Arial" w:cs="Arial"/>
                <w:sz w:val="18"/>
                <w:szCs w:val="18"/>
              </w:rPr>
            </w:pPr>
            <w:r w:rsidRPr="00B9666C">
              <w:rPr>
                <w:rFonts w:ascii="Arial" w:hAnsi="Arial" w:cs="Arial"/>
                <w:sz w:val="18"/>
                <w:szCs w:val="18"/>
              </w:rPr>
              <w:t>T</w:t>
            </w:r>
          </w:p>
        </w:tc>
        <w:tc>
          <w:tcPr>
            <w:tcW w:w="473" w:type="pct"/>
          </w:tcPr>
          <w:p w14:paraId="70A76CCA" w14:textId="77777777" w:rsidR="007D4113" w:rsidRPr="00FB3848" w:rsidRDefault="007D4113" w:rsidP="00685DA3">
            <w:pPr>
              <w:keepNext/>
              <w:keepLines/>
              <w:spacing w:after="0"/>
              <w:jc w:val="center"/>
              <w:rPr>
                <w:rFonts w:ascii="Arial" w:hAnsi="Arial" w:cs="Arial"/>
                <w:sz w:val="18"/>
                <w:szCs w:val="18"/>
              </w:rPr>
            </w:pPr>
            <w:r w:rsidRPr="00FB3848">
              <w:rPr>
                <w:rFonts w:ascii="Arial" w:hAnsi="Arial" w:cs="Arial"/>
                <w:sz w:val="18"/>
                <w:szCs w:val="18"/>
              </w:rPr>
              <w:t>T</w:t>
            </w:r>
          </w:p>
        </w:tc>
        <w:tc>
          <w:tcPr>
            <w:tcW w:w="493" w:type="pct"/>
          </w:tcPr>
          <w:p w14:paraId="62057F7C" w14:textId="77777777" w:rsidR="007D4113" w:rsidRPr="00B9666C" w:rsidRDefault="007D4113" w:rsidP="00685DA3">
            <w:pPr>
              <w:keepNext/>
              <w:keepLines/>
              <w:spacing w:after="0"/>
              <w:jc w:val="center"/>
              <w:rPr>
                <w:rFonts w:ascii="Arial" w:hAnsi="Arial" w:cs="Arial"/>
                <w:sz w:val="18"/>
                <w:szCs w:val="18"/>
              </w:rPr>
            </w:pPr>
            <w:r w:rsidRPr="00B9666C">
              <w:rPr>
                <w:rFonts w:ascii="Arial" w:hAnsi="Arial" w:cs="Arial"/>
                <w:sz w:val="18"/>
                <w:szCs w:val="18"/>
              </w:rPr>
              <w:t>F</w:t>
            </w:r>
          </w:p>
        </w:tc>
        <w:tc>
          <w:tcPr>
            <w:tcW w:w="555" w:type="pct"/>
          </w:tcPr>
          <w:p w14:paraId="07F8ACDD" w14:textId="77777777" w:rsidR="007D4113" w:rsidRDefault="007D4113" w:rsidP="00685DA3">
            <w:pPr>
              <w:keepNext/>
              <w:keepLines/>
              <w:spacing w:after="0"/>
              <w:jc w:val="center"/>
              <w:rPr>
                <w:rFonts w:ascii="Arial" w:hAnsi="Arial" w:cs="Arial"/>
                <w:sz w:val="18"/>
                <w:szCs w:val="18"/>
              </w:rPr>
            </w:pPr>
            <w:r>
              <w:rPr>
                <w:rFonts w:ascii="Arial" w:hAnsi="Arial" w:cs="Arial"/>
                <w:sz w:val="18"/>
                <w:szCs w:val="18"/>
              </w:rPr>
              <w:t>T</w:t>
            </w:r>
          </w:p>
        </w:tc>
      </w:tr>
      <w:tr w:rsidR="007D4113" w:rsidRPr="00F9676F" w14:paraId="00910731" w14:textId="77777777" w:rsidTr="007D4113">
        <w:trPr>
          <w:cantSplit/>
        </w:trPr>
        <w:tc>
          <w:tcPr>
            <w:tcW w:w="2319" w:type="pct"/>
          </w:tcPr>
          <w:p w14:paraId="761597BD" w14:textId="77777777" w:rsidR="007D4113" w:rsidRPr="0022790B" w:rsidRDefault="007D4113" w:rsidP="00685DA3">
            <w:pPr>
              <w:keepNext/>
              <w:keepLines/>
              <w:spacing w:after="0"/>
              <w:rPr>
                <w:rFonts w:ascii="Courier New" w:hAnsi="Courier New" w:cs="Courier New"/>
                <w:sz w:val="18"/>
                <w:szCs w:val="18"/>
              </w:rPr>
            </w:pPr>
            <w:r w:rsidRPr="0022790B">
              <w:rPr>
                <w:rFonts w:ascii="Courier New" w:hAnsi="Courier New" w:cs="Courier New"/>
              </w:rPr>
              <w:t>tjTraceReportingFormat</w:t>
            </w:r>
          </w:p>
        </w:tc>
        <w:tc>
          <w:tcPr>
            <w:tcW w:w="547" w:type="pct"/>
          </w:tcPr>
          <w:p w14:paraId="356B3608" w14:textId="77777777" w:rsidR="007D4113" w:rsidRDefault="007D4113" w:rsidP="00685DA3">
            <w:pPr>
              <w:keepNext/>
              <w:keepLines/>
              <w:spacing w:after="0"/>
              <w:jc w:val="center"/>
              <w:rPr>
                <w:rFonts w:ascii="Arial" w:hAnsi="Arial" w:cs="Arial"/>
                <w:sz w:val="18"/>
                <w:szCs w:val="18"/>
              </w:rPr>
            </w:pPr>
            <w:r>
              <w:rPr>
                <w:rFonts w:ascii="Arial" w:hAnsi="Arial" w:cs="Arial"/>
                <w:sz w:val="18"/>
                <w:szCs w:val="18"/>
              </w:rPr>
              <w:t>M</w:t>
            </w:r>
          </w:p>
        </w:tc>
        <w:tc>
          <w:tcPr>
            <w:tcW w:w="613" w:type="pct"/>
          </w:tcPr>
          <w:p w14:paraId="6D049ADC" w14:textId="77777777" w:rsidR="007D4113" w:rsidRPr="00B9666C" w:rsidRDefault="007D4113" w:rsidP="00685DA3">
            <w:pPr>
              <w:keepNext/>
              <w:keepLines/>
              <w:spacing w:after="0"/>
              <w:jc w:val="center"/>
              <w:rPr>
                <w:rFonts w:ascii="Arial" w:hAnsi="Arial" w:cs="Arial"/>
                <w:sz w:val="18"/>
                <w:szCs w:val="18"/>
              </w:rPr>
            </w:pPr>
            <w:r w:rsidRPr="00B9666C">
              <w:rPr>
                <w:rFonts w:ascii="Arial" w:hAnsi="Arial" w:cs="Arial"/>
                <w:sz w:val="18"/>
                <w:szCs w:val="18"/>
              </w:rPr>
              <w:t>T</w:t>
            </w:r>
          </w:p>
        </w:tc>
        <w:tc>
          <w:tcPr>
            <w:tcW w:w="473" w:type="pct"/>
          </w:tcPr>
          <w:p w14:paraId="64B5CE79" w14:textId="77777777" w:rsidR="007D4113" w:rsidRPr="00FB3848" w:rsidRDefault="007D4113" w:rsidP="00685DA3">
            <w:pPr>
              <w:keepNext/>
              <w:keepLines/>
              <w:spacing w:after="0"/>
              <w:jc w:val="center"/>
              <w:rPr>
                <w:rFonts w:ascii="Arial" w:hAnsi="Arial" w:cs="Arial"/>
                <w:sz w:val="18"/>
                <w:szCs w:val="18"/>
              </w:rPr>
            </w:pPr>
            <w:r w:rsidRPr="00FB3848">
              <w:rPr>
                <w:rFonts w:ascii="Arial" w:hAnsi="Arial" w:cs="Arial"/>
                <w:sz w:val="18"/>
                <w:szCs w:val="18"/>
              </w:rPr>
              <w:t>T</w:t>
            </w:r>
          </w:p>
        </w:tc>
        <w:tc>
          <w:tcPr>
            <w:tcW w:w="493" w:type="pct"/>
          </w:tcPr>
          <w:p w14:paraId="2DBEEF2B" w14:textId="77777777" w:rsidR="007D4113" w:rsidRPr="00B9666C" w:rsidRDefault="007D4113" w:rsidP="00685DA3">
            <w:pPr>
              <w:keepNext/>
              <w:keepLines/>
              <w:spacing w:after="0"/>
              <w:jc w:val="center"/>
              <w:rPr>
                <w:rFonts w:ascii="Arial" w:hAnsi="Arial" w:cs="Arial"/>
                <w:sz w:val="18"/>
                <w:szCs w:val="18"/>
              </w:rPr>
            </w:pPr>
            <w:r w:rsidRPr="00B9666C">
              <w:rPr>
                <w:rFonts w:ascii="Arial" w:hAnsi="Arial" w:cs="Arial"/>
                <w:sz w:val="18"/>
                <w:szCs w:val="18"/>
              </w:rPr>
              <w:t>F</w:t>
            </w:r>
          </w:p>
        </w:tc>
        <w:tc>
          <w:tcPr>
            <w:tcW w:w="555" w:type="pct"/>
          </w:tcPr>
          <w:p w14:paraId="10EA1E17" w14:textId="77777777" w:rsidR="007D4113" w:rsidRDefault="007D4113" w:rsidP="00685DA3">
            <w:pPr>
              <w:keepNext/>
              <w:keepLines/>
              <w:spacing w:after="0"/>
              <w:jc w:val="center"/>
              <w:rPr>
                <w:rFonts w:ascii="Arial" w:hAnsi="Arial" w:cs="Arial"/>
                <w:sz w:val="18"/>
                <w:szCs w:val="18"/>
              </w:rPr>
            </w:pPr>
            <w:r>
              <w:rPr>
                <w:rFonts w:ascii="Arial" w:hAnsi="Arial" w:cs="Arial"/>
                <w:sz w:val="18"/>
                <w:szCs w:val="18"/>
              </w:rPr>
              <w:t>T</w:t>
            </w:r>
          </w:p>
        </w:tc>
      </w:tr>
      <w:tr w:rsidR="007D4113" w:rsidRPr="00F9676F" w14:paraId="7851B719" w14:textId="77777777" w:rsidTr="007D4113">
        <w:trPr>
          <w:cantSplit/>
        </w:trPr>
        <w:tc>
          <w:tcPr>
            <w:tcW w:w="2319" w:type="pct"/>
          </w:tcPr>
          <w:p w14:paraId="56CD8411" w14:textId="77777777" w:rsidR="007D4113" w:rsidRPr="0022790B" w:rsidRDefault="007D4113" w:rsidP="00685DA3">
            <w:pPr>
              <w:keepNext/>
              <w:keepLines/>
              <w:spacing w:after="0"/>
              <w:rPr>
                <w:rFonts w:ascii="Courier New" w:hAnsi="Courier New" w:cs="Courier New"/>
                <w:sz w:val="18"/>
                <w:szCs w:val="18"/>
              </w:rPr>
            </w:pPr>
            <w:r w:rsidRPr="0022790B">
              <w:rPr>
                <w:rFonts w:ascii="Courier New" w:hAnsi="Courier New" w:cs="Courier New"/>
              </w:rPr>
              <w:t>tjTraceTarget</w:t>
            </w:r>
          </w:p>
        </w:tc>
        <w:tc>
          <w:tcPr>
            <w:tcW w:w="547" w:type="pct"/>
          </w:tcPr>
          <w:p w14:paraId="255072E5" w14:textId="77777777" w:rsidR="007D4113" w:rsidRDefault="007D4113" w:rsidP="00685DA3">
            <w:pPr>
              <w:keepNext/>
              <w:keepLines/>
              <w:spacing w:after="0"/>
              <w:jc w:val="center"/>
              <w:rPr>
                <w:rFonts w:ascii="Arial" w:hAnsi="Arial" w:cs="Arial"/>
                <w:sz w:val="18"/>
                <w:szCs w:val="18"/>
              </w:rPr>
            </w:pPr>
            <w:r>
              <w:rPr>
                <w:rFonts w:ascii="Arial" w:hAnsi="Arial" w:cs="Arial"/>
                <w:sz w:val="18"/>
                <w:szCs w:val="18"/>
              </w:rPr>
              <w:t>M</w:t>
            </w:r>
          </w:p>
        </w:tc>
        <w:tc>
          <w:tcPr>
            <w:tcW w:w="613" w:type="pct"/>
          </w:tcPr>
          <w:p w14:paraId="1A547DA8" w14:textId="77777777" w:rsidR="007D4113" w:rsidRPr="00B9666C" w:rsidRDefault="007D4113" w:rsidP="00685DA3">
            <w:pPr>
              <w:keepNext/>
              <w:keepLines/>
              <w:spacing w:after="0"/>
              <w:jc w:val="center"/>
              <w:rPr>
                <w:rFonts w:ascii="Arial" w:hAnsi="Arial" w:cs="Arial"/>
                <w:sz w:val="18"/>
                <w:szCs w:val="18"/>
              </w:rPr>
            </w:pPr>
            <w:r w:rsidRPr="00B9666C">
              <w:rPr>
                <w:rFonts w:ascii="Arial" w:hAnsi="Arial" w:cs="Arial"/>
                <w:sz w:val="18"/>
                <w:szCs w:val="18"/>
              </w:rPr>
              <w:t>T</w:t>
            </w:r>
          </w:p>
        </w:tc>
        <w:tc>
          <w:tcPr>
            <w:tcW w:w="473" w:type="pct"/>
          </w:tcPr>
          <w:p w14:paraId="36654DEE" w14:textId="77777777" w:rsidR="007D4113" w:rsidRPr="00FB3848" w:rsidRDefault="007D4113" w:rsidP="00685DA3">
            <w:pPr>
              <w:keepNext/>
              <w:keepLines/>
              <w:spacing w:after="0"/>
              <w:jc w:val="center"/>
              <w:rPr>
                <w:rFonts w:ascii="Arial" w:hAnsi="Arial" w:cs="Arial"/>
                <w:sz w:val="18"/>
                <w:szCs w:val="18"/>
              </w:rPr>
            </w:pPr>
            <w:r w:rsidRPr="00FB3848">
              <w:rPr>
                <w:rFonts w:ascii="Arial" w:hAnsi="Arial" w:cs="Arial"/>
                <w:sz w:val="18"/>
                <w:szCs w:val="18"/>
              </w:rPr>
              <w:t>T</w:t>
            </w:r>
          </w:p>
        </w:tc>
        <w:tc>
          <w:tcPr>
            <w:tcW w:w="493" w:type="pct"/>
          </w:tcPr>
          <w:p w14:paraId="676B6A44" w14:textId="77777777" w:rsidR="007D4113" w:rsidRPr="00B9666C" w:rsidRDefault="007D4113" w:rsidP="00685DA3">
            <w:pPr>
              <w:keepNext/>
              <w:keepLines/>
              <w:spacing w:after="0"/>
              <w:jc w:val="center"/>
              <w:rPr>
                <w:rFonts w:ascii="Arial" w:hAnsi="Arial" w:cs="Arial"/>
                <w:sz w:val="18"/>
                <w:szCs w:val="18"/>
              </w:rPr>
            </w:pPr>
            <w:r w:rsidRPr="00B9666C">
              <w:rPr>
                <w:rFonts w:ascii="Arial" w:hAnsi="Arial" w:cs="Arial"/>
                <w:sz w:val="18"/>
                <w:szCs w:val="18"/>
              </w:rPr>
              <w:t>F</w:t>
            </w:r>
          </w:p>
        </w:tc>
        <w:tc>
          <w:tcPr>
            <w:tcW w:w="555" w:type="pct"/>
          </w:tcPr>
          <w:p w14:paraId="1ED8A57F" w14:textId="77777777" w:rsidR="007D4113" w:rsidRDefault="007D4113" w:rsidP="00685DA3">
            <w:pPr>
              <w:keepNext/>
              <w:keepLines/>
              <w:spacing w:after="0"/>
              <w:jc w:val="center"/>
              <w:rPr>
                <w:rFonts w:ascii="Arial" w:hAnsi="Arial" w:cs="Arial"/>
                <w:sz w:val="18"/>
                <w:szCs w:val="18"/>
              </w:rPr>
            </w:pPr>
            <w:r>
              <w:rPr>
                <w:rFonts w:ascii="Arial" w:hAnsi="Arial" w:cs="Arial"/>
                <w:sz w:val="18"/>
                <w:szCs w:val="18"/>
              </w:rPr>
              <w:t>T</w:t>
            </w:r>
          </w:p>
        </w:tc>
      </w:tr>
      <w:tr w:rsidR="007D4113" w:rsidRPr="00F9676F" w14:paraId="60F48BA1" w14:textId="77777777" w:rsidTr="007D4113">
        <w:trPr>
          <w:cantSplit/>
        </w:trPr>
        <w:tc>
          <w:tcPr>
            <w:tcW w:w="2319" w:type="pct"/>
          </w:tcPr>
          <w:p w14:paraId="71EA4299" w14:textId="77777777" w:rsidR="007D4113" w:rsidRPr="0022790B" w:rsidRDefault="007D4113" w:rsidP="00685DA3">
            <w:pPr>
              <w:keepNext/>
              <w:keepLines/>
              <w:spacing w:after="0"/>
              <w:rPr>
                <w:rFonts w:ascii="Courier New" w:hAnsi="Courier New" w:cs="Courier New"/>
                <w:sz w:val="18"/>
                <w:szCs w:val="18"/>
              </w:rPr>
            </w:pPr>
            <w:r w:rsidRPr="0022790B">
              <w:rPr>
                <w:rFonts w:ascii="Courier New" w:hAnsi="Courier New" w:cs="Courier New"/>
              </w:rPr>
              <w:t>tjTriggeringEvent</w:t>
            </w:r>
          </w:p>
        </w:tc>
        <w:tc>
          <w:tcPr>
            <w:tcW w:w="547" w:type="pct"/>
          </w:tcPr>
          <w:p w14:paraId="4309E5FC" w14:textId="77777777" w:rsidR="007D4113" w:rsidRDefault="007D4113" w:rsidP="00685DA3">
            <w:pPr>
              <w:keepNext/>
              <w:keepLines/>
              <w:spacing w:after="0"/>
              <w:jc w:val="center"/>
              <w:rPr>
                <w:rFonts w:ascii="Arial" w:hAnsi="Arial" w:cs="Arial"/>
                <w:sz w:val="18"/>
                <w:szCs w:val="18"/>
              </w:rPr>
            </w:pPr>
            <w:r>
              <w:rPr>
                <w:rFonts w:ascii="Arial" w:hAnsi="Arial" w:cs="Arial"/>
                <w:sz w:val="18"/>
                <w:szCs w:val="18"/>
              </w:rPr>
              <w:t>CM</w:t>
            </w:r>
          </w:p>
        </w:tc>
        <w:tc>
          <w:tcPr>
            <w:tcW w:w="613" w:type="pct"/>
          </w:tcPr>
          <w:p w14:paraId="6DC8DEDE" w14:textId="77777777" w:rsidR="007D4113" w:rsidRPr="00B9666C" w:rsidRDefault="007D4113" w:rsidP="00685DA3">
            <w:pPr>
              <w:keepNext/>
              <w:keepLines/>
              <w:spacing w:after="0"/>
              <w:jc w:val="center"/>
              <w:rPr>
                <w:rFonts w:ascii="Arial" w:hAnsi="Arial" w:cs="Arial"/>
                <w:sz w:val="18"/>
                <w:szCs w:val="18"/>
              </w:rPr>
            </w:pPr>
            <w:r w:rsidRPr="00B9666C">
              <w:rPr>
                <w:rFonts w:ascii="Arial" w:hAnsi="Arial" w:cs="Arial"/>
                <w:sz w:val="18"/>
                <w:szCs w:val="18"/>
              </w:rPr>
              <w:t>T</w:t>
            </w:r>
          </w:p>
        </w:tc>
        <w:tc>
          <w:tcPr>
            <w:tcW w:w="473" w:type="pct"/>
          </w:tcPr>
          <w:p w14:paraId="4E1AE12F" w14:textId="77777777" w:rsidR="007D4113" w:rsidRPr="00FB3848" w:rsidRDefault="007D4113" w:rsidP="00685DA3">
            <w:pPr>
              <w:keepNext/>
              <w:keepLines/>
              <w:spacing w:after="0"/>
              <w:jc w:val="center"/>
              <w:rPr>
                <w:rFonts w:ascii="Arial" w:hAnsi="Arial" w:cs="Arial"/>
                <w:sz w:val="18"/>
                <w:szCs w:val="18"/>
              </w:rPr>
            </w:pPr>
            <w:r w:rsidRPr="00FB3848">
              <w:rPr>
                <w:rFonts w:ascii="Arial" w:hAnsi="Arial" w:cs="Arial"/>
                <w:sz w:val="18"/>
                <w:szCs w:val="18"/>
              </w:rPr>
              <w:t>T</w:t>
            </w:r>
          </w:p>
        </w:tc>
        <w:tc>
          <w:tcPr>
            <w:tcW w:w="493" w:type="pct"/>
          </w:tcPr>
          <w:p w14:paraId="783DAFB2" w14:textId="77777777" w:rsidR="007D4113" w:rsidRPr="00B9666C" w:rsidRDefault="007D4113" w:rsidP="00685DA3">
            <w:pPr>
              <w:keepNext/>
              <w:keepLines/>
              <w:spacing w:after="0"/>
              <w:jc w:val="center"/>
              <w:rPr>
                <w:rFonts w:ascii="Arial" w:hAnsi="Arial" w:cs="Arial"/>
                <w:sz w:val="18"/>
                <w:szCs w:val="18"/>
              </w:rPr>
            </w:pPr>
            <w:r w:rsidRPr="00B9666C">
              <w:rPr>
                <w:rFonts w:ascii="Arial" w:hAnsi="Arial" w:cs="Arial"/>
                <w:sz w:val="18"/>
                <w:szCs w:val="18"/>
              </w:rPr>
              <w:t>F</w:t>
            </w:r>
          </w:p>
        </w:tc>
        <w:tc>
          <w:tcPr>
            <w:tcW w:w="555" w:type="pct"/>
          </w:tcPr>
          <w:p w14:paraId="718A47E2" w14:textId="77777777" w:rsidR="007D4113" w:rsidRDefault="007D4113" w:rsidP="00685DA3">
            <w:pPr>
              <w:keepNext/>
              <w:keepLines/>
              <w:spacing w:after="0"/>
              <w:jc w:val="center"/>
              <w:rPr>
                <w:rFonts w:ascii="Arial" w:hAnsi="Arial" w:cs="Arial"/>
                <w:sz w:val="18"/>
                <w:szCs w:val="18"/>
              </w:rPr>
            </w:pPr>
            <w:r>
              <w:rPr>
                <w:rFonts w:ascii="Arial" w:hAnsi="Arial" w:cs="Arial"/>
                <w:sz w:val="18"/>
                <w:szCs w:val="18"/>
              </w:rPr>
              <w:t>T</w:t>
            </w:r>
          </w:p>
        </w:tc>
      </w:tr>
      <w:tr w:rsidR="007D4113" w:rsidRPr="00F9676F" w14:paraId="52166569" w14:textId="77777777" w:rsidTr="007D4113">
        <w:trPr>
          <w:cantSplit/>
        </w:trPr>
        <w:tc>
          <w:tcPr>
            <w:tcW w:w="2319" w:type="pct"/>
          </w:tcPr>
          <w:p w14:paraId="209D9A4C" w14:textId="77777777" w:rsidR="007D4113" w:rsidRPr="0022790B" w:rsidRDefault="007D4113" w:rsidP="00685DA3">
            <w:pPr>
              <w:keepNext/>
              <w:keepLines/>
              <w:spacing w:after="0"/>
              <w:rPr>
                <w:rFonts w:ascii="Courier New" w:hAnsi="Courier New" w:cs="Courier New"/>
                <w:sz w:val="18"/>
                <w:szCs w:val="18"/>
              </w:rPr>
            </w:pPr>
            <w:r w:rsidRPr="0022790B">
              <w:rPr>
                <w:rFonts w:ascii="Courier New" w:hAnsi="Courier New" w:cs="Courier New"/>
              </w:rPr>
              <w:t>tjMDTAnonymizationOfData</w:t>
            </w:r>
          </w:p>
        </w:tc>
        <w:tc>
          <w:tcPr>
            <w:tcW w:w="547" w:type="pct"/>
          </w:tcPr>
          <w:p w14:paraId="59352448" w14:textId="77777777" w:rsidR="007D4113" w:rsidRDefault="007D4113" w:rsidP="00685DA3">
            <w:pPr>
              <w:keepNext/>
              <w:keepLines/>
              <w:spacing w:after="0"/>
              <w:jc w:val="center"/>
              <w:rPr>
                <w:rFonts w:ascii="Arial" w:hAnsi="Arial" w:cs="Arial"/>
                <w:sz w:val="18"/>
                <w:szCs w:val="18"/>
              </w:rPr>
            </w:pPr>
            <w:r>
              <w:rPr>
                <w:rFonts w:ascii="Arial" w:hAnsi="Arial" w:cs="Arial"/>
                <w:sz w:val="18"/>
                <w:szCs w:val="18"/>
              </w:rPr>
              <w:t>CM</w:t>
            </w:r>
          </w:p>
        </w:tc>
        <w:tc>
          <w:tcPr>
            <w:tcW w:w="613" w:type="pct"/>
          </w:tcPr>
          <w:p w14:paraId="66BDD3B7" w14:textId="77777777" w:rsidR="007D4113" w:rsidRPr="00B9666C" w:rsidRDefault="007D4113" w:rsidP="00685DA3">
            <w:pPr>
              <w:keepNext/>
              <w:keepLines/>
              <w:spacing w:after="0"/>
              <w:jc w:val="center"/>
              <w:rPr>
                <w:rFonts w:ascii="Arial" w:hAnsi="Arial" w:cs="Arial"/>
                <w:sz w:val="18"/>
                <w:szCs w:val="18"/>
              </w:rPr>
            </w:pPr>
            <w:r w:rsidRPr="00B9666C">
              <w:rPr>
                <w:rFonts w:ascii="Arial" w:hAnsi="Arial" w:cs="Arial"/>
                <w:sz w:val="18"/>
                <w:szCs w:val="18"/>
              </w:rPr>
              <w:t>T</w:t>
            </w:r>
          </w:p>
        </w:tc>
        <w:tc>
          <w:tcPr>
            <w:tcW w:w="473" w:type="pct"/>
          </w:tcPr>
          <w:p w14:paraId="1B701376" w14:textId="77777777" w:rsidR="007D4113" w:rsidRPr="00FB3848" w:rsidRDefault="007D4113" w:rsidP="00685DA3">
            <w:pPr>
              <w:keepNext/>
              <w:keepLines/>
              <w:spacing w:after="0"/>
              <w:jc w:val="center"/>
              <w:rPr>
                <w:rFonts w:ascii="Arial" w:hAnsi="Arial" w:cs="Arial"/>
                <w:sz w:val="18"/>
                <w:szCs w:val="18"/>
              </w:rPr>
            </w:pPr>
            <w:r w:rsidRPr="00FB3848">
              <w:rPr>
                <w:rFonts w:ascii="Arial" w:hAnsi="Arial" w:cs="Arial"/>
                <w:sz w:val="18"/>
                <w:szCs w:val="18"/>
              </w:rPr>
              <w:t>T</w:t>
            </w:r>
          </w:p>
        </w:tc>
        <w:tc>
          <w:tcPr>
            <w:tcW w:w="493" w:type="pct"/>
          </w:tcPr>
          <w:p w14:paraId="35A752A3" w14:textId="77777777" w:rsidR="007D4113" w:rsidRPr="00B9666C" w:rsidRDefault="007D4113" w:rsidP="00685DA3">
            <w:pPr>
              <w:keepNext/>
              <w:keepLines/>
              <w:spacing w:after="0"/>
              <w:jc w:val="center"/>
              <w:rPr>
                <w:rFonts w:ascii="Arial" w:hAnsi="Arial" w:cs="Arial"/>
                <w:sz w:val="18"/>
                <w:szCs w:val="18"/>
              </w:rPr>
            </w:pPr>
            <w:r w:rsidRPr="00B9666C">
              <w:rPr>
                <w:rFonts w:ascii="Arial" w:hAnsi="Arial" w:cs="Arial"/>
                <w:sz w:val="18"/>
                <w:szCs w:val="18"/>
              </w:rPr>
              <w:t>F</w:t>
            </w:r>
          </w:p>
        </w:tc>
        <w:tc>
          <w:tcPr>
            <w:tcW w:w="555" w:type="pct"/>
          </w:tcPr>
          <w:p w14:paraId="6F19F69A" w14:textId="77777777" w:rsidR="007D4113" w:rsidRDefault="007D4113" w:rsidP="00685DA3">
            <w:pPr>
              <w:keepNext/>
              <w:keepLines/>
              <w:spacing w:after="0"/>
              <w:jc w:val="center"/>
              <w:rPr>
                <w:rFonts w:ascii="Arial" w:hAnsi="Arial" w:cs="Arial"/>
                <w:sz w:val="18"/>
                <w:szCs w:val="18"/>
              </w:rPr>
            </w:pPr>
            <w:r>
              <w:rPr>
                <w:rFonts w:ascii="Arial" w:hAnsi="Arial" w:cs="Arial"/>
                <w:sz w:val="18"/>
                <w:szCs w:val="18"/>
              </w:rPr>
              <w:t>T</w:t>
            </w:r>
          </w:p>
        </w:tc>
      </w:tr>
      <w:tr w:rsidR="007D4113" w:rsidRPr="00F9676F" w14:paraId="4EAD2FC0" w14:textId="77777777" w:rsidTr="007D4113">
        <w:trPr>
          <w:cantSplit/>
        </w:trPr>
        <w:tc>
          <w:tcPr>
            <w:tcW w:w="2319" w:type="pct"/>
          </w:tcPr>
          <w:p w14:paraId="403D438A" w14:textId="77777777" w:rsidR="007D4113" w:rsidRPr="0022790B" w:rsidRDefault="007D4113" w:rsidP="00685DA3">
            <w:pPr>
              <w:keepNext/>
              <w:keepLines/>
              <w:spacing w:after="0"/>
              <w:rPr>
                <w:rFonts w:ascii="Courier New" w:hAnsi="Courier New" w:cs="Courier New"/>
                <w:sz w:val="18"/>
                <w:szCs w:val="18"/>
              </w:rPr>
            </w:pPr>
            <w:r w:rsidRPr="0022790B">
              <w:rPr>
                <w:rFonts w:ascii="Courier New" w:hAnsi="Courier New" w:cs="Courier New"/>
              </w:rPr>
              <w:t>tjMDTAreaConfigurationForNeighCell</w:t>
            </w:r>
          </w:p>
        </w:tc>
        <w:tc>
          <w:tcPr>
            <w:tcW w:w="547" w:type="pct"/>
          </w:tcPr>
          <w:p w14:paraId="0954C92C" w14:textId="77777777" w:rsidR="007D4113" w:rsidRDefault="007D4113" w:rsidP="00685DA3">
            <w:pPr>
              <w:keepNext/>
              <w:keepLines/>
              <w:spacing w:after="0"/>
              <w:jc w:val="center"/>
              <w:rPr>
                <w:rFonts w:ascii="Arial" w:hAnsi="Arial" w:cs="Arial"/>
                <w:sz w:val="18"/>
                <w:szCs w:val="18"/>
              </w:rPr>
            </w:pPr>
            <w:r w:rsidRPr="00545545">
              <w:rPr>
                <w:rFonts w:ascii="Arial" w:hAnsi="Arial" w:cs="Arial"/>
                <w:sz w:val="18"/>
                <w:szCs w:val="18"/>
              </w:rPr>
              <w:t>CM</w:t>
            </w:r>
          </w:p>
        </w:tc>
        <w:tc>
          <w:tcPr>
            <w:tcW w:w="613" w:type="pct"/>
          </w:tcPr>
          <w:p w14:paraId="14B64DC4" w14:textId="77777777" w:rsidR="007D4113" w:rsidRPr="00B9666C" w:rsidRDefault="007D4113" w:rsidP="00685DA3">
            <w:pPr>
              <w:keepNext/>
              <w:keepLines/>
              <w:spacing w:after="0"/>
              <w:jc w:val="center"/>
              <w:rPr>
                <w:rFonts w:ascii="Arial" w:hAnsi="Arial" w:cs="Arial"/>
                <w:sz w:val="18"/>
                <w:szCs w:val="18"/>
              </w:rPr>
            </w:pPr>
            <w:r w:rsidRPr="00B9666C">
              <w:rPr>
                <w:rFonts w:ascii="Arial" w:hAnsi="Arial" w:cs="Arial"/>
                <w:sz w:val="18"/>
                <w:szCs w:val="18"/>
              </w:rPr>
              <w:t>T</w:t>
            </w:r>
          </w:p>
        </w:tc>
        <w:tc>
          <w:tcPr>
            <w:tcW w:w="473" w:type="pct"/>
          </w:tcPr>
          <w:p w14:paraId="30D21532" w14:textId="77777777" w:rsidR="007D4113" w:rsidRPr="00FB3848" w:rsidRDefault="007D4113" w:rsidP="00685DA3">
            <w:pPr>
              <w:keepNext/>
              <w:keepLines/>
              <w:spacing w:after="0"/>
              <w:jc w:val="center"/>
              <w:rPr>
                <w:rFonts w:ascii="Arial" w:hAnsi="Arial" w:cs="Arial"/>
                <w:sz w:val="18"/>
                <w:szCs w:val="18"/>
              </w:rPr>
            </w:pPr>
            <w:r w:rsidRPr="00FB3848">
              <w:rPr>
                <w:rFonts w:ascii="Arial" w:hAnsi="Arial" w:cs="Arial"/>
                <w:sz w:val="18"/>
                <w:szCs w:val="18"/>
              </w:rPr>
              <w:t>T</w:t>
            </w:r>
          </w:p>
        </w:tc>
        <w:tc>
          <w:tcPr>
            <w:tcW w:w="493" w:type="pct"/>
          </w:tcPr>
          <w:p w14:paraId="0683F376" w14:textId="77777777" w:rsidR="007D4113" w:rsidRPr="00B9666C" w:rsidRDefault="007D4113" w:rsidP="00685DA3">
            <w:pPr>
              <w:keepNext/>
              <w:keepLines/>
              <w:spacing w:after="0"/>
              <w:jc w:val="center"/>
              <w:rPr>
                <w:rFonts w:ascii="Arial" w:hAnsi="Arial" w:cs="Arial"/>
                <w:sz w:val="18"/>
                <w:szCs w:val="18"/>
              </w:rPr>
            </w:pPr>
            <w:r w:rsidRPr="00B9666C">
              <w:rPr>
                <w:rFonts w:ascii="Arial" w:hAnsi="Arial" w:cs="Arial"/>
                <w:sz w:val="18"/>
                <w:szCs w:val="18"/>
              </w:rPr>
              <w:t>F</w:t>
            </w:r>
          </w:p>
        </w:tc>
        <w:tc>
          <w:tcPr>
            <w:tcW w:w="555" w:type="pct"/>
          </w:tcPr>
          <w:p w14:paraId="0F1FB69C" w14:textId="77777777" w:rsidR="007D4113" w:rsidRDefault="007D4113" w:rsidP="00685DA3">
            <w:pPr>
              <w:keepNext/>
              <w:keepLines/>
              <w:spacing w:after="0"/>
              <w:jc w:val="center"/>
              <w:rPr>
                <w:rFonts w:ascii="Arial" w:hAnsi="Arial" w:cs="Arial"/>
                <w:sz w:val="18"/>
                <w:szCs w:val="18"/>
              </w:rPr>
            </w:pPr>
            <w:r>
              <w:rPr>
                <w:rFonts w:ascii="Arial" w:hAnsi="Arial" w:cs="Arial"/>
                <w:sz w:val="18"/>
                <w:szCs w:val="18"/>
              </w:rPr>
              <w:t>T</w:t>
            </w:r>
          </w:p>
        </w:tc>
      </w:tr>
      <w:tr w:rsidR="007D4113" w:rsidRPr="00F9676F" w14:paraId="07A966FD" w14:textId="77777777" w:rsidTr="007D4113">
        <w:trPr>
          <w:cantSplit/>
        </w:trPr>
        <w:tc>
          <w:tcPr>
            <w:tcW w:w="2319" w:type="pct"/>
          </w:tcPr>
          <w:p w14:paraId="650DB19D" w14:textId="77777777" w:rsidR="007D4113" w:rsidRPr="0022790B" w:rsidRDefault="007D4113" w:rsidP="00685DA3">
            <w:pPr>
              <w:keepNext/>
              <w:keepLines/>
              <w:spacing w:after="0"/>
              <w:rPr>
                <w:rFonts w:ascii="Courier New" w:hAnsi="Courier New" w:cs="Courier New"/>
                <w:sz w:val="18"/>
                <w:szCs w:val="18"/>
              </w:rPr>
            </w:pPr>
            <w:r w:rsidRPr="0022790B">
              <w:rPr>
                <w:rFonts w:ascii="Courier New" w:hAnsi="Courier New" w:cs="Courier New"/>
              </w:rPr>
              <w:t>tjMDTAreaScope</w:t>
            </w:r>
          </w:p>
        </w:tc>
        <w:tc>
          <w:tcPr>
            <w:tcW w:w="547" w:type="pct"/>
          </w:tcPr>
          <w:p w14:paraId="5963BE35" w14:textId="77777777" w:rsidR="007D4113" w:rsidRDefault="007D4113" w:rsidP="00685DA3">
            <w:pPr>
              <w:keepNext/>
              <w:keepLines/>
              <w:spacing w:after="0"/>
              <w:jc w:val="center"/>
              <w:rPr>
                <w:rFonts w:ascii="Arial" w:hAnsi="Arial" w:cs="Arial"/>
                <w:sz w:val="18"/>
                <w:szCs w:val="18"/>
              </w:rPr>
            </w:pPr>
            <w:r w:rsidRPr="00545545">
              <w:rPr>
                <w:rFonts w:ascii="Arial" w:hAnsi="Arial" w:cs="Arial"/>
                <w:sz w:val="18"/>
                <w:szCs w:val="18"/>
              </w:rPr>
              <w:t>CM</w:t>
            </w:r>
          </w:p>
        </w:tc>
        <w:tc>
          <w:tcPr>
            <w:tcW w:w="613" w:type="pct"/>
          </w:tcPr>
          <w:p w14:paraId="6284DFDA" w14:textId="77777777" w:rsidR="007D4113" w:rsidRPr="00B9666C" w:rsidRDefault="007D4113" w:rsidP="00685DA3">
            <w:pPr>
              <w:keepNext/>
              <w:keepLines/>
              <w:spacing w:after="0"/>
              <w:jc w:val="center"/>
              <w:rPr>
                <w:rFonts w:ascii="Arial" w:hAnsi="Arial" w:cs="Arial"/>
                <w:sz w:val="18"/>
                <w:szCs w:val="18"/>
              </w:rPr>
            </w:pPr>
            <w:r w:rsidRPr="00B9666C">
              <w:rPr>
                <w:rFonts w:ascii="Arial" w:hAnsi="Arial" w:cs="Arial"/>
                <w:sz w:val="18"/>
                <w:szCs w:val="18"/>
              </w:rPr>
              <w:t>T</w:t>
            </w:r>
          </w:p>
        </w:tc>
        <w:tc>
          <w:tcPr>
            <w:tcW w:w="473" w:type="pct"/>
          </w:tcPr>
          <w:p w14:paraId="1E8C9DEA" w14:textId="77777777" w:rsidR="007D4113" w:rsidRPr="00FB3848" w:rsidRDefault="007D4113" w:rsidP="00685DA3">
            <w:pPr>
              <w:keepNext/>
              <w:keepLines/>
              <w:spacing w:after="0"/>
              <w:jc w:val="center"/>
              <w:rPr>
                <w:rFonts w:ascii="Arial" w:hAnsi="Arial" w:cs="Arial"/>
                <w:sz w:val="18"/>
                <w:szCs w:val="18"/>
              </w:rPr>
            </w:pPr>
            <w:r w:rsidRPr="00FB3848">
              <w:rPr>
                <w:rFonts w:ascii="Arial" w:hAnsi="Arial" w:cs="Arial"/>
                <w:sz w:val="18"/>
                <w:szCs w:val="18"/>
              </w:rPr>
              <w:t>T</w:t>
            </w:r>
          </w:p>
        </w:tc>
        <w:tc>
          <w:tcPr>
            <w:tcW w:w="493" w:type="pct"/>
          </w:tcPr>
          <w:p w14:paraId="1392ED2E" w14:textId="77777777" w:rsidR="007D4113" w:rsidRPr="00B9666C" w:rsidRDefault="007D4113" w:rsidP="00685DA3">
            <w:pPr>
              <w:keepNext/>
              <w:keepLines/>
              <w:spacing w:after="0"/>
              <w:jc w:val="center"/>
              <w:rPr>
                <w:rFonts w:ascii="Arial" w:hAnsi="Arial" w:cs="Arial"/>
                <w:sz w:val="18"/>
                <w:szCs w:val="18"/>
              </w:rPr>
            </w:pPr>
            <w:r w:rsidRPr="00B9666C">
              <w:rPr>
                <w:rFonts w:ascii="Arial" w:hAnsi="Arial" w:cs="Arial"/>
                <w:sz w:val="18"/>
                <w:szCs w:val="18"/>
              </w:rPr>
              <w:t>F</w:t>
            </w:r>
          </w:p>
        </w:tc>
        <w:tc>
          <w:tcPr>
            <w:tcW w:w="555" w:type="pct"/>
          </w:tcPr>
          <w:p w14:paraId="06A1C905" w14:textId="77777777" w:rsidR="007D4113" w:rsidRDefault="007D4113" w:rsidP="00685DA3">
            <w:pPr>
              <w:keepNext/>
              <w:keepLines/>
              <w:spacing w:after="0"/>
              <w:jc w:val="center"/>
              <w:rPr>
                <w:rFonts w:ascii="Arial" w:hAnsi="Arial" w:cs="Arial"/>
                <w:sz w:val="18"/>
                <w:szCs w:val="18"/>
              </w:rPr>
            </w:pPr>
            <w:r>
              <w:rPr>
                <w:rFonts w:ascii="Arial" w:hAnsi="Arial" w:cs="Arial"/>
                <w:sz w:val="18"/>
                <w:szCs w:val="18"/>
              </w:rPr>
              <w:t>T</w:t>
            </w:r>
          </w:p>
        </w:tc>
      </w:tr>
      <w:tr w:rsidR="007D4113" w:rsidRPr="00F9676F" w14:paraId="34512753" w14:textId="77777777" w:rsidTr="007D4113">
        <w:trPr>
          <w:cantSplit/>
        </w:trPr>
        <w:tc>
          <w:tcPr>
            <w:tcW w:w="2319" w:type="pct"/>
          </w:tcPr>
          <w:p w14:paraId="08E0A4CC" w14:textId="77777777" w:rsidR="007D4113" w:rsidRPr="0022790B" w:rsidRDefault="007D4113" w:rsidP="00685DA3">
            <w:pPr>
              <w:keepNext/>
              <w:keepLines/>
              <w:spacing w:after="0"/>
              <w:rPr>
                <w:rFonts w:ascii="Courier New" w:hAnsi="Courier New" w:cs="Courier New"/>
                <w:sz w:val="18"/>
                <w:szCs w:val="18"/>
              </w:rPr>
            </w:pPr>
            <w:r w:rsidRPr="0022790B">
              <w:rPr>
                <w:rFonts w:ascii="Courier New" w:hAnsi="Courier New" w:cs="Courier New"/>
              </w:rPr>
              <w:t>tjMDTCollectionPeriodRrmLte</w:t>
            </w:r>
          </w:p>
        </w:tc>
        <w:tc>
          <w:tcPr>
            <w:tcW w:w="547" w:type="pct"/>
          </w:tcPr>
          <w:p w14:paraId="2D1ED205" w14:textId="77777777" w:rsidR="007D4113" w:rsidRDefault="007D4113" w:rsidP="00685DA3">
            <w:pPr>
              <w:keepNext/>
              <w:keepLines/>
              <w:spacing w:after="0"/>
              <w:jc w:val="center"/>
              <w:rPr>
                <w:rFonts w:ascii="Arial" w:hAnsi="Arial" w:cs="Arial"/>
                <w:sz w:val="18"/>
                <w:szCs w:val="18"/>
              </w:rPr>
            </w:pPr>
            <w:r w:rsidRPr="00545545">
              <w:rPr>
                <w:rFonts w:ascii="Arial" w:hAnsi="Arial" w:cs="Arial"/>
                <w:sz w:val="18"/>
                <w:szCs w:val="18"/>
              </w:rPr>
              <w:t>CM</w:t>
            </w:r>
          </w:p>
        </w:tc>
        <w:tc>
          <w:tcPr>
            <w:tcW w:w="613" w:type="pct"/>
          </w:tcPr>
          <w:p w14:paraId="126BCE3B" w14:textId="77777777" w:rsidR="007D4113" w:rsidRPr="00B9666C" w:rsidRDefault="007D4113" w:rsidP="00685DA3">
            <w:pPr>
              <w:keepNext/>
              <w:keepLines/>
              <w:spacing w:after="0"/>
              <w:jc w:val="center"/>
              <w:rPr>
                <w:rFonts w:ascii="Arial" w:hAnsi="Arial" w:cs="Arial"/>
                <w:sz w:val="18"/>
                <w:szCs w:val="18"/>
              </w:rPr>
            </w:pPr>
            <w:r w:rsidRPr="00B9666C">
              <w:rPr>
                <w:rFonts w:ascii="Arial" w:hAnsi="Arial" w:cs="Arial"/>
                <w:sz w:val="18"/>
                <w:szCs w:val="18"/>
              </w:rPr>
              <w:t>T</w:t>
            </w:r>
          </w:p>
        </w:tc>
        <w:tc>
          <w:tcPr>
            <w:tcW w:w="473" w:type="pct"/>
          </w:tcPr>
          <w:p w14:paraId="4CD35AB1" w14:textId="77777777" w:rsidR="007D4113" w:rsidRPr="00FB3848" w:rsidRDefault="007D4113" w:rsidP="00685DA3">
            <w:pPr>
              <w:keepNext/>
              <w:keepLines/>
              <w:spacing w:after="0"/>
              <w:jc w:val="center"/>
              <w:rPr>
                <w:rFonts w:ascii="Arial" w:hAnsi="Arial" w:cs="Arial"/>
                <w:sz w:val="18"/>
                <w:szCs w:val="18"/>
              </w:rPr>
            </w:pPr>
            <w:r w:rsidRPr="00FB3848">
              <w:rPr>
                <w:rFonts w:ascii="Arial" w:hAnsi="Arial" w:cs="Arial"/>
                <w:sz w:val="18"/>
                <w:szCs w:val="18"/>
              </w:rPr>
              <w:t>T</w:t>
            </w:r>
          </w:p>
        </w:tc>
        <w:tc>
          <w:tcPr>
            <w:tcW w:w="493" w:type="pct"/>
          </w:tcPr>
          <w:p w14:paraId="634B070C" w14:textId="77777777" w:rsidR="007D4113" w:rsidRPr="00B9666C" w:rsidRDefault="007D4113" w:rsidP="00685DA3">
            <w:pPr>
              <w:keepNext/>
              <w:keepLines/>
              <w:spacing w:after="0"/>
              <w:jc w:val="center"/>
              <w:rPr>
                <w:rFonts w:ascii="Arial" w:hAnsi="Arial" w:cs="Arial"/>
                <w:sz w:val="18"/>
                <w:szCs w:val="18"/>
              </w:rPr>
            </w:pPr>
            <w:r w:rsidRPr="00B9666C">
              <w:rPr>
                <w:rFonts w:ascii="Arial" w:hAnsi="Arial" w:cs="Arial"/>
                <w:sz w:val="18"/>
                <w:szCs w:val="18"/>
              </w:rPr>
              <w:t>F</w:t>
            </w:r>
          </w:p>
        </w:tc>
        <w:tc>
          <w:tcPr>
            <w:tcW w:w="555" w:type="pct"/>
          </w:tcPr>
          <w:p w14:paraId="505A53E4" w14:textId="77777777" w:rsidR="007D4113" w:rsidRDefault="007D4113" w:rsidP="00685DA3">
            <w:pPr>
              <w:keepNext/>
              <w:keepLines/>
              <w:spacing w:after="0"/>
              <w:jc w:val="center"/>
              <w:rPr>
                <w:rFonts w:ascii="Arial" w:hAnsi="Arial" w:cs="Arial"/>
                <w:sz w:val="18"/>
                <w:szCs w:val="18"/>
              </w:rPr>
            </w:pPr>
            <w:r>
              <w:rPr>
                <w:rFonts w:ascii="Arial" w:hAnsi="Arial" w:cs="Arial"/>
                <w:sz w:val="18"/>
                <w:szCs w:val="18"/>
              </w:rPr>
              <w:t>T</w:t>
            </w:r>
          </w:p>
        </w:tc>
      </w:tr>
      <w:tr w:rsidR="007D4113" w:rsidRPr="00F9676F" w14:paraId="680559E4" w14:textId="77777777" w:rsidTr="007D4113">
        <w:trPr>
          <w:cantSplit/>
        </w:trPr>
        <w:tc>
          <w:tcPr>
            <w:tcW w:w="2319" w:type="pct"/>
          </w:tcPr>
          <w:p w14:paraId="285E584C" w14:textId="77777777" w:rsidR="007D4113" w:rsidRPr="0022790B" w:rsidRDefault="007D4113" w:rsidP="00685DA3">
            <w:pPr>
              <w:keepNext/>
              <w:keepLines/>
              <w:spacing w:after="0"/>
              <w:rPr>
                <w:rFonts w:ascii="Courier New" w:hAnsi="Courier New" w:cs="Courier New"/>
                <w:sz w:val="18"/>
                <w:szCs w:val="18"/>
              </w:rPr>
            </w:pPr>
            <w:r w:rsidRPr="0022790B">
              <w:rPr>
                <w:rFonts w:ascii="Courier New" w:hAnsi="Courier New" w:cs="Courier New"/>
              </w:rPr>
              <w:t>tjMDTCollectionPeriodRrmUmts</w:t>
            </w:r>
          </w:p>
        </w:tc>
        <w:tc>
          <w:tcPr>
            <w:tcW w:w="547" w:type="pct"/>
          </w:tcPr>
          <w:p w14:paraId="466E177A" w14:textId="77777777" w:rsidR="007D4113" w:rsidRDefault="007D4113" w:rsidP="00685DA3">
            <w:pPr>
              <w:keepNext/>
              <w:keepLines/>
              <w:spacing w:after="0"/>
              <w:jc w:val="center"/>
              <w:rPr>
                <w:rFonts w:ascii="Arial" w:hAnsi="Arial" w:cs="Arial"/>
                <w:sz w:val="18"/>
                <w:szCs w:val="18"/>
              </w:rPr>
            </w:pPr>
            <w:r w:rsidRPr="00545545">
              <w:rPr>
                <w:rFonts w:ascii="Arial" w:hAnsi="Arial" w:cs="Arial"/>
                <w:sz w:val="18"/>
                <w:szCs w:val="18"/>
              </w:rPr>
              <w:t>CM</w:t>
            </w:r>
          </w:p>
        </w:tc>
        <w:tc>
          <w:tcPr>
            <w:tcW w:w="613" w:type="pct"/>
          </w:tcPr>
          <w:p w14:paraId="0887822F" w14:textId="77777777" w:rsidR="007D4113" w:rsidRPr="00B9666C" w:rsidRDefault="007D4113" w:rsidP="00685DA3">
            <w:pPr>
              <w:keepNext/>
              <w:keepLines/>
              <w:spacing w:after="0"/>
              <w:jc w:val="center"/>
              <w:rPr>
                <w:rFonts w:ascii="Arial" w:hAnsi="Arial" w:cs="Arial"/>
                <w:sz w:val="18"/>
                <w:szCs w:val="18"/>
              </w:rPr>
            </w:pPr>
            <w:r w:rsidRPr="00B9666C">
              <w:rPr>
                <w:rFonts w:ascii="Arial" w:hAnsi="Arial" w:cs="Arial"/>
                <w:sz w:val="18"/>
                <w:szCs w:val="18"/>
              </w:rPr>
              <w:t>T</w:t>
            </w:r>
          </w:p>
        </w:tc>
        <w:tc>
          <w:tcPr>
            <w:tcW w:w="473" w:type="pct"/>
          </w:tcPr>
          <w:p w14:paraId="5199F6E7" w14:textId="77777777" w:rsidR="007D4113" w:rsidRPr="00FB3848" w:rsidRDefault="007D4113" w:rsidP="00685DA3">
            <w:pPr>
              <w:keepNext/>
              <w:keepLines/>
              <w:spacing w:after="0"/>
              <w:jc w:val="center"/>
              <w:rPr>
                <w:rFonts w:ascii="Arial" w:hAnsi="Arial" w:cs="Arial"/>
                <w:sz w:val="18"/>
                <w:szCs w:val="18"/>
              </w:rPr>
            </w:pPr>
            <w:r w:rsidRPr="00FB3848">
              <w:rPr>
                <w:rFonts w:ascii="Arial" w:hAnsi="Arial" w:cs="Arial"/>
                <w:sz w:val="18"/>
                <w:szCs w:val="18"/>
              </w:rPr>
              <w:t>T</w:t>
            </w:r>
          </w:p>
        </w:tc>
        <w:tc>
          <w:tcPr>
            <w:tcW w:w="493" w:type="pct"/>
          </w:tcPr>
          <w:p w14:paraId="1AA1CDBE" w14:textId="77777777" w:rsidR="007D4113" w:rsidRPr="00B9666C" w:rsidRDefault="007D4113" w:rsidP="00685DA3">
            <w:pPr>
              <w:keepNext/>
              <w:keepLines/>
              <w:spacing w:after="0"/>
              <w:jc w:val="center"/>
              <w:rPr>
                <w:rFonts w:ascii="Arial" w:hAnsi="Arial" w:cs="Arial"/>
                <w:sz w:val="18"/>
                <w:szCs w:val="18"/>
              </w:rPr>
            </w:pPr>
            <w:r w:rsidRPr="00B9666C">
              <w:rPr>
                <w:rFonts w:ascii="Arial" w:hAnsi="Arial" w:cs="Arial"/>
                <w:sz w:val="18"/>
                <w:szCs w:val="18"/>
              </w:rPr>
              <w:t>F</w:t>
            </w:r>
          </w:p>
        </w:tc>
        <w:tc>
          <w:tcPr>
            <w:tcW w:w="555" w:type="pct"/>
          </w:tcPr>
          <w:p w14:paraId="4C5EB2FC" w14:textId="77777777" w:rsidR="007D4113" w:rsidRDefault="007D4113" w:rsidP="00685DA3">
            <w:pPr>
              <w:keepNext/>
              <w:keepLines/>
              <w:spacing w:after="0"/>
              <w:jc w:val="center"/>
              <w:rPr>
                <w:rFonts w:ascii="Arial" w:hAnsi="Arial" w:cs="Arial"/>
                <w:sz w:val="18"/>
                <w:szCs w:val="18"/>
              </w:rPr>
            </w:pPr>
            <w:r>
              <w:rPr>
                <w:rFonts w:ascii="Arial" w:hAnsi="Arial" w:cs="Arial"/>
                <w:sz w:val="18"/>
                <w:szCs w:val="18"/>
              </w:rPr>
              <w:t>T</w:t>
            </w:r>
          </w:p>
        </w:tc>
      </w:tr>
      <w:tr w:rsidR="007D4113" w:rsidRPr="00F9676F" w14:paraId="2CCE6456" w14:textId="77777777" w:rsidTr="007D4113">
        <w:trPr>
          <w:cantSplit/>
          <w:ins w:id="12" w:author="Ericsson User 20" w:date="2020-09-28T08:16:00Z"/>
        </w:trPr>
        <w:tc>
          <w:tcPr>
            <w:tcW w:w="2319" w:type="pct"/>
          </w:tcPr>
          <w:p w14:paraId="35CCF7BB" w14:textId="03162444" w:rsidR="007D4113" w:rsidRPr="0022790B" w:rsidRDefault="007D4113" w:rsidP="007D4113">
            <w:pPr>
              <w:keepNext/>
              <w:keepLines/>
              <w:spacing w:after="0"/>
              <w:rPr>
                <w:ins w:id="13" w:author="Ericsson User 20" w:date="2020-09-28T08:16:00Z"/>
                <w:rFonts w:ascii="Courier New" w:hAnsi="Courier New" w:cs="Courier New"/>
              </w:rPr>
            </w:pPr>
            <w:ins w:id="14" w:author="Ericsson User 20" w:date="2020-09-28T08:16:00Z">
              <w:r w:rsidRPr="0022790B">
                <w:rPr>
                  <w:rFonts w:ascii="Courier New" w:hAnsi="Courier New" w:cs="Courier New"/>
                </w:rPr>
                <w:t>tjMDTCollectionPeriodRrm</w:t>
              </w:r>
              <w:r>
                <w:rPr>
                  <w:rFonts w:ascii="Courier New" w:hAnsi="Courier New" w:cs="Courier New"/>
                </w:rPr>
                <w:t>NR</w:t>
              </w:r>
            </w:ins>
          </w:p>
        </w:tc>
        <w:tc>
          <w:tcPr>
            <w:tcW w:w="547" w:type="pct"/>
          </w:tcPr>
          <w:p w14:paraId="13488053" w14:textId="0379E60D" w:rsidR="007D4113" w:rsidRPr="00545545" w:rsidRDefault="007D4113" w:rsidP="007D4113">
            <w:pPr>
              <w:keepNext/>
              <w:keepLines/>
              <w:spacing w:after="0"/>
              <w:jc w:val="center"/>
              <w:rPr>
                <w:ins w:id="15" w:author="Ericsson User 20" w:date="2020-09-28T08:16:00Z"/>
                <w:rFonts w:ascii="Arial" w:hAnsi="Arial" w:cs="Arial"/>
                <w:sz w:val="18"/>
                <w:szCs w:val="18"/>
              </w:rPr>
            </w:pPr>
            <w:ins w:id="16" w:author="Ericsson User 20" w:date="2020-09-28T08:16:00Z">
              <w:r w:rsidRPr="00545545">
                <w:rPr>
                  <w:rFonts w:ascii="Arial" w:hAnsi="Arial" w:cs="Arial"/>
                  <w:sz w:val="18"/>
                  <w:szCs w:val="18"/>
                </w:rPr>
                <w:t>CM</w:t>
              </w:r>
            </w:ins>
          </w:p>
        </w:tc>
        <w:tc>
          <w:tcPr>
            <w:tcW w:w="613" w:type="pct"/>
          </w:tcPr>
          <w:p w14:paraId="5F6FBD41" w14:textId="767B2DAE" w:rsidR="007D4113" w:rsidRPr="00B9666C" w:rsidRDefault="007D4113" w:rsidP="007D4113">
            <w:pPr>
              <w:keepNext/>
              <w:keepLines/>
              <w:spacing w:after="0"/>
              <w:jc w:val="center"/>
              <w:rPr>
                <w:ins w:id="17" w:author="Ericsson User 20" w:date="2020-09-28T08:16:00Z"/>
                <w:rFonts w:ascii="Arial" w:hAnsi="Arial" w:cs="Arial"/>
                <w:sz w:val="18"/>
                <w:szCs w:val="18"/>
              </w:rPr>
            </w:pPr>
            <w:ins w:id="18" w:author="Ericsson User 20" w:date="2020-09-28T08:16:00Z">
              <w:r w:rsidRPr="00B9666C">
                <w:rPr>
                  <w:rFonts w:ascii="Arial" w:hAnsi="Arial" w:cs="Arial"/>
                  <w:sz w:val="18"/>
                  <w:szCs w:val="18"/>
                </w:rPr>
                <w:t>T</w:t>
              </w:r>
            </w:ins>
          </w:p>
        </w:tc>
        <w:tc>
          <w:tcPr>
            <w:tcW w:w="473" w:type="pct"/>
          </w:tcPr>
          <w:p w14:paraId="5CBC3CEE" w14:textId="6E945C71" w:rsidR="007D4113" w:rsidRPr="00FB3848" w:rsidRDefault="007D4113" w:rsidP="007D4113">
            <w:pPr>
              <w:keepNext/>
              <w:keepLines/>
              <w:spacing w:after="0"/>
              <w:jc w:val="center"/>
              <w:rPr>
                <w:ins w:id="19" w:author="Ericsson User 20" w:date="2020-09-28T08:16:00Z"/>
                <w:rFonts w:ascii="Arial" w:hAnsi="Arial" w:cs="Arial"/>
                <w:sz w:val="18"/>
                <w:szCs w:val="18"/>
              </w:rPr>
            </w:pPr>
            <w:ins w:id="20" w:author="Ericsson User 20" w:date="2020-09-28T08:16:00Z">
              <w:r w:rsidRPr="00FB3848">
                <w:rPr>
                  <w:rFonts w:ascii="Arial" w:hAnsi="Arial" w:cs="Arial"/>
                  <w:sz w:val="18"/>
                  <w:szCs w:val="18"/>
                </w:rPr>
                <w:t>T</w:t>
              </w:r>
            </w:ins>
          </w:p>
        </w:tc>
        <w:tc>
          <w:tcPr>
            <w:tcW w:w="493" w:type="pct"/>
          </w:tcPr>
          <w:p w14:paraId="3C7A59E4" w14:textId="4CAB4FDD" w:rsidR="007D4113" w:rsidRPr="00B9666C" w:rsidRDefault="007D4113" w:rsidP="007D4113">
            <w:pPr>
              <w:keepNext/>
              <w:keepLines/>
              <w:spacing w:after="0"/>
              <w:jc w:val="center"/>
              <w:rPr>
                <w:ins w:id="21" w:author="Ericsson User 20" w:date="2020-09-28T08:16:00Z"/>
                <w:rFonts w:ascii="Arial" w:hAnsi="Arial" w:cs="Arial"/>
                <w:sz w:val="18"/>
                <w:szCs w:val="18"/>
              </w:rPr>
            </w:pPr>
            <w:ins w:id="22" w:author="Ericsson User 20" w:date="2020-09-28T08:16:00Z">
              <w:r w:rsidRPr="00B9666C">
                <w:rPr>
                  <w:rFonts w:ascii="Arial" w:hAnsi="Arial" w:cs="Arial"/>
                  <w:sz w:val="18"/>
                  <w:szCs w:val="18"/>
                </w:rPr>
                <w:t>F</w:t>
              </w:r>
            </w:ins>
          </w:p>
        </w:tc>
        <w:tc>
          <w:tcPr>
            <w:tcW w:w="555" w:type="pct"/>
          </w:tcPr>
          <w:p w14:paraId="3CD75B17" w14:textId="6323B204" w:rsidR="007D4113" w:rsidRDefault="007D4113" w:rsidP="007D4113">
            <w:pPr>
              <w:keepNext/>
              <w:keepLines/>
              <w:spacing w:after="0"/>
              <w:jc w:val="center"/>
              <w:rPr>
                <w:ins w:id="23" w:author="Ericsson User 20" w:date="2020-09-28T08:16:00Z"/>
                <w:rFonts w:ascii="Arial" w:hAnsi="Arial" w:cs="Arial"/>
                <w:sz w:val="18"/>
                <w:szCs w:val="18"/>
              </w:rPr>
            </w:pPr>
            <w:ins w:id="24" w:author="Ericsson User 20" w:date="2020-09-28T08:16:00Z">
              <w:r>
                <w:rPr>
                  <w:rFonts w:ascii="Arial" w:hAnsi="Arial" w:cs="Arial"/>
                  <w:sz w:val="18"/>
                  <w:szCs w:val="18"/>
                </w:rPr>
                <w:t>T</w:t>
              </w:r>
            </w:ins>
          </w:p>
        </w:tc>
      </w:tr>
      <w:tr w:rsidR="007D4113" w:rsidRPr="00F9676F" w14:paraId="7F587D79" w14:textId="77777777" w:rsidTr="007D4113">
        <w:trPr>
          <w:cantSplit/>
        </w:trPr>
        <w:tc>
          <w:tcPr>
            <w:tcW w:w="2319" w:type="pct"/>
          </w:tcPr>
          <w:p w14:paraId="305672B2" w14:textId="77777777" w:rsidR="007D4113" w:rsidRPr="0022790B" w:rsidRDefault="007D4113" w:rsidP="007D4113">
            <w:pPr>
              <w:keepNext/>
              <w:keepLines/>
              <w:spacing w:after="0"/>
              <w:rPr>
                <w:rFonts w:ascii="Courier New" w:hAnsi="Courier New" w:cs="Courier New"/>
                <w:sz w:val="18"/>
                <w:szCs w:val="18"/>
              </w:rPr>
            </w:pPr>
            <w:r w:rsidRPr="0022790B">
              <w:rPr>
                <w:rFonts w:ascii="Courier New" w:hAnsi="Courier New" w:cs="Courier New"/>
              </w:rPr>
              <w:t>tjMDTEventListForTriggeredMeasurement</w:t>
            </w:r>
          </w:p>
        </w:tc>
        <w:tc>
          <w:tcPr>
            <w:tcW w:w="547" w:type="pct"/>
          </w:tcPr>
          <w:p w14:paraId="7F7ADB98" w14:textId="77777777" w:rsidR="007D4113" w:rsidRDefault="007D4113" w:rsidP="007D4113">
            <w:pPr>
              <w:keepNext/>
              <w:keepLines/>
              <w:spacing w:after="0"/>
              <w:jc w:val="center"/>
              <w:rPr>
                <w:rFonts w:ascii="Arial" w:hAnsi="Arial" w:cs="Arial"/>
                <w:sz w:val="18"/>
                <w:szCs w:val="18"/>
              </w:rPr>
            </w:pPr>
            <w:r w:rsidRPr="00545545">
              <w:rPr>
                <w:rFonts w:ascii="Arial" w:hAnsi="Arial" w:cs="Arial"/>
                <w:sz w:val="18"/>
                <w:szCs w:val="18"/>
              </w:rPr>
              <w:t>CM</w:t>
            </w:r>
          </w:p>
        </w:tc>
        <w:tc>
          <w:tcPr>
            <w:tcW w:w="613" w:type="pct"/>
          </w:tcPr>
          <w:p w14:paraId="27475A9E" w14:textId="77777777" w:rsidR="007D4113" w:rsidRPr="00B9666C" w:rsidRDefault="007D4113" w:rsidP="007D4113">
            <w:pPr>
              <w:keepNext/>
              <w:keepLines/>
              <w:spacing w:after="0"/>
              <w:jc w:val="center"/>
              <w:rPr>
                <w:rFonts w:ascii="Arial" w:hAnsi="Arial" w:cs="Arial"/>
                <w:sz w:val="18"/>
                <w:szCs w:val="18"/>
              </w:rPr>
            </w:pPr>
            <w:r w:rsidRPr="00B9666C">
              <w:rPr>
                <w:rFonts w:ascii="Arial" w:hAnsi="Arial" w:cs="Arial"/>
                <w:sz w:val="18"/>
                <w:szCs w:val="18"/>
              </w:rPr>
              <w:t>T</w:t>
            </w:r>
          </w:p>
        </w:tc>
        <w:tc>
          <w:tcPr>
            <w:tcW w:w="473" w:type="pct"/>
          </w:tcPr>
          <w:p w14:paraId="776C37BC" w14:textId="77777777" w:rsidR="007D4113" w:rsidRPr="00FB3848" w:rsidRDefault="007D4113" w:rsidP="007D4113">
            <w:pPr>
              <w:keepNext/>
              <w:keepLines/>
              <w:spacing w:after="0"/>
              <w:jc w:val="center"/>
              <w:rPr>
                <w:rFonts w:ascii="Arial" w:hAnsi="Arial" w:cs="Arial"/>
                <w:sz w:val="18"/>
                <w:szCs w:val="18"/>
              </w:rPr>
            </w:pPr>
            <w:r w:rsidRPr="00FB3848">
              <w:rPr>
                <w:rFonts w:ascii="Arial" w:hAnsi="Arial" w:cs="Arial"/>
                <w:sz w:val="18"/>
                <w:szCs w:val="18"/>
              </w:rPr>
              <w:t>T</w:t>
            </w:r>
          </w:p>
        </w:tc>
        <w:tc>
          <w:tcPr>
            <w:tcW w:w="493" w:type="pct"/>
          </w:tcPr>
          <w:p w14:paraId="0DA32D6C" w14:textId="77777777" w:rsidR="007D4113" w:rsidRPr="00B9666C" w:rsidRDefault="007D4113" w:rsidP="007D4113">
            <w:pPr>
              <w:keepNext/>
              <w:keepLines/>
              <w:spacing w:after="0"/>
              <w:jc w:val="center"/>
              <w:rPr>
                <w:rFonts w:ascii="Arial" w:hAnsi="Arial" w:cs="Arial"/>
                <w:sz w:val="18"/>
                <w:szCs w:val="18"/>
              </w:rPr>
            </w:pPr>
            <w:r w:rsidRPr="00B9666C">
              <w:rPr>
                <w:rFonts w:ascii="Arial" w:hAnsi="Arial" w:cs="Arial"/>
                <w:sz w:val="18"/>
                <w:szCs w:val="18"/>
              </w:rPr>
              <w:t>F</w:t>
            </w:r>
          </w:p>
        </w:tc>
        <w:tc>
          <w:tcPr>
            <w:tcW w:w="555" w:type="pct"/>
          </w:tcPr>
          <w:p w14:paraId="4812411B" w14:textId="77777777" w:rsidR="007D4113" w:rsidRDefault="007D4113" w:rsidP="007D4113">
            <w:pPr>
              <w:keepNext/>
              <w:keepLines/>
              <w:spacing w:after="0"/>
              <w:jc w:val="center"/>
              <w:rPr>
                <w:rFonts w:ascii="Arial" w:hAnsi="Arial" w:cs="Arial"/>
                <w:sz w:val="18"/>
                <w:szCs w:val="18"/>
              </w:rPr>
            </w:pPr>
            <w:r>
              <w:rPr>
                <w:rFonts w:ascii="Arial" w:hAnsi="Arial" w:cs="Arial"/>
                <w:sz w:val="18"/>
                <w:szCs w:val="18"/>
              </w:rPr>
              <w:t>T</w:t>
            </w:r>
          </w:p>
        </w:tc>
      </w:tr>
      <w:tr w:rsidR="007D4113" w:rsidRPr="00F9676F" w14:paraId="4CF2DD66" w14:textId="77777777" w:rsidTr="007D4113">
        <w:trPr>
          <w:cantSplit/>
        </w:trPr>
        <w:tc>
          <w:tcPr>
            <w:tcW w:w="2319" w:type="pct"/>
          </w:tcPr>
          <w:p w14:paraId="00D294E7" w14:textId="77777777" w:rsidR="007D4113" w:rsidRPr="0022790B" w:rsidRDefault="007D4113" w:rsidP="007D4113">
            <w:pPr>
              <w:keepNext/>
              <w:keepLines/>
              <w:spacing w:after="0"/>
              <w:rPr>
                <w:rFonts w:ascii="Courier New" w:hAnsi="Courier New" w:cs="Courier New"/>
                <w:sz w:val="18"/>
                <w:szCs w:val="18"/>
              </w:rPr>
            </w:pPr>
            <w:r w:rsidRPr="0022790B">
              <w:rPr>
                <w:rFonts w:ascii="Courier New" w:hAnsi="Courier New" w:cs="Courier New"/>
              </w:rPr>
              <w:t>tjMDTEventThreshold</w:t>
            </w:r>
          </w:p>
        </w:tc>
        <w:tc>
          <w:tcPr>
            <w:tcW w:w="547" w:type="pct"/>
          </w:tcPr>
          <w:p w14:paraId="29A724D5" w14:textId="77777777" w:rsidR="007D4113" w:rsidRDefault="007D4113" w:rsidP="007D4113">
            <w:pPr>
              <w:keepNext/>
              <w:keepLines/>
              <w:spacing w:after="0"/>
              <w:jc w:val="center"/>
              <w:rPr>
                <w:rFonts w:ascii="Arial" w:hAnsi="Arial" w:cs="Arial"/>
                <w:sz w:val="18"/>
                <w:szCs w:val="18"/>
              </w:rPr>
            </w:pPr>
            <w:r w:rsidRPr="00545545">
              <w:rPr>
                <w:rFonts w:ascii="Arial" w:hAnsi="Arial" w:cs="Arial"/>
                <w:sz w:val="18"/>
                <w:szCs w:val="18"/>
              </w:rPr>
              <w:t>CM</w:t>
            </w:r>
          </w:p>
        </w:tc>
        <w:tc>
          <w:tcPr>
            <w:tcW w:w="613" w:type="pct"/>
          </w:tcPr>
          <w:p w14:paraId="0C3CBABA" w14:textId="77777777" w:rsidR="007D4113" w:rsidRPr="00B9666C" w:rsidRDefault="007D4113" w:rsidP="007D4113">
            <w:pPr>
              <w:keepNext/>
              <w:keepLines/>
              <w:spacing w:after="0"/>
              <w:jc w:val="center"/>
              <w:rPr>
                <w:rFonts w:ascii="Arial" w:hAnsi="Arial" w:cs="Arial"/>
                <w:sz w:val="18"/>
                <w:szCs w:val="18"/>
              </w:rPr>
            </w:pPr>
            <w:r w:rsidRPr="00B9666C">
              <w:rPr>
                <w:rFonts w:ascii="Arial" w:hAnsi="Arial" w:cs="Arial"/>
                <w:sz w:val="18"/>
                <w:szCs w:val="18"/>
              </w:rPr>
              <w:t>T</w:t>
            </w:r>
          </w:p>
        </w:tc>
        <w:tc>
          <w:tcPr>
            <w:tcW w:w="473" w:type="pct"/>
          </w:tcPr>
          <w:p w14:paraId="10D42B28" w14:textId="77777777" w:rsidR="007D4113" w:rsidRPr="00FB3848" w:rsidRDefault="007D4113" w:rsidP="007D4113">
            <w:pPr>
              <w:keepNext/>
              <w:keepLines/>
              <w:spacing w:after="0"/>
              <w:jc w:val="center"/>
              <w:rPr>
                <w:rFonts w:ascii="Arial" w:hAnsi="Arial" w:cs="Arial"/>
                <w:sz w:val="18"/>
                <w:szCs w:val="18"/>
              </w:rPr>
            </w:pPr>
            <w:r w:rsidRPr="00FB3848">
              <w:rPr>
                <w:rFonts w:ascii="Arial" w:hAnsi="Arial" w:cs="Arial"/>
                <w:sz w:val="18"/>
                <w:szCs w:val="18"/>
              </w:rPr>
              <w:t>T</w:t>
            </w:r>
          </w:p>
        </w:tc>
        <w:tc>
          <w:tcPr>
            <w:tcW w:w="493" w:type="pct"/>
          </w:tcPr>
          <w:p w14:paraId="3688547E" w14:textId="77777777" w:rsidR="007D4113" w:rsidRPr="00B9666C" w:rsidRDefault="007D4113" w:rsidP="007D4113">
            <w:pPr>
              <w:keepNext/>
              <w:keepLines/>
              <w:spacing w:after="0"/>
              <w:jc w:val="center"/>
              <w:rPr>
                <w:rFonts w:ascii="Arial" w:hAnsi="Arial" w:cs="Arial"/>
                <w:sz w:val="18"/>
                <w:szCs w:val="18"/>
              </w:rPr>
            </w:pPr>
            <w:r w:rsidRPr="00B9666C">
              <w:rPr>
                <w:rFonts w:ascii="Arial" w:hAnsi="Arial" w:cs="Arial"/>
                <w:sz w:val="18"/>
                <w:szCs w:val="18"/>
              </w:rPr>
              <w:t>F</w:t>
            </w:r>
          </w:p>
        </w:tc>
        <w:tc>
          <w:tcPr>
            <w:tcW w:w="555" w:type="pct"/>
          </w:tcPr>
          <w:p w14:paraId="271E3563" w14:textId="77777777" w:rsidR="007D4113" w:rsidRDefault="007D4113" w:rsidP="007D4113">
            <w:pPr>
              <w:keepNext/>
              <w:keepLines/>
              <w:spacing w:after="0"/>
              <w:jc w:val="center"/>
              <w:rPr>
                <w:rFonts w:ascii="Arial" w:hAnsi="Arial" w:cs="Arial"/>
                <w:sz w:val="18"/>
                <w:szCs w:val="18"/>
              </w:rPr>
            </w:pPr>
            <w:r>
              <w:rPr>
                <w:rFonts w:ascii="Arial" w:hAnsi="Arial" w:cs="Arial"/>
                <w:sz w:val="18"/>
                <w:szCs w:val="18"/>
              </w:rPr>
              <w:t>T</w:t>
            </w:r>
          </w:p>
        </w:tc>
      </w:tr>
      <w:tr w:rsidR="007D4113" w:rsidRPr="00F9676F" w14:paraId="16518D39" w14:textId="77777777" w:rsidTr="007D4113">
        <w:trPr>
          <w:cantSplit/>
        </w:trPr>
        <w:tc>
          <w:tcPr>
            <w:tcW w:w="2319" w:type="pct"/>
          </w:tcPr>
          <w:p w14:paraId="1C246201" w14:textId="77777777" w:rsidR="007D4113" w:rsidRPr="0022790B" w:rsidRDefault="007D4113" w:rsidP="007D4113">
            <w:pPr>
              <w:keepNext/>
              <w:keepLines/>
              <w:spacing w:after="0"/>
              <w:rPr>
                <w:rFonts w:ascii="Courier New" w:hAnsi="Courier New" w:cs="Courier New"/>
                <w:sz w:val="18"/>
                <w:szCs w:val="18"/>
              </w:rPr>
            </w:pPr>
            <w:r w:rsidRPr="0022790B">
              <w:rPr>
                <w:rFonts w:ascii="Courier New" w:hAnsi="Courier New" w:cs="Courier New"/>
              </w:rPr>
              <w:t>tjMDTListOfMeasurements</w:t>
            </w:r>
          </w:p>
        </w:tc>
        <w:tc>
          <w:tcPr>
            <w:tcW w:w="547" w:type="pct"/>
          </w:tcPr>
          <w:p w14:paraId="3AD092EF" w14:textId="77777777" w:rsidR="007D4113" w:rsidRDefault="007D4113" w:rsidP="007D4113">
            <w:pPr>
              <w:keepNext/>
              <w:keepLines/>
              <w:spacing w:after="0"/>
              <w:jc w:val="center"/>
              <w:rPr>
                <w:rFonts w:ascii="Arial" w:hAnsi="Arial" w:cs="Arial"/>
                <w:sz w:val="18"/>
                <w:szCs w:val="18"/>
              </w:rPr>
            </w:pPr>
            <w:r w:rsidRPr="00545545">
              <w:rPr>
                <w:rFonts w:ascii="Arial" w:hAnsi="Arial" w:cs="Arial"/>
                <w:sz w:val="18"/>
                <w:szCs w:val="18"/>
              </w:rPr>
              <w:t>CM</w:t>
            </w:r>
          </w:p>
        </w:tc>
        <w:tc>
          <w:tcPr>
            <w:tcW w:w="613" w:type="pct"/>
          </w:tcPr>
          <w:p w14:paraId="6EA1BB1B" w14:textId="77777777" w:rsidR="007D4113" w:rsidRPr="00B9666C" w:rsidRDefault="007D4113" w:rsidP="007D4113">
            <w:pPr>
              <w:keepNext/>
              <w:keepLines/>
              <w:spacing w:after="0"/>
              <w:jc w:val="center"/>
              <w:rPr>
                <w:rFonts w:ascii="Arial" w:hAnsi="Arial" w:cs="Arial"/>
                <w:sz w:val="18"/>
                <w:szCs w:val="18"/>
              </w:rPr>
            </w:pPr>
            <w:r w:rsidRPr="00B9666C">
              <w:rPr>
                <w:rFonts w:ascii="Arial" w:hAnsi="Arial" w:cs="Arial"/>
                <w:sz w:val="18"/>
                <w:szCs w:val="18"/>
              </w:rPr>
              <w:t>T</w:t>
            </w:r>
          </w:p>
        </w:tc>
        <w:tc>
          <w:tcPr>
            <w:tcW w:w="473" w:type="pct"/>
          </w:tcPr>
          <w:p w14:paraId="4D93E44F" w14:textId="77777777" w:rsidR="007D4113" w:rsidRPr="00FB3848" w:rsidRDefault="007D4113" w:rsidP="007D4113">
            <w:pPr>
              <w:keepNext/>
              <w:keepLines/>
              <w:spacing w:after="0"/>
              <w:jc w:val="center"/>
              <w:rPr>
                <w:rFonts w:ascii="Arial" w:hAnsi="Arial" w:cs="Arial"/>
                <w:sz w:val="18"/>
                <w:szCs w:val="18"/>
              </w:rPr>
            </w:pPr>
            <w:r w:rsidRPr="00FB3848">
              <w:rPr>
                <w:rFonts w:ascii="Arial" w:hAnsi="Arial" w:cs="Arial"/>
                <w:sz w:val="18"/>
                <w:szCs w:val="18"/>
              </w:rPr>
              <w:t>T</w:t>
            </w:r>
          </w:p>
        </w:tc>
        <w:tc>
          <w:tcPr>
            <w:tcW w:w="493" w:type="pct"/>
          </w:tcPr>
          <w:p w14:paraId="3DAA7AF3" w14:textId="77777777" w:rsidR="007D4113" w:rsidRPr="00B9666C" w:rsidRDefault="007D4113" w:rsidP="007D4113">
            <w:pPr>
              <w:keepNext/>
              <w:keepLines/>
              <w:spacing w:after="0"/>
              <w:jc w:val="center"/>
              <w:rPr>
                <w:rFonts w:ascii="Arial" w:hAnsi="Arial" w:cs="Arial"/>
                <w:sz w:val="18"/>
                <w:szCs w:val="18"/>
              </w:rPr>
            </w:pPr>
            <w:r w:rsidRPr="00B9666C">
              <w:rPr>
                <w:rFonts w:ascii="Arial" w:hAnsi="Arial" w:cs="Arial"/>
                <w:sz w:val="18"/>
                <w:szCs w:val="18"/>
              </w:rPr>
              <w:t>F</w:t>
            </w:r>
          </w:p>
        </w:tc>
        <w:tc>
          <w:tcPr>
            <w:tcW w:w="555" w:type="pct"/>
          </w:tcPr>
          <w:p w14:paraId="503B845C" w14:textId="77777777" w:rsidR="007D4113" w:rsidRDefault="007D4113" w:rsidP="007D4113">
            <w:pPr>
              <w:keepNext/>
              <w:keepLines/>
              <w:spacing w:after="0"/>
              <w:jc w:val="center"/>
              <w:rPr>
                <w:rFonts w:ascii="Arial" w:hAnsi="Arial" w:cs="Arial"/>
                <w:sz w:val="18"/>
                <w:szCs w:val="18"/>
              </w:rPr>
            </w:pPr>
            <w:r>
              <w:rPr>
                <w:rFonts w:ascii="Arial" w:hAnsi="Arial" w:cs="Arial"/>
                <w:sz w:val="18"/>
                <w:szCs w:val="18"/>
              </w:rPr>
              <w:t>T</w:t>
            </w:r>
          </w:p>
        </w:tc>
      </w:tr>
      <w:tr w:rsidR="007D4113" w:rsidRPr="00F9676F" w14:paraId="6E9ABF34" w14:textId="77777777" w:rsidTr="007D4113">
        <w:trPr>
          <w:cantSplit/>
        </w:trPr>
        <w:tc>
          <w:tcPr>
            <w:tcW w:w="2319" w:type="pct"/>
          </w:tcPr>
          <w:p w14:paraId="51A38857" w14:textId="77777777" w:rsidR="007D4113" w:rsidRPr="0022790B" w:rsidRDefault="007D4113" w:rsidP="007D4113">
            <w:pPr>
              <w:keepNext/>
              <w:keepLines/>
              <w:spacing w:after="0"/>
              <w:rPr>
                <w:rFonts w:ascii="Courier New" w:hAnsi="Courier New" w:cs="Courier New"/>
                <w:sz w:val="18"/>
                <w:szCs w:val="18"/>
              </w:rPr>
            </w:pPr>
            <w:r w:rsidRPr="0022790B">
              <w:rPr>
                <w:rFonts w:ascii="Courier New" w:hAnsi="Courier New" w:cs="Courier New"/>
              </w:rPr>
              <w:t>tjMDTLoggingDuration</w:t>
            </w:r>
          </w:p>
        </w:tc>
        <w:tc>
          <w:tcPr>
            <w:tcW w:w="547" w:type="pct"/>
          </w:tcPr>
          <w:p w14:paraId="09B25A22" w14:textId="77777777" w:rsidR="007D4113" w:rsidRDefault="007D4113" w:rsidP="007D4113">
            <w:pPr>
              <w:keepNext/>
              <w:keepLines/>
              <w:spacing w:after="0"/>
              <w:jc w:val="center"/>
              <w:rPr>
                <w:rFonts w:ascii="Arial" w:hAnsi="Arial" w:cs="Arial"/>
                <w:sz w:val="18"/>
                <w:szCs w:val="18"/>
              </w:rPr>
            </w:pPr>
            <w:r w:rsidRPr="00545545">
              <w:rPr>
                <w:rFonts w:ascii="Arial" w:hAnsi="Arial" w:cs="Arial"/>
                <w:sz w:val="18"/>
                <w:szCs w:val="18"/>
              </w:rPr>
              <w:t>CM</w:t>
            </w:r>
          </w:p>
        </w:tc>
        <w:tc>
          <w:tcPr>
            <w:tcW w:w="613" w:type="pct"/>
          </w:tcPr>
          <w:p w14:paraId="1A388CBE" w14:textId="77777777" w:rsidR="007D4113" w:rsidRPr="00B9666C" w:rsidRDefault="007D4113" w:rsidP="007D4113">
            <w:pPr>
              <w:keepNext/>
              <w:keepLines/>
              <w:spacing w:after="0"/>
              <w:jc w:val="center"/>
              <w:rPr>
                <w:rFonts w:ascii="Arial" w:hAnsi="Arial" w:cs="Arial"/>
                <w:sz w:val="18"/>
                <w:szCs w:val="18"/>
              </w:rPr>
            </w:pPr>
            <w:r w:rsidRPr="00B9666C">
              <w:rPr>
                <w:rFonts w:ascii="Arial" w:hAnsi="Arial" w:cs="Arial"/>
                <w:sz w:val="18"/>
                <w:szCs w:val="18"/>
              </w:rPr>
              <w:t>T</w:t>
            </w:r>
          </w:p>
        </w:tc>
        <w:tc>
          <w:tcPr>
            <w:tcW w:w="473" w:type="pct"/>
          </w:tcPr>
          <w:p w14:paraId="067C05F5" w14:textId="77777777" w:rsidR="007D4113" w:rsidRPr="00FB3848" w:rsidRDefault="007D4113" w:rsidP="007D4113">
            <w:pPr>
              <w:keepNext/>
              <w:keepLines/>
              <w:spacing w:after="0"/>
              <w:jc w:val="center"/>
              <w:rPr>
                <w:rFonts w:ascii="Arial" w:hAnsi="Arial" w:cs="Arial"/>
                <w:sz w:val="18"/>
                <w:szCs w:val="18"/>
              </w:rPr>
            </w:pPr>
            <w:r w:rsidRPr="00FB3848">
              <w:rPr>
                <w:rFonts w:ascii="Arial" w:hAnsi="Arial" w:cs="Arial"/>
                <w:sz w:val="18"/>
                <w:szCs w:val="18"/>
              </w:rPr>
              <w:t>T</w:t>
            </w:r>
          </w:p>
        </w:tc>
        <w:tc>
          <w:tcPr>
            <w:tcW w:w="493" w:type="pct"/>
          </w:tcPr>
          <w:p w14:paraId="5EFD2C91" w14:textId="77777777" w:rsidR="007D4113" w:rsidRPr="00B9666C" w:rsidRDefault="007D4113" w:rsidP="007D4113">
            <w:pPr>
              <w:keepNext/>
              <w:keepLines/>
              <w:spacing w:after="0"/>
              <w:jc w:val="center"/>
              <w:rPr>
                <w:rFonts w:ascii="Arial" w:hAnsi="Arial" w:cs="Arial"/>
                <w:sz w:val="18"/>
                <w:szCs w:val="18"/>
              </w:rPr>
            </w:pPr>
            <w:r w:rsidRPr="00B9666C">
              <w:rPr>
                <w:rFonts w:ascii="Arial" w:hAnsi="Arial" w:cs="Arial"/>
                <w:sz w:val="18"/>
                <w:szCs w:val="18"/>
              </w:rPr>
              <w:t>F</w:t>
            </w:r>
          </w:p>
        </w:tc>
        <w:tc>
          <w:tcPr>
            <w:tcW w:w="555" w:type="pct"/>
          </w:tcPr>
          <w:p w14:paraId="31A3A918" w14:textId="77777777" w:rsidR="007D4113" w:rsidRDefault="007D4113" w:rsidP="007D4113">
            <w:pPr>
              <w:keepNext/>
              <w:keepLines/>
              <w:spacing w:after="0"/>
              <w:jc w:val="center"/>
              <w:rPr>
                <w:rFonts w:ascii="Arial" w:hAnsi="Arial" w:cs="Arial"/>
                <w:sz w:val="18"/>
                <w:szCs w:val="18"/>
              </w:rPr>
            </w:pPr>
            <w:r>
              <w:rPr>
                <w:rFonts w:ascii="Arial" w:hAnsi="Arial" w:cs="Arial"/>
                <w:sz w:val="18"/>
                <w:szCs w:val="18"/>
              </w:rPr>
              <w:t>T</w:t>
            </w:r>
          </w:p>
        </w:tc>
      </w:tr>
      <w:tr w:rsidR="007D4113" w:rsidRPr="00F9676F" w14:paraId="6128B808" w14:textId="77777777" w:rsidTr="007D4113">
        <w:trPr>
          <w:cantSplit/>
        </w:trPr>
        <w:tc>
          <w:tcPr>
            <w:tcW w:w="2319" w:type="pct"/>
          </w:tcPr>
          <w:p w14:paraId="41A624A7" w14:textId="77777777" w:rsidR="007D4113" w:rsidRPr="0022790B" w:rsidRDefault="007D4113" w:rsidP="007D4113">
            <w:pPr>
              <w:keepNext/>
              <w:keepLines/>
              <w:spacing w:after="0"/>
              <w:rPr>
                <w:rFonts w:ascii="Courier New" w:hAnsi="Courier New" w:cs="Courier New"/>
                <w:sz w:val="18"/>
                <w:szCs w:val="18"/>
              </w:rPr>
            </w:pPr>
            <w:r w:rsidRPr="0022790B">
              <w:rPr>
                <w:rFonts w:ascii="Courier New" w:hAnsi="Courier New" w:cs="Courier New"/>
              </w:rPr>
              <w:t>tjMDTLoggingInterval</w:t>
            </w:r>
          </w:p>
        </w:tc>
        <w:tc>
          <w:tcPr>
            <w:tcW w:w="547" w:type="pct"/>
          </w:tcPr>
          <w:p w14:paraId="1DD8F0C3" w14:textId="77777777" w:rsidR="007D4113" w:rsidRDefault="007D4113" w:rsidP="007D4113">
            <w:pPr>
              <w:keepNext/>
              <w:keepLines/>
              <w:spacing w:after="0"/>
              <w:jc w:val="center"/>
              <w:rPr>
                <w:rFonts w:ascii="Arial" w:hAnsi="Arial" w:cs="Arial"/>
                <w:sz w:val="18"/>
                <w:szCs w:val="18"/>
              </w:rPr>
            </w:pPr>
            <w:r w:rsidRPr="00545545">
              <w:rPr>
                <w:rFonts w:ascii="Arial" w:hAnsi="Arial" w:cs="Arial"/>
                <w:sz w:val="18"/>
                <w:szCs w:val="18"/>
              </w:rPr>
              <w:t>CM</w:t>
            </w:r>
          </w:p>
        </w:tc>
        <w:tc>
          <w:tcPr>
            <w:tcW w:w="613" w:type="pct"/>
          </w:tcPr>
          <w:p w14:paraId="2699375E" w14:textId="77777777" w:rsidR="007D4113" w:rsidRPr="00B9666C" w:rsidRDefault="007D4113" w:rsidP="007D4113">
            <w:pPr>
              <w:keepNext/>
              <w:keepLines/>
              <w:spacing w:after="0"/>
              <w:jc w:val="center"/>
              <w:rPr>
                <w:rFonts w:ascii="Arial" w:hAnsi="Arial" w:cs="Arial"/>
                <w:sz w:val="18"/>
                <w:szCs w:val="18"/>
              </w:rPr>
            </w:pPr>
            <w:r w:rsidRPr="00B9666C">
              <w:rPr>
                <w:rFonts w:ascii="Arial" w:hAnsi="Arial" w:cs="Arial"/>
                <w:sz w:val="18"/>
                <w:szCs w:val="18"/>
              </w:rPr>
              <w:t>T</w:t>
            </w:r>
          </w:p>
        </w:tc>
        <w:tc>
          <w:tcPr>
            <w:tcW w:w="473" w:type="pct"/>
          </w:tcPr>
          <w:p w14:paraId="5EEDD269" w14:textId="77777777" w:rsidR="007D4113" w:rsidRPr="00FB3848" w:rsidRDefault="007D4113" w:rsidP="007D4113">
            <w:pPr>
              <w:keepNext/>
              <w:keepLines/>
              <w:spacing w:after="0"/>
              <w:jc w:val="center"/>
              <w:rPr>
                <w:rFonts w:ascii="Arial" w:hAnsi="Arial" w:cs="Arial"/>
                <w:sz w:val="18"/>
                <w:szCs w:val="18"/>
              </w:rPr>
            </w:pPr>
            <w:r w:rsidRPr="00FB3848">
              <w:rPr>
                <w:rFonts w:ascii="Arial" w:hAnsi="Arial" w:cs="Arial"/>
                <w:sz w:val="18"/>
                <w:szCs w:val="18"/>
              </w:rPr>
              <w:t>T</w:t>
            </w:r>
          </w:p>
        </w:tc>
        <w:tc>
          <w:tcPr>
            <w:tcW w:w="493" w:type="pct"/>
          </w:tcPr>
          <w:p w14:paraId="64ADE800" w14:textId="77777777" w:rsidR="007D4113" w:rsidRPr="00B9666C" w:rsidRDefault="007D4113" w:rsidP="007D4113">
            <w:pPr>
              <w:keepNext/>
              <w:keepLines/>
              <w:spacing w:after="0"/>
              <w:jc w:val="center"/>
              <w:rPr>
                <w:rFonts w:ascii="Arial" w:hAnsi="Arial" w:cs="Arial"/>
                <w:sz w:val="18"/>
                <w:szCs w:val="18"/>
              </w:rPr>
            </w:pPr>
            <w:r w:rsidRPr="00B9666C">
              <w:rPr>
                <w:rFonts w:ascii="Arial" w:hAnsi="Arial" w:cs="Arial"/>
                <w:sz w:val="18"/>
                <w:szCs w:val="18"/>
              </w:rPr>
              <w:t>F</w:t>
            </w:r>
          </w:p>
        </w:tc>
        <w:tc>
          <w:tcPr>
            <w:tcW w:w="555" w:type="pct"/>
          </w:tcPr>
          <w:p w14:paraId="7EAA2A61" w14:textId="77777777" w:rsidR="007D4113" w:rsidRDefault="007D4113" w:rsidP="007D4113">
            <w:pPr>
              <w:keepNext/>
              <w:keepLines/>
              <w:spacing w:after="0"/>
              <w:jc w:val="center"/>
              <w:rPr>
                <w:rFonts w:ascii="Arial" w:hAnsi="Arial" w:cs="Arial"/>
                <w:sz w:val="18"/>
                <w:szCs w:val="18"/>
              </w:rPr>
            </w:pPr>
            <w:r>
              <w:rPr>
                <w:rFonts w:ascii="Arial" w:hAnsi="Arial" w:cs="Arial"/>
                <w:sz w:val="18"/>
                <w:szCs w:val="18"/>
              </w:rPr>
              <w:t>T</w:t>
            </w:r>
          </w:p>
        </w:tc>
      </w:tr>
      <w:tr w:rsidR="007D4113" w:rsidRPr="00F9676F" w14:paraId="56F67854" w14:textId="77777777" w:rsidTr="007D4113">
        <w:trPr>
          <w:cantSplit/>
        </w:trPr>
        <w:tc>
          <w:tcPr>
            <w:tcW w:w="2319" w:type="pct"/>
          </w:tcPr>
          <w:p w14:paraId="72290137" w14:textId="77777777" w:rsidR="007D4113" w:rsidRPr="0022790B" w:rsidRDefault="007D4113" w:rsidP="007D4113">
            <w:pPr>
              <w:keepNext/>
              <w:keepLines/>
              <w:spacing w:after="0"/>
              <w:rPr>
                <w:rFonts w:ascii="Courier New" w:hAnsi="Courier New" w:cs="Courier New"/>
                <w:sz w:val="18"/>
                <w:szCs w:val="18"/>
              </w:rPr>
            </w:pPr>
            <w:r w:rsidRPr="0022790B">
              <w:rPr>
                <w:rFonts w:ascii="Courier New" w:hAnsi="Courier New" w:cs="Courier New"/>
              </w:rPr>
              <w:t>tjMDTMBSFNAreaList</w:t>
            </w:r>
          </w:p>
        </w:tc>
        <w:tc>
          <w:tcPr>
            <w:tcW w:w="547" w:type="pct"/>
          </w:tcPr>
          <w:p w14:paraId="2A2093EB" w14:textId="77777777" w:rsidR="007D4113" w:rsidRDefault="007D4113" w:rsidP="007D4113">
            <w:pPr>
              <w:keepNext/>
              <w:keepLines/>
              <w:spacing w:after="0"/>
              <w:jc w:val="center"/>
              <w:rPr>
                <w:rFonts w:ascii="Arial" w:hAnsi="Arial" w:cs="Arial"/>
                <w:sz w:val="18"/>
                <w:szCs w:val="18"/>
              </w:rPr>
            </w:pPr>
            <w:r w:rsidRPr="00545545">
              <w:rPr>
                <w:rFonts w:ascii="Arial" w:hAnsi="Arial" w:cs="Arial"/>
                <w:sz w:val="18"/>
                <w:szCs w:val="18"/>
              </w:rPr>
              <w:t>CM</w:t>
            </w:r>
          </w:p>
        </w:tc>
        <w:tc>
          <w:tcPr>
            <w:tcW w:w="613" w:type="pct"/>
          </w:tcPr>
          <w:p w14:paraId="3ED75871" w14:textId="77777777" w:rsidR="007D4113" w:rsidRPr="00B9666C" w:rsidRDefault="007D4113" w:rsidP="007D4113">
            <w:pPr>
              <w:keepNext/>
              <w:keepLines/>
              <w:spacing w:after="0"/>
              <w:jc w:val="center"/>
              <w:rPr>
                <w:rFonts w:ascii="Arial" w:hAnsi="Arial" w:cs="Arial"/>
                <w:sz w:val="18"/>
                <w:szCs w:val="18"/>
              </w:rPr>
            </w:pPr>
            <w:r w:rsidRPr="00B9666C">
              <w:rPr>
                <w:rFonts w:ascii="Arial" w:hAnsi="Arial" w:cs="Arial"/>
                <w:sz w:val="18"/>
                <w:szCs w:val="18"/>
              </w:rPr>
              <w:t>T</w:t>
            </w:r>
          </w:p>
        </w:tc>
        <w:tc>
          <w:tcPr>
            <w:tcW w:w="473" w:type="pct"/>
          </w:tcPr>
          <w:p w14:paraId="6668B81F" w14:textId="77777777" w:rsidR="007D4113" w:rsidRPr="00FB3848" w:rsidRDefault="007D4113" w:rsidP="007D4113">
            <w:pPr>
              <w:keepNext/>
              <w:keepLines/>
              <w:spacing w:after="0"/>
              <w:jc w:val="center"/>
              <w:rPr>
                <w:rFonts w:ascii="Arial" w:hAnsi="Arial" w:cs="Arial"/>
                <w:sz w:val="18"/>
                <w:szCs w:val="18"/>
              </w:rPr>
            </w:pPr>
            <w:r w:rsidRPr="00FB3848">
              <w:rPr>
                <w:rFonts w:ascii="Arial" w:hAnsi="Arial" w:cs="Arial"/>
                <w:sz w:val="18"/>
                <w:szCs w:val="18"/>
              </w:rPr>
              <w:t>T</w:t>
            </w:r>
          </w:p>
        </w:tc>
        <w:tc>
          <w:tcPr>
            <w:tcW w:w="493" w:type="pct"/>
          </w:tcPr>
          <w:p w14:paraId="5A6C6BA1" w14:textId="77777777" w:rsidR="007D4113" w:rsidRPr="00B9666C" w:rsidRDefault="007D4113" w:rsidP="007D4113">
            <w:pPr>
              <w:keepNext/>
              <w:keepLines/>
              <w:spacing w:after="0"/>
              <w:jc w:val="center"/>
              <w:rPr>
                <w:rFonts w:ascii="Arial" w:hAnsi="Arial" w:cs="Arial"/>
                <w:sz w:val="18"/>
                <w:szCs w:val="18"/>
              </w:rPr>
            </w:pPr>
            <w:r w:rsidRPr="00B9666C">
              <w:rPr>
                <w:rFonts w:ascii="Arial" w:hAnsi="Arial" w:cs="Arial"/>
                <w:sz w:val="18"/>
                <w:szCs w:val="18"/>
              </w:rPr>
              <w:t>F</w:t>
            </w:r>
          </w:p>
        </w:tc>
        <w:tc>
          <w:tcPr>
            <w:tcW w:w="555" w:type="pct"/>
          </w:tcPr>
          <w:p w14:paraId="0C69EEAF" w14:textId="77777777" w:rsidR="007D4113" w:rsidRDefault="007D4113" w:rsidP="007D4113">
            <w:pPr>
              <w:keepNext/>
              <w:keepLines/>
              <w:spacing w:after="0"/>
              <w:jc w:val="center"/>
              <w:rPr>
                <w:rFonts w:ascii="Arial" w:hAnsi="Arial" w:cs="Arial"/>
                <w:sz w:val="18"/>
                <w:szCs w:val="18"/>
              </w:rPr>
            </w:pPr>
            <w:r>
              <w:rPr>
                <w:rFonts w:ascii="Arial" w:hAnsi="Arial" w:cs="Arial"/>
                <w:sz w:val="18"/>
                <w:szCs w:val="18"/>
              </w:rPr>
              <w:t>T</w:t>
            </w:r>
          </w:p>
        </w:tc>
      </w:tr>
      <w:tr w:rsidR="007D4113" w:rsidRPr="00F9676F" w14:paraId="240C2312" w14:textId="77777777" w:rsidTr="007D4113">
        <w:trPr>
          <w:cantSplit/>
        </w:trPr>
        <w:tc>
          <w:tcPr>
            <w:tcW w:w="2319" w:type="pct"/>
          </w:tcPr>
          <w:p w14:paraId="487316AA" w14:textId="77777777" w:rsidR="007D4113" w:rsidRPr="0022790B" w:rsidRDefault="007D4113" w:rsidP="007D4113">
            <w:pPr>
              <w:keepNext/>
              <w:keepLines/>
              <w:spacing w:after="0"/>
              <w:rPr>
                <w:rFonts w:ascii="Courier New" w:hAnsi="Courier New" w:cs="Courier New"/>
                <w:sz w:val="18"/>
                <w:szCs w:val="18"/>
              </w:rPr>
            </w:pPr>
            <w:r w:rsidRPr="0022790B">
              <w:rPr>
                <w:rFonts w:ascii="Courier New" w:hAnsi="Courier New" w:cs="Courier New"/>
              </w:rPr>
              <w:t>tjMDTMeasurementPeriodLTE</w:t>
            </w:r>
          </w:p>
        </w:tc>
        <w:tc>
          <w:tcPr>
            <w:tcW w:w="547" w:type="pct"/>
          </w:tcPr>
          <w:p w14:paraId="02396409" w14:textId="77777777" w:rsidR="007D4113" w:rsidRDefault="007D4113" w:rsidP="007D4113">
            <w:pPr>
              <w:keepNext/>
              <w:keepLines/>
              <w:spacing w:after="0"/>
              <w:jc w:val="center"/>
              <w:rPr>
                <w:rFonts w:ascii="Arial" w:hAnsi="Arial" w:cs="Arial"/>
                <w:sz w:val="18"/>
                <w:szCs w:val="18"/>
              </w:rPr>
            </w:pPr>
            <w:r w:rsidRPr="00545545">
              <w:rPr>
                <w:rFonts w:ascii="Arial" w:hAnsi="Arial" w:cs="Arial"/>
                <w:sz w:val="18"/>
                <w:szCs w:val="18"/>
              </w:rPr>
              <w:t>CM</w:t>
            </w:r>
          </w:p>
        </w:tc>
        <w:tc>
          <w:tcPr>
            <w:tcW w:w="613" w:type="pct"/>
          </w:tcPr>
          <w:p w14:paraId="6EBF4C70" w14:textId="77777777" w:rsidR="007D4113" w:rsidRPr="00B9666C" w:rsidRDefault="007D4113" w:rsidP="007D4113">
            <w:pPr>
              <w:keepNext/>
              <w:keepLines/>
              <w:spacing w:after="0"/>
              <w:jc w:val="center"/>
              <w:rPr>
                <w:rFonts w:ascii="Arial" w:hAnsi="Arial" w:cs="Arial"/>
                <w:sz w:val="18"/>
                <w:szCs w:val="18"/>
              </w:rPr>
            </w:pPr>
            <w:r w:rsidRPr="00B9666C">
              <w:rPr>
                <w:rFonts w:ascii="Arial" w:hAnsi="Arial" w:cs="Arial"/>
                <w:sz w:val="18"/>
                <w:szCs w:val="18"/>
              </w:rPr>
              <w:t>T</w:t>
            </w:r>
          </w:p>
        </w:tc>
        <w:tc>
          <w:tcPr>
            <w:tcW w:w="473" w:type="pct"/>
          </w:tcPr>
          <w:p w14:paraId="3BE4541C" w14:textId="77777777" w:rsidR="007D4113" w:rsidRPr="00FB3848" w:rsidRDefault="007D4113" w:rsidP="007D4113">
            <w:pPr>
              <w:keepNext/>
              <w:keepLines/>
              <w:spacing w:after="0"/>
              <w:jc w:val="center"/>
              <w:rPr>
                <w:rFonts w:ascii="Arial" w:hAnsi="Arial" w:cs="Arial"/>
                <w:sz w:val="18"/>
                <w:szCs w:val="18"/>
              </w:rPr>
            </w:pPr>
            <w:r w:rsidRPr="00FB3848">
              <w:rPr>
                <w:rFonts w:ascii="Arial" w:hAnsi="Arial" w:cs="Arial"/>
                <w:sz w:val="18"/>
                <w:szCs w:val="18"/>
              </w:rPr>
              <w:t>T</w:t>
            </w:r>
          </w:p>
        </w:tc>
        <w:tc>
          <w:tcPr>
            <w:tcW w:w="493" w:type="pct"/>
          </w:tcPr>
          <w:p w14:paraId="417B8479" w14:textId="77777777" w:rsidR="007D4113" w:rsidRPr="00B9666C" w:rsidRDefault="007D4113" w:rsidP="007D4113">
            <w:pPr>
              <w:keepNext/>
              <w:keepLines/>
              <w:spacing w:after="0"/>
              <w:jc w:val="center"/>
              <w:rPr>
                <w:rFonts w:ascii="Arial" w:hAnsi="Arial" w:cs="Arial"/>
                <w:sz w:val="18"/>
                <w:szCs w:val="18"/>
              </w:rPr>
            </w:pPr>
            <w:r w:rsidRPr="00B9666C">
              <w:rPr>
                <w:rFonts w:ascii="Arial" w:hAnsi="Arial" w:cs="Arial"/>
                <w:sz w:val="18"/>
                <w:szCs w:val="18"/>
              </w:rPr>
              <w:t>F</w:t>
            </w:r>
          </w:p>
        </w:tc>
        <w:tc>
          <w:tcPr>
            <w:tcW w:w="555" w:type="pct"/>
          </w:tcPr>
          <w:p w14:paraId="3A95E8AE" w14:textId="77777777" w:rsidR="007D4113" w:rsidRDefault="007D4113" w:rsidP="007D4113">
            <w:pPr>
              <w:keepNext/>
              <w:keepLines/>
              <w:spacing w:after="0"/>
              <w:jc w:val="center"/>
              <w:rPr>
                <w:rFonts w:ascii="Arial" w:hAnsi="Arial" w:cs="Arial"/>
                <w:sz w:val="18"/>
                <w:szCs w:val="18"/>
              </w:rPr>
            </w:pPr>
            <w:r>
              <w:rPr>
                <w:rFonts w:ascii="Arial" w:hAnsi="Arial" w:cs="Arial"/>
                <w:sz w:val="18"/>
                <w:szCs w:val="18"/>
              </w:rPr>
              <w:t>T</w:t>
            </w:r>
          </w:p>
        </w:tc>
      </w:tr>
      <w:tr w:rsidR="007D4113" w:rsidRPr="00F9676F" w14:paraId="4182B8FF" w14:textId="77777777" w:rsidTr="007D4113">
        <w:trPr>
          <w:cantSplit/>
        </w:trPr>
        <w:tc>
          <w:tcPr>
            <w:tcW w:w="2319" w:type="pct"/>
          </w:tcPr>
          <w:p w14:paraId="00AA2470" w14:textId="77777777" w:rsidR="007D4113" w:rsidRPr="0022790B" w:rsidRDefault="007D4113" w:rsidP="007D4113">
            <w:pPr>
              <w:keepNext/>
              <w:keepLines/>
              <w:spacing w:after="0"/>
              <w:rPr>
                <w:rFonts w:ascii="Courier New" w:hAnsi="Courier New" w:cs="Courier New"/>
                <w:sz w:val="18"/>
                <w:szCs w:val="18"/>
              </w:rPr>
            </w:pPr>
            <w:r w:rsidRPr="0022790B">
              <w:rPr>
                <w:rFonts w:ascii="Courier New" w:hAnsi="Courier New" w:cs="Courier New"/>
              </w:rPr>
              <w:t>tjMDTMeasurementPeriodUMTS</w:t>
            </w:r>
          </w:p>
        </w:tc>
        <w:tc>
          <w:tcPr>
            <w:tcW w:w="547" w:type="pct"/>
          </w:tcPr>
          <w:p w14:paraId="1A448753" w14:textId="77777777" w:rsidR="007D4113" w:rsidRDefault="007D4113" w:rsidP="007D4113">
            <w:pPr>
              <w:keepNext/>
              <w:keepLines/>
              <w:spacing w:after="0"/>
              <w:jc w:val="center"/>
              <w:rPr>
                <w:rFonts w:ascii="Arial" w:hAnsi="Arial" w:cs="Arial"/>
                <w:sz w:val="18"/>
                <w:szCs w:val="18"/>
              </w:rPr>
            </w:pPr>
            <w:r w:rsidRPr="00545545">
              <w:rPr>
                <w:rFonts w:ascii="Arial" w:hAnsi="Arial" w:cs="Arial"/>
                <w:sz w:val="18"/>
                <w:szCs w:val="18"/>
              </w:rPr>
              <w:t>CM</w:t>
            </w:r>
          </w:p>
        </w:tc>
        <w:tc>
          <w:tcPr>
            <w:tcW w:w="613" w:type="pct"/>
          </w:tcPr>
          <w:p w14:paraId="52083C31" w14:textId="77777777" w:rsidR="007D4113" w:rsidRPr="00B9666C" w:rsidRDefault="007D4113" w:rsidP="007D4113">
            <w:pPr>
              <w:keepNext/>
              <w:keepLines/>
              <w:spacing w:after="0"/>
              <w:jc w:val="center"/>
              <w:rPr>
                <w:rFonts w:ascii="Arial" w:hAnsi="Arial" w:cs="Arial"/>
                <w:sz w:val="18"/>
                <w:szCs w:val="18"/>
              </w:rPr>
            </w:pPr>
            <w:r w:rsidRPr="00B9666C">
              <w:rPr>
                <w:rFonts w:ascii="Arial" w:hAnsi="Arial" w:cs="Arial"/>
                <w:sz w:val="18"/>
                <w:szCs w:val="18"/>
              </w:rPr>
              <w:t>T</w:t>
            </w:r>
          </w:p>
        </w:tc>
        <w:tc>
          <w:tcPr>
            <w:tcW w:w="473" w:type="pct"/>
          </w:tcPr>
          <w:p w14:paraId="20F9FC41" w14:textId="77777777" w:rsidR="007D4113" w:rsidRPr="00FB3848" w:rsidRDefault="007D4113" w:rsidP="007D4113">
            <w:pPr>
              <w:keepNext/>
              <w:keepLines/>
              <w:spacing w:after="0"/>
              <w:jc w:val="center"/>
              <w:rPr>
                <w:rFonts w:ascii="Arial" w:hAnsi="Arial" w:cs="Arial"/>
                <w:sz w:val="18"/>
                <w:szCs w:val="18"/>
              </w:rPr>
            </w:pPr>
            <w:r w:rsidRPr="00FB3848">
              <w:rPr>
                <w:rFonts w:ascii="Arial" w:hAnsi="Arial" w:cs="Arial"/>
                <w:sz w:val="18"/>
                <w:szCs w:val="18"/>
              </w:rPr>
              <w:t>T</w:t>
            </w:r>
          </w:p>
        </w:tc>
        <w:tc>
          <w:tcPr>
            <w:tcW w:w="493" w:type="pct"/>
          </w:tcPr>
          <w:p w14:paraId="314F20AE" w14:textId="77777777" w:rsidR="007D4113" w:rsidRPr="00B9666C" w:rsidRDefault="007D4113" w:rsidP="007D4113">
            <w:pPr>
              <w:keepNext/>
              <w:keepLines/>
              <w:spacing w:after="0"/>
              <w:jc w:val="center"/>
              <w:rPr>
                <w:rFonts w:ascii="Arial" w:hAnsi="Arial" w:cs="Arial"/>
                <w:sz w:val="18"/>
                <w:szCs w:val="18"/>
              </w:rPr>
            </w:pPr>
            <w:r w:rsidRPr="00B9666C">
              <w:rPr>
                <w:rFonts w:ascii="Arial" w:hAnsi="Arial" w:cs="Arial"/>
                <w:sz w:val="18"/>
                <w:szCs w:val="18"/>
              </w:rPr>
              <w:t>F</w:t>
            </w:r>
          </w:p>
        </w:tc>
        <w:tc>
          <w:tcPr>
            <w:tcW w:w="555" w:type="pct"/>
          </w:tcPr>
          <w:p w14:paraId="43A58F99" w14:textId="77777777" w:rsidR="007D4113" w:rsidRDefault="007D4113" w:rsidP="007D4113">
            <w:pPr>
              <w:keepNext/>
              <w:keepLines/>
              <w:spacing w:after="0"/>
              <w:jc w:val="center"/>
              <w:rPr>
                <w:rFonts w:ascii="Arial" w:hAnsi="Arial" w:cs="Arial"/>
                <w:sz w:val="18"/>
                <w:szCs w:val="18"/>
              </w:rPr>
            </w:pPr>
            <w:r>
              <w:rPr>
                <w:rFonts w:ascii="Arial" w:hAnsi="Arial" w:cs="Arial"/>
                <w:sz w:val="18"/>
                <w:szCs w:val="18"/>
              </w:rPr>
              <w:t>T</w:t>
            </w:r>
          </w:p>
        </w:tc>
      </w:tr>
      <w:tr w:rsidR="007D4113" w:rsidRPr="00F9676F" w14:paraId="0106F6BB" w14:textId="77777777" w:rsidTr="007D4113">
        <w:trPr>
          <w:cantSplit/>
        </w:trPr>
        <w:tc>
          <w:tcPr>
            <w:tcW w:w="2319" w:type="pct"/>
          </w:tcPr>
          <w:p w14:paraId="4EFFF55D" w14:textId="77777777" w:rsidR="007D4113" w:rsidRPr="0022790B" w:rsidRDefault="007D4113" w:rsidP="007D4113">
            <w:pPr>
              <w:keepNext/>
              <w:keepLines/>
              <w:spacing w:after="0"/>
              <w:rPr>
                <w:rFonts w:ascii="Courier New" w:hAnsi="Courier New" w:cs="Courier New"/>
                <w:sz w:val="18"/>
                <w:szCs w:val="18"/>
              </w:rPr>
            </w:pPr>
            <w:r w:rsidRPr="0022790B">
              <w:rPr>
                <w:rFonts w:ascii="Courier New" w:hAnsi="Courier New" w:cs="Courier New"/>
              </w:rPr>
              <w:t>tjMDTMeasurementQuantity</w:t>
            </w:r>
          </w:p>
        </w:tc>
        <w:tc>
          <w:tcPr>
            <w:tcW w:w="547" w:type="pct"/>
          </w:tcPr>
          <w:p w14:paraId="4C74CBBF" w14:textId="77777777" w:rsidR="007D4113" w:rsidRDefault="007D4113" w:rsidP="007D4113">
            <w:pPr>
              <w:keepNext/>
              <w:keepLines/>
              <w:spacing w:after="0"/>
              <w:jc w:val="center"/>
              <w:rPr>
                <w:rFonts w:ascii="Arial" w:hAnsi="Arial" w:cs="Arial"/>
                <w:sz w:val="18"/>
                <w:szCs w:val="18"/>
              </w:rPr>
            </w:pPr>
            <w:r w:rsidRPr="00545545">
              <w:rPr>
                <w:rFonts w:ascii="Arial" w:hAnsi="Arial" w:cs="Arial"/>
                <w:sz w:val="18"/>
                <w:szCs w:val="18"/>
              </w:rPr>
              <w:t>CM</w:t>
            </w:r>
          </w:p>
        </w:tc>
        <w:tc>
          <w:tcPr>
            <w:tcW w:w="613" w:type="pct"/>
          </w:tcPr>
          <w:p w14:paraId="37B94BDC" w14:textId="77777777" w:rsidR="007D4113" w:rsidRPr="00B9666C" w:rsidRDefault="007D4113" w:rsidP="007D4113">
            <w:pPr>
              <w:keepNext/>
              <w:keepLines/>
              <w:spacing w:after="0"/>
              <w:jc w:val="center"/>
              <w:rPr>
                <w:rFonts w:ascii="Arial" w:hAnsi="Arial" w:cs="Arial"/>
                <w:sz w:val="18"/>
                <w:szCs w:val="18"/>
              </w:rPr>
            </w:pPr>
            <w:r w:rsidRPr="00B9666C">
              <w:rPr>
                <w:rFonts w:ascii="Arial" w:hAnsi="Arial" w:cs="Arial"/>
                <w:sz w:val="18"/>
                <w:szCs w:val="18"/>
              </w:rPr>
              <w:t>T</w:t>
            </w:r>
          </w:p>
        </w:tc>
        <w:tc>
          <w:tcPr>
            <w:tcW w:w="473" w:type="pct"/>
          </w:tcPr>
          <w:p w14:paraId="5A9FF8DC" w14:textId="77777777" w:rsidR="007D4113" w:rsidRPr="00FB3848" w:rsidRDefault="007D4113" w:rsidP="007D4113">
            <w:pPr>
              <w:keepNext/>
              <w:keepLines/>
              <w:spacing w:after="0"/>
              <w:jc w:val="center"/>
              <w:rPr>
                <w:rFonts w:ascii="Arial" w:hAnsi="Arial" w:cs="Arial"/>
                <w:sz w:val="18"/>
                <w:szCs w:val="18"/>
              </w:rPr>
            </w:pPr>
            <w:r w:rsidRPr="00FB3848">
              <w:rPr>
                <w:rFonts w:ascii="Arial" w:hAnsi="Arial" w:cs="Arial"/>
                <w:sz w:val="18"/>
                <w:szCs w:val="18"/>
              </w:rPr>
              <w:t>T</w:t>
            </w:r>
          </w:p>
        </w:tc>
        <w:tc>
          <w:tcPr>
            <w:tcW w:w="493" w:type="pct"/>
          </w:tcPr>
          <w:p w14:paraId="461AE3C4" w14:textId="77777777" w:rsidR="007D4113" w:rsidRPr="00B9666C" w:rsidRDefault="007D4113" w:rsidP="007D4113">
            <w:pPr>
              <w:keepNext/>
              <w:keepLines/>
              <w:spacing w:after="0"/>
              <w:jc w:val="center"/>
              <w:rPr>
                <w:rFonts w:ascii="Arial" w:hAnsi="Arial" w:cs="Arial"/>
                <w:sz w:val="18"/>
                <w:szCs w:val="18"/>
              </w:rPr>
            </w:pPr>
            <w:r w:rsidRPr="00B9666C">
              <w:rPr>
                <w:rFonts w:ascii="Arial" w:hAnsi="Arial" w:cs="Arial"/>
                <w:sz w:val="18"/>
                <w:szCs w:val="18"/>
              </w:rPr>
              <w:t>F</w:t>
            </w:r>
          </w:p>
        </w:tc>
        <w:tc>
          <w:tcPr>
            <w:tcW w:w="555" w:type="pct"/>
          </w:tcPr>
          <w:p w14:paraId="10A0B9DC" w14:textId="77777777" w:rsidR="007D4113" w:rsidRDefault="007D4113" w:rsidP="007D4113">
            <w:pPr>
              <w:keepNext/>
              <w:keepLines/>
              <w:spacing w:after="0"/>
              <w:jc w:val="center"/>
              <w:rPr>
                <w:rFonts w:ascii="Arial" w:hAnsi="Arial" w:cs="Arial"/>
                <w:sz w:val="18"/>
                <w:szCs w:val="18"/>
              </w:rPr>
            </w:pPr>
            <w:r>
              <w:rPr>
                <w:rFonts w:ascii="Arial" w:hAnsi="Arial" w:cs="Arial"/>
                <w:sz w:val="18"/>
                <w:szCs w:val="18"/>
              </w:rPr>
              <w:t>T</w:t>
            </w:r>
          </w:p>
        </w:tc>
      </w:tr>
      <w:tr w:rsidR="007D4113" w:rsidRPr="00F9676F" w14:paraId="41DEC80E" w14:textId="77777777" w:rsidTr="007D4113">
        <w:trPr>
          <w:cantSplit/>
        </w:trPr>
        <w:tc>
          <w:tcPr>
            <w:tcW w:w="2319" w:type="pct"/>
          </w:tcPr>
          <w:p w14:paraId="03341431" w14:textId="77777777" w:rsidR="007D4113" w:rsidRPr="0022790B" w:rsidRDefault="007D4113" w:rsidP="007D4113">
            <w:pPr>
              <w:keepNext/>
              <w:keepLines/>
              <w:spacing w:after="0"/>
              <w:rPr>
                <w:rFonts w:ascii="Courier New" w:hAnsi="Courier New" w:cs="Courier New"/>
                <w:sz w:val="18"/>
                <w:szCs w:val="18"/>
              </w:rPr>
            </w:pPr>
            <w:r w:rsidRPr="0022790B">
              <w:rPr>
                <w:rFonts w:ascii="Courier New" w:hAnsi="Courier New" w:cs="Courier New"/>
              </w:rPr>
              <w:t>tjMDTPLMList</w:t>
            </w:r>
          </w:p>
        </w:tc>
        <w:tc>
          <w:tcPr>
            <w:tcW w:w="547" w:type="pct"/>
          </w:tcPr>
          <w:p w14:paraId="7FF74E60" w14:textId="77777777" w:rsidR="007D4113" w:rsidRDefault="007D4113" w:rsidP="007D4113">
            <w:pPr>
              <w:keepNext/>
              <w:keepLines/>
              <w:spacing w:after="0"/>
              <w:jc w:val="center"/>
              <w:rPr>
                <w:rFonts w:ascii="Arial" w:hAnsi="Arial" w:cs="Arial"/>
                <w:sz w:val="18"/>
                <w:szCs w:val="18"/>
              </w:rPr>
            </w:pPr>
            <w:r w:rsidRPr="00545545">
              <w:rPr>
                <w:rFonts w:ascii="Arial" w:hAnsi="Arial" w:cs="Arial"/>
                <w:sz w:val="18"/>
                <w:szCs w:val="18"/>
              </w:rPr>
              <w:t>CM</w:t>
            </w:r>
          </w:p>
        </w:tc>
        <w:tc>
          <w:tcPr>
            <w:tcW w:w="613" w:type="pct"/>
          </w:tcPr>
          <w:p w14:paraId="4D86B584" w14:textId="77777777" w:rsidR="007D4113" w:rsidRPr="00B9666C" w:rsidRDefault="007D4113" w:rsidP="007D4113">
            <w:pPr>
              <w:keepNext/>
              <w:keepLines/>
              <w:spacing w:after="0"/>
              <w:jc w:val="center"/>
              <w:rPr>
                <w:rFonts w:ascii="Arial" w:hAnsi="Arial" w:cs="Arial"/>
                <w:sz w:val="18"/>
                <w:szCs w:val="18"/>
              </w:rPr>
            </w:pPr>
            <w:r w:rsidRPr="00B9666C">
              <w:rPr>
                <w:rFonts w:ascii="Arial" w:hAnsi="Arial" w:cs="Arial"/>
                <w:sz w:val="18"/>
                <w:szCs w:val="18"/>
              </w:rPr>
              <w:t>T</w:t>
            </w:r>
          </w:p>
        </w:tc>
        <w:tc>
          <w:tcPr>
            <w:tcW w:w="473" w:type="pct"/>
          </w:tcPr>
          <w:p w14:paraId="43EE6531" w14:textId="77777777" w:rsidR="007D4113" w:rsidRPr="00FB3848" w:rsidRDefault="007D4113" w:rsidP="007D4113">
            <w:pPr>
              <w:keepNext/>
              <w:keepLines/>
              <w:spacing w:after="0"/>
              <w:jc w:val="center"/>
              <w:rPr>
                <w:rFonts w:ascii="Arial" w:hAnsi="Arial" w:cs="Arial"/>
                <w:sz w:val="18"/>
                <w:szCs w:val="18"/>
              </w:rPr>
            </w:pPr>
            <w:r w:rsidRPr="00FB3848">
              <w:rPr>
                <w:rFonts w:ascii="Arial" w:hAnsi="Arial" w:cs="Arial"/>
                <w:sz w:val="18"/>
                <w:szCs w:val="18"/>
              </w:rPr>
              <w:t>T</w:t>
            </w:r>
          </w:p>
        </w:tc>
        <w:tc>
          <w:tcPr>
            <w:tcW w:w="493" w:type="pct"/>
          </w:tcPr>
          <w:p w14:paraId="2BACD348" w14:textId="77777777" w:rsidR="007D4113" w:rsidRPr="00B9666C" w:rsidRDefault="007D4113" w:rsidP="007D4113">
            <w:pPr>
              <w:keepNext/>
              <w:keepLines/>
              <w:spacing w:after="0"/>
              <w:jc w:val="center"/>
              <w:rPr>
                <w:rFonts w:ascii="Arial" w:hAnsi="Arial" w:cs="Arial"/>
                <w:sz w:val="18"/>
                <w:szCs w:val="18"/>
              </w:rPr>
            </w:pPr>
            <w:r w:rsidRPr="00B9666C">
              <w:rPr>
                <w:rFonts w:ascii="Arial" w:hAnsi="Arial" w:cs="Arial"/>
                <w:sz w:val="18"/>
                <w:szCs w:val="18"/>
              </w:rPr>
              <w:t>F</w:t>
            </w:r>
          </w:p>
        </w:tc>
        <w:tc>
          <w:tcPr>
            <w:tcW w:w="555" w:type="pct"/>
          </w:tcPr>
          <w:p w14:paraId="203239C4" w14:textId="77777777" w:rsidR="007D4113" w:rsidRDefault="007D4113" w:rsidP="007D4113">
            <w:pPr>
              <w:keepNext/>
              <w:keepLines/>
              <w:spacing w:after="0"/>
              <w:jc w:val="center"/>
              <w:rPr>
                <w:rFonts w:ascii="Arial" w:hAnsi="Arial" w:cs="Arial"/>
                <w:sz w:val="18"/>
                <w:szCs w:val="18"/>
              </w:rPr>
            </w:pPr>
            <w:r>
              <w:rPr>
                <w:rFonts w:ascii="Arial" w:hAnsi="Arial" w:cs="Arial"/>
                <w:sz w:val="18"/>
                <w:szCs w:val="18"/>
              </w:rPr>
              <w:t>T</w:t>
            </w:r>
          </w:p>
        </w:tc>
      </w:tr>
      <w:tr w:rsidR="007D4113" w:rsidRPr="00F9676F" w14:paraId="2D23A14C" w14:textId="77777777" w:rsidTr="007D4113">
        <w:trPr>
          <w:cantSplit/>
        </w:trPr>
        <w:tc>
          <w:tcPr>
            <w:tcW w:w="2319" w:type="pct"/>
          </w:tcPr>
          <w:p w14:paraId="1AAD8F3D" w14:textId="77777777" w:rsidR="007D4113" w:rsidRPr="0022790B" w:rsidRDefault="007D4113" w:rsidP="007D4113">
            <w:pPr>
              <w:keepNext/>
              <w:keepLines/>
              <w:spacing w:after="0"/>
              <w:rPr>
                <w:rFonts w:ascii="Courier New" w:hAnsi="Courier New" w:cs="Courier New"/>
                <w:sz w:val="18"/>
                <w:szCs w:val="18"/>
              </w:rPr>
            </w:pPr>
            <w:r w:rsidRPr="0022790B">
              <w:rPr>
                <w:rFonts w:ascii="Courier New" w:hAnsi="Courier New" w:cs="Courier New"/>
              </w:rPr>
              <w:t>tjMDTPositioningMethod</w:t>
            </w:r>
          </w:p>
        </w:tc>
        <w:tc>
          <w:tcPr>
            <w:tcW w:w="547" w:type="pct"/>
          </w:tcPr>
          <w:p w14:paraId="0F5CDBF3" w14:textId="77777777" w:rsidR="007D4113" w:rsidRDefault="007D4113" w:rsidP="007D4113">
            <w:pPr>
              <w:keepNext/>
              <w:keepLines/>
              <w:spacing w:after="0"/>
              <w:jc w:val="center"/>
              <w:rPr>
                <w:rFonts w:ascii="Arial" w:hAnsi="Arial" w:cs="Arial"/>
                <w:sz w:val="18"/>
                <w:szCs w:val="18"/>
              </w:rPr>
            </w:pPr>
            <w:r w:rsidRPr="00545545">
              <w:rPr>
                <w:rFonts w:ascii="Arial" w:hAnsi="Arial" w:cs="Arial"/>
                <w:sz w:val="18"/>
                <w:szCs w:val="18"/>
              </w:rPr>
              <w:t>CM</w:t>
            </w:r>
          </w:p>
        </w:tc>
        <w:tc>
          <w:tcPr>
            <w:tcW w:w="613" w:type="pct"/>
          </w:tcPr>
          <w:p w14:paraId="786EA302" w14:textId="77777777" w:rsidR="007D4113" w:rsidRPr="00B9666C" w:rsidRDefault="007D4113" w:rsidP="007D4113">
            <w:pPr>
              <w:keepNext/>
              <w:keepLines/>
              <w:spacing w:after="0"/>
              <w:jc w:val="center"/>
              <w:rPr>
                <w:rFonts w:ascii="Arial" w:hAnsi="Arial" w:cs="Arial"/>
                <w:sz w:val="18"/>
                <w:szCs w:val="18"/>
              </w:rPr>
            </w:pPr>
            <w:r w:rsidRPr="00B9666C">
              <w:rPr>
                <w:rFonts w:ascii="Arial" w:hAnsi="Arial" w:cs="Arial"/>
                <w:sz w:val="18"/>
                <w:szCs w:val="18"/>
              </w:rPr>
              <w:t>T</w:t>
            </w:r>
          </w:p>
        </w:tc>
        <w:tc>
          <w:tcPr>
            <w:tcW w:w="473" w:type="pct"/>
          </w:tcPr>
          <w:p w14:paraId="47708A99" w14:textId="77777777" w:rsidR="007D4113" w:rsidRPr="00FB3848" w:rsidRDefault="007D4113" w:rsidP="007D4113">
            <w:pPr>
              <w:keepNext/>
              <w:keepLines/>
              <w:spacing w:after="0"/>
              <w:jc w:val="center"/>
              <w:rPr>
                <w:rFonts w:ascii="Arial" w:hAnsi="Arial" w:cs="Arial"/>
                <w:sz w:val="18"/>
                <w:szCs w:val="18"/>
              </w:rPr>
            </w:pPr>
            <w:r w:rsidRPr="00FB3848">
              <w:rPr>
                <w:rFonts w:ascii="Arial" w:hAnsi="Arial" w:cs="Arial"/>
                <w:sz w:val="18"/>
                <w:szCs w:val="18"/>
              </w:rPr>
              <w:t>T</w:t>
            </w:r>
          </w:p>
        </w:tc>
        <w:tc>
          <w:tcPr>
            <w:tcW w:w="493" w:type="pct"/>
          </w:tcPr>
          <w:p w14:paraId="4381E79F" w14:textId="77777777" w:rsidR="007D4113" w:rsidRPr="00B9666C" w:rsidRDefault="007D4113" w:rsidP="007D4113">
            <w:pPr>
              <w:keepNext/>
              <w:keepLines/>
              <w:spacing w:after="0"/>
              <w:jc w:val="center"/>
              <w:rPr>
                <w:rFonts w:ascii="Arial" w:hAnsi="Arial" w:cs="Arial"/>
                <w:sz w:val="18"/>
                <w:szCs w:val="18"/>
              </w:rPr>
            </w:pPr>
            <w:r w:rsidRPr="00B9666C">
              <w:rPr>
                <w:rFonts w:ascii="Arial" w:hAnsi="Arial" w:cs="Arial"/>
                <w:sz w:val="18"/>
                <w:szCs w:val="18"/>
              </w:rPr>
              <w:t>F</w:t>
            </w:r>
          </w:p>
        </w:tc>
        <w:tc>
          <w:tcPr>
            <w:tcW w:w="555" w:type="pct"/>
          </w:tcPr>
          <w:p w14:paraId="699FA902" w14:textId="77777777" w:rsidR="007D4113" w:rsidRDefault="007D4113" w:rsidP="007D4113">
            <w:pPr>
              <w:keepNext/>
              <w:keepLines/>
              <w:spacing w:after="0"/>
              <w:jc w:val="center"/>
              <w:rPr>
                <w:rFonts w:ascii="Arial" w:hAnsi="Arial" w:cs="Arial"/>
                <w:sz w:val="18"/>
                <w:szCs w:val="18"/>
              </w:rPr>
            </w:pPr>
            <w:r>
              <w:rPr>
                <w:rFonts w:ascii="Arial" w:hAnsi="Arial" w:cs="Arial"/>
                <w:sz w:val="18"/>
                <w:szCs w:val="18"/>
              </w:rPr>
              <w:t>T</w:t>
            </w:r>
          </w:p>
        </w:tc>
      </w:tr>
      <w:tr w:rsidR="007D4113" w:rsidRPr="00F9676F" w14:paraId="0F2E4314" w14:textId="77777777" w:rsidTr="007D4113">
        <w:trPr>
          <w:cantSplit/>
        </w:trPr>
        <w:tc>
          <w:tcPr>
            <w:tcW w:w="2319" w:type="pct"/>
          </w:tcPr>
          <w:p w14:paraId="4AEFA5D8" w14:textId="77777777" w:rsidR="007D4113" w:rsidRPr="0022790B" w:rsidRDefault="007D4113" w:rsidP="007D4113">
            <w:pPr>
              <w:keepNext/>
              <w:keepLines/>
              <w:spacing w:after="0"/>
              <w:rPr>
                <w:rFonts w:ascii="Courier New" w:hAnsi="Courier New" w:cs="Courier New"/>
                <w:sz w:val="18"/>
                <w:szCs w:val="18"/>
              </w:rPr>
            </w:pPr>
            <w:r w:rsidRPr="0022790B">
              <w:rPr>
                <w:rFonts w:ascii="Courier New" w:hAnsi="Courier New" w:cs="Courier New"/>
              </w:rPr>
              <w:t>tjMDTReportAmount</w:t>
            </w:r>
          </w:p>
        </w:tc>
        <w:tc>
          <w:tcPr>
            <w:tcW w:w="547" w:type="pct"/>
          </w:tcPr>
          <w:p w14:paraId="66BA2303" w14:textId="77777777" w:rsidR="007D4113" w:rsidRDefault="007D4113" w:rsidP="007D4113">
            <w:pPr>
              <w:keepNext/>
              <w:keepLines/>
              <w:spacing w:after="0"/>
              <w:jc w:val="center"/>
              <w:rPr>
                <w:rFonts w:ascii="Arial" w:hAnsi="Arial" w:cs="Arial"/>
                <w:sz w:val="18"/>
                <w:szCs w:val="18"/>
              </w:rPr>
            </w:pPr>
            <w:r w:rsidRPr="00545545">
              <w:rPr>
                <w:rFonts w:ascii="Arial" w:hAnsi="Arial" w:cs="Arial"/>
                <w:sz w:val="18"/>
                <w:szCs w:val="18"/>
              </w:rPr>
              <w:t>CM</w:t>
            </w:r>
          </w:p>
        </w:tc>
        <w:tc>
          <w:tcPr>
            <w:tcW w:w="613" w:type="pct"/>
          </w:tcPr>
          <w:p w14:paraId="0DDE183D" w14:textId="77777777" w:rsidR="007D4113" w:rsidRPr="00B9666C" w:rsidRDefault="007D4113" w:rsidP="007D4113">
            <w:pPr>
              <w:keepNext/>
              <w:keepLines/>
              <w:spacing w:after="0"/>
              <w:jc w:val="center"/>
              <w:rPr>
                <w:rFonts w:ascii="Arial" w:hAnsi="Arial" w:cs="Arial"/>
                <w:sz w:val="18"/>
                <w:szCs w:val="18"/>
              </w:rPr>
            </w:pPr>
            <w:r w:rsidRPr="00B9666C">
              <w:rPr>
                <w:rFonts w:ascii="Arial" w:hAnsi="Arial" w:cs="Arial"/>
                <w:sz w:val="18"/>
                <w:szCs w:val="18"/>
              </w:rPr>
              <w:t>T</w:t>
            </w:r>
          </w:p>
        </w:tc>
        <w:tc>
          <w:tcPr>
            <w:tcW w:w="473" w:type="pct"/>
          </w:tcPr>
          <w:p w14:paraId="1C549017" w14:textId="77777777" w:rsidR="007D4113" w:rsidRPr="00FB3848" w:rsidRDefault="007D4113" w:rsidP="007D4113">
            <w:pPr>
              <w:keepNext/>
              <w:keepLines/>
              <w:spacing w:after="0"/>
              <w:jc w:val="center"/>
              <w:rPr>
                <w:rFonts w:ascii="Arial" w:hAnsi="Arial" w:cs="Arial"/>
                <w:sz w:val="18"/>
                <w:szCs w:val="18"/>
              </w:rPr>
            </w:pPr>
            <w:r w:rsidRPr="00FB3848">
              <w:rPr>
                <w:rFonts w:ascii="Arial" w:hAnsi="Arial" w:cs="Arial"/>
                <w:sz w:val="18"/>
                <w:szCs w:val="18"/>
              </w:rPr>
              <w:t>T</w:t>
            </w:r>
          </w:p>
        </w:tc>
        <w:tc>
          <w:tcPr>
            <w:tcW w:w="493" w:type="pct"/>
          </w:tcPr>
          <w:p w14:paraId="7328711C" w14:textId="77777777" w:rsidR="007D4113" w:rsidRPr="00B9666C" w:rsidRDefault="007D4113" w:rsidP="007D4113">
            <w:pPr>
              <w:keepNext/>
              <w:keepLines/>
              <w:spacing w:after="0"/>
              <w:jc w:val="center"/>
              <w:rPr>
                <w:rFonts w:ascii="Arial" w:hAnsi="Arial" w:cs="Arial"/>
                <w:sz w:val="18"/>
                <w:szCs w:val="18"/>
              </w:rPr>
            </w:pPr>
            <w:r w:rsidRPr="00B9666C">
              <w:rPr>
                <w:rFonts w:ascii="Arial" w:hAnsi="Arial" w:cs="Arial"/>
                <w:sz w:val="18"/>
                <w:szCs w:val="18"/>
              </w:rPr>
              <w:t>F</w:t>
            </w:r>
          </w:p>
        </w:tc>
        <w:tc>
          <w:tcPr>
            <w:tcW w:w="555" w:type="pct"/>
          </w:tcPr>
          <w:p w14:paraId="71882632" w14:textId="77777777" w:rsidR="007D4113" w:rsidRDefault="007D4113" w:rsidP="007D4113">
            <w:pPr>
              <w:keepNext/>
              <w:keepLines/>
              <w:spacing w:after="0"/>
              <w:jc w:val="center"/>
              <w:rPr>
                <w:rFonts w:ascii="Arial" w:hAnsi="Arial" w:cs="Arial"/>
                <w:sz w:val="18"/>
                <w:szCs w:val="18"/>
              </w:rPr>
            </w:pPr>
            <w:r>
              <w:rPr>
                <w:rFonts w:ascii="Arial" w:hAnsi="Arial" w:cs="Arial"/>
                <w:sz w:val="18"/>
                <w:szCs w:val="18"/>
              </w:rPr>
              <w:t>T</w:t>
            </w:r>
          </w:p>
        </w:tc>
      </w:tr>
      <w:tr w:rsidR="007D4113" w:rsidRPr="00F9676F" w14:paraId="289BD333" w14:textId="77777777" w:rsidTr="007D4113">
        <w:trPr>
          <w:cantSplit/>
        </w:trPr>
        <w:tc>
          <w:tcPr>
            <w:tcW w:w="2319" w:type="pct"/>
          </w:tcPr>
          <w:p w14:paraId="7CD013EE" w14:textId="77777777" w:rsidR="007D4113" w:rsidRPr="0022790B" w:rsidRDefault="007D4113" w:rsidP="007D4113">
            <w:pPr>
              <w:keepNext/>
              <w:keepLines/>
              <w:spacing w:after="0"/>
              <w:rPr>
                <w:rFonts w:ascii="Courier New" w:hAnsi="Courier New" w:cs="Courier New"/>
                <w:sz w:val="18"/>
                <w:szCs w:val="18"/>
              </w:rPr>
            </w:pPr>
            <w:r w:rsidRPr="0022790B">
              <w:rPr>
                <w:rFonts w:ascii="Courier New" w:hAnsi="Courier New" w:cs="Courier New"/>
              </w:rPr>
              <w:t>tjMDTReportingTrigger</w:t>
            </w:r>
          </w:p>
        </w:tc>
        <w:tc>
          <w:tcPr>
            <w:tcW w:w="547" w:type="pct"/>
          </w:tcPr>
          <w:p w14:paraId="55997E1B" w14:textId="77777777" w:rsidR="007D4113" w:rsidRDefault="007D4113" w:rsidP="007D4113">
            <w:pPr>
              <w:keepNext/>
              <w:keepLines/>
              <w:spacing w:after="0"/>
              <w:jc w:val="center"/>
              <w:rPr>
                <w:rFonts w:ascii="Arial" w:hAnsi="Arial" w:cs="Arial"/>
                <w:sz w:val="18"/>
                <w:szCs w:val="18"/>
              </w:rPr>
            </w:pPr>
            <w:r w:rsidRPr="00545545">
              <w:rPr>
                <w:rFonts w:ascii="Arial" w:hAnsi="Arial" w:cs="Arial"/>
                <w:sz w:val="18"/>
                <w:szCs w:val="18"/>
              </w:rPr>
              <w:t>CM</w:t>
            </w:r>
          </w:p>
        </w:tc>
        <w:tc>
          <w:tcPr>
            <w:tcW w:w="613" w:type="pct"/>
          </w:tcPr>
          <w:p w14:paraId="7C87BA55" w14:textId="77777777" w:rsidR="007D4113" w:rsidRPr="00B9666C" w:rsidRDefault="007D4113" w:rsidP="007D4113">
            <w:pPr>
              <w:keepNext/>
              <w:keepLines/>
              <w:spacing w:after="0"/>
              <w:jc w:val="center"/>
              <w:rPr>
                <w:rFonts w:ascii="Arial" w:hAnsi="Arial" w:cs="Arial"/>
                <w:sz w:val="18"/>
                <w:szCs w:val="18"/>
              </w:rPr>
            </w:pPr>
            <w:r w:rsidRPr="00B9666C">
              <w:rPr>
                <w:rFonts w:ascii="Arial" w:hAnsi="Arial" w:cs="Arial"/>
                <w:sz w:val="18"/>
                <w:szCs w:val="18"/>
              </w:rPr>
              <w:t>T</w:t>
            </w:r>
          </w:p>
        </w:tc>
        <w:tc>
          <w:tcPr>
            <w:tcW w:w="473" w:type="pct"/>
          </w:tcPr>
          <w:p w14:paraId="7E0437A0" w14:textId="77777777" w:rsidR="007D4113" w:rsidRPr="00FB3848" w:rsidRDefault="007D4113" w:rsidP="007D4113">
            <w:pPr>
              <w:keepNext/>
              <w:keepLines/>
              <w:spacing w:after="0"/>
              <w:jc w:val="center"/>
              <w:rPr>
                <w:rFonts w:ascii="Arial" w:hAnsi="Arial" w:cs="Arial"/>
                <w:sz w:val="18"/>
                <w:szCs w:val="18"/>
              </w:rPr>
            </w:pPr>
            <w:r w:rsidRPr="00FB3848">
              <w:rPr>
                <w:rFonts w:ascii="Arial" w:hAnsi="Arial" w:cs="Arial"/>
                <w:sz w:val="18"/>
                <w:szCs w:val="18"/>
              </w:rPr>
              <w:t>T</w:t>
            </w:r>
          </w:p>
        </w:tc>
        <w:tc>
          <w:tcPr>
            <w:tcW w:w="493" w:type="pct"/>
          </w:tcPr>
          <w:p w14:paraId="02D6F2EF" w14:textId="77777777" w:rsidR="007D4113" w:rsidRPr="00B9666C" w:rsidRDefault="007D4113" w:rsidP="007D4113">
            <w:pPr>
              <w:keepNext/>
              <w:keepLines/>
              <w:spacing w:after="0"/>
              <w:jc w:val="center"/>
              <w:rPr>
                <w:rFonts w:ascii="Arial" w:hAnsi="Arial" w:cs="Arial"/>
                <w:sz w:val="18"/>
                <w:szCs w:val="18"/>
              </w:rPr>
            </w:pPr>
            <w:r w:rsidRPr="00B9666C">
              <w:rPr>
                <w:rFonts w:ascii="Arial" w:hAnsi="Arial" w:cs="Arial"/>
                <w:sz w:val="18"/>
                <w:szCs w:val="18"/>
              </w:rPr>
              <w:t>F</w:t>
            </w:r>
          </w:p>
        </w:tc>
        <w:tc>
          <w:tcPr>
            <w:tcW w:w="555" w:type="pct"/>
          </w:tcPr>
          <w:p w14:paraId="0B326D68" w14:textId="77777777" w:rsidR="007D4113" w:rsidRDefault="007D4113" w:rsidP="007D4113">
            <w:pPr>
              <w:keepNext/>
              <w:keepLines/>
              <w:spacing w:after="0"/>
              <w:jc w:val="center"/>
              <w:rPr>
                <w:rFonts w:ascii="Arial" w:hAnsi="Arial" w:cs="Arial"/>
                <w:sz w:val="18"/>
                <w:szCs w:val="18"/>
              </w:rPr>
            </w:pPr>
            <w:r>
              <w:rPr>
                <w:rFonts w:ascii="Arial" w:hAnsi="Arial" w:cs="Arial"/>
                <w:sz w:val="18"/>
                <w:szCs w:val="18"/>
              </w:rPr>
              <w:t>T</w:t>
            </w:r>
          </w:p>
        </w:tc>
      </w:tr>
      <w:tr w:rsidR="007D4113" w:rsidRPr="00F9676F" w14:paraId="041A60BA" w14:textId="77777777" w:rsidTr="007D4113">
        <w:trPr>
          <w:cantSplit/>
        </w:trPr>
        <w:tc>
          <w:tcPr>
            <w:tcW w:w="2319" w:type="pct"/>
          </w:tcPr>
          <w:p w14:paraId="7D0220A2" w14:textId="77777777" w:rsidR="007D4113" w:rsidRPr="0022790B" w:rsidRDefault="007D4113" w:rsidP="007D4113">
            <w:pPr>
              <w:keepNext/>
              <w:keepLines/>
              <w:spacing w:after="0"/>
              <w:rPr>
                <w:rFonts w:ascii="Courier New" w:hAnsi="Courier New" w:cs="Courier New"/>
                <w:sz w:val="18"/>
                <w:szCs w:val="18"/>
              </w:rPr>
            </w:pPr>
            <w:r w:rsidRPr="0022790B">
              <w:rPr>
                <w:rFonts w:ascii="Courier New" w:hAnsi="Courier New" w:cs="Courier New"/>
              </w:rPr>
              <w:t>tjMDTReportInterval</w:t>
            </w:r>
          </w:p>
        </w:tc>
        <w:tc>
          <w:tcPr>
            <w:tcW w:w="547" w:type="pct"/>
          </w:tcPr>
          <w:p w14:paraId="55AAE4FE" w14:textId="77777777" w:rsidR="007D4113" w:rsidRDefault="007D4113" w:rsidP="007D4113">
            <w:pPr>
              <w:keepNext/>
              <w:keepLines/>
              <w:spacing w:after="0"/>
              <w:jc w:val="center"/>
              <w:rPr>
                <w:rFonts w:ascii="Arial" w:hAnsi="Arial" w:cs="Arial"/>
                <w:sz w:val="18"/>
                <w:szCs w:val="18"/>
              </w:rPr>
            </w:pPr>
            <w:r w:rsidRPr="00545545">
              <w:rPr>
                <w:rFonts w:ascii="Arial" w:hAnsi="Arial" w:cs="Arial"/>
                <w:sz w:val="18"/>
                <w:szCs w:val="18"/>
              </w:rPr>
              <w:t>CM</w:t>
            </w:r>
          </w:p>
        </w:tc>
        <w:tc>
          <w:tcPr>
            <w:tcW w:w="613" w:type="pct"/>
          </w:tcPr>
          <w:p w14:paraId="181FC95B" w14:textId="77777777" w:rsidR="007D4113" w:rsidRPr="00B9666C" w:rsidRDefault="007D4113" w:rsidP="007D4113">
            <w:pPr>
              <w:keepNext/>
              <w:keepLines/>
              <w:spacing w:after="0"/>
              <w:jc w:val="center"/>
              <w:rPr>
                <w:rFonts w:ascii="Arial" w:hAnsi="Arial" w:cs="Arial"/>
                <w:sz w:val="18"/>
                <w:szCs w:val="18"/>
              </w:rPr>
            </w:pPr>
            <w:r w:rsidRPr="00B9666C">
              <w:rPr>
                <w:rFonts w:ascii="Arial" w:hAnsi="Arial" w:cs="Arial"/>
                <w:sz w:val="18"/>
                <w:szCs w:val="18"/>
              </w:rPr>
              <w:t>T</w:t>
            </w:r>
          </w:p>
        </w:tc>
        <w:tc>
          <w:tcPr>
            <w:tcW w:w="473" w:type="pct"/>
          </w:tcPr>
          <w:p w14:paraId="167C5CD0" w14:textId="77777777" w:rsidR="007D4113" w:rsidRPr="00FB3848" w:rsidRDefault="007D4113" w:rsidP="007D4113">
            <w:pPr>
              <w:keepNext/>
              <w:keepLines/>
              <w:spacing w:after="0"/>
              <w:jc w:val="center"/>
              <w:rPr>
                <w:rFonts w:ascii="Arial" w:hAnsi="Arial" w:cs="Arial"/>
                <w:sz w:val="18"/>
                <w:szCs w:val="18"/>
              </w:rPr>
            </w:pPr>
            <w:r w:rsidRPr="00FB3848">
              <w:rPr>
                <w:rFonts w:ascii="Arial" w:hAnsi="Arial" w:cs="Arial"/>
                <w:sz w:val="18"/>
                <w:szCs w:val="18"/>
              </w:rPr>
              <w:t>T</w:t>
            </w:r>
          </w:p>
        </w:tc>
        <w:tc>
          <w:tcPr>
            <w:tcW w:w="493" w:type="pct"/>
          </w:tcPr>
          <w:p w14:paraId="3C01463E" w14:textId="77777777" w:rsidR="007D4113" w:rsidRPr="00B9666C" w:rsidRDefault="007D4113" w:rsidP="007D4113">
            <w:pPr>
              <w:keepNext/>
              <w:keepLines/>
              <w:spacing w:after="0"/>
              <w:jc w:val="center"/>
              <w:rPr>
                <w:rFonts w:ascii="Arial" w:hAnsi="Arial" w:cs="Arial"/>
                <w:sz w:val="18"/>
                <w:szCs w:val="18"/>
              </w:rPr>
            </w:pPr>
            <w:r w:rsidRPr="00B9666C">
              <w:rPr>
                <w:rFonts w:ascii="Arial" w:hAnsi="Arial" w:cs="Arial"/>
                <w:sz w:val="18"/>
                <w:szCs w:val="18"/>
              </w:rPr>
              <w:t>F</w:t>
            </w:r>
          </w:p>
        </w:tc>
        <w:tc>
          <w:tcPr>
            <w:tcW w:w="555" w:type="pct"/>
          </w:tcPr>
          <w:p w14:paraId="17F09896" w14:textId="77777777" w:rsidR="007D4113" w:rsidRDefault="007D4113" w:rsidP="007D4113">
            <w:pPr>
              <w:keepNext/>
              <w:keepLines/>
              <w:spacing w:after="0"/>
              <w:jc w:val="center"/>
              <w:rPr>
                <w:rFonts w:ascii="Arial" w:hAnsi="Arial" w:cs="Arial"/>
                <w:sz w:val="18"/>
                <w:szCs w:val="18"/>
              </w:rPr>
            </w:pPr>
            <w:r>
              <w:rPr>
                <w:rFonts w:ascii="Arial" w:hAnsi="Arial" w:cs="Arial"/>
                <w:sz w:val="18"/>
                <w:szCs w:val="18"/>
              </w:rPr>
              <w:t>T</w:t>
            </w:r>
          </w:p>
        </w:tc>
      </w:tr>
      <w:tr w:rsidR="007D4113" w:rsidRPr="00F9676F" w14:paraId="77CCF861" w14:textId="77777777" w:rsidTr="007D4113">
        <w:trPr>
          <w:cantSplit/>
        </w:trPr>
        <w:tc>
          <w:tcPr>
            <w:tcW w:w="2319" w:type="pct"/>
          </w:tcPr>
          <w:p w14:paraId="02FD75D3" w14:textId="77777777" w:rsidR="007D4113" w:rsidRPr="0022790B" w:rsidRDefault="007D4113" w:rsidP="007D4113">
            <w:pPr>
              <w:keepNext/>
              <w:keepLines/>
              <w:spacing w:after="0"/>
              <w:rPr>
                <w:rFonts w:ascii="Courier New" w:hAnsi="Courier New" w:cs="Courier New"/>
                <w:sz w:val="18"/>
                <w:szCs w:val="18"/>
              </w:rPr>
            </w:pPr>
            <w:r w:rsidRPr="0022790B">
              <w:rPr>
                <w:rFonts w:ascii="Courier New" w:hAnsi="Courier New" w:cs="Courier New"/>
              </w:rPr>
              <w:t>tjMDTReportType</w:t>
            </w:r>
          </w:p>
        </w:tc>
        <w:tc>
          <w:tcPr>
            <w:tcW w:w="547" w:type="pct"/>
          </w:tcPr>
          <w:p w14:paraId="509DC03F" w14:textId="77777777" w:rsidR="007D4113" w:rsidRDefault="007D4113" w:rsidP="007D4113">
            <w:pPr>
              <w:keepNext/>
              <w:keepLines/>
              <w:spacing w:after="0"/>
              <w:jc w:val="center"/>
              <w:rPr>
                <w:rFonts w:ascii="Arial" w:hAnsi="Arial" w:cs="Arial"/>
                <w:sz w:val="18"/>
                <w:szCs w:val="18"/>
              </w:rPr>
            </w:pPr>
            <w:r w:rsidRPr="00545545">
              <w:rPr>
                <w:rFonts w:ascii="Arial" w:hAnsi="Arial" w:cs="Arial"/>
                <w:sz w:val="18"/>
                <w:szCs w:val="18"/>
              </w:rPr>
              <w:t>CM</w:t>
            </w:r>
          </w:p>
        </w:tc>
        <w:tc>
          <w:tcPr>
            <w:tcW w:w="613" w:type="pct"/>
          </w:tcPr>
          <w:p w14:paraId="4EE50B41" w14:textId="77777777" w:rsidR="007D4113" w:rsidRPr="00B9666C" w:rsidRDefault="007D4113" w:rsidP="007D4113">
            <w:pPr>
              <w:keepNext/>
              <w:keepLines/>
              <w:spacing w:after="0"/>
              <w:jc w:val="center"/>
              <w:rPr>
                <w:rFonts w:ascii="Arial" w:hAnsi="Arial" w:cs="Arial"/>
                <w:sz w:val="18"/>
                <w:szCs w:val="18"/>
              </w:rPr>
            </w:pPr>
            <w:r w:rsidRPr="00B9666C">
              <w:rPr>
                <w:rFonts w:ascii="Arial" w:hAnsi="Arial" w:cs="Arial"/>
                <w:sz w:val="18"/>
                <w:szCs w:val="18"/>
              </w:rPr>
              <w:t>T</w:t>
            </w:r>
          </w:p>
        </w:tc>
        <w:tc>
          <w:tcPr>
            <w:tcW w:w="473" w:type="pct"/>
          </w:tcPr>
          <w:p w14:paraId="43ED8957" w14:textId="77777777" w:rsidR="007D4113" w:rsidRPr="00FB3848" w:rsidRDefault="007D4113" w:rsidP="007D4113">
            <w:pPr>
              <w:keepNext/>
              <w:keepLines/>
              <w:spacing w:after="0"/>
              <w:jc w:val="center"/>
              <w:rPr>
                <w:rFonts w:ascii="Arial" w:hAnsi="Arial" w:cs="Arial"/>
                <w:sz w:val="18"/>
                <w:szCs w:val="18"/>
              </w:rPr>
            </w:pPr>
            <w:r w:rsidRPr="00FB3848">
              <w:rPr>
                <w:rFonts w:ascii="Arial" w:hAnsi="Arial" w:cs="Arial"/>
                <w:sz w:val="18"/>
                <w:szCs w:val="18"/>
              </w:rPr>
              <w:t>T</w:t>
            </w:r>
          </w:p>
        </w:tc>
        <w:tc>
          <w:tcPr>
            <w:tcW w:w="493" w:type="pct"/>
          </w:tcPr>
          <w:p w14:paraId="0ABAA873" w14:textId="77777777" w:rsidR="007D4113" w:rsidRPr="00B9666C" w:rsidRDefault="007D4113" w:rsidP="007D4113">
            <w:pPr>
              <w:keepNext/>
              <w:keepLines/>
              <w:spacing w:after="0"/>
              <w:jc w:val="center"/>
              <w:rPr>
                <w:rFonts w:ascii="Arial" w:hAnsi="Arial" w:cs="Arial"/>
                <w:sz w:val="18"/>
                <w:szCs w:val="18"/>
              </w:rPr>
            </w:pPr>
            <w:r w:rsidRPr="00B9666C">
              <w:rPr>
                <w:rFonts w:ascii="Arial" w:hAnsi="Arial" w:cs="Arial"/>
                <w:sz w:val="18"/>
                <w:szCs w:val="18"/>
              </w:rPr>
              <w:t>F</w:t>
            </w:r>
          </w:p>
        </w:tc>
        <w:tc>
          <w:tcPr>
            <w:tcW w:w="555" w:type="pct"/>
          </w:tcPr>
          <w:p w14:paraId="35DCEF16" w14:textId="77777777" w:rsidR="007D4113" w:rsidRDefault="007D4113" w:rsidP="007D4113">
            <w:pPr>
              <w:keepNext/>
              <w:keepLines/>
              <w:spacing w:after="0"/>
              <w:jc w:val="center"/>
              <w:rPr>
                <w:rFonts w:ascii="Arial" w:hAnsi="Arial" w:cs="Arial"/>
                <w:sz w:val="18"/>
                <w:szCs w:val="18"/>
              </w:rPr>
            </w:pPr>
            <w:r>
              <w:rPr>
                <w:rFonts w:ascii="Arial" w:hAnsi="Arial" w:cs="Arial"/>
                <w:sz w:val="18"/>
                <w:szCs w:val="18"/>
              </w:rPr>
              <w:t>T</w:t>
            </w:r>
          </w:p>
        </w:tc>
      </w:tr>
      <w:tr w:rsidR="007D4113" w:rsidRPr="00F9676F" w14:paraId="3A44E4BF" w14:textId="77777777" w:rsidTr="007D4113">
        <w:trPr>
          <w:cantSplit/>
        </w:trPr>
        <w:tc>
          <w:tcPr>
            <w:tcW w:w="2319" w:type="pct"/>
          </w:tcPr>
          <w:p w14:paraId="0D6195D5" w14:textId="77777777" w:rsidR="007D4113" w:rsidRPr="0022790B" w:rsidRDefault="007D4113" w:rsidP="007D4113">
            <w:pPr>
              <w:keepNext/>
              <w:keepLines/>
              <w:spacing w:after="0"/>
              <w:rPr>
                <w:rFonts w:ascii="Courier New" w:hAnsi="Courier New" w:cs="Courier New"/>
                <w:sz w:val="18"/>
                <w:szCs w:val="18"/>
              </w:rPr>
            </w:pPr>
            <w:r w:rsidRPr="0022790B">
              <w:rPr>
                <w:rFonts w:ascii="Courier New" w:hAnsi="Courier New" w:cs="Courier New"/>
              </w:rPr>
              <w:t>tjMDTSensorInformation</w:t>
            </w:r>
          </w:p>
        </w:tc>
        <w:tc>
          <w:tcPr>
            <w:tcW w:w="547" w:type="pct"/>
          </w:tcPr>
          <w:p w14:paraId="73BDB1C4" w14:textId="77777777" w:rsidR="007D4113" w:rsidRDefault="007D4113" w:rsidP="007D4113">
            <w:pPr>
              <w:keepNext/>
              <w:keepLines/>
              <w:spacing w:after="0"/>
              <w:jc w:val="center"/>
              <w:rPr>
                <w:rFonts w:ascii="Arial" w:hAnsi="Arial" w:cs="Arial"/>
                <w:sz w:val="18"/>
                <w:szCs w:val="18"/>
              </w:rPr>
            </w:pPr>
            <w:r w:rsidRPr="00545545">
              <w:rPr>
                <w:rFonts w:ascii="Arial" w:hAnsi="Arial" w:cs="Arial"/>
                <w:sz w:val="18"/>
                <w:szCs w:val="18"/>
              </w:rPr>
              <w:t>CM</w:t>
            </w:r>
          </w:p>
        </w:tc>
        <w:tc>
          <w:tcPr>
            <w:tcW w:w="613" w:type="pct"/>
          </w:tcPr>
          <w:p w14:paraId="4F599E8B" w14:textId="77777777" w:rsidR="007D4113" w:rsidRPr="00B9666C" w:rsidRDefault="007D4113" w:rsidP="007D4113">
            <w:pPr>
              <w:keepNext/>
              <w:keepLines/>
              <w:spacing w:after="0"/>
              <w:jc w:val="center"/>
              <w:rPr>
                <w:rFonts w:ascii="Arial" w:hAnsi="Arial" w:cs="Arial"/>
                <w:sz w:val="18"/>
                <w:szCs w:val="18"/>
              </w:rPr>
            </w:pPr>
            <w:r w:rsidRPr="00B9666C">
              <w:rPr>
                <w:rFonts w:ascii="Arial" w:hAnsi="Arial" w:cs="Arial"/>
                <w:sz w:val="18"/>
                <w:szCs w:val="18"/>
              </w:rPr>
              <w:t>T</w:t>
            </w:r>
          </w:p>
        </w:tc>
        <w:tc>
          <w:tcPr>
            <w:tcW w:w="473" w:type="pct"/>
          </w:tcPr>
          <w:p w14:paraId="3C241B87" w14:textId="77777777" w:rsidR="007D4113" w:rsidRPr="00FB3848" w:rsidRDefault="007D4113" w:rsidP="007D4113">
            <w:pPr>
              <w:keepNext/>
              <w:keepLines/>
              <w:spacing w:after="0"/>
              <w:jc w:val="center"/>
              <w:rPr>
                <w:rFonts w:ascii="Arial" w:hAnsi="Arial" w:cs="Arial"/>
                <w:sz w:val="18"/>
                <w:szCs w:val="18"/>
              </w:rPr>
            </w:pPr>
            <w:r w:rsidRPr="00FB3848">
              <w:rPr>
                <w:rFonts w:ascii="Arial" w:hAnsi="Arial" w:cs="Arial"/>
                <w:sz w:val="18"/>
                <w:szCs w:val="18"/>
              </w:rPr>
              <w:t>T</w:t>
            </w:r>
          </w:p>
        </w:tc>
        <w:tc>
          <w:tcPr>
            <w:tcW w:w="493" w:type="pct"/>
          </w:tcPr>
          <w:p w14:paraId="5040EC80" w14:textId="77777777" w:rsidR="007D4113" w:rsidRPr="00B9666C" w:rsidRDefault="007D4113" w:rsidP="007D4113">
            <w:pPr>
              <w:keepNext/>
              <w:keepLines/>
              <w:spacing w:after="0"/>
              <w:jc w:val="center"/>
              <w:rPr>
                <w:rFonts w:ascii="Arial" w:hAnsi="Arial" w:cs="Arial"/>
                <w:sz w:val="18"/>
                <w:szCs w:val="18"/>
              </w:rPr>
            </w:pPr>
            <w:r w:rsidRPr="00B9666C">
              <w:rPr>
                <w:rFonts w:ascii="Arial" w:hAnsi="Arial" w:cs="Arial"/>
                <w:sz w:val="18"/>
                <w:szCs w:val="18"/>
              </w:rPr>
              <w:t>F</w:t>
            </w:r>
          </w:p>
        </w:tc>
        <w:tc>
          <w:tcPr>
            <w:tcW w:w="555" w:type="pct"/>
          </w:tcPr>
          <w:p w14:paraId="65BDB7E6" w14:textId="77777777" w:rsidR="007D4113" w:rsidRDefault="007D4113" w:rsidP="007D4113">
            <w:pPr>
              <w:keepNext/>
              <w:keepLines/>
              <w:spacing w:after="0"/>
              <w:jc w:val="center"/>
              <w:rPr>
                <w:rFonts w:ascii="Arial" w:hAnsi="Arial" w:cs="Arial"/>
                <w:sz w:val="18"/>
                <w:szCs w:val="18"/>
              </w:rPr>
            </w:pPr>
            <w:r>
              <w:rPr>
                <w:rFonts w:ascii="Arial" w:hAnsi="Arial" w:cs="Arial"/>
                <w:sz w:val="18"/>
                <w:szCs w:val="18"/>
              </w:rPr>
              <w:t>T</w:t>
            </w:r>
          </w:p>
        </w:tc>
      </w:tr>
      <w:tr w:rsidR="007D4113" w:rsidRPr="00F9676F" w14:paraId="5F4FC09B" w14:textId="77777777" w:rsidTr="007D4113">
        <w:trPr>
          <w:cantSplit/>
        </w:trPr>
        <w:tc>
          <w:tcPr>
            <w:tcW w:w="2319" w:type="pct"/>
          </w:tcPr>
          <w:p w14:paraId="00084656" w14:textId="77777777" w:rsidR="007D4113" w:rsidRPr="0022790B" w:rsidRDefault="007D4113" w:rsidP="007D4113">
            <w:pPr>
              <w:keepNext/>
              <w:keepLines/>
              <w:spacing w:after="0"/>
              <w:rPr>
                <w:rFonts w:ascii="Courier New" w:hAnsi="Courier New" w:cs="Courier New"/>
                <w:sz w:val="18"/>
                <w:szCs w:val="18"/>
              </w:rPr>
            </w:pPr>
            <w:r w:rsidRPr="0022790B">
              <w:rPr>
                <w:rFonts w:ascii="Courier New" w:hAnsi="Courier New" w:cs="Courier New"/>
              </w:rPr>
              <w:t>tjMDTTraceCollectionEntityID</w:t>
            </w:r>
          </w:p>
        </w:tc>
        <w:tc>
          <w:tcPr>
            <w:tcW w:w="547" w:type="pct"/>
          </w:tcPr>
          <w:p w14:paraId="587F07A4" w14:textId="77777777" w:rsidR="007D4113" w:rsidRDefault="007D4113" w:rsidP="007D4113">
            <w:pPr>
              <w:keepNext/>
              <w:keepLines/>
              <w:spacing w:after="0"/>
              <w:jc w:val="center"/>
              <w:rPr>
                <w:rFonts w:ascii="Arial" w:hAnsi="Arial" w:cs="Arial"/>
                <w:sz w:val="18"/>
                <w:szCs w:val="18"/>
              </w:rPr>
            </w:pPr>
            <w:r w:rsidRPr="00545545">
              <w:rPr>
                <w:rFonts w:ascii="Arial" w:hAnsi="Arial" w:cs="Arial"/>
                <w:sz w:val="18"/>
                <w:szCs w:val="18"/>
              </w:rPr>
              <w:t>CM</w:t>
            </w:r>
          </w:p>
        </w:tc>
        <w:tc>
          <w:tcPr>
            <w:tcW w:w="613" w:type="pct"/>
          </w:tcPr>
          <w:p w14:paraId="1C54F37A" w14:textId="77777777" w:rsidR="007D4113" w:rsidRPr="00B9666C" w:rsidRDefault="007D4113" w:rsidP="007D4113">
            <w:pPr>
              <w:keepNext/>
              <w:keepLines/>
              <w:spacing w:after="0"/>
              <w:jc w:val="center"/>
              <w:rPr>
                <w:rFonts w:ascii="Arial" w:hAnsi="Arial" w:cs="Arial"/>
                <w:sz w:val="18"/>
                <w:szCs w:val="18"/>
              </w:rPr>
            </w:pPr>
            <w:r w:rsidRPr="00B9666C">
              <w:rPr>
                <w:rFonts w:ascii="Arial" w:hAnsi="Arial" w:cs="Arial"/>
                <w:sz w:val="18"/>
                <w:szCs w:val="18"/>
              </w:rPr>
              <w:t>T</w:t>
            </w:r>
          </w:p>
        </w:tc>
        <w:tc>
          <w:tcPr>
            <w:tcW w:w="473" w:type="pct"/>
          </w:tcPr>
          <w:p w14:paraId="020D48B8" w14:textId="77777777" w:rsidR="007D4113" w:rsidRPr="00FB3848" w:rsidRDefault="007D4113" w:rsidP="007D4113">
            <w:pPr>
              <w:keepNext/>
              <w:keepLines/>
              <w:spacing w:after="0"/>
              <w:jc w:val="center"/>
              <w:rPr>
                <w:rFonts w:ascii="Arial" w:hAnsi="Arial" w:cs="Arial"/>
                <w:sz w:val="18"/>
                <w:szCs w:val="18"/>
              </w:rPr>
            </w:pPr>
            <w:r w:rsidRPr="00FB3848">
              <w:rPr>
                <w:rFonts w:ascii="Arial" w:hAnsi="Arial" w:cs="Arial"/>
                <w:sz w:val="18"/>
                <w:szCs w:val="18"/>
              </w:rPr>
              <w:t>T</w:t>
            </w:r>
          </w:p>
        </w:tc>
        <w:tc>
          <w:tcPr>
            <w:tcW w:w="493" w:type="pct"/>
          </w:tcPr>
          <w:p w14:paraId="52AB7390" w14:textId="77777777" w:rsidR="007D4113" w:rsidRPr="00B9666C" w:rsidRDefault="007D4113" w:rsidP="007D4113">
            <w:pPr>
              <w:keepNext/>
              <w:keepLines/>
              <w:spacing w:after="0"/>
              <w:jc w:val="center"/>
              <w:rPr>
                <w:rFonts w:ascii="Arial" w:hAnsi="Arial" w:cs="Arial"/>
                <w:sz w:val="18"/>
                <w:szCs w:val="18"/>
              </w:rPr>
            </w:pPr>
            <w:r w:rsidRPr="00B9666C">
              <w:rPr>
                <w:rFonts w:ascii="Arial" w:hAnsi="Arial" w:cs="Arial"/>
                <w:sz w:val="18"/>
                <w:szCs w:val="18"/>
              </w:rPr>
              <w:t>F</w:t>
            </w:r>
          </w:p>
        </w:tc>
        <w:tc>
          <w:tcPr>
            <w:tcW w:w="555" w:type="pct"/>
          </w:tcPr>
          <w:p w14:paraId="167D486A" w14:textId="77777777" w:rsidR="007D4113" w:rsidRDefault="007D4113" w:rsidP="007D4113">
            <w:pPr>
              <w:keepNext/>
              <w:keepLines/>
              <w:spacing w:after="0"/>
              <w:jc w:val="center"/>
              <w:rPr>
                <w:rFonts w:ascii="Arial" w:hAnsi="Arial" w:cs="Arial"/>
                <w:sz w:val="18"/>
                <w:szCs w:val="18"/>
              </w:rPr>
            </w:pPr>
            <w:r>
              <w:rPr>
                <w:rFonts w:ascii="Arial" w:hAnsi="Arial" w:cs="Arial"/>
                <w:sz w:val="18"/>
                <w:szCs w:val="18"/>
              </w:rPr>
              <w:t>T</w:t>
            </w:r>
          </w:p>
        </w:tc>
      </w:tr>
    </w:tbl>
    <w:p w14:paraId="119CD9B2" w14:textId="77777777" w:rsidR="007D4113" w:rsidRDefault="007D4113" w:rsidP="007D4113"/>
    <w:p w14:paraId="49583DE8" w14:textId="77777777" w:rsidR="007D4113" w:rsidRDefault="007D4113" w:rsidP="007D4113">
      <w:pPr>
        <w:pStyle w:val="Heading4"/>
      </w:pPr>
      <w:bookmarkStart w:id="25" w:name="_Toc51754682"/>
      <w:r>
        <w:lastRenderedPageBreak/>
        <w:t>4.3.30.3</w:t>
      </w:r>
      <w:r>
        <w:tab/>
        <w:t>Attribute constraints</w:t>
      </w:r>
      <w:bookmarkEnd w:id="2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1"/>
        <w:gridCol w:w="5018"/>
      </w:tblGrid>
      <w:tr w:rsidR="007D4113" w:rsidRPr="00CC7AF6" w14:paraId="2CF70D07" w14:textId="77777777" w:rsidTr="007D4113">
        <w:tc>
          <w:tcPr>
            <w:tcW w:w="4644" w:type="dxa"/>
            <w:shd w:val="clear" w:color="auto" w:fill="auto"/>
          </w:tcPr>
          <w:p w14:paraId="594BC89E" w14:textId="77777777" w:rsidR="007D4113" w:rsidRPr="00D60F20" w:rsidRDefault="007D4113" w:rsidP="00685DA3">
            <w:pPr>
              <w:pStyle w:val="TAH"/>
            </w:pPr>
            <w:r w:rsidRPr="00D60F20">
              <w:lastRenderedPageBreak/>
              <w:t>Name</w:t>
            </w:r>
          </w:p>
        </w:tc>
        <w:tc>
          <w:tcPr>
            <w:tcW w:w="5213" w:type="dxa"/>
            <w:shd w:val="clear" w:color="auto" w:fill="auto"/>
          </w:tcPr>
          <w:p w14:paraId="4B5C3F59" w14:textId="77777777" w:rsidR="007D4113" w:rsidRPr="001802F5" w:rsidRDefault="007D4113" w:rsidP="00685DA3">
            <w:pPr>
              <w:pStyle w:val="TAH"/>
            </w:pPr>
            <w:r w:rsidRPr="001802F5">
              <w:t>Definition</w:t>
            </w:r>
          </w:p>
        </w:tc>
      </w:tr>
      <w:tr w:rsidR="007D4113" w14:paraId="0CCD4AD6" w14:textId="77777777" w:rsidTr="007D4113">
        <w:tc>
          <w:tcPr>
            <w:tcW w:w="4644" w:type="dxa"/>
            <w:shd w:val="clear" w:color="auto" w:fill="auto"/>
          </w:tcPr>
          <w:p w14:paraId="1CBB9B43" w14:textId="77777777" w:rsidR="007D4113" w:rsidRDefault="007D4113" w:rsidP="00685DA3">
            <w:pPr>
              <w:pStyle w:val="TAL"/>
            </w:pPr>
            <w:r w:rsidRPr="00CC7AF6">
              <w:rPr>
                <w:rFonts w:ascii="Courier New" w:hAnsi="Courier New" w:cs="Courier New"/>
              </w:rPr>
              <w:t>tjListOfNeTypes</w:t>
            </w:r>
            <w:r w:rsidRPr="00ED0FB4">
              <w:t xml:space="preserve"> (support qualifier)</w:t>
            </w:r>
          </w:p>
        </w:tc>
        <w:tc>
          <w:tcPr>
            <w:tcW w:w="5213" w:type="dxa"/>
            <w:shd w:val="clear" w:color="auto" w:fill="auto"/>
          </w:tcPr>
          <w:p w14:paraId="64402B62" w14:textId="77777777" w:rsidR="007D4113" w:rsidRDefault="007D4113" w:rsidP="00685DA3">
            <w:pPr>
              <w:pStyle w:val="TAL"/>
            </w:pPr>
            <w:r>
              <w:t>A</w:t>
            </w:r>
            <w:r w:rsidRPr="004C2108">
              <w:t>ttribute shall be present only for Signalling Based Activation</w:t>
            </w:r>
          </w:p>
        </w:tc>
      </w:tr>
      <w:tr w:rsidR="007D4113" w14:paraId="68BE1AE0" w14:textId="77777777" w:rsidTr="007D4113">
        <w:tc>
          <w:tcPr>
            <w:tcW w:w="4644" w:type="dxa"/>
            <w:shd w:val="clear" w:color="auto" w:fill="auto"/>
          </w:tcPr>
          <w:p w14:paraId="3ABCAD5D" w14:textId="77777777" w:rsidR="007D4113" w:rsidRDefault="007D4113" w:rsidP="00685DA3">
            <w:pPr>
              <w:pStyle w:val="TAL"/>
            </w:pPr>
            <w:r w:rsidRPr="00CC7AF6">
              <w:rPr>
                <w:rFonts w:ascii="Courier New" w:hAnsi="Courier New" w:cs="Courier New"/>
              </w:rPr>
              <w:t>tjTriggeringEvent</w:t>
            </w:r>
            <w:r w:rsidRPr="0043366D">
              <w:t xml:space="preserve"> (support qualifier)</w:t>
            </w:r>
          </w:p>
        </w:tc>
        <w:tc>
          <w:tcPr>
            <w:tcW w:w="5213" w:type="dxa"/>
            <w:shd w:val="clear" w:color="auto" w:fill="auto"/>
          </w:tcPr>
          <w:p w14:paraId="73539668" w14:textId="77777777" w:rsidR="007D4113" w:rsidRDefault="007D4113" w:rsidP="00685DA3">
            <w:pPr>
              <w:pStyle w:val="TAL"/>
            </w:pPr>
            <w:r w:rsidRPr="0033386A">
              <w:t>This attribute shall be present only if Trace is supported.</w:t>
            </w:r>
          </w:p>
        </w:tc>
      </w:tr>
      <w:tr w:rsidR="007D4113" w14:paraId="47E7BC11" w14:textId="77777777" w:rsidTr="007D4113">
        <w:tc>
          <w:tcPr>
            <w:tcW w:w="4644" w:type="dxa"/>
            <w:shd w:val="clear" w:color="auto" w:fill="auto"/>
          </w:tcPr>
          <w:p w14:paraId="6019F065" w14:textId="77777777" w:rsidR="007D4113" w:rsidRDefault="007D4113" w:rsidP="00685DA3">
            <w:pPr>
              <w:pStyle w:val="TAL"/>
            </w:pPr>
            <w:r w:rsidRPr="00CC7AF6">
              <w:rPr>
                <w:rFonts w:ascii="Courier New" w:hAnsi="Courier New" w:cs="Courier New"/>
              </w:rPr>
              <w:t>tjPLMNTarget</w:t>
            </w:r>
            <w:r w:rsidRPr="0043366D">
              <w:t xml:space="preserve"> (support qualifier)</w:t>
            </w:r>
          </w:p>
        </w:tc>
        <w:tc>
          <w:tcPr>
            <w:tcW w:w="5213" w:type="dxa"/>
            <w:shd w:val="clear" w:color="auto" w:fill="auto"/>
          </w:tcPr>
          <w:p w14:paraId="5E28378B" w14:textId="77777777" w:rsidR="007D4113" w:rsidRDefault="007D4113" w:rsidP="00685DA3">
            <w:pPr>
              <w:pStyle w:val="TAL"/>
            </w:pPr>
            <w:r w:rsidRPr="0033386A">
              <w:t>This attribute shall be present for management based activation when several PLMNs are suppored in the RAN.</w:t>
            </w:r>
          </w:p>
        </w:tc>
      </w:tr>
      <w:tr w:rsidR="007D4113" w14:paraId="0C670CFA" w14:textId="77777777" w:rsidTr="007D4113">
        <w:tc>
          <w:tcPr>
            <w:tcW w:w="4644" w:type="dxa"/>
            <w:shd w:val="clear" w:color="auto" w:fill="auto"/>
          </w:tcPr>
          <w:p w14:paraId="2026B996" w14:textId="77777777" w:rsidR="007D4113" w:rsidRDefault="007D4113" w:rsidP="00685DA3">
            <w:pPr>
              <w:pStyle w:val="TAL"/>
            </w:pPr>
            <w:r w:rsidRPr="00CC7AF6">
              <w:rPr>
                <w:rFonts w:ascii="Courier New" w:hAnsi="Courier New" w:cs="Courier New"/>
              </w:rPr>
              <w:t>tjStreamingTraceConsumerURI</w:t>
            </w:r>
            <w:r w:rsidRPr="0043366D">
              <w:t xml:space="preserve"> (support qualifier)</w:t>
            </w:r>
          </w:p>
        </w:tc>
        <w:tc>
          <w:tcPr>
            <w:tcW w:w="5213" w:type="dxa"/>
            <w:shd w:val="clear" w:color="auto" w:fill="auto"/>
          </w:tcPr>
          <w:p w14:paraId="08AA6811" w14:textId="77777777" w:rsidR="007D4113" w:rsidRDefault="007D4113" w:rsidP="00685DA3">
            <w:pPr>
              <w:pStyle w:val="TAL"/>
            </w:pPr>
            <w:r w:rsidRPr="0033386A">
              <w:t>This attribute shall be present</w:t>
            </w:r>
            <w:r>
              <w:t xml:space="preserve"> if streaming trace data reporting is supported and </w:t>
            </w:r>
            <w:r w:rsidRPr="00CC7AF6">
              <w:rPr>
                <w:rFonts w:ascii="Courier New" w:hAnsi="Courier New" w:cs="Courier New"/>
              </w:rPr>
              <w:t>tjTraceReportingFormat</w:t>
            </w:r>
            <w:r>
              <w:t xml:space="preserve"> set to "streaming".</w:t>
            </w:r>
          </w:p>
        </w:tc>
      </w:tr>
      <w:tr w:rsidR="007D4113" w14:paraId="1EFA1843" w14:textId="77777777" w:rsidTr="007D4113">
        <w:tc>
          <w:tcPr>
            <w:tcW w:w="4644" w:type="dxa"/>
            <w:shd w:val="clear" w:color="auto" w:fill="auto"/>
          </w:tcPr>
          <w:p w14:paraId="68697A28" w14:textId="77777777" w:rsidR="007D4113" w:rsidRDefault="007D4113" w:rsidP="00685DA3">
            <w:pPr>
              <w:pStyle w:val="TAL"/>
            </w:pPr>
            <w:r w:rsidRPr="00CC7AF6">
              <w:rPr>
                <w:rFonts w:ascii="Courier New" w:hAnsi="Courier New" w:cs="Courier New"/>
              </w:rPr>
              <w:t>tjTraceCollectionEntityAddress</w:t>
            </w:r>
            <w:r w:rsidRPr="0043366D">
              <w:t xml:space="preserve"> (support qualifier)</w:t>
            </w:r>
          </w:p>
        </w:tc>
        <w:tc>
          <w:tcPr>
            <w:tcW w:w="5213" w:type="dxa"/>
            <w:shd w:val="clear" w:color="auto" w:fill="auto"/>
          </w:tcPr>
          <w:p w14:paraId="3180383C" w14:textId="77777777" w:rsidR="007D4113" w:rsidRDefault="007D4113" w:rsidP="00685DA3">
            <w:pPr>
              <w:pStyle w:val="TAL"/>
            </w:pPr>
            <w:r w:rsidRPr="0033386A">
              <w:t>This attribute shall be present</w:t>
            </w:r>
            <w:r>
              <w:t xml:space="preserve"> if file based trace data reporting is supported and </w:t>
            </w:r>
            <w:r w:rsidRPr="00CC7AF6">
              <w:rPr>
                <w:rFonts w:ascii="Courier New" w:hAnsi="Courier New" w:cs="Courier New"/>
              </w:rPr>
              <w:t>tjTraceReportingFormat</w:t>
            </w:r>
            <w:r>
              <w:t xml:space="preserve"> set to "file based" or when </w:t>
            </w:r>
            <w:r w:rsidRPr="00CC7AF6">
              <w:rPr>
                <w:rFonts w:ascii="Courier New" w:hAnsi="Courier New" w:cs="Courier New"/>
              </w:rPr>
              <w:t>tjJobType</w:t>
            </w:r>
            <w:r>
              <w:t xml:space="preserve"> is set to Logged MDT</w:t>
            </w:r>
            <w:r w:rsidRPr="00A45CF1">
              <w:t xml:space="preserve"> or Logged MBSFN MDT</w:t>
            </w:r>
            <w:r>
              <w:t>.</w:t>
            </w:r>
          </w:p>
        </w:tc>
      </w:tr>
      <w:tr w:rsidR="007D4113" w14:paraId="489EC298" w14:textId="77777777" w:rsidTr="007D4113">
        <w:tc>
          <w:tcPr>
            <w:tcW w:w="4644" w:type="dxa"/>
            <w:shd w:val="clear" w:color="auto" w:fill="auto"/>
          </w:tcPr>
          <w:p w14:paraId="7B817A3C" w14:textId="77777777" w:rsidR="007D4113" w:rsidRDefault="007D4113" w:rsidP="00685DA3">
            <w:pPr>
              <w:pStyle w:val="TAL"/>
            </w:pPr>
            <w:r w:rsidRPr="00CC7AF6">
              <w:rPr>
                <w:rFonts w:ascii="Courier New" w:hAnsi="Courier New" w:cs="Courier New"/>
              </w:rPr>
              <w:t>tjTraceDepth</w:t>
            </w:r>
            <w:r w:rsidRPr="0043366D">
              <w:t xml:space="preserve"> (support qualifier)</w:t>
            </w:r>
          </w:p>
        </w:tc>
        <w:tc>
          <w:tcPr>
            <w:tcW w:w="5213" w:type="dxa"/>
            <w:shd w:val="clear" w:color="auto" w:fill="auto"/>
          </w:tcPr>
          <w:p w14:paraId="313B3CF8" w14:textId="77777777" w:rsidR="007D4113" w:rsidRDefault="007D4113" w:rsidP="00685DA3">
            <w:pPr>
              <w:pStyle w:val="TAL"/>
            </w:pPr>
            <w:r w:rsidRPr="0033386A">
              <w:t>This attribute shall be present</w:t>
            </w:r>
            <w:r>
              <w:t xml:space="preserve"> when </w:t>
            </w:r>
            <w:r w:rsidRPr="00CC7AF6">
              <w:rPr>
                <w:rFonts w:ascii="Courier New" w:hAnsi="Courier New" w:cs="Courier New"/>
              </w:rPr>
              <w:t>tjJobType</w:t>
            </w:r>
            <w:r>
              <w:t xml:space="preserve"> includes Trace.</w:t>
            </w:r>
          </w:p>
        </w:tc>
      </w:tr>
      <w:tr w:rsidR="007D4113" w14:paraId="1EA73F2E" w14:textId="77777777" w:rsidTr="007D4113">
        <w:tc>
          <w:tcPr>
            <w:tcW w:w="4644" w:type="dxa"/>
            <w:shd w:val="clear" w:color="auto" w:fill="auto"/>
          </w:tcPr>
          <w:p w14:paraId="0D9C2C85" w14:textId="77777777" w:rsidR="007D4113" w:rsidRDefault="007D4113" w:rsidP="00685DA3">
            <w:pPr>
              <w:pStyle w:val="TAL"/>
            </w:pPr>
            <w:r w:rsidRPr="00CC7AF6">
              <w:rPr>
                <w:rFonts w:ascii="Courier New" w:hAnsi="Courier New" w:cs="Courier New"/>
              </w:rPr>
              <w:t>tjTriggeringEvent</w:t>
            </w:r>
            <w:r w:rsidRPr="0043366D">
              <w:t xml:space="preserve"> (support qualifier)</w:t>
            </w:r>
          </w:p>
        </w:tc>
        <w:tc>
          <w:tcPr>
            <w:tcW w:w="5213" w:type="dxa"/>
            <w:shd w:val="clear" w:color="auto" w:fill="auto"/>
          </w:tcPr>
          <w:p w14:paraId="3B64A1FD" w14:textId="77777777" w:rsidR="007D4113" w:rsidRDefault="007D4113" w:rsidP="00685DA3">
            <w:pPr>
              <w:pStyle w:val="TAL"/>
            </w:pPr>
            <w:r w:rsidRPr="0033386A">
              <w:t>This attribute shall be present</w:t>
            </w:r>
            <w:r>
              <w:t xml:space="preserve"> when </w:t>
            </w:r>
            <w:r w:rsidRPr="00CC7AF6">
              <w:rPr>
                <w:rFonts w:ascii="Courier New" w:hAnsi="Courier New" w:cs="Courier New"/>
              </w:rPr>
              <w:t>tjJobType</w:t>
            </w:r>
            <w:r>
              <w:t xml:space="preserve"> includes Trace.</w:t>
            </w:r>
          </w:p>
        </w:tc>
      </w:tr>
      <w:tr w:rsidR="007D4113" w14:paraId="3304EB18" w14:textId="77777777" w:rsidTr="007D4113">
        <w:tc>
          <w:tcPr>
            <w:tcW w:w="4644" w:type="dxa"/>
            <w:shd w:val="clear" w:color="auto" w:fill="auto"/>
          </w:tcPr>
          <w:p w14:paraId="112F7A24" w14:textId="77777777" w:rsidR="007D4113" w:rsidRPr="00CC7AF6" w:rsidRDefault="007D4113" w:rsidP="00685DA3">
            <w:pPr>
              <w:pStyle w:val="TAL"/>
              <w:rPr>
                <w:rFonts w:ascii="Courier New" w:hAnsi="Courier New" w:cs="Courier New"/>
              </w:rPr>
            </w:pPr>
            <w:r w:rsidRPr="00CC7AF6">
              <w:rPr>
                <w:rFonts w:ascii="Courier New" w:hAnsi="Courier New" w:cs="Courier New"/>
              </w:rPr>
              <w:t>tjMDTAnonymizationOfData</w:t>
            </w:r>
            <w:r w:rsidRPr="0043366D">
              <w:t xml:space="preserve"> (support qualifier)</w:t>
            </w:r>
          </w:p>
        </w:tc>
        <w:tc>
          <w:tcPr>
            <w:tcW w:w="5213" w:type="dxa"/>
            <w:shd w:val="clear" w:color="auto" w:fill="auto"/>
          </w:tcPr>
          <w:p w14:paraId="656D73EB" w14:textId="77777777" w:rsidR="007D4113" w:rsidRPr="0033386A" w:rsidRDefault="007D4113" w:rsidP="00685DA3">
            <w:pPr>
              <w:pStyle w:val="TAL"/>
            </w:pPr>
            <w:r w:rsidRPr="00A45CF1">
              <w:t xml:space="preserve">This attribute shall be present only if MDT is supported and the </w:t>
            </w:r>
            <w:r w:rsidRPr="00CC7AF6">
              <w:rPr>
                <w:rFonts w:ascii="Courier New" w:hAnsi="Courier New" w:cs="Courier New"/>
              </w:rPr>
              <w:t>tjMDTAreaScope</w:t>
            </w:r>
            <w:r w:rsidRPr="00A45CF1">
              <w:t xml:space="preserve"> attribute is present.</w:t>
            </w:r>
          </w:p>
        </w:tc>
      </w:tr>
      <w:tr w:rsidR="007D4113" w14:paraId="19D097C1" w14:textId="77777777" w:rsidTr="007D4113">
        <w:tc>
          <w:tcPr>
            <w:tcW w:w="4644" w:type="dxa"/>
            <w:shd w:val="clear" w:color="auto" w:fill="auto"/>
          </w:tcPr>
          <w:p w14:paraId="5EBBC0B3" w14:textId="77777777" w:rsidR="007D4113" w:rsidRPr="00CC7AF6" w:rsidRDefault="007D4113" w:rsidP="00685DA3">
            <w:pPr>
              <w:pStyle w:val="TAL"/>
              <w:rPr>
                <w:rFonts w:ascii="Courier New" w:hAnsi="Courier New" w:cs="Courier New"/>
              </w:rPr>
            </w:pPr>
            <w:r w:rsidRPr="00CC7AF6">
              <w:rPr>
                <w:rFonts w:ascii="Courier New" w:hAnsi="Courier New" w:cs="Courier New"/>
              </w:rPr>
              <w:t>tjMDTAreaConfigurationForNeighCell</w:t>
            </w:r>
            <w:r w:rsidRPr="0043366D">
              <w:t xml:space="preserve"> (support qualifier)</w:t>
            </w:r>
          </w:p>
        </w:tc>
        <w:tc>
          <w:tcPr>
            <w:tcW w:w="5213" w:type="dxa"/>
            <w:shd w:val="clear" w:color="auto" w:fill="auto"/>
          </w:tcPr>
          <w:p w14:paraId="63DC69B8" w14:textId="77777777" w:rsidR="007D4113" w:rsidRPr="00A45CF1" w:rsidRDefault="007D4113" w:rsidP="00685DA3">
            <w:pPr>
              <w:pStyle w:val="TAL"/>
            </w:pPr>
            <w:r w:rsidRPr="00A45CF1">
              <w:t xml:space="preserve">This attribute shall be present only if </w:t>
            </w:r>
            <w:r>
              <w:t xml:space="preserve">NR </w:t>
            </w:r>
            <w:r w:rsidRPr="00A45CF1">
              <w:t xml:space="preserve">MDT is supported and the </w:t>
            </w:r>
            <w:r w:rsidRPr="00CC7AF6">
              <w:rPr>
                <w:rFonts w:ascii="Courier New" w:hAnsi="Courier New" w:cs="Courier New"/>
              </w:rPr>
              <w:t>tjJobType</w:t>
            </w:r>
            <w:r>
              <w:t xml:space="preserve"> </w:t>
            </w:r>
            <w:r w:rsidRPr="00A45CF1">
              <w:t>attribute is set to</w:t>
            </w:r>
            <w:r>
              <w:t xml:space="preserve"> Logged MDT.</w:t>
            </w:r>
          </w:p>
        </w:tc>
      </w:tr>
      <w:tr w:rsidR="007D4113" w14:paraId="1B732C98" w14:textId="77777777" w:rsidTr="007D4113">
        <w:tc>
          <w:tcPr>
            <w:tcW w:w="4644" w:type="dxa"/>
            <w:shd w:val="clear" w:color="auto" w:fill="auto"/>
          </w:tcPr>
          <w:p w14:paraId="725A8DC5" w14:textId="77777777" w:rsidR="007D4113" w:rsidRPr="00CC7AF6" w:rsidRDefault="007D4113" w:rsidP="00685DA3">
            <w:pPr>
              <w:pStyle w:val="TAL"/>
              <w:rPr>
                <w:rFonts w:ascii="Courier New" w:hAnsi="Courier New" w:cs="Courier New"/>
              </w:rPr>
            </w:pPr>
            <w:r w:rsidRPr="00CC7AF6">
              <w:rPr>
                <w:rFonts w:ascii="Courier New" w:hAnsi="Courier New" w:cs="Courier New"/>
              </w:rPr>
              <w:t>tjMDTAreaScope</w:t>
            </w:r>
            <w:r w:rsidRPr="0043366D">
              <w:t xml:space="preserve"> (support qualifier)</w:t>
            </w:r>
          </w:p>
        </w:tc>
        <w:tc>
          <w:tcPr>
            <w:tcW w:w="5213" w:type="dxa"/>
            <w:shd w:val="clear" w:color="auto" w:fill="auto"/>
          </w:tcPr>
          <w:p w14:paraId="16FDA36C" w14:textId="77777777" w:rsidR="007D4113" w:rsidRPr="00A45CF1" w:rsidRDefault="007D4113" w:rsidP="00685DA3">
            <w:pPr>
              <w:pStyle w:val="TAL"/>
            </w:pPr>
            <w:r w:rsidRPr="00A45CF1">
              <w:t>This attribute shall be present if MDT is supported.</w:t>
            </w:r>
          </w:p>
        </w:tc>
      </w:tr>
      <w:tr w:rsidR="007D4113" w14:paraId="43A3DF41" w14:textId="77777777" w:rsidTr="007D4113">
        <w:tc>
          <w:tcPr>
            <w:tcW w:w="4644" w:type="dxa"/>
            <w:shd w:val="clear" w:color="auto" w:fill="auto"/>
          </w:tcPr>
          <w:p w14:paraId="2C828C33" w14:textId="77777777" w:rsidR="007D4113" w:rsidRPr="00CC7AF6" w:rsidRDefault="007D4113" w:rsidP="00685DA3">
            <w:pPr>
              <w:pStyle w:val="TAL"/>
              <w:rPr>
                <w:rFonts w:ascii="Courier New" w:hAnsi="Courier New" w:cs="Courier New"/>
              </w:rPr>
            </w:pPr>
            <w:r w:rsidRPr="00CC7AF6">
              <w:rPr>
                <w:rFonts w:ascii="Courier New" w:hAnsi="Courier New" w:cs="Courier New"/>
              </w:rPr>
              <w:t>tjMDTCollectionPeriodRrmLte</w:t>
            </w:r>
            <w:r w:rsidRPr="0043366D">
              <w:t xml:space="preserve"> (support qualifier)</w:t>
            </w:r>
          </w:p>
        </w:tc>
        <w:tc>
          <w:tcPr>
            <w:tcW w:w="5213" w:type="dxa"/>
            <w:shd w:val="clear" w:color="auto" w:fill="auto"/>
          </w:tcPr>
          <w:p w14:paraId="27495739" w14:textId="77777777" w:rsidR="007D4113" w:rsidRPr="00A45CF1" w:rsidRDefault="007D4113" w:rsidP="00685DA3">
            <w:pPr>
              <w:pStyle w:val="TAL"/>
            </w:pPr>
            <w:r w:rsidRPr="00A45CF1">
              <w:t xml:space="preserve">This attribute shall be present only if MDT is supported and the </w:t>
            </w:r>
            <w:r w:rsidRPr="00CC7AF6">
              <w:rPr>
                <w:rFonts w:ascii="Courier New" w:hAnsi="Courier New" w:cs="Courier New"/>
              </w:rPr>
              <w:t>tjJobType</w:t>
            </w:r>
            <w:r>
              <w:t xml:space="preserve"> </w:t>
            </w:r>
            <w:r w:rsidRPr="00A45CF1">
              <w:t xml:space="preserve">attribute is set to Immediate MDT or combine Trace and Immediate MDT and the </w:t>
            </w:r>
            <w:r w:rsidRPr="00CC7AF6">
              <w:rPr>
                <w:rFonts w:ascii="Courier New" w:hAnsi="Courier New" w:cs="Courier New"/>
              </w:rPr>
              <w:t>tjMDTListOfMeasurements</w:t>
            </w:r>
            <w:r w:rsidRPr="00A45CF1">
              <w:t xml:space="preserve"> </w:t>
            </w:r>
            <w:r>
              <w:t>attribute</w:t>
            </w:r>
            <w:r w:rsidRPr="00A45CF1">
              <w:t xml:space="preserve"> has any of M2, M3 measurement set in case of LTE.</w:t>
            </w:r>
          </w:p>
        </w:tc>
      </w:tr>
      <w:tr w:rsidR="007D4113" w14:paraId="6AEF91F1" w14:textId="77777777" w:rsidTr="007D4113">
        <w:tc>
          <w:tcPr>
            <w:tcW w:w="4644" w:type="dxa"/>
            <w:shd w:val="clear" w:color="auto" w:fill="auto"/>
          </w:tcPr>
          <w:p w14:paraId="00B88746" w14:textId="77777777" w:rsidR="007D4113" w:rsidRPr="00CC7AF6" w:rsidRDefault="007D4113" w:rsidP="00685DA3">
            <w:pPr>
              <w:pStyle w:val="TAL"/>
              <w:rPr>
                <w:rFonts w:ascii="Courier New" w:hAnsi="Courier New" w:cs="Courier New"/>
              </w:rPr>
            </w:pPr>
            <w:r w:rsidRPr="00CC7AF6">
              <w:rPr>
                <w:rFonts w:ascii="Courier New" w:hAnsi="Courier New" w:cs="Courier New"/>
              </w:rPr>
              <w:t>tjMDTCollectionPeriodRrmUmts</w:t>
            </w:r>
            <w:r w:rsidRPr="0043366D">
              <w:t xml:space="preserve"> (support qualifier)</w:t>
            </w:r>
          </w:p>
        </w:tc>
        <w:tc>
          <w:tcPr>
            <w:tcW w:w="5213" w:type="dxa"/>
            <w:shd w:val="clear" w:color="auto" w:fill="auto"/>
          </w:tcPr>
          <w:p w14:paraId="422A46EC" w14:textId="77777777" w:rsidR="007D4113" w:rsidRPr="00A45CF1" w:rsidRDefault="007D4113" w:rsidP="00685DA3">
            <w:pPr>
              <w:pStyle w:val="TAL"/>
            </w:pPr>
            <w:r w:rsidRPr="00A45CF1">
              <w:t xml:space="preserve">This attribute shall be present only if MDT is supported and the </w:t>
            </w:r>
            <w:r w:rsidRPr="00CC7AF6">
              <w:rPr>
                <w:rFonts w:ascii="Courier New" w:hAnsi="Courier New" w:cs="Courier New"/>
              </w:rPr>
              <w:t>tjJobType</w:t>
            </w:r>
            <w:r>
              <w:t xml:space="preserve"> </w:t>
            </w:r>
            <w:r w:rsidRPr="00A45CF1">
              <w:t xml:space="preserve">attribute is set to Immediate MDT or combine Trace and Immediate MDT and the </w:t>
            </w:r>
            <w:r w:rsidRPr="00CC7AF6">
              <w:rPr>
                <w:rFonts w:ascii="Courier New" w:hAnsi="Courier New" w:cs="Courier New"/>
              </w:rPr>
              <w:t>tjMDTListOfMeasurements</w:t>
            </w:r>
            <w:r w:rsidRPr="00A45CF1">
              <w:t xml:space="preserve"> </w:t>
            </w:r>
            <w:r>
              <w:t>attribute</w:t>
            </w:r>
            <w:r w:rsidRPr="00A45CF1">
              <w:t xml:space="preserve"> has any of M3, M4, M5 measurement set in case of UMTS.</w:t>
            </w:r>
          </w:p>
        </w:tc>
      </w:tr>
      <w:tr w:rsidR="007D4113" w14:paraId="0A5D637E" w14:textId="77777777" w:rsidTr="007D4113">
        <w:tc>
          <w:tcPr>
            <w:tcW w:w="4644" w:type="dxa"/>
            <w:shd w:val="clear" w:color="auto" w:fill="auto"/>
          </w:tcPr>
          <w:p w14:paraId="03BEB76D" w14:textId="77777777" w:rsidR="007D4113" w:rsidRPr="00CC7AF6" w:rsidRDefault="007D4113" w:rsidP="00685DA3">
            <w:pPr>
              <w:pStyle w:val="TAL"/>
              <w:rPr>
                <w:rFonts w:ascii="Courier New" w:hAnsi="Courier New" w:cs="Courier New"/>
              </w:rPr>
            </w:pPr>
            <w:r w:rsidRPr="00CC7AF6">
              <w:rPr>
                <w:rFonts w:ascii="Courier New" w:hAnsi="Courier New" w:cs="Courier New"/>
              </w:rPr>
              <w:t>tjMDTEventListForTriggeredMeasurement</w:t>
            </w:r>
            <w:r w:rsidRPr="0043366D">
              <w:t xml:space="preserve"> (support qualifier)</w:t>
            </w:r>
          </w:p>
        </w:tc>
        <w:tc>
          <w:tcPr>
            <w:tcW w:w="5213" w:type="dxa"/>
            <w:shd w:val="clear" w:color="auto" w:fill="auto"/>
          </w:tcPr>
          <w:p w14:paraId="468F813A" w14:textId="77777777" w:rsidR="007D4113" w:rsidRPr="00A45CF1" w:rsidRDefault="007D4113" w:rsidP="00685DA3">
            <w:pPr>
              <w:pStyle w:val="TAL"/>
            </w:pPr>
            <w:r w:rsidRPr="00A45CF1">
              <w:t xml:space="preserve">This attribute shall be present only if </w:t>
            </w:r>
            <w:r>
              <w:t xml:space="preserve">NR </w:t>
            </w:r>
            <w:r w:rsidRPr="00A45CF1">
              <w:t xml:space="preserve">MDT is supported and the </w:t>
            </w:r>
            <w:r w:rsidRPr="00CC7AF6">
              <w:rPr>
                <w:rFonts w:ascii="Courier New" w:hAnsi="Courier New" w:cs="Courier New"/>
              </w:rPr>
              <w:t>tjJobType</w:t>
            </w:r>
            <w:r>
              <w:t xml:space="preserve"> </w:t>
            </w:r>
            <w:r w:rsidRPr="00A45CF1">
              <w:t>attribute is set to</w:t>
            </w:r>
            <w:r>
              <w:t xml:space="preserve"> Logged MDT.</w:t>
            </w:r>
          </w:p>
        </w:tc>
      </w:tr>
      <w:tr w:rsidR="007D4113" w14:paraId="51A2CF30" w14:textId="77777777" w:rsidTr="007D4113">
        <w:tc>
          <w:tcPr>
            <w:tcW w:w="4644" w:type="dxa"/>
            <w:shd w:val="clear" w:color="auto" w:fill="auto"/>
          </w:tcPr>
          <w:p w14:paraId="3BBE8EF2" w14:textId="77777777" w:rsidR="007D4113" w:rsidRPr="00CC7AF6" w:rsidRDefault="007D4113" w:rsidP="00685DA3">
            <w:pPr>
              <w:pStyle w:val="TAL"/>
              <w:rPr>
                <w:rFonts w:ascii="Courier New" w:hAnsi="Courier New" w:cs="Courier New"/>
              </w:rPr>
            </w:pPr>
            <w:r w:rsidRPr="00CC7AF6">
              <w:rPr>
                <w:rFonts w:ascii="Courier New" w:hAnsi="Courier New" w:cs="Courier New"/>
              </w:rPr>
              <w:t>tjMDTEventThreshold</w:t>
            </w:r>
            <w:r w:rsidRPr="0043366D">
              <w:t xml:space="preserve"> (support qualifier)</w:t>
            </w:r>
          </w:p>
        </w:tc>
        <w:tc>
          <w:tcPr>
            <w:tcW w:w="5213" w:type="dxa"/>
            <w:shd w:val="clear" w:color="auto" w:fill="auto"/>
          </w:tcPr>
          <w:p w14:paraId="187EC045" w14:textId="77777777" w:rsidR="007D4113" w:rsidRPr="00A45CF1" w:rsidRDefault="007D4113" w:rsidP="00685DA3">
            <w:pPr>
              <w:pStyle w:val="TAL"/>
            </w:pPr>
            <w:r w:rsidRPr="00A45CF1">
              <w:t xml:space="preserve">This attribute shall be present only if MDT is supported and the </w:t>
            </w:r>
            <w:r w:rsidRPr="00CC7AF6">
              <w:rPr>
                <w:rFonts w:ascii="Courier New" w:hAnsi="Courier New" w:cs="Courier New"/>
              </w:rPr>
              <w:t>tjJobType</w:t>
            </w:r>
            <w:r>
              <w:t xml:space="preserve"> </w:t>
            </w:r>
            <w:r w:rsidRPr="00A45CF1">
              <w:t>attribute is set to Immediate</w:t>
            </w:r>
            <w:r>
              <w:t xml:space="preserve"> </w:t>
            </w:r>
            <w:r w:rsidRPr="00A45CF1">
              <w:t xml:space="preserve">MDT and the </w:t>
            </w:r>
            <w:r w:rsidRPr="00CC7AF6">
              <w:rPr>
                <w:rFonts w:ascii="Courier New" w:hAnsi="Courier New" w:cs="Courier New"/>
              </w:rPr>
              <w:t>tjMDTReportingTrigger</w:t>
            </w:r>
            <w:r w:rsidRPr="00A45CF1">
              <w:t xml:space="preserve"> attribute is configured for A2EventReporting in LTE or 1F/1IEventReporting in UMTS.</w:t>
            </w:r>
          </w:p>
        </w:tc>
      </w:tr>
      <w:tr w:rsidR="007D4113" w14:paraId="5DA434F6" w14:textId="77777777" w:rsidTr="007D4113">
        <w:tc>
          <w:tcPr>
            <w:tcW w:w="4644" w:type="dxa"/>
            <w:shd w:val="clear" w:color="auto" w:fill="auto"/>
          </w:tcPr>
          <w:p w14:paraId="6DF34026" w14:textId="77777777" w:rsidR="007D4113" w:rsidRPr="00CC7AF6" w:rsidRDefault="007D4113" w:rsidP="00685DA3">
            <w:pPr>
              <w:pStyle w:val="TAL"/>
              <w:rPr>
                <w:rFonts w:ascii="Courier New" w:hAnsi="Courier New" w:cs="Courier New"/>
              </w:rPr>
            </w:pPr>
            <w:r w:rsidRPr="00CC7AF6">
              <w:rPr>
                <w:rFonts w:ascii="Courier New" w:hAnsi="Courier New" w:cs="Courier New"/>
              </w:rPr>
              <w:t>tjMDTListOfMeasurements</w:t>
            </w:r>
            <w:r w:rsidRPr="0043366D">
              <w:t xml:space="preserve"> (support qualifier)</w:t>
            </w:r>
          </w:p>
        </w:tc>
        <w:tc>
          <w:tcPr>
            <w:tcW w:w="5213" w:type="dxa"/>
            <w:shd w:val="clear" w:color="auto" w:fill="auto"/>
          </w:tcPr>
          <w:p w14:paraId="27F0D83C" w14:textId="77777777" w:rsidR="007D4113" w:rsidRPr="00A45CF1" w:rsidRDefault="007D4113" w:rsidP="00685DA3">
            <w:pPr>
              <w:pStyle w:val="TAL"/>
            </w:pPr>
            <w:r w:rsidRPr="00A45CF1">
              <w:t xml:space="preserve">This attribute shall be present only if MDT is supported and the </w:t>
            </w:r>
            <w:r w:rsidRPr="00CC7AF6">
              <w:rPr>
                <w:rFonts w:ascii="Courier New" w:hAnsi="Courier New" w:cs="Courier New"/>
              </w:rPr>
              <w:t>tjJobType</w:t>
            </w:r>
            <w:r>
              <w:t xml:space="preserve"> </w:t>
            </w:r>
            <w:r w:rsidRPr="00A45CF1">
              <w:t>attribute is set to Immediate</w:t>
            </w:r>
            <w:r>
              <w:t xml:space="preserve"> </w:t>
            </w:r>
            <w:r w:rsidRPr="00A45CF1">
              <w:t>MDT.</w:t>
            </w:r>
          </w:p>
        </w:tc>
      </w:tr>
      <w:tr w:rsidR="007D4113" w14:paraId="39D399AD" w14:textId="77777777" w:rsidTr="007D4113">
        <w:tc>
          <w:tcPr>
            <w:tcW w:w="4644" w:type="dxa"/>
            <w:shd w:val="clear" w:color="auto" w:fill="auto"/>
          </w:tcPr>
          <w:p w14:paraId="7F909FEC" w14:textId="77777777" w:rsidR="007D4113" w:rsidRPr="00CC7AF6" w:rsidRDefault="007D4113" w:rsidP="00685DA3">
            <w:pPr>
              <w:pStyle w:val="TAL"/>
              <w:rPr>
                <w:rFonts w:ascii="Courier New" w:hAnsi="Courier New" w:cs="Courier New"/>
              </w:rPr>
            </w:pPr>
            <w:r w:rsidRPr="00CC7AF6">
              <w:rPr>
                <w:rFonts w:ascii="Courier New" w:hAnsi="Courier New" w:cs="Courier New"/>
              </w:rPr>
              <w:t>tjMDTLoggingDuration</w:t>
            </w:r>
            <w:r w:rsidRPr="0043366D">
              <w:t xml:space="preserve"> (support qualifier)</w:t>
            </w:r>
          </w:p>
        </w:tc>
        <w:tc>
          <w:tcPr>
            <w:tcW w:w="5213" w:type="dxa"/>
            <w:shd w:val="clear" w:color="auto" w:fill="auto"/>
          </w:tcPr>
          <w:p w14:paraId="6A5429C7" w14:textId="77777777" w:rsidR="007D4113" w:rsidRPr="00A45CF1" w:rsidRDefault="007D4113" w:rsidP="00685DA3">
            <w:pPr>
              <w:pStyle w:val="TAL"/>
            </w:pPr>
            <w:r w:rsidRPr="00A45CF1">
              <w:t xml:space="preserve">This attribute shall be present only if MDT is supported and the </w:t>
            </w:r>
            <w:r w:rsidRPr="00CC7AF6">
              <w:rPr>
                <w:rFonts w:ascii="Courier New" w:hAnsi="Courier New" w:cs="Courier New"/>
              </w:rPr>
              <w:t>tjJobType</w:t>
            </w:r>
            <w:r>
              <w:t xml:space="preserve"> </w:t>
            </w:r>
            <w:r w:rsidRPr="00A45CF1">
              <w:t>attribute is set to Logged</w:t>
            </w:r>
            <w:r>
              <w:t xml:space="preserve"> </w:t>
            </w:r>
            <w:r w:rsidRPr="00A45CF1">
              <w:t>MDT or Logged MBSFN MDT.</w:t>
            </w:r>
          </w:p>
        </w:tc>
      </w:tr>
      <w:tr w:rsidR="007D4113" w14:paraId="6FB35861" w14:textId="77777777" w:rsidTr="007D4113">
        <w:tc>
          <w:tcPr>
            <w:tcW w:w="4644" w:type="dxa"/>
            <w:shd w:val="clear" w:color="auto" w:fill="auto"/>
          </w:tcPr>
          <w:p w14:paraId="05BB4849" w14:textId="77777777" w:rsidR="007D4113" w:rsidRPr="00CC7AF6" w:rsidRDefault="007D4113" w:rsidP="00685DA3">
            <w:pPr>
              <w:pStyle w:val="TAL"/>
              <w:rPr>
                <w:rFonts w:ascii="Courier New" w:hAnsi="Courier New" w:cs="Courier New"/>
              </w:rPr>
            </w:pPr>
            <w:r w:rsidRPr="00CC7AF6">
              <w:rPr>
                <w:rFonts w:ascii="Courier New" w:hAnsi="Courier New" w:cs="Courier New"/>
              </w:rPr>
              <w:t>tjMDTLoggingInterval</w:t>
            </w:r>
            <w:r w:rsidRPr="0043366D">
              <w:t xml:space="preserve"> (support qualifier)</w:t>
            </w:r>
          </w:p>
        </w:tc>
        <w:tc>
          <w:tcPr>
            <w:tcW w:w="5213" w:type="dxa"/>
            <w:shd w:val="clear" w:color="auto" w:fill="auto"/>
          </w:tcPr>
          <w:p w14:paraId="7CD0C21A" w14:textId="77777777" w:rsidR="007D4113" w:rsidRPr="00A45CF1" w:rsidRDefault="007D4113" w:rsidP="00685DA3">
            <w:pPr>
              <w:pStyle w:val="TAL"/>
            </w:pPr>
            <w:r w:rsidRPr="00A45CF1">
              <w:t xml:space="preserve">This attribute shall be present only if MDT is supported and the </w:t>
            </w:r>
            <w:r w:rsidRPr="00CC7AF6">
              <w:rPr>
                <w:rFonts w:ascii="Courier New" w:hAnsi="Courier New" w:cs="Courier New"/>
              </w:rPr>
              <w:t>tjJobType</w:t>
            </w:r>
            <w:r>
              <w:t xml:space="preserve"> </w:t>
            </w:r>
            <w:r w:rsidRPr="00A45CF1">
              <w:t>attribute is set to Logged</w:t>
            </w:r>
            <w:r>
              <w:t xml:space="preserve"> </w:t>
            </w:r>
            <w:r w:rsidRPr="00A45CF1">
              <w:t>MDT or Logged MBSFN MDT.</w:t>
            </w:r>
          </w:p>
        </w:tc>
      </w:tr>
      <w:tr w:rsidR="007D4113" w14:paraId="61DF19D3" w14:textId="77777777" w:rsidTr="007D4113">
        <w:tc>
          <w:tcPr>
            <w:tcW w:w="4644" w:type="dxa"/>
            <w:shd w:val="clear" w:color="auto" w:fill="auto"/>
          </w:tcPr>
          <w:p w14:paraId="4E5261AC" w14:textId="77777777" w:rsidR="007D4113" w:rsidRPr="00CC7AF6" w:rsidRDefault="007D4113" w:rsidP="00685DA3">
            <w:pPr>
              <w:pStyle w:val="TAL"/>
              <w:rPr>
                <w:rFonts w:ascii="Courier New" w:hAnsi="Courier New" w:cs="Courier New"/>
              </w:rPr>
            </w:pPr>
            <w:r w:rsidRPr="00CC7AF6">
              <w:rPr>
                <w:rFonts w:ascii="Courier New" w:hAnsi="Courier New" w:cs="Courier New"/>
              </w:rPr>
              <w:t>tjMDTMBSFNAreaList</w:t>
            </w:r>
            <w:r w:rsidRPr="0043366D">
              <w:t xml:space="preserve"> (support qualifier)</w:t>
            </w:r>
          </w:p>
        </w:tc>
        <w:tc>
          <w:tcPr>
            <w:tcW w:w="5213" w:type="dxa"/>
            <w:shd w:val="clear" w:color="auto" w:fill="auto"/>
          </w:tcPr>
          <w:p w14:paraId="4979D4A2" w14:textId="77777777" w:rsidR="007D4113" w:rsidRPr="00A45CF1" w:rsidRDefault="007D4113" w:rsidP="00685DA3">
            <w:pPr>
              <w:pStyle w:val="TAL"/>
            </w:pPr>
            <w:r w:rsidRPr="00E04D14">
              <w:t xml:space="preserve">This attribute shall be present only if Logged MBSFN MDT is supported and the </w:t>
            </w:r>
            <w:r w:rsidRPr="00CC7AF6">
              <w:rPr>
                <w:rFonts w:ascii="Courier New" w:hAnsi="Courier New" w:cs="Courier New"/>
              </w:rPr>
              <w:t>tjJobType</w:t>
            </w:r>
            <w:r>
              <w:t xml:space="preserve"> </w:t>
            </w:r>
            <w:r w:rsidRPr="00E04D14">
              <w:t>attribute is set to Logged MBSFN MDT. This is applicable only for eUTRAN.</w:t>
            </w:r>
          </w:p>
        </w:tc>
      </w:tr>
      <w:tr w:rsidR="007D4113" w14:paraId="3FDCCDA8" w14:textId="77777777" w:rsidTr="007D4113">
        <w:tc>
          <w:tcPr>
            <w:tcW w:w="4644" w:type="dxa"/>
            <w:shd w:val="clear" w:color="auto" w:fill="auto"/>
          </w:tcPr>
          <w:p w14:paraId="46EE9EBA" w14:textId="77777777" w:rsidR="007D4113" w:rsidRPr="00CC7AF6" w:rsidRDefault="007D4113" w:rsidP="00685DA3">
            <w:pPr>
              <w:pStyle w:val="TAL"/>
              <w:rPr>
                <w:rFonts w:ascii="Courier New" w:hAnsi="Courier New" w:cs="Courier New"/>
              </w:rPr>
            </w:pPr>
            <w:r w:rsidRPr="00CC7AF6">
              <w:rPr>
                <w:rFonts w:ascii="Courier New" w:hAnsi="Courier New" w:cs="Courier New"/>
              </w:rPr>
              <w:t>tjMDTMeasurementPeriodLTE</w:t>
            </w:r>
            <w:r w:rsidRPr="0043366D">
              <w:t xml:space="preserve"> (support qualifier)</w:t>
            </w:r>
          </w:p>
        </w:tc>
        <w:tc>
          <w:tcPr>
            <w:tcW w:w="5213" w:type="dxa"/>
            <w:shd w:val="clear" w:color="auto" w:fill="auto"/>
          </w:tcPr>
          <w:p w14:paraId="4B4C0EB3" w14:textId="77777777" w:rsidR="007D4113" w:rsidRPr="00E04D14" w:rsidRDefault="007D4113" w:rsidP="00685DA3">
            <w:pPr>
              <w:pStyle w:val="TAL"/>
            </w:pPr>
            <w:r w:rsidRPr="00E04D14">
              <w:t xml:space="preserve">This attribute shall be present only if MDT is supported and the </w:t>
            </w:r>
            <w:r w:rsidRPr="00CC7AF6">
              <w:rPr>
                <w:rFonts w:ascii="Courier New" w:hAnsi="Courier New" w:cs="Courier New"/>
              </w:rPr>
              <w:t>tjJobType</w:t>
            </w:r>
            <w:r>
              <w:t xml:space="preserve"> </w:t>
            </w:r>
            <w:r w:rsidRPr="00E04D14">
              <w:t xml:space="preserve">attribute is set to Immediate MDT or combine Trace and Immediate MDT and the </w:t>
            </w:r>
            <w:r w:rsidRPr="00CC7AF6">
              <w:rPr>
                <w:rFonts w:ascii="Courier New" w:hAnsi="Courier New" w:cs="Courier New"/>
              </w:rPr>
              <w:t>tjMDTListOfMeasurements</w:t>
            </w:r>
            <w:r w:rsidRPr="00E04D14">
              <w:t xml:space="preserve"> </w:t>
            </w:r>
            <w:r>
              <w:t>attribute</w:t>
            </w:r>
            <w:r w:rsidRPr="00E04D14">
              <w:t xml:space="preserve"> for LTE has either M4 or M5 measurement set.</w:t>
            </w:r>
          </w:p>
        </w:tc>
      </w:tr>
      <w:tr w:rsidR="007D4113" w14:paraId="6DA19722" w14:textId="77777777" w:rsidTr="007D4113">
        <w:tc>
          <w:tcPr>
            <w:tcW w:w="4644" w:type="dxa"/>
            <w:shd w:val="clear" w:color="auto" w:fill="auto"/>
          </w:tcPr>
          <w:p w14:paraId="14CA7DB3" w14:textId="77777777" w:rsidR="007D4113" w:rsidRPr="00CC7AF6" w:rsidRDefault="007D4113" w:rsidP="00685DA3">
            <w:pPr>
              <w:pStyle w:val="TAL"/>
              <w:rPr>
                <w:rFonts w:ascii="Courier New" w:hAnsi="Courier New" w:cs="Courier New"/>
              </w:rPr>
            </w:pPr>
            <w:r w:rsidRPr="00CC7AF6">
              <w:rPr>
                <w:rFonts w:ascii="Courier New" w:hAnsi="Courier New" w:cs="Courier New"/>
              </w:rPr>
              <w:t>tjMDTMeasurementPeriodUMTS</w:t>
            </w:r>
            <w:r w:rsidRPr="0043366D">
              <w:t xml:space="preserve"> (support qualifier)</w:t>
            </w:r>
          </w:p>
        </w:tc>
        <w:tc>
          <w:tcPr>
            <w:tcW w:w="5213" w:type="dxa"/>
            <w:shd w:val="clear" w:color="auto" w:fill="auto"/>
          </w:tcPr>
          <w:p w14:paraId="3745036F" w14:textId="77777777" w:rsidR="007D4113" w:rsidRPr="00E04D14" w:rsidRDefault="007D4113" w:rsidP="00685DA3">
            <w:pPr>
              <w:pStyle w:val="TAL"/>
            </w:pPr>
            <w:r w:rsidRPr="00E04D14">
              <w:t xml:space="preserve">This attribute shall be present only if MDT is supported and the </w:t>
            </w:r>
            <w:r w:rsidRPr="00CC7AF6">
              <w:rPr>
                <w:rFonts w:ascii="Courier New" w:hAnsi="Courier New" w:cs="Courier New"/>
              </w:rPr>
              <w:t>tjJobType</w:t>
            </w:r>
            <w:r>
              <w:t xml:space="preserve"> </w:t>
            </w:r>
            <w:r w:rsidRPr="00E04D14">
              <w:t xml:space="preserve">attribute is set to Immediate MDT or combine Trace and Immediate MDT and the </w:t>
            </w:r>
            <w:r w:rsidRPr="00CC7AF6">
              <w:rPr>
                <w:rFonts w:ascii="Courier New" w:hAnsi="Courier New" w:cs="Courier New"/>
              </w:rPr>
              <w:t>tjMDTListOfMeasurements</w:t>
            </w:r>
            <w:r w:rsidRPr="00E04D14">
              <w:t xml:space="preserve"> </w:t>
            </w:r>
            <w:r>
              <w:t>attribute</w:t>
            </w:r>
            <w:r w:rsidRPr="00E04D14">
              <w:t xml:space="preserve"> for UMTS has M6 or M7 measurements set.</w:t>
            </w:r>
          </w:p>
        </w:tc>
      </w:tr>
      <w:tr w:rsidR="007D4113" w14:paraId="0B0BFFC5" w14:textId="77777777" w:rsidTr="007D4113">
        <w:trPr>
          <w:ins w:id="26" w:author="Ericsson User 20" w:date="2020-09-28T08:16:00Z"/>
        </w:trPr>
        <w:tc>
          <w:tcPr>
            <w:tcW w:w="4644" w:type="dxa"/>
            <w:shd w:val="clear" w:color="auto" w:fill="auto"/>
          </w:tcPr>
          <w:p w14:paraId="57D5617E" w14:textId="37FB33D0" w:rsidR="007D4113" w:rsidRPr="00CC7AF6" w:rsidRDefault="007D4113" w:rsidP="007D4113">
            <w:pPr>
              <w:pStyle w:val="TAL"/>
              <w:rPr>
                <w:ins w:id="27" w:author="Ericsson User 20" w:date="2020-09-28T08:16:00Z"/>
                <w:rFonts w:ascii="Courier New" w:hAnsi="Courier New" w:cs="Courier New"/>
              </w:rPr>
            </w:pPr>
            <w:ins w:id="28" w:author="Ericsson User 20" w:date="2020-09-28T08:16:00Z">
              <w:r w:rsidRPr="00CC7AF6">
                <w:rPr>
                  <w:rFonts w:ascii="Courier New" w:hAnsi="Courier New" w:cs="Courier New"/>
                </w:rPr>
                <w:t>tjMDTCollectionPeriodRrm</w:t>
              </w:r>
              <w:r>
                <w:rPr>
                  <w:rFonts w:ascii="Courier New" w:hAnsi="Courier New" w:cs="Courier New"/>
                </w:rPr>
                <w:t>NR</w:t>
              </w:r>
              <w:r w:rsidRPr="0043366D">
                <w:t xml:space="preserve"> (support qualifier)</w:t>
              </w:r>
            </w:ins>
          </w:p>
        </w:tc>
        <w:tc>
          <w:tcPr>
            <w:tcW w:w="5213" w:type="dxa"/>
            <w:shd w:val="clear" w:color="auto" w:fill="auto"/>
          </w:tcPr>
          <w:p w14:paraId="300A026E" w14:textId="3AFF8236" w:rsidR="007D4113" w:rsidRPr="00E04D14" w:rsidRDefault="007D4113" w:rsidP="007D4113">
            <w:pPr>
              <w:pStyle w:val="TAL"/>
              <w:rPr>
                <w:ins w:id="29" w:author="Ericsson User 20" w:date="2020-09-28T08:16:00Z"/>
              </w:rPr>
            </w:pPr>
            <w:ins w:id="30" w:author="Ericsson User 20" w:date="2020-09-28T08:16:00Z">
              <w:r w:rsidRPr="00A45CF1">
                <w:t xml:space="preserve">This attribute shall be present only if MDT is supported and the </w:t>
              </w:r>
              <w:r w:rsidRPr="00CC7AF6">
                <w:rPr>
                  <w:rFonts w:ascii="Courier New" w:hAnsi="Courier New" w:cs="Courier New"/>
                </w:rPr>
                <w:t>tjJobType</w:t>
              </w:r>
              <w:r>
                <w:t xml:space="preserve"> </w:t>
              </w:r>
              <w:r w:rsidRPr="00A45CF1">
                <w:t xml:space="preserve">attribute is set to Immediate MDT or combine Trace and Immediate MDT and the </w:t>
              </w:r>
              <w:r w:rsidRPr="00CC7AF6">
                <w:rPr>
                  <w:rFonts w:ascii="Courier New" w:hAnsi="Courier New" w:cs="Courier New"/>
                </w:rPr>
                <w:t>tjMDTListOfMeasurements</w:t>
              </w:r>
              <w:r w:rsidRPr="00A45CF1">
                <w:t xml:space="preserve"> </w:t>
              </w:r>
              <w:r>
                <w:t>attribute</w:t>
              </w:r>
              <w:r w:rsidRPr="00A45CF1">
                <w:t xml:space="preserve"> has any of M</w:t>
              </w:r>
              <w:r>
                <w:t>4</w:t>
              </w:r>
              <w:r w:rsidRPr="00A45CF1">
                <w:t>, M</w:t>
              </w:r>
              <w:r>
                <w:t>5</w:t>
              </w:r>
              <w:r w:rsidRPr="00A45CF1">
                <w:t xml:space="preserve"> measurement set in case of </w:t>
              </w:r>
              <w:r>
                <w:t>NR</w:t>
              </w:r>
              <w:r w:rsidRPr="00A45CF1">
                <w:t>.</w:t>
              </w:r>
            </w:ins>
          </w:p>
        </w:tc>
      </w:tr>
      <w:tr w:rsidR="007D4113" w14:paraId="27BB661D" w14:textId="77777777" w:rsidTr="007D4113">
        <w:tc>
          <w:tcPr>
            <w:tcW w:w="4644" w:type="dxa"/>
            <w:shd w:val="clear" w:color="auto" w:fill="auto"/>
          </w:tcPr>
          <w:p w14:paraId="6B2FDD13" w14:textId="77777777" w:rsidR="007D4113" w:rsidRPr="00CC7AF6" w:rsidRDefault="007D4113" w:rsidP="007D4113">
            <w:pPr>
              <w:pStyle w:val="TAL"/>
              <w:rPr>
                <w:rFonts w:ascii="Courier New" w:hAnsi="Courier New" w:cs="Courier New"/>
              </w:rPr>
            </w:pPr>
            <w:r w:rsidRPr="00CC7AF6">
              <w:rPr>
                <w:rFonts w:ascii="Courier New" w:hAnsi="Courier New" w:cs="Courier New"/>
              </w:rPr>
              <w:lastRenderedPageBreak/>
              <w:t>tjMDTMeasurementQuantity</w:t>
            </w:r>
            <w:r w:rsidRPr="0043366D">
              <w:t xml:space="preserve"> (support qualifier)</w:t>
            </w:r>
          </w:p>
        </w:tc>
        <w:tc>
          <w:tcPr>
            <w:tcW w:w="5213" w:type="dxa"/>
            <w:shd w:val="clear" w:color="auto" w:fill="auto"/>
          </w:tcPr>
          <w:p w14:paraId="26410722" w14:textId="77777777" w:rsidR="007D4113" w:rsidRPr="00E04D14" w:rsidRDefault="007D4113" w:rsidP="007D4113">
            <w:pPr>
              <w:pStyle w:val="TAL"/>
            </w:pPr>
            <w:r w:rsidRPr="00E04D14">
              <w:t xml:space="preserve">This attribute shall be present only if MDT is supported and the </w:t>
            </w:r>
            <w:r w:rsidRPr="00CC7AF6">
              <w:rPr>
                <w:rFonts w:ascii="Courier New" w:hAnsi="Courier New" w:cs="Courier New"/>
              </w:rPr>
              <w:t>tjJobType</w:t>
            </w:r>
            <w:r>
              <w:t xml:space="preserve"> </w:t>
            </w:r>
            <w:r w:rsidRPr="00E04D14">
              <w:t xml:space="preserve">attribute is set to Immediate MDT or combined Trace and Immediate MDT and the </w:t>
            </w:r>
            <w:r w:rsidRPr="00CC7AF6">
              <w:rPr>
                <w:rFonts w:ascii="Courier New" w:hAnsi="Courier New" w:cs="Courier New"/>
              </w:rPr>
              <w:t>tjMDTReportingTrigger</w:t>
            </w:r>
            <w:r w:rsidRPr="00A45CF1">
              <w:t xml:space="preserve"> </w:t>
            </w:r>
            <w:r w:rsidRPr="00E04D14">
              <w:t>parameter is set to event 1F.</w:t>
            </w:r>
          </w:p>
        </w:tc>
      </w:tr>
      <w:tr w:rsidR="007D4113" w14:paraId="1A37771C" w14:textId="77777777" w:rsidTr="007D4113">
        <w:tc>
          <w:tcPr>
            <w:tcW w:w="4644" w:type="dxa"/>
            <w:shd w:val="clear" w:color="auto" w:fill="auto"/>
          </w:tcPr>
          <w:p w14:paraId="5B493A4E" w14:textId="77777777" w:rsidR="007D4113" w:rsidRPr="00CC7AF6" w:rsidRDefault="007D4113" w:rsidP="007D4113">
            <w:pPr>
              <w:pStyle w:val="TAL"/>
              <w:rPr>
                <w:rFonts w:ascii="Courier New" w:hAnsi="Courier New" w:cs="Courier New"/>
              </w:rPr>
            </w:pPr>
            <w:r w:rsidRPr="00CC7AF6">
              <w:rPr>
                <w:rFonts w:ascii="Courier New" w:hAnsi="Courier New" w:cs="Courier New"/>
              </w:rPr>
              <w:t>tjMDTPLMList</w:t>
            </w:r>
            <w:r w:rsidRPr="0043366D">
              <w:t xml:space="preserve"> (support qualifier)</w:t>
            </w:r>
          </w:p>
        </w:tc>
        <w:tc>
          <w:tcPr>
            <w:tcW w:w="5213" w:type="dxa"/>
            <w:shd w:val="clear" w:color="auto" w:fill="auto"/>
          </w:tcPr>
          <w:p w14:paraId="234E9F06" w14:textId="77777777" w:rsidR="007D4113" w:rsidRPr="00E04D14" w:rsidRDefault="007D4113" w:rsidP="007D4113">
            <w:pPr>
              <w:pStyle w:val="TAL"/>
            </w:pPr>
            <w:r w:rsidRPr="00A45CF1">
              <w:t>This attribute shall be present only if MDT is supported</w:t>
            </w:r>
            <w:r>
              <w:t>,</w:t>
            </w:r>
            <w:r w:rsidRPr="0033386A">
              <w:t xml:space="preserve"> several PLMNs are suppor</w:t>
            </w:r>
            <w:r>
              <w:t>t</w:t>
            </w:r>
            <w:r w:rsidRPr="0033386A">
              <w:t>ed in the RAN</w:t>
            </w:r>
            <w:r w:rsidRPr="00A45CF1">
              <w:t xml:space="preserve"> and the </w:t>
            </w:r>
            <w:r w:rsidRPr="00CC7AF6">
              <w:rPr>
                <w:rFonts w:ascii="Courier New" w:hAnsi="Courier New" w:cs="Courier New"/>
              </w:rPr>
              <w:t>tjJobType</w:t>
            </w:r>
            <w:r>
              <w:t xml:space="preserve"> </w:t>
            </w:r>
            <w:r w:rsidRPr="00A45CF1">
              <w:t>attribute is set to</w:t>
            </w:r>
            <w:r>
              <w:t xml:space="preserve"> Logged MDT.</w:t>
            </w:r>
          </w:p>
        </w:tc>
      </w:tr>
      <w:tr w:rsidR="007D4113" w14:paraId="6457E275" w14:textId="77777777" w:rsidTr="007D4113">
        <w:tc>
          <w:tcPr>
            <w:tcW w:w="4644" w:type="dxa"/>
            <w:shd w:val="clear" w:color="auto" w:fill="auto"/>
          </w:tcPr>
          <w:p w14:paraId="5CE11D0D" w14:textId="77777777" w:rsidR="007D4113" w:rsidRPr="00CC7AF6" w:rsidRDefault="007D4113" w:rsidP="007D4113">
            <w:pPr>
              <w:pStyle w:val="TAL"/>
              <w:rPr>
                <w:rFonts w:ascii="Courier New" w:hAnsi="Courier New" w:cs="Courier New"/>
              </w:rPr>
            </w:pPr>
            <w:r w:rsidRPr="00CC7AF6">
              <w:rPr>
                <w:rFonts w:ascii="Courier New" w:hAnsi="Courier New" w:cs="Courier New"/>
              </w:rPr>
              <w:t>tjMDTPositioningMethod</w:t>
            </w:r>
            <w:r w:rsidRPr="0043366D">
              <w:t xml:space="preserve"> (support qualifier)</w:t>
            </w:r>
          </w:p>
        </w:tc>
        <w:tc>
          <w:tcPr>
            <w:tcW w:w="5213" w:type="dxa"/>
            <w:shd w:val="clear" w:color="auto" w:fill="auto"/>
          </w:tcPr>
          <w:p w14:paraId="4324582F" w14:textId="77777777" w:rsidR="007D4113" w:rsidRPr="00E04D14" w:rsidRDefault="007D4113" w:rsidP="007D4113">
            <w:pPr>
              <w:pStyle w:val="TAL"/>
            </w:pPr>
            <w:r w:rsidRPr="00E04D14">
              <w:t xml:space="preserve">This attribute shall be present only if MDT is supported and the </w:t>
            </w:r>
            <w:r w:rsidRPr="00CC7AF6">
              <w:rPr>
                <w:rFonts w:ascii="Courier New" w:hAnsi="Courier New" w:cs="Courier New"/>
              </w:rPr>
              <w:t>tjJobType</w:t>
            </w:r>
            <w:r>
              <w:t xml:space="preserve"> </w:t>
            </w:r>
            <w:r w:rsidRPr="00E04D14">
              <w:t>attribute is set to Immediate MDT or combine Trace and Immediate MDT.</w:t>
            </w:r>
          </w:p>
        </w:tc>
      </w:tr>
      <w:tr w:rsidR="007D4113" w14:paraId="71688B2C" w14:textId="77777777" w:rsidTr="007D4113">
        <w:tc>
          <w:tcPr>
            <w:tcW w:w="4644" w:type="dxa"/>
            <w:shd w:val="clear" w:color="auto" w:fill="auto"/>
          </w:tcPr>
          <w:p w14:paraId="1A97851D" w14:textId="77777777" w:rsidR="007D4113" w:rsidRPr="00CC7AF6" w:rsidRDefault="007D4113" w:rsidP="007D4113">
            <w:pPr>
              <w:pStyle w:val="TAL"/>
              <w:rPr>
                <w:rFonts w:ascii="Courier New" w:hAnsi="Courier New" w:cs="Courier New"/>
              </w:rPr>
            </w:pPr>
            <w:r w:rsidRPr="00CC7AF6">
              <w:rPr>
                <w:rFonts w:ascii="Courier New" w:hAnsi="Courier New" w:cs="Courier New"/>
              </w:rPr>
              <w:t>tjMDTReportAmount</w:t>
            </w:r>
            <w:r w:rsidRPr="0043366D">
              <w:t xml:space="preserve"> (support qualifier)</w:t>
            </w:r>
          </w:p>
        </w:tc>
        <w:tc>
          <w:tcPr>
            <w:tcW w:w="5213" w:type="dxa"/>
            <w:shd w:val="clear" w:color="auto" w:fill="auto"/>
          </w:tcPr>
          <w:p w14:paraId="41DA5E82" w14:textId="77777777" w:rsidR="007D4113" w:rsidRPr="00E04D14" w:rsidRDefault="007D4113" w:rsidP="007D4113">
            <w:pPr>
              <w:pStyle w:val="TAL"/>
            </w:pPr>
            <w:r w:rsidRPr="00E04D14">
              <w:t xml:space="preserve">This attribute shall be present only if MDT is supported and the </w:t>
            </w:r>
            <w:r w:rsidRPr="00CC7AF6">
              <w:rPr>
                <w:rFonts w:ascii="Courier New" w:hAnsi="Courier New" w:cs="Courier New"/>
              </w:rPr>
              <w:t>tjJobType</w:t>
            </w:r>
            <w:r>
              <w:t xml:space="preserve"> </w:t>
            </w:r>
            <w:r w:rsidRPr="00E04D14">
              <w:t>attribute is set to Immediate</w:t>
            </w:r>
            <w:r>
              <w:t xml:space="preserve"> </w:t>
            </w:r>
            <w:r w:rsidRPr="00E04D14">
              <w:t xml:space="preserve">MDT and the </w:t>
            </w:r>
            <w:r w:rsidRPr="00CC7AF6">
              <w:rPr>
                <w:rFonts w:ascii="Courier New" w:hAnsi="Courier New" w:cs="Courier New"/>
              </w:rPr>
              <w:t>tjMDTReportingTrigger</w:t>
            </w:r>
            <w:r w:rsidRPr="00E04D14">
              <w:t xml:space="preserve"> attribute is configured for Periodic</w:t>
            </w:r>
            <w:r>
              <w:t xml:space="preserve"> </w:t>
            </w:r>
            <w:r w:rsidRPr="00E04D14">
              <w:t>Measurements.</w:t>
            </w:r>
          </w:p>
        </w:tc>
      </w:tr>
      <w:tr w:rsidR="007D4113" w14:paraId="2D7A2666" w14:textId="77777777" w:rsidTr="007D4113">
        <w:tc>
          <w:tcPr>
            <w:tcW w:w="4644" w:type="dxa"/>
            <w:shd w:val="clear" w:color="auto" w:fill="auto"/>
          </w:tcPr>
          <w:p w14:paraId="52B0110B" w14:textId="77777777" w:rsidR="007D4113" w:rsidRPr="00CC7AF6" w:rsidRDefault="007D4113" w:rsidP="007D4113">
            <w:pPr>
              <w:pStyle w:val="TAL"/>
              <w:rPr>
                <w:rFonts w:ascii="Courier New" w:hAnsi="Courier New" w:cs="Courier New"/>
              </w:rPr>
            </w:pPr>
            <w:r w:rsidRPr="00CC7AF6">
              <w:rPr>
                <w:rFonts w:ascii="Courier New" w:hAnsi="Courier New" w:cs="Courier New"/>
              </w:rPr>
              <w:t>tjMDTReportingTrigger</w:t>
            </w:r>
            <w:r w:rsidRPr="0043366D">
              <w:t xml:space="preserve"> (support qualifier)</w:t>
            </w:r>
          </w:p>
        </w:tc>
        <w:tc>
          <w:tcPr>
            <w:tcW w:w="5213" w:type="dxa"/>
            <w:shd w:val="clear" w:color="auto" w:fill="auto"/>
          </w:tcPr>
          <w:p w14:paraId="478AA8CA" w14:textId="77777777" w:rsidR="007D4113" w:rsidRPr="00E04D14" w:rsidRDefault="007D4113" w:rsidP="007D4113">
            <w:pPr>
              <w:pStyle w:val="TAL"/>
            </w:pPr>
            <w:r w:rsidRPr="00E04D14">
              <w:t xml:space="preserve">This attribute shall be present only if MDT is supported and the </w:t>
            </w:r>
            <w:r w:rsidRPr="00CC7AF6">
              <w:rPr>
                <w:rFonts w:ascii="Courier New" w:hAnsi="Courier New" w:cs="Courier New"/>
              </w:rPr>
              <w:t>tjJobType</w:t>
            </w:r>
            <w:r>
              <w:t xml:space="preserve"> </w:t>
            </w:r>
            <w:r w:rsidRPr="00E04D14">
              <w:t>attribute is set to Immediate</w:t>
            </w:r>
            <w:r>
              <w:t xml:space="preserve"> </w:t>
            </w:r>
            <w:r w:rsidRPr="00E04D14">
              <w:t xml:space="preserve">MDT and the </w:t>
            </w:r>
            <w:r w:rsidRPr="00CC7AF6">
              <w:rPr>
                <w:rFonts w:ascii="Courier New" w:hAnsi="Courier New" w:cs="Courier New"/>
              </w:rPr>
              <w:t>tjMDTListOfMeasurements</w:t>
            </w:r>
            <w:r w:rsidRPr="00E04D14">
              <w:t xml:space="preserve"> attribute is configured for M1 (for both UMTS and LTE) or M2 (only for UMTS).</w:t>
            </w:r>
          </w:p>
        </w:tc>
      </w:tr>
      <w:tr w:rsidR="007D4113" w14:paraId="03E8157D" w14:textId="77777777" w:rsidTr="007D4113">
        <w:tc>
          <w:tcPr>
            <w:tcW w:w="4644" w:type="dxa"/>
            <w:shd w:val="clear" w:color="auto" w:fill="auto"/>
          </w:tcPr>
          <w:p w14:paraId="421FE8CD" w14:textId="77777777" w:rsidR="007D4113" w:rsidRPr="00CC7AF6" w:rsidRDefault="007D4113" w:rsidP="007D4113">
            <w:pPr>
              <w:pStyle w:val="TAL"/>
              <w:rPr>
                <w:rFonts w:ascii="Courier New" w:hAnsi="Courier New" w:cs="Courier New"/>
              </w:rPr>
            </w:pPr>
            <w:r w:rsidRPr="00CC7AF6">
              <w:rPr>
                <w:rFonts w:ascii="Courier New" w:hAnsi="Courier New" w:cs="Courier New"/>
              </w:rPr>
              <w:t>tjMDTReportInterval</w:t>
            </w:r>
            <w:r w:rsidRPr="0043366D">
              <w:t xml:space="preserve"> (support qualifier)</w:t>
            </w:r>
          </w:p>
        </w:tc>
        <w:tc>
          <w:tcPr>
            <w:tcW w:w="5213" w:type="dxa"/>
            <w:shd w:val="clear" w:color="auto" w:fill="auto"/>
          </w:tcPr>
          <w:p w14:paraId="5D32E0D4" w14:textId="77777777" w:rsidR="007D4113" w:rsidRPr="00E04D14" w:rsidRDefault="007D4113" w:rsidP="007D4113">
            <w:pPr>
              <w:pStyle w:val="TAL"/>
            </w:pPr>
            <w:r w:rsidRPr="00E04D14">
              <w:t xml:space="preserve">This attribute shall be present only if MDT is supported and the </w:t>
            </w:r>
            <w:r w:rsidRPr="00CC7AF6">
              <w:rPr>
                <w:rFonts w:ascii="Courier New" w:hAnsi="Courier New" w:cs="Courier New"/>
              </w:rPr>
              <w:t>tjJobType</w:t>
            </w:r>
            <w:r>
              <w:t xml:space="preserve"> </w:t>
            </w:r>
            <w:r w:rsidRPr="00E04D14">
              <w:t>attribute is set to Immediate</w:t>
            </w:r>
            <w:r>
              <w:t xml:space="preserve"> </w:t>
            </w:r>
            <w:r w:rsidRPr="00E04D14">
              <w:t xml:space="preserve">MDT and the </w:t>
            </w:r>
            <w:r w:rsidRPr="00CC7AF6">
              <w:rPr>
                <w:rFonts w:ascii="Courier New" w:hAnsi="Courier New" w:cs="Courier New"/>
              </w:rPr>
              <w:t>tjMDTReportingTrigger</w:t>
            </w:r>
            <w:r w:rsidRPr="00E04D14">
              <w:t xml:space="preserve"> is configured for Periodic</w:t>
            </w:r>
            <w:r>
              <w:t xml:space="preserve"> </w:t>
            </w:r>
            <w:r w:rsidRPr="00E04D14">
              <w:t>Measurements</w:t>
            </w:r>
          </w:p>
        </w:tc>
      </w:tr>
      <w:tr w:rsidR="007D4113" w14:paraId="5F57EB30" w14:textId="77777777" w:rsidTr="007D4113">
        <w:tc>
          <w:tcPr>
            <w:tcW w:w="4644" w:type="dxa"/>
            <w:shd w:val="clear" w:color="auto" w:fill="auto"/>
          </w:tcPr>
          <w:p w14:paraId="798D022C" w14:textId="77777777" w:rsidR="007D4113" w:rsidRPr="00CC7AF6" w:rsidRDefault="007D4113" w:rsidP="007D4113">
            <w:pPr>
              <w:pStyle w:val="TAL"/>
              <w:rPr>
                <w:rFonts w:ascii="Courier New" w:hAnsi="Courier New" w:cs="Courier New"/>
              </w:rPr>
            </w:pPr>
            <w:r w:rsidRPr="00CC7AF6">
              <w:rPr>
                <w:rFonts w:ascii="Courier New" w:hAnsi="Courier New" w:cs="Courier New"/>
              </w:rPr>
              <w:t>tjMDTReportType</w:t>
            </w:r>
            <w:r w:rsidRPr="0043366D">
              <w:t xml:space="preserve"> (support qualifier)</w:t>
            </w:r>
          </w:p>
        </w:tc>
        <w:tc>
          <w:tcPr>
            <w:tcW w:w="5213" w:type="dxa"/>
            <w:shd w:val="clear" w:color="auto" w:fill="auto"/>
          </w:tcPr>
          <w:p w14:paraId="319940CE" w14:textId="77777777" w:rsidR="007D4113" w:rsidRPr="00E04D14" w:rsidRDefault="007D4113" w:rsidP="007D4113">
            <w:pPr>
              <w:pStyle w:val="TAL"/>
            </w:pPr>
            <w:r w:rsidRPr="00A45CF1">
              <w:t xml:space="preserve">This attribute shall be present only if </w:t>
            </w:r>
            <w:r>
              <w:t xml:space="preserve">NR </w:t>
            </w:r>
            <w:r w:rsidRPr="00A45CF1">
              <w:t xml:space="preserve">MDT is supported and the </w:t>
            </w:r>
            <w:r w:rsidRPr="00CC7AF6">
              <w:rPr>
                <w:rFonts w:ascii="Courier New" w:hAnsi="Courier New" w:cs="Courier New"/>
              </w:rPr>
              <w:t>tjJobType</w:t>
            </w:r>
            <w:r>
              <w:t xml:space="preserve"> </w:t>
            </w:r>
            <w:r w:rsidRPr="00A45CF1">
              <w:t>attribute is set to</w:t>
            </w:r>
            <w:r>
              <w:t xml:space="preserve"> Logged MDT.</w:t>
            </w:r>
          </w:p>
        </w:tc>
      </w:tr>
      <w:tr w:rsidR="007D4113" w14:paraId="2E1ADA7C" w14:textId="77777777" w:rsidTr="007D4113">
        <w:tc>
          <w:tcPr>
            <w:tcW w:w="4644" w:type="dxa"/>
            <w:shd w:val="clear" w:color="auto" w:fill="auto"/>
          </w:tcPr>
          <w:p w14:paraId="4AE66DCC" w14:textId="77777777" w:rsidR="007D4113" w:rsidRPr="00CC7AF6" w:rsidRDefault="007D4113" w:rsidP="007D4113">
            <w:pPr>
              <w:pStyle w:val="TAL"/>
              <w:rPr>
                <w:rFonts w:ascii="Courier New" w:hAnsi="Courier New" w:cs="Courier New"/>
              </w:rPr>
            </w:pPr>
            <w:r w:rsidRPr="00CC7AF6">
              <w:rPr>
                <w:rFonts w:ascii="Courier New" w:hAnsi="Courier New" w:cs="Courier New"/>
              </w:rPr>
              <w:t>tjMDTSensorInformation</w:t>
            </w:r>
            <w:r w:rsidRPr="0043366D">
              <w:t xml:space="preserve"> (support qualifier)</w:t>
            </w:r>
          </w:p>
        </w:tc>
        <w:tc>
          <w:tcPr>
            <w:tcW w:w="5213" w:type="dxa"/>
            <w:shd w:val="clear" w:color="auto" w:fill="auto"/>
          </w:tcPr>
          <w:p w14:paraId="050F1164" w14:textId="77777777" w:rsidR="007D4113" w:rsidRPr="00E04D14" w:rsidRDefault="007D4113" w:rsidP="007D4113">
            <w:pPr>
              <w:pStyle w:val="TAL"/>
            </w:pPr>
            <w:r w:rsidRPr="00A45CF1">
              <w:t xml:space="preserve">This attribute shall be present only if </w:t>
            </w:r>
            <w:r>
              <w:t xml:space="preserve">NR </w:t>
            </w:r>
            <w:r w:rsidRPr="00A45CF1">
              <w:t>MDT is supported</w:t>
            </w:r>
            <w:r>
              <w:t>.</w:t>
            </w:r>
          </w:p>
        </w:tc>
      </w:tr>
      <w:tr w:rsidR="007D4113" w14:paraId="78C0C556" w14:textId="77777777" w:rsidTr="007D4113">
        <w:tc>
          <w:tcPr>
            <w:tcW w:w="4644" w:type="dxa"/>
            <w:shd w:val="clear" w:color="auto" w:fill="auto"/>
          </w:tcPr>
          <w:p w14:paraId="573C8084" w14:textId="77777777" w:rsidR="007D4113" w:rsidRPr="00CC7AF6" w:rsidRDefault="007D4113" w:rsidP="007D4113">
            <w:pPr>
              <w:pStyle w:val="TAL"/>
              <w:rPr>
                <w:rFonts w:ascii="Courier New" w:hAnsi="Courier New" w:cs="Courier New"/>
              </w:rPr>
            </w:pPr>
            <w:r w:rsidRPr="00CC7AF6">
              <w:rPr>
                <w:rFonts w:ascii="Courier New" w:hAnsi="Courier New" w:cs="Courier New"/>
              </w:rPr>
              <w:t>tjMDTTraceCollectionEntityID</w:t>
            </w:r>
            <w:r w:rsidRPr="0043366D">
              <w:t xml:space="preserve"> (support qualifier)</w:t>
            </w:r>
          </w:p>
        </w:tc>
        <w:tc>
          <w:tcPr>
            <w:tcW w:w="5213" w:type="dxa"/>
            <w:shd w:val="clear" w:color="auto" w:fill="auto"/>
          </w:tcPr>
          <w:p w14:paraId="471B2E01" w14:textId="77777777" w:rsidR="007D4113" w:rsidRPr="00E04D14" w:rsidRDefault="007D4113" w:rsidP="007D4113">
            <w:pPr>
              <w:pStyle w:val="TAL"/>
            </w:pPr>
            <w:r w:rsidRPr="00A45CF1">
              <w:t xml:space="preserve">This attribute shall be present only if MDT is supported and the </w:t>
            </w:r>
            <w:r w:rsidRPr="00CC7AF6">
              <w:rPr>
                <w:rFonts w:ascii="Courier New" w:hAnsi="Courier New" w:cs="Courier New"/>
              </w:rPr>
              <w:t>tjJobType</w:t>
            </w:r>
            <w:r>
              <w:t xml:space="preserve"> </w:t>
            </w:r>
            <w:r w:rsidRPr="00A45CF1">
              <w:t>attribute is set to</w:t>
            </w:r>
            <w:r>
              <w:t xml:space="preserve"> Logged MDT.</w:t>
            </w:r>
          </w:p>
        </w:tc>
      </w:tr>
      <w:tr w:rsidR="007D4113" w14:paraId="222C3E98" w14:textId="77777777" w:rsidTr="007D4113">
        <w:tc>
          <w:tcPr>
            <w:tcW w:w="4644" w:type="dxa"/>
            <w:shd w:val="clear" w:color="auto" w:fill="auto"/>
          </w:tcPr>
          <w:p w14:paraId="165F6071" w14:textId="77777777" w:rsidR="007D4113" w:rsidRPr="00CC7AF6" w:rsidRDefault="007D4113" w:rsidP="007D4113">
            <w:pPr>
              <w:pStyle w:val="TAL"/>
              <w:rPr>
                <w:rFonts w:ascii="Courier New" w:hAnsi="Courier New" w:cs="Courier New"/>
              </w:rPr>
            </w:pPr>
            <w:r w:rsidRPr="00CC7AF6">
              <w:rPr>
                <w:rFonts w:ascii="Courier New" w:hAnsi="Courier New" w:cs="Courier New"/>
              </w:rPr>
              <w:t>tjTraceTarget, tjMDTAreaScope</w:t>
            </w:r>
            <w:r w:rsidRPr="00ED0FB4">
              <w:t xml:space="preserve"> (values)</w:t>
            </w:r>
          </w:p>
        </w:tc>
        <w:tc>
          <w:tcPr>
            <w:tcW w:w="5213" w:type="dxa"/>
            <w:shd w:val="clear" w:color="auto" w:fill="auto"/>
          </w:tcPr>
          <w:p w14:paraId="64038D9D" w14:textId="77777777" w:rsidR="007D4113" w:rsidRDefault="007D4113" w:rsidP="007D4113">
            <w:pPr>
              <w:pStyle w:val="TAL"/>
            </w:pPr>
            <w:r>
              <w:t xml:space="preserve">The </w:t>
            </w:r>
            <w:r w:rsidRPr="00CC7AF6">
              <w:rPr>
                <w:rFonts w:ascii="Courier New" w:hAnsi="Courier New" w:cs="Courier New"/>
              </w:rPr>
              <w:t>tjTraceTarget</w:t>
            </w:r>
            <w:r w:rsidRPr="0043366D">
              <w:t xml:space="preserve"> </w:t>
            </w:r>
            <w:r>
              <w:t xml:space="preserve">shall be public ID in case of a Management Based Activation is done to an ScscfFunction. The </w:t>
            </w:r>
            <w:r w:rsidRPr="00CC7AF6">
              <w:rPr>
                <w:rFonts w:ascii="Courier New" w:hAnsi="Courier New" w:cs="Courier New"/>
              </w:rPr>
              <w:t>tjTraceTarget</w:t>
            </w:r>
            <w:r w:rsidRPr="0043366D">
              <w:t xml:space="preserve"> </w:t>
            </w:r>
            <w:r>
              <w:t xml:space="preserve">shall be cell only in case of the UTRAN cell traffic trace function. </w:t>
            </w:r>
          </w:p>
          <w:p w14:paraId="775CB392" w14:textId="77777777" w:rsidR="007D4113" w:rsidRDefault="007D4113" w:rsidP="007D4113">
            <w:pPr>
              <w:pStyle w:val="TAL"/>
            </w:pPr>
            <w:r>
              <w:t xml:space="preserve">The </w:t>
            </w:r>
            <w:r w:rsidRPr="00CC7AF6">
              <w:rPr>
                <w:rFonts w:ascii="Courier New" w:hAnsi="Courier New" w:cs="Courier New"/>
              </w:rPr>
              <w:t>tjTraceTarget</w:t>
            </w:r>
            <w:r w:rsidRPr="0043366D">
              <w:t xml:space="preserve"> </w:t>
            </w:r>
            <w:r>
              <w:t xml:space="preserve">shall be E-UtranCell only in case of E-UTRAN cell traffic trace function.The </w:t>
            </w:r>
            <w:r w:rsidRPr="00CC7AF6">
              <w:rPr>
                <w:rFonts w:ascii="Courier New" w:hAnsi="Courier New" w:cs="Courier New"/>
              </w:rPr>
              <w:t>tjTraceTarget</w:t>
            </w:r>
            <w:r w:rsidRPr="0043366D">
              <w:t xml:space="preserve"> </w:t>
            </w:r>
            <w:r>
              <w:t xml:space="preserve">shall be either IMSI or IMEI(SV) if the Trace Session is activated to any of the following </w:t>
            </w:r>
            <w:r w:rsidRPr="00CC7AF6">
              <w:rPr>
                <w:rFonts w:ascii="Courier New" w:hAnsi="Courier New" w:cs="Courier New"/>
              </w:rPr>
              <w:t>ManagedEntity</w:t>
            </w:r>
            <w:r>
              <w:t>(ies):</w:t>
            </w:r>
          </w:p>
          <w:p w14:paraId="3A61EBB0" w14:textId="77777777" w:rsidR="007D4113" w:rsidRDefault="007D4113" w:rsidP="007D4113">
            <w:pPr>
              <w:pStyle w:val="TAL"/>
            </w:pPr>
            <w:r>
              <w:t>-</w:t>
            </w:r>
            <w:r>
              <w:tab/>
              <w:t>HssFunction</w:t>
            </w:r>
          </w:p>
          <w:p w14:paraId="599B9E52" w14:textId="77777777" w:rsidR="007D4113" w:rsidRDefault="007D4113" w:rsidP="007D4113">
            <w:pPr>
              <w:pStyle w:val="TAL"/>
            </w:pPr>
            <w:r>
              <w:t>-</w:t>
            </w:r>
            <w:r>
              <w:tab/>
              <w:t>MscServerFunction</w:t>
            </w:r>
          </w:p>
          <w:p w14:paraId="42159265" w14:textId="77777777" w:rsidR="007D4113" w:rsidRDefault="007D4113" w:rsidP="007D4113">
            <w:pPr>
              <w:pStyle w:val="TAL"/>
            </w:pPr>
            <w:r>
              <w:t>-</w:t>
            </w:r>
            <w:r>
              <w:tab/>
              <w:t>SgsnFunction</w:t>
            </w:r>
          </w:p>
          <w:p w14:paraId="509E0807" w14:textId="77777777" w:rsidR="007D4113" w:rsidRDefault="007D4113" w:rsidP="007D4113">
            <w:pPr>
              <w:pStyle w:val="TAL"/>
            </w:pPr>
            <w:r>
              <w:t>-</w:t>
            </w:r>
            <w:r>
              <w:tab/>
              <w:t>GgsnFunction</w:t>
            </w:r>
          </w:p>
          <w:p w14:paraId="59A6DE7E" w14:textId="77777777" w:rsidR="007D4113" w:rsidRDefault="007D4113" w:rsidP="007D4113">
            <w:pPr>
              <w:pStyle w:val="TAL"/>
            </w:pPr>
            <w:r>
              <w:t>-</w:t>
            </w:r>
            <w:r>
              <w:tab/>
              <w:t>BmscFunction</w:t>
            </w:r>
          </w:p>
          <w:p w14:paraId="71B25B77" w14:textId="77777777" w:rsidR="007D4113" w:rsidRDefault="007D4113" w:rsidP="007D4113">
            <w:pPr>
              <w:pStyle w:val="TAL"/>
            </w:pPr>
            <w:r>
              <w:t>-</w:t>
            </w:r>
            <w:r>
              <w:tab/>
              <w:t>RncFunction</w:t>
            </w:r>
          </w:p>
          <w:p w14:paraId="626BE04F" w14:textId="77777777" w:rsidR="007D4113" w:rsidRDefault="007D4113" w:rsidP="007D4113">
            <w:pPr>
              <w:pStyle w:val="TAL"/>
            </w:pPr>
            <w:r>
              <w:t>-</w:t>
            </w:r>
            <w:r>
              <w:tab/>
              <w:t>MmeFunction</w:t>
            </w:r>
          </w:p>
          <w:p w14:paraId="5F892F1B" w14:textId="77777777" w:rsidR="007D4113" w:rsidRDefault="007D4113" w:rsidP="007D4113">
            <w:pPr>
              <w:pStyle w:val="TAL"/>
            </w:pPr>
            <w:r>
              <w:t xml:space="preserve">The </w:t>
            </w:r>
            <w:r w:rsidRPr="00CC7AF6">
              <w:rPr>
                <w:rFonts w:ascii="Courier New" w:hAnsi="Courier New" w:cs="Courier New"/>
              </w:rPr>
              <w:t>tjTraceTarget</w:t>
            </w:r>
            <w:r w:rsidRPr="0043366D">
              <w:t xml:space="preserve"> </w:t>
            </w:r>
            <w:r>
              <w:t xml:space="preserve">shall be IMSI if the Trace Session is activated to a </w:t>
            </w:r>
            <w:r w:rsidRPr="00CC7AF6">
              <w:rPr>
                <w:rFonts w:ascii="Courier New" w:hAnsi="Courier New" w:cs="Courier New"/>
              </w:rPr>
              <w:t>ManagedEntity</w:t>
            </w:r>
            <w:r>
              <w:t xml:space="preserve"> playing a role of ServinGWFunction.</w:t>
            </w:r>
          </w:p>
          <w:p w14:paraId="2CE11B0B" w14:textId="77777777" w:rsidR="007D4113" w:rsidRDefault="007D4113" w:rsidP="007D4113">
            <w:pPr>
              <w:pStyle w:val="TAL"/>
            </w:pPr>
            <w:r>
              <w:t xml:space="preserve">In case of signaling based MDT, the </w:t>
            </w:r>
            <w:r w:rsidRPr="00CC7AF6">
              <w:rPr>
                <w:rFonts w:ascii="Courier New" w:hAnsi="Courier New" w:cs="Courier New"/>
              </w:rPr>
              <w:t>tjTraceTarget</w:t>
            </w:r>
            <w:r w:rsidRPr="0043366D">
              <w:t xml:space="preserve"> </w:t>
            </w:r>
            <w:r>
              <w:t xml:space="preserve">attribute shall be able to carry (IMSI or IMEI(SV)), the </w:t>
            </w:r>
            <w:r w:rsidRPr="00CC7AF6">
              <w:rPr>
                <w:rFonts w:ascii="Courier New" w:hAnsi="Courier New" w:cs="Courier New"/>
              </w:rPr>
              <w:t>tjMDTAreaScope</w:t>
            </w:r>
            <w:r>
              <w:t xml:space="preserve"> attribute shall be able to carry a list of (cell or EUtranCell or TA/LA/RA).</w:t>
            </w:r>
          </w:p>
          <w:p w14:paraId="52D72E9D" w14:textId="77777777" w:rsidR="007D4113" w:rsidRDefault="007D4113" w:rsidP="007D4113">
            <w:pPr>
              <w:pStyle w:val="TAL"/>
            </w:pPr>
            <w:r>
              <w:t xml:space="preserve">In case of management based Immediate MDT, the </w:t>
            </w:r>
            <w:r w:rsidRPr="00CC7AF6">
              <w:rPr>
                <w:rFonts w:ascii="Courier New" w:hAnsi="Courier New" w:cs="Courier New"/>
              </w:rPr>
              <w:t>tjTraceTarget</w:t>
            </w:r>
            <w:r w:rsidRPr="0043366D">
              <w:t xml:space="preserve"> </w:t>
            </w:r>
            <w:r>
              <w:t xml:space="preserve">attribute shall be null value, the </w:t>
            </w:r>
            <w:r w:rsidRPr="00CC7AF6">
              <w:rPr>
                <w:rFonts w:ascii="Courier New" w:hAnsi="Courier New" w:cs="Courier New"/>
              </w:rPr>
              <w:t>tjMDTAreaScope</w:t>
            </w:r>
            <w:r>
              <w:t xml:space="preserve"> attribute shall carry a list of (Utrancell or E-UtranCell).</w:t>
            </w:r>
          </w:p>
          <w:p w14:paraId="24243107" w14:textId="77777777" w:rsidR="007D4113" w:rsidRDefault="007D4113" w:rsidP="007D4113">
            <w:pPr>
              <w:pStyle w:val="TAL"/>
            </w:pPr>
            <w:r>
              <w:t xml:space="preserve">In case of management based Logged MDT, the </w:t>
            </w:r>
            <w:r w:rsidRPr="00CC7AF6">
              <w:rPr>
                <w:rFonts w:ascii="Courier New" w:hAnsi="Courier New" w:cs="Courier New"/>
              </w:rPr>
              <w:t>tjTraceTarget</w:t>
            </w:r>
            <w:r w:rsidRPr="0043366D">
              <w:t xml:space="preserve"> </w:t>
            </w:r>
            <w:r>
              <w:t xml:space="preserve">attribute shall carry an eNodeBs or a RNC. The Logged MDT should be initiated on the specified eNodeB/RNC in </w:t>
            </w:r>
            <w:r w:rsidRPr="00CC7AF6">
              <w:rPr>
                <w:rFonts w:ascii="Courier New" w:hAnsi="Courier New" w:cs="Courier New"/>
              </w:rPr>
              <w:t>tjTraceTarget</w:t>
            </w:r>
            <w:r>
              <w:t xml:space="preserve">. The </w:t>
            </w:r>
            <w:r w:rsidRPr="00CC7AF6">
              <w:rPr>
                <w:rFonts w:ascii="Courier New" w:hAnsi="Courier New" w:cs="Courier New"/>
              </w:rPr>
              <w:t>tjMDTAreaScope</w:t>
            </w:r>
            <w:r w:rsidRPr="0043366D">
              <w:t xml:space="preserve"> </w:t>
            </w:r>
            <w:r>
              <w:t>attribute shall carry a list of (Utrancell or E-UtranCell or TA/LA/RA)..</w:t>
            </w:r>
          </w:p>
          <w:p w14:paraId="1B7993EA" w14:textId="77777777" w:rsidR="007D4113" w:rsidRPr="00A45CF1" w:rsidRDefault="007D4113" w:rsidP="007D4113">
            <w:pPr>
              <w:pStyle w:val="TAL"/>
            </w:pPr>
            <w:r>
              <w:t xml:space="preserve">In case of RLF reporting, or RCEF reporting,  the </w:t>
            </w:r>
            <w:r w:rsidRPr="00CC7AF6">
              <w:rPr>
                <w:rFonts w:ascii="Courier New" w:hAnsi="Courier New" w:cs="Courier New"/>
              </w:rPr>
              <w:t>tjTraceTarget</w:t>
            </w:r>
            <w:r w:rsidRPr="0043366D">
              <w:t xml:space="preserve"> </w:t>
            </w:r>
            <w:r>
              <w:t xml:space="preserve">attribute shall be null value, the </w:t>
            </w:r>
            <w:r w:rsidRPr="00CC7AF6">
              <w:rPr>
                <w:rFonts w:ascii="Courier New" w:hAnsi="Courier New" w:cs="Courier New"/>
              </w:rPr>
              <w:t>tjMDTAreaScope</w:t>
            </w:r>
            <w:r w:rsidRPr="0043366D">
              <w:t xml:space="preserve"> </w:t>
            </w:r>
            <w:r>
              <w:t>attribute shall carry one or list of eNBs.</w:t>
            </w:r>
          </w:p>
        </w:tc>
      </w:tr>
      <w:bookmarkEnd w:id="10"/>
      <w:bookmarkEnd w:id="11"/>
    </w:tbl>
    <w:p w14:paraId="666DE017" w14:textId="203AB689" w:rsidR="00D06B83" w:rsidRDefault="00D06B83" w:rsidP="00D06B83"/>
    <w:p w14:paraId="077979FE" w14:textId="77777777" w:rsidR="00D06B83" w:rsidRPr="00D06B83" w:rsidRDefault="00D06B83" w:rsidP="00D06B83"/>
    <w:p w14:paraId="28174CCE" w14:textId="4FC226FD" w:rsidR="00FF5237" w:rsidRDefault="00FF5237" w:rsidP="0098464D">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lastRenderedPageBreak/>
        <w:t>Next</w:t>
      </w:r>
      <w:bookmarkStart w:id="31" w:name="_Toc36138418"/>
      <w:bookmarkStart w:id="32" w:name="_Toc44690784"/>
      <w:r w:rsidR="005002C6">
        <w:rPr>
          <w:b/>
          <w:i/>
        </w:rPr>
        <w:t xml:space="preserve"> changes</w:t>
      </w:r>
      <w:bookmarkEnd w:id="31"/>
      <w:bookmarkEnd w:id="32"/>
    </w:p>
    <w:p w14:paraId="0143893D" w14:textId="77777777" w:rsidR="001C3416" w:rsidRDefault="001C3416" w:rsidP="001C3416">
      <w:pPr>
        <w:pStyle w:val="Heading3"/>
      </w:pPr>
      <w:bookmarkStart w:id="33" w:name="_Toc51754703"/>
      <w:bookmarkStart w:id="34" w:name="_Toc20150485"/>
      <w:bookmarkStart w:id="35" w:name="_Toc27479748"/>
      <w:bookmarkStart w:id="36" w:name="_Toc36025283"/>
      <w:bookmarkStart w:id="37" w:name="_Toc44516390"/>
      <w:bookmarkStart w:id="38" w:name="_Toc45272705"/>
      <w:bookmarkEnd w:id="8"/>
      <w:r>
        <w:lastRenderedPageBreak/>
        <w:t>4.4.1</w:t>
      </w:r>
      <w:r>
        <w:tab/>
        <w:t>Attribute properties</w:t>
      </w:r>
      <w:bookmarkEnd w:id="33"/>
    </w:p>
    <w:p w14:paraId="16F4AD1F" w14:textId="77777777" w:rsidR="001C3416" w:rsidRDefault="001C3416" w:rsidP="001C3416">
      <w:pPr>
        <w:keepNext/>
      </w:pPr>
      <w:r>
        <w:t xml:space="preserve">The following table defines the properties of attributes specified in the present document. </w:t>
      </w:r>
    </w:p>
    <w:tbl>
      <w:tblPr>
        <w:tblW w:w="5000" w:type="pct"/>
        <w:jc w:val="center"/>
        <w:tblBorders>
          <w:top w:val="single" w:sz="12" w:space="0" w:color="008000"/>
          <w:left w:val="single" w:sz="4" w:space="0" w:color="auto"/>
          <w:bottom w:val="single" w:sz="12" w:space="0" w:color="008000"/>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69"/>
        <w:gridCol w:w="3201"/>
        <w:gridCol w:w="4574"/>
        <w:gridCol w:w="8"/>
        <w:gridCol w:w="1758"/>
        <w:gridCol w:w="19"/>
      </w:tblGrid>
      <w:tr w:rsidR="001C3416" w14:paraId="4860C81A" w14:textId="77777777" w:rsidTr="001C3416">
        <w:trPr>
          <w:cantSplit/>
          <w:tblHeader/>
          <w:jc w:val="center"/>
        </w:trPr>
        <w:tc>
          <w:tcPr>
            <w:tcW w:w="1697" w:type="pct"/>
            <w:gridSpan w:val="2"/>
            <w:shd w:val="clear" w:color="auto" w:fill="CCCCCC"/>
          </w:tcPr>
          <w:p w14:paraId="43A24E70" w14:textId="77777777" w:rsidR="001C3416" w:rsidRDefault="001C3416" w:rsidP="00685DA3">
            <w:pPr>
              <w:pStyle w:val="TAH"/>
            </w:pPr>
            <w:r>
              <w:lastRenderedPageBreak/>
              <w:t>Attribute Name</w:t>
            </w:r>
          </w:p>
        </w:tc>
        <w:tc>
          <w:tcPr>
            <w:tcW w:w="2379" w:type="pct"/>
            <w:gridSpan w:val="2"/>
            <w:shd w:val="clear" w:color="auto" w:fill="CCCCCC"/>
          </w:tcPr>
          <w:p w14:paraId="44A7EB4D" w14:textId="77777777" w:rsidR="001C3416" w:rsidRDefault="001C3416" w:rsidP="00685DA3">
            <w:pPr>
              <w:pStyle w:val="TAH"/>
            </w:pPr>
            <w:r>
              <w:t>Documentation and Allowed Values</w:t>
            </w:r>
          </w:p>
        </w:tc>
        <w:tc>
          <w:tcPr>
            <w:tcW w:w="924" w:type="pct"/>
            <w:gridSpan w:val="2"/>
            <w:shd w:val="clear" w:color="auto" w:fill="CCCCCC"/>
          </w:tcPr>
          <w:p w14:paraId="78FACB93" w14:textId="77777777" w:rsidR="001C3416" w:rsidRDefault="001C3416" w:rsidP="00685DA3">
            <w:pPr>
              <w:pStyle w:val="TAH"/>
            </w:pPr>
            <w:r>
              <w:t>Properties</w:t>
            </w:r>
          </w:p>
        </w:tc>
      </w:tr>
      <w:tr w:rsidR="001C3416" w14:paraId="2F2675CF" w14:textId="77777777" w:rsidTr="001C3416">
        <w:trPr>
          <w:cantSplit/>
          <w:jc w:val="center"/>
        </w:trPr>
        <w:tc>
          <w:tcPr>
            <w:tcW w:w="1697" w:type="pct"/>
            <w:gridSpan w:val="2"/>
          </w:tcPr>
          <w:p w14:paraId="43E97778" w14:textId="77777777" w:rsidR="001C3416" w:rsidRPr="004E7056" w:rsidRDefault="001C3416" w:rsidP="00685DA3">
            <w:pPr>
              <w:pStyle w:val="TAL"/>
              <w:rPr>
                <w:rFonts w:ascii="Courier New" w:hAnsi="Courier New" w:cs="Courier New"/>
                <w:sz w:val="20"/>
                <w:lang w:eastAsia="zh-CN"/>
              </w:rPr>
            </w:pPr>
            <w:r w:rsidRPr="00F3719F">
              <w:rPr>
                <w:rFonts w:ascii="Courier New" w:hAnsi="Courier New" w:cs="Courier New"/>
                <w:sz w:val="20"/>
              </w:rPr>
              <w:t>heartbeatNtfPeriod</w:t>
            </w:r>
          </w:p>
        </w:tc>
        <w:tc>
          <w:tcPr>
            <w:tcW w:w="2379" w:type="pct"/>
            <w:gridSpan w:val="2"/>
          </w:tcPr>
          <w:p w14:paraId="6E991141" w14:textId="77777777" w:rsidR="001C3416" w:rsidRDefault="001C3416" w:rsidP="00685DA3">
            <w:pPr>
              <w:pStyle w:val="TAL"/>
              <w:rPr>
                <w:noProof/>
              </w:rPr>
            </w:pPr>
            <w:r>
              <w:rPr>
                <w:rFonts w:cs="Arial"/>
                <w:szCs w:val="18"/>
              </w:rPr>
              <w:t xml:space="preserve">Periodicity of the </w:t>
            </w:r>
            <w:r>
              <w:rPr>
                <w:noProof/>
              </w:rPr>
              <w:t xml:space="preserve">heartbeat notification emission. </w:t>
            </w:r>
            <w:r>
              <w:rPr>
                <w:rFonts w:cs="Arial"/>
                <w:szCs w:val="18"/>
              </w:rPr>
              <w:t xml:space="preserve">The value of zero has the special meaning of stopping the </w:t>
            </w:r>
            <w:r>
              <w:rPr>
                <w:noProof/>
              </w:rPr>
              <w:t>heartbeat notification emission.</w:t>
            </w:r>
          </w:p>
          <w:p w14:paraId="0137E294" w14:textId="77777777" w:rsidR="001C3416" w:rsidRDefault="001C3416" w:rsidP="00685DA3">
            <w:pPr>
              <w:pStyle w:val="TAL"/>
              <w:rPr>
                <w:rFonts w:cs="Arial"/>
                <w:szCs w:val="18"/>
              </w:rPr>
            </w:pPr>
          </w:p>
          <w:p w14:paraId="57FBF3E6" w14:textId="77777777" w:rsidR="001C3416" w:rsidRDefault="001C3416" w:rsidP="00685DA3">
            <w:pPr>
              <w:pStyle w:val="TAL"/>
              <w:rPr>
                <w:rFonts w:cs="Arial"/>
                <w:szCs w:val="18"/>
              </w:rPr>
            </w:pPr>
            <w:r>
              <w:rPr>
                <w:rFonts w:cs="Arial"/>
                <w:szCs w:val="18"/>
              </w:rPr>
              <w:t>Unit is in seconds.</w:t>
            </w:r>
          </w:p>
          <w:p w14:paraId="77C897DE" w14:textId="77777777" w:rsidR="001C3416" w:rsidRDefault="001C3416" w:rsidP="00685DA3">
            <w:pPr>
              <w:pStyle w:val="TAL"/>
              <w:rPr>
                <w:rFonts w:cs="Arial"/>
                <w:szCs w:val="18"/>
              </w:rPr>
            </w:pPr>
          </w:p>
          <w:p w14:paraId="657718BB" w14:textId="77777777" w:rsidR="001C3416" w:rsidRDefault="001C3416" w:rsidP="00685DA3">
            <w:pPr>
              <w:pStyle w:val="TAL"/>
              <w:rPr>
                <w:rFonts w:cs="Arial"/>
                <w:szCs w:val="18"/>
              </w:rPr>
            </w:pPr>
            <w:r>
              <w:rPr>
                <w:rFonts w:cs="Arial"/>
                <w:szCs w:val="18"/>
              </w:rPr>
              <w:t>AllowedValues: non-negative integers</w:t>
            </w:r>
          </w:p>
          <w:p w14:paraId="24FCAC28" w14:textId="77777777" w:rsidR="001C3416" w:rsidRPr="008E3E78" w:rsidRDefault="001C3416" w:rsidP="00685DA3">
            <w:pPr>
              <w:pStyle w:val="TAL"/>
              <w:rPr>
                <w:sz w:val="20"/>
              </w:rPr>
            </w:pPr>
          </w:p>
        </w:tc>
        <w:tc>
          <w:tcPr>
            <w:tcW w:w="924" w:type="pct"/>
            <w:gridSpan w:val="2"/>
          </w:tcPr>
          <w:p w14:paraId="0C65356E" w14:textId="77777777" w:rsidR="001C3416" w:rsidRPr="00927540" w:rsidRDefault="001C3416" w:rsidP="00685DA3">
            <w:pPr>
              <w:spacing w:after="0"/>
              <w:rPr>
                <w:rFonts w:ascii="Arial" w:hAnsi="Arial" w:cs="Arial"/>
                <w:sz w:val="18"/>
                <w:szCs w:val="18"/>
              </w:rPr>
            </w:pPr>
            <w:r w:rsidRPr="00927540">
              <w:rPr>
                <w:rFonts w:ascii="Arial" w:hAnsi="Arial" w:cs="Arial"/>
                <w:sz w:val="18"/>
                <w:szCs w:val="18"/>
              </w:rPr>
              <w:t xml:space="preserve">type: </w:t>
            </w:r>
            <w:r>
              <w:rPr>
                <w:rFonts w:ascii="Arial" w:hAnsi="Arial" w:cs="Arial"/>
                <w:sz w:val="18"/>
                <w:szCs w:val="18"/>
              </w:rPr>
              <w:t>Integer</w:t>
            </w:r>
          </w:p>
          <w:p w14:paraId="21BF6799" w14:textId="77777777" w:rsidR="001C3416" w:rsidRPr="00927540" w:rsidRDefault="001C3416" w:rsidP="00685DA3">
            <w:pPr>
              <w:spacing w:after="0"/>
              <w:rPr>
                <w:rFonts w:ascii="Arial" w:hAnsi="Arial" w:cs="Arial"/>
                <w:sz w:val="18"/>
                <w:szCs w:val="18"/>
              </w:rPr>
            </w:pPr>
            <w:r>
              <w:rPr>
                <w:rFonts w:ascii="Arial" w:hAnsi="Arial" w:cs="Arial"/>
                <w:sz w:val="18"/>
                <w:szCs w:val="18"/>
              </w:rPr>
              <w:t>multiplicity: 1</w:t>
            </w:r>
          </w:p>
          <w:p w14:paraId="46F6199F" w14:textId="77777777" w:rsidR="001C3416" w:rsidRPr="00927540" w:rsidRDefault="001C3416" w:rsidP="00685DA3">
            <w:pPr>
              <w:spacing w:after="0"/>
              <w:rPr>
                <w:rFonts w:ascii="Arial" w:hAnsi="Arial" w:cs="Arial"/>
                <w:sz w:val="18"/>
                <w:szCs w:val="18"/>
              </w:rPr>
            </w:pPr>
            <w:r w:rsidRPr="00927540">
              <w:rPr>
                <w:rFonts w:ascii="Arial" w:hAnsi="Arial" w:cs="Arial"/>
                <w:sz w:val="18"/>
                <w:szCs w:val="18"/>
              </w:rPr>
              <w:t xml:space="preserve">isOrdered: </w:t>
            </w:r>
            <w:r>
              <w:rPr>
                <w:rFonts w:ascii="Arial" w:hAnsi="Arial" w:cs="Arial"/>
                <w:sz w:val="18"/>
                <w:szCs w:val="18"/>
              </w:rPr>
              <w:t>N/A</w:t>
            </w:r>
          </w:p>
          <w:p w14:paraId="6A41B5B6" w14:textId="77777777" w:rsidR="001C3416" w:rsidRPr="00927540" w:rsidRDefault="001C3416" w:rsidP="00685DA3">
            <w:pPr>
              <w:spacing w:after="0"/>
              <w:rPr>
                <w:rFonts w:ascii="Arial" w:hAnsi="Arial" w:cs="Arial"/>
                <w:sz w:val="18"/>
                <w:szCs w:val="18"/>
              </w:rPr>
            </w:pPr>
            <w:r w:rsidRPr="00927540">
              <w:rPr>
                <w:rFonts w:ascii="Arial" w:hAnsi="Arial" w:cs="Arial"/>
                <w:sz w:val="18"/>
                <w:szCs w:val="18"/>
              </w:rPr>
              <w:t xml:space="preserve">isUnique: </w:t>
            </w:r>
            <w:r>
              <w:rPr>
                <w:rFonts w:ascii="Arial" w:hAnsi="Arial" w:cs="Arial"/>
                <w:sz w:val="18"/>
                <w:szCs w:val="18"/>
              </w:rPr>
              <w:t>N/A</w:t>
            </w:r>
          </w:p>
          <w:p w14:paraId="75E4F5DC" w14:textId="77777777" w:rsidR="001C3416" w:rsidRPr="00927540" w:rsidRDefault="001C3416" w:rsidP="00685DA3">
            <w:pPr>
              <w:spacing w:after="0"/>
              <w:rPr>
                <w:rFonts w:ascii="Arial" w:hAnsi="Arial" w:cs="Arial"/>
                <w:sz w:val="18"/>
                <w:szCs w:val="18"/>
              </w:rPr>
            </w:pPr>
            <w:r w:rsidRPr="00927540">
              <w:rPr>
                <w:rFonts w:ascii="Arial" w:hAnsi="Arial" w:cs="Arial"/>
                <w:sz w:val="18"/>
                <w:szCs w:val="18"/>
              </w:rPr>
              <w:t>defaultValue:</w:t>
            </w:r>
            <w:r>
              <w:rPr>
                <w:rFonts w:ascii="Arial" w:hAnsi="Arial" w:cs="Arial"/>
                <w:sz w:val="18"/>
                <w:szCs w:val="18"/>
              </w:rPr>
              <w:t xml:space="preserve"> 0</w:t>
            </w:r>
          </w:p>
          <w:p w14:paraId="6BB8E497" w14:textId="77777777" w:rsidR="001C3416" w:rsidRPr="008E3E78" w:rsidRDefault="001C3416" w:rsidP="00685DA3">
            <w:pPr>
              <w:spacing w:after="0"/>
              <w:rPr>
                <w:rFonts w:ascii="Arial" w:hAnsi="Arial" w:cs="Arial"/>
              </w:rPr>
            </w:pPr>
            <w:r w:rsidRPr="00927540">
              <w:rPr>
                <w:rFonts w:ascii="Arial" w:hAnsi="Arial" w:cs="Arial"/>
                <w:sz w:val="18"/>
                <w:szCs w:val="18"/>
              </w:rPr>
              <w:t xml:space="preserve">isNullable: </w:t>
            </w:r>
            <w:r>
              <w:rPr>
                <w:rFonts w:ascii="Arial" w:hAnsi="Arial" w:cs="Arial"/>
                <w:sz w:val="18"/>
                <w:szCs w:val="18"/>
              </w:rPr>
              <w:t>False</w:t>
            </w:r>
          </w:p>
        </w:tc>
      </w:tr>
      <w:tr w:rsidR="001C3416" w14:paraId="0B2CC0C8" w14:textId="77777777" w:rsidTr="001C3416">
        <w:trPr>
          <w:cantSplit/>
          <w:jc w:val="center"/>
        </w:trPr>
        <w:tc>
          <w:tcPr>
            <w:tcW w:w="1697" w:type="pct"/>
            <w:gridSpan w:val="2"/>
          </w:tcPr>
          <w:p w14:paraId="718250E6" w14:textId="77777777" w:rsidR="001C3416" w:rsidRPr="004E7056" w:rsidRDefault="001C3416" w:rsidP="00685DA3">
            <w:pPr>
              <w:pStyle w:val="TAL"/>
              <w:rPr>
                <w:rFonts w:ascii="Courier New" w:hAnsi="Courier New" w:cs="Courier New"/>
                <w:sz w:val="20"/>
                <w:lang w:eastAsia="zh-CN"/>
              </w:rPr>
            </w:pPr>
            <w:r w:rsidRPr="00F3719F">
              <w:rPr>
                <w:rFonts w:ascii="Courier New" w:hAnsi="Courier New" w:cs="Courier New"/>
                <w:sz w:val="20"/>
              </w:rPr>
              <w:t>triggerHeartbeatNtf</w:t>
            </w:r>
          </w:p>
        </w:tc>
        <w:tc>
          <w:tcPr>
            <w:tcW w:w="2379" w:type="pct"/>
            <w:gridSpan w:val="2"/>
          </w:tcPr>
          <w:p w14:paraId="2F668B6E" w14:textId="77777777" w:rsidR="001C3416" w:rsidRDefault="001C3416" w:rsidP="00685DA3">
            <w:pPr>
              <w:pStyle w:val="TAL"/>
              <w:rPr>
                <w:rFonts w:cs="Courier New"/>
                <w:szCs w:val="18"/>
              </w:rPr>
            </w:pPr>
            <w:r>
              <w:rPr>
                <w:rFonts w:cs="Arial"/>
                <w:szCs w:val="18"/>
              </w:rPr>
              <w:t xml:space="preserve">Setting this attribute to TRUE triggers an immediate additional </w:t>
            </w:r>
            <w:r>
              <w:rPr>
                <w:noProof/>
              </w:rPr>
              <w:t>heartbeat notification emission</w:t>
            </w:r>
            <w:r>
              <w:rPr>
                <w:rFonts w:cs="Courier New"/>
                <w:szCs w:val="18"/>
              </w:rPr>
              <w:t xml:space="preserve">. </w:t>
            </w:r>
            <w:r>
              <w:t>Setting the value to FALSE has no observable result.</w:t>
            </w:r>
          </w:p>
          <w:p w14:paraId="0BFFC8D1" w14:textId="77777777" w:rsidR="001C3416" w:rsidRDefault="001C3416" w:rsidP="00685DA3">
            <w:pPr>
              <w:pStyle w:val="TAL"/>
              <w:rPr>
                <w:rFonts w:cs="Arial"/>
                <w:szCs w:val="18"/>
              </w:rPr>
            </w:pPr>
          </w:p>
          <w:p w14:paraId="6EC7A2D6" w14:textId="77777777" w:rsidR="001C3416" w:rsidRDefault="001C3416" w:rsidP="00685DA3">
            <w:pPr>
              <w:pStyle w:val="TAL"/>
              <w:rPr>
                <w:rFonts w:cs="Arial"/>
                <w:szCs w:val="18"/>
              </w:rPr>
            </w:pPr>
            <w:r>
              <w:rPr>
                <w:rFonts w:cs="Arial"/>
                <w:szCs w:val="18"/>
              </w:rPr>
              <w:t xml:space="preserve">The periodicity of </w:t>
            </w:r>
            <w:r w:rsidRPr="00030386">
              <w:rPr>
                <w:rFonts w:ascii="Courier New" w:hAnsi="Courier New" w:cs="Courier New"/>
                <w:sz w:val="20"/>
              </w:rPr>
              <w:t>notifyHeartbeat</w:t>
            </w:r>
            <w:r>
              <w:rPr>
                <w:rFonts w:cs="Arial"/>
                <w:szCs w:val="18"/>
              </w:rPr>
              <w:t xml:space="preserve"> emission is not changed.</w:t>
            </w:r>
          </w:p>
          <w:p w14:paraId="7BBECC52" w14:textId="77777777" w:rsidR="001C3416" w:rsidRDefault="001C3416" w:rsidP="00685DA3">
            <w:pPr>
              <w:pStyle w:val="TAL"/>
              <w:rPr>
                <w:rFonts w:cs="Arial"/>
                <w:szCs w:val="18"/>
              </w:rPr>
            </w:pPr>
          </w:p>
          <w:p w14:paraId="61B16B3C" w14:textId="77777777" w:rsidR="001C3416" w:rsidRDefault="001C3416" w:rsidP="00685DA3">
            <w:pPr>
              <w:pStyle w:val="TAL"/>
              <w:rPr>
                <w:rFonts w:cs="Arial"/>
                <w:szCs w:val="18"/>
              </w:rPr>
            </w:pPr>
            <w:r>
              <w:rPr>
                <w:rFonts w:cs="Arial"/>
                <w:szCs w:val="18"/>
              </w:rPr>
              <w:t>AllowedValues: TRUE, FALSE</w:t>
            </w:r>
          </w:p>
          <w:p w14:paraId="6E6BC9F7" w14:textId="77777777" w:rsidR="001C3416" w:rsidRPr="008E3E78" w:rsidRDefault="001C3416" w:rsidP="00685DA3">
            <w:pPr>
              <w:pStyle w:val="TAL"/>
              <w:rPr>
                <w:sz w:val="20"/>
              </w:rPr>
            </w:pPr>
          </w:p>
        </w:tc>
        <w:tc>
          <w:tcPr>
            <w:tcW w:w="924" w:type="pct"/>
            <w:gridSpan w:val="2"/>
          </w:tcPr>
          <w:p w14:paraId="382FFB85" w14:textId="77777777" w:rsidR="001C3416" w:rsidRPr="00927540" w:rsidRDefault="001C3416" w:rsidP="00685DA3">
            <w:pPr>
              <w:spacing w:after="0"/>
              <w:rPr>
                <w:rFonts w:ascii="Arial" w:hAnsi="Arial" w:cs="Arial"/>
                <w:sz w:val="18"/>
                <w:szCs w:val="18"/>
              </w:rPr>
            </w:pPr>
            <w:r w:rsidRPr="00927540">
              <w:rPr>
                <w:rFonts w:ascii="Arial" w:hAnsi="Arial" w:cs="Arial"/>
                <w:sz w:val="18"/>
                <w:szCs w:val="18"/>
              </w:rPr>
              <w:t xml:space="preserve">type: </w:t>
            </w:r>
            <w:r>
              <w:rPr>
                <w:rFonts w:ascii="Arial" w:hAnsi="Arial" w:cs="Arial"/>
                <w:sz w:val="18"/>
                <w:szCs w:val="18"/>
              </w:rPr>
              <w:t>ENUM</w:t>
            </w:r>
          </w:p>
          <w:p w14:paraId="23D101A6" w14:textId="77777777" w:rsidR="001C3416" w:rsidRPr="00927540" w:rsidRDefault="001C3416" w:rsidP="00685DA3">
            <w:pPr>
              <w:spacing w:after="0"/>
              <w:rPr>
                <w:rFonts w:ascii="Arial" w:hAnsi="Arial" w:cs="Arial"/>
                <w:sz w:val="18"/>
                <w:szCs w:val="18"/>
              </w:rPr>
            </w:pPr>
            <w:r>
              <w:rPr>
                <w:rFonts w:ascii="Arial" w:hAnsi="Arial" w:cs="Arial"/>
                <w:sz w:val="18"/>
                <w:szCs w:val="18"/>
              </w:rPr>
              <w:t>multiplicity: 1</w:t>
            </w:r>
          </w:p>
          <w:p w14:paraId="2438F919" w14:textId="77777777" w:rsidR="001C3416" w:rsidRPr="00927540" w:rsidRDefault="001C3416" w:rsidP="00685DA3">
            <w:pPr>
              <w:spacing w:after="0"/>
              <w:rPr>
                <w:rFonts w:ascii="Arial" w:hAnsi="Arial" w:cs="Arial"/>
                <w:sz w:val="18"/>
                <w:szCs w:val="18"/>
              </w:rPr>
            </w:pPr>
            <w:r w:rsidRPr="00927540">
              <w:rPr>
                <w:rFonts w:ascii="Arial" w:hAnsi="Arial" w:cs="Arial"/>
                <w:sz w:val="18"/>
                <w:szCs w:val="18"/>
              </w:rPr>
              <w:t xml:space="preserve">isOrdered: </w:t>
            </w:r>
            <w:r>
              <w:rPr>
                <w:rFonts w:ascii="Arial" w:hAnsi="Arial" w:cs="Arial"/>
                <w:sz w:val="18"/>
                <w:szCs w:val="18"/>
              </w:rPr>
              <w:t>N/A</w:t>
            </w:r>
          </w:p>
          <w:p w14:paraId="38B90BF9" w14:textId="77777777" w:rsidR="001C3416" w:rsidRPr="00927540" w:rsidRDefault="001C3416" w:rsidP="00685DA3">
            <w:pPr>
              <w:spacing w:after="0"/>
              <w:rPr>
                <w:rFonts w:ascii="Arial" w:hAnsi="Arial" w:cs="Arial"/>
                <w:sz w:val="18"/>
                <w:szCs w:val="18"/>
              </w:rPr>
            </w:pPr>
            <w:r w:rsidRPr="00927540">
              <w:rPr>
                <w:rFonts w:ascii="Arial" w:hAnsi="Arial" w:cs="Arial"/>
                <w:sz w:val="18"/>
                <w:szCs w:val="18"/>
              </w:rPr>
              <w:t xml:space="preserve">isUnique: </w:t>
            </w:r>
            <w:r>
              <w:rPr>
                <w:rFonts w:ascii="Arial" w:hAnsi="Arial" w:cs="Arial"/>
                <w:sz w:val="18"/>
                <w:szCs w:val="18"/>
              </w:rPr>
              <w:t>N/A</w:t>
            </w:r>
          </w:p>
          <w:p w14:paraId="2E0D2BC5" w14:textId="77777777" w:rsidR="001C3416" w:rsidRPr="00927540" w:rsidRDefault="001C3416" w:rsidP="00685DA3">
            <w:pPr>
              <w:spacing w:after="0"/>
              <w:rPr>
                <w:rFonts w:ascii="Arial" w:hAnsi="Arial" w:cs="Arial"/>
                <w:sz w:val="18"/>
                <w:szCs w:val="18"/>
              </w:rPr>
            </w:pPr>
            <w:r w:rsidRPr="00927540">
              <w:rPr>
                <w:rFonts w:ascii="Arial" w:hAnsi="Arial" w:cs="Arial"/>
                <w:sz w:val="18"/>
                <w:szCs w:val="18"/>
              </w:rPr>
              <w:t xml:space="preserve">defaultValue: </w:t>
            </w:r>
            <w:r>
              <w:rPr>
                <w:rFonts w:ascii="Arial" w:hAnsi="Arial" w:cs="Arial"/>
                <w:sz w:val="18"/>
                <w:szCs w:val="18"/>
              </w:rPr>
              <w:t>FALSE</w:t>
            </w:r>
            <w:r w:rsidRPr="00927540">
              <w:rPr>
                <w:rFonts w:ascii="Arial" w:hAnsi="Arial" w:cs="Arial"/>
                <w:sz w:val="18"/>
                <w:szCs w:val="18"/>
              </w:rPr>
              <w:t xml:space="preserve"> </w:t>
            </w:r>
          </w:p>
          <w:p w14:paraId="4A54F603" w14:textId="77777777" w:rsidR="001C3416" w:rsidRDefault="001C3416" w:rsidP="00685DA3">
            <w:pPr>
              <w:spacing w:after="0"/>
              <w:rPr>
                <w:rFonts w:ascii="Arial" w:hAnsi="Arial" w:cs="Arial"/>
                <w:sz w:val="18"/>
                <w:szCs w:val="18"/>
              </w:rPr>
            </w:pPr>
            <w:r w:rsidRPr="00927540">
              <w:rPr>
                <w:rFonts w:ascii="Arial" w:hAnsi="Arial" w:cs="Arial"/>
                <w:sz w:val="18"/>
                <w:szCs w:val="18"/>
              </w:rPr>
              <w:t xml:space="preserve">isNullable: </w:t>
            </w:r>
            <w:r>
              <w:rPr>
                <w:rFonts w:ascii="Arial" w:hAnsi="Arial" w:cs="Arial"/>
                <w:sz w:val="18"/>
                <w:szCs w:val="18"/>
              </w:rPr>
              <w:t>False</w:t>
            </w:r>
          </w:p>
          <w:p w14:paraId="386EBBF0" w14:textId="77777777" w:rsidR="001C3416" w:rsidRPr="008E3E78" w:rsidRDefault="001C3416" w:rsidP="00685DA3">
            <w:pPr>
              <w:spacing w:after="0"/>
              <w:rPr>
                <w:rFonts w:ascii="Arial" w:hAnsi="Arial" w:cs="Arial"/>
              </w:rPr>
            </w:pPr>
          </w:p>
        </w:tc>
      </w:tr>
      <w:tr w:rsidR="001C3416" w14:paraId="12B8569D" w14:textId="77777777" w:rsidTr="001C3416">
        <w:trPr>
          <w:cantSplit/>
          <w:jc w:val="center"/>
        </w:trPr>
        <w:tc>
          <w:tcPr>
            <w:tcW w:w="1697" w:type="pct"/>
            <w:gridSpan w:val="2"/>
          </w:tcPr>
          <w:p w14:paraId="4EEC5CEC" w14:textId="77777777" w:rsidR="001C3416" w:rsidRPr="004E7056" w:rsidRDefault="001C3416" w:rsidP="00685DA3">
            <w:pPr>
              <w:pStyle w:val="TAL"/>
              <w:rPr>
                <w:rFonts w:ascii="Courier New" w:hAnsi="Courier New" w:cs="Courier New"/>
                <w:sz w:val="20"/>
                <w:lang w:eastAsia="zh-CN"/>
              </w:rPr>
            </w:pPr>
            <w:r w:rsidRPr="00F3719F">
              <w:rPr>
                <w:rFonts w:ascii="Courier New" w:hAnsi="Courier New" w:cs="Courier New"/>
                <w:sz w:val="20"/>
              </w:rPr>
              <w:t>notificationRecipientAddress</w:t>
            </w:r>
          </w:p>
        </w:tc>
        <w:tc>
          <w:tcPr>
            <w:tcW w:w="2379" w:type="pct"/>
            <w:gridSpan w:val="2"/>
          </w:tcPr>
          <w:p w14:paraId="5CB5A046" w14:textId="77777777" w:rsidR="001C3416" w:rsidRDefault="001C3416" w:rsidP="00685DA3">
            <w:pPr>
              <w:pStyle w:val="TAL"/>
              <w:rPr>
                <w:rFonts w:cs="Arial"/>
                <w:szCs w:val="18"/>
              </w:rPr>
            </w:pPr>
            <w:r>
              <w:rPr>
                <w:rFonts w:cs="Arial"/>
                <w:szCs w:val="18"/>
              </w:rPr>
              <w:t>Address</w:t>
            </w:r>
            <w:r w:rsidRPr="003A38C8">
              <w:rPr>
                <w:rFonts w:cs="Arial"/>
                <w:szCs w:val="18"/>
              </w:rPr>
              <w:t xml:space="preserve"> of the </w:t>
            </w:r>
            <w:r>
              <w:rPr>
                <w:rFonts w:cs="Arial"/>
                <w:szCs w:val="18"/>
              </w:rPr>
              <w:t xml:space="preserve">notification </w:t>
            </w:r>
            <w:r w:rsidRPr="003A38C8">
              <w:rPr>
                <w:rFonts w:cs="Arial"/>
                <w:szCs w:val="18"/>
              </w:rPr>
              <w:t>recipient</w:t>
            </w:r>
            <w:r>
              <w:rPr>
                <w:rFonts w:cs="Arial"/>
                <w:szCs w:val="18"/>
              </w:rPr>
              <w:t>.</w:t>
            </w:r>
          </w:p>
          <w:p w14:paraId="3ED295C4" w14:textId="77777777" w:rsidR="001C3416" w:rsidRPr="0060707E" w:rsidRDefault="001C3416" w:rsidP="00685DA3">
            <w:pPr>
              <w:pStyle w:val="TAL"/>
              <w:rPr>
                <w:rFonts w:cs="Arial"/>
                <w:szCs w:val="18"/>
              </w:rPr>
            </w:pPr>
          </w:p>
          <w:p w14:paraId="2FC84F1B" w14:textId="77777777" w:rsidR="001C3416" w:rsidRPr="008E3E78" w:rsidRDefault="001C3416" w:rsidP="00685DA3">
            <w:pPr>
              <w:pStyle w:val="TAL"/>
              <w:rPr>
                <w:sz w:val="20"/>
              </w:rPr>
            </w:pPr>
            <w:r w:rsidRPr="007C3E2D">
              <w:rPr>
                <w:rFonts w:cs="Arial"/>
                <w:szCs w:val="18"/>
              </w:rPr>
              <w:t>allowedValues: N/A</w:t>
            </w:r>
          </w:p>
        </w:tc>
        <w:tc>
          <w:tcPr>
            <w:tcW w:w="924" w:type="pct"/>
            <w:gridSpan w:val="2"/>
          </w:tcPr>
          <w:p w14:paraId="328F7C8D" w14:textId="77777777" w:rsidR="001C3416" w:rsidRPr="00927540" w:rsidRDefault="001C3416" w:rsidP="00685DA3">
            <w:pPr>
              <w:spacing w:after="0"/>
              <w:rPr>
                <w:rFonts w:ascii="Arial" w:hAnsi="Arial" w:cs="Arial"/>
                <w:sz w:val="18"/>
                <w:szCs w:val="18"/>
              </w:rPr>
            </w:pPr>
            <w:r w:rsidRPr="00927540">
              <w:rPr>
                <w:rFonts w:ascii="Arial" w:hAnsi="Arial" w:cs="Arial"/>
                <w:sz w:val="18"/>
                <w:szCs w:val="18"/>
              </w:rPr>
              <w:t xml:space="preserve">type: String </w:t>
            </w:r>
          </w:p>
          <w:p w14:paraId="45A9FA79" w14:textId="77777777" w:rsidR="001C3416" w:rsidRPr="00927540" w:rsidRDefault="001C3416" w:rsidP="00685DA3">
            <w:pPr>
              <w:spacing w:after="0"/>
              <w:rPr>
                <w:rFonts w:ascii="Arial" w:hAnsi="Arial" w:cs="Arial"/>
                <w:sz w:val="18"/>
                <w:szCs w:val="18"/>
              </w:rPr>
            </w:pPr>
            <w:r>
              <w:rPr>
                <w:rFonts w:ascii="Arial" w:hAnsi="Arial" w:cs="Arial"/>
                <w:sz w:val="18"/>
                <w:szCs w:val="18"/>
              </w:rPr>
              <w:t>multiplicity: 1</w:t>
            </w:r>
          </w:p>
          <w:p w14:paraId="24FAD837" w14:textId="77777777" w:rsidR="001C3416" w:rsidRPr="00927540" w:rsidRDefault="001C3416" w:rsidP="00685DA3">
            <w:pPr>
              <w:spacing w:after="0"/>
              <w:rPr>
                <w:rFonts w:ascii="Arial" w:hAnsi="Arial" w:cs="Arial"/>
                <w:sz w:val="18"/>
                <w:szCs w:val="18"/>
              </w:rPr>
            </w:pPr>
            <w:r w:rsidRPr="00927540">
              <w:rPr>
                <w:rFonts w:ascii="Arial" w:hAnsi="Arial" w:cs="Arial"/>
                <w:sz w:val="18"/>
                <w:szCs w:val="18"/>
              </w:rPr>
              <w:t xml:space="preserve">isOrdered: </w:t>
            </w:r>
            <w:r>
              <w:rPr>
                <w:rFonts w:ascii="Arial" w:hAnsi="Arial" w:cs="Arial"/>
                <w:sz w:val="18"/>
                <w:szCs w:val="18"/>
              </w:rPr>
              <w:t>N/A</w:t>
            </w:r>
          </w:p>
          <w:p w14:paraId="46456ACE" w14:textId="77777777" w:rsidR="001C3416" w:rsidRPr="00927540" w:rsidRDefault="001C3416" w:rsidP="00685DA3">
            <w:pPr>
              <w:spacing w:after="0"/>
              <w:rPr>
                <w:rFonts w:ascii="Arial" w:hAnsi="Arial" w:cs="Arial"/>
                <w:sz w:val="18"/>
                <w:szCs w:val="18"/>
              </w:rPr>
            </w:pPr>
            <w:r w:rsidRPr="00927540">
              <w:rPr>
                <w:rFonts w:ascii="Arial" w:hAnsi="Arial" w:cs="Arial"/>
                <w:sz w:val="18"/>
                <w:szCs w:val="18"/>
              </w:rPr>
              <w:t xml:space="preserve">isUnique: </w:t>
            </w:r>
            <w:r>
              <w:rPr>
                <w:rFonts w:ascii="Arial" w:hAnsi="Arial" w:cs="Arial"/>
                <w:sz w:val="18"/>
                <w:szCs w:val="18"/>
              </w:rPr>
              <w:t>N/A</w:t>
            </w:r>
          </w:p>
          <w:p w14:paraId="701F3CD8" w14:textId="77777777" w:rsidR="001C3416" w:rsidRPr="00927540" w:rsidRDefault="001C3416" w:rsidP="00685DA3">
            <w:pPr>
              <w:spacing w:after="0"/>
              <w:rPr>
                <w:rFonts w:ascii="Arial" w:hAnsi="Arial" w:cs="Arial"/>
                <w:sz w:val="18"/>
                <w:szCs w:val="18"/>
              </w:rPr>
            </w:pPr>
            <w:r w:rsidRPr="00927540">
              <w:rPr>
                <w:rFonts w:ascii="Arial" w:hAnsi="Arial" w:cs="Arial"/>
                <w:sz w:val="18"/>
                <w:szCs w:val="18"/>
              </w:rPr>
              <w:t xml:space="preserve">defaultValue: None </w:t>
            </w:r>
          </w:p>
          <w:p w14:paraId="796E2CC4" w14:textId="77777777" w:rsidR="001C3416" w:rsidRPr="008E3E78" w:rsidRDefault="001C3416" w:rsidP="00685DA3">
            <w:pPr>
              <w:spacing w:after="0"/>
              <w:rPr>
                <w:rFonts w:ascii="Arial" w:hAnsi="Arial" w:cs="Arial"/>
              </w:rPr>
            </w:pPr>
            <w:r w:rsidRPr="00927540">
              <w:rPr>
                <w:rFonts w:ascii="Arial" w:hAnsi="Arial" w:cs="Arial"/>
                <w:sz w:val="18"/>
                <w:szCs w:val="18"/>
              </w:rPr>
              <w:t xml:space="preserve">isNullable: </w:t>
            </w:r>
            <w:r>
              <w:rPr>
                <w:rFonts w:ascii="Arial" w:hAnsi="Arial" w:cs="Arial"/>
                <w:sz w:val="18"/>
                <w:szCs w:val="18"/>
              </w:rPr>
              <w:t>False</w:t>
            </w:r>
          </w:p>
        </w:tc>
      </w:tr>
      <w:tr w:rsidR="001C3416" w14:paraId="5134741A" w14:textId="77777777" w:rsidTr="001C3416">
        <w:trPr>
          <w:cantSplit/>
          <w:jc w:val="center"/>
        </w:trPr>
        <w:tc>
          <w:tcPr>
            <w:tcW w:w="1697" w:type="pct"/>
            <w:gridSpan w:val="2"/>
          </w:tcPr>
          <w:p w14:paraId="44DF7ECE" w14:textId="77777777" w:rsidR="001C3416" w:rsidRPr="004E7056" w:rsidRDefault="001C3416" w:rsidP="00685DA3">
            <w:pPr>
              <w:pStyle w:val="TAL"/>
              <w:rPr>
                <w:rFonts w:ascii="Courier New" w:hAnsi="Courier New" w:cs="Courier New"/>
                <w:sz w:val="20"/>
                <w:lang w:eastAsia="zh-CN"/>
              </w:rPr>
            </w:pPr>
            <w:r w:rsidRPr="00F3719F">
              <w:rPr>
                <w:rFonts w:ascii="Courier New" w:hAnsi="Courier New" w:cs="Courier New"/>
                <w:sz w:val="20"/>
              </w:rPr>
              <w:t>notificationTypes</w:t>
            </w:r>
          </w:p>
        </w:tc>
        <w:tc>
          <w:tcPr>
            <w:tcW w:w="2379" w:type="pct"/>
            <w:gridSpan w:val="2"/>
          </w:tcPr>
          <w:p w14:paraId="4D108066" w14:textId="77777777" w:rsidR="001C3416" w:rsidRPr="009B73B9" w:rsidRDefault="001C3416" w:rsidP="00685DA3">
            <w:pPr>
              <w:pStyle w:val="TAL"/>
              <w:rPr>
                <w:rFonts w:cs="Arial"/>
                <w:szCs w:val="18"/>
              </w:rPr>
            </w:pPr>
            <w:r>
              <w:rPr>
                <w:rFonts w:cs="Arial"/>
                <w:szCs w:val="18"/>
              </w:rPr>
              <w:t>Notification types of notifications that are candidates for being forwarding to the notification recipient. If this attribute is absent, notifications of all types are candidates for being forwarding to the notification recipient.</w:t>
            </w:r>
          </w:p>
          <w:p w14:paraId="0D1AA18C" w14:textId="77777777" w:rsidR="001C3416" w:rsidRDefault="001C3416" w:rsidP="00685DA3">
            <w:pPr>
              <w:pStyle w:val="TAL"/>
              <w:rPr>
                <w:rFonts w:cs="Arial"/>
                <w:szCs w:val="18"/>
              </w:rPr>
            </w:pPr>
          </w:p>
          <w:p w14:paraId="51B43F31" w14:textId="77777777" w:rsidR="001C3416" w:rsidRDefault="001C3416" w:rsidP="00685DA3">
            <w:pPr>
              <w:pStyle w:val="TAL"/>
              <w:rPr>
                <w:rFonts w:cs="Arial"/>
                <w:szCs w:val="18"/>
              </w:rPr>
            </w:pPr>
            <w:r>
              <w:rPr>
                <w:rFonts w:cs="Arial"/>
                <w:szCs w:val="18"/>
              </w:rPr>
              <w:t xml:space="preserve">If the </w:t>
            </w:r>
            <w:r w:rsidRPr="0041628A">
              <w:rPr>
                <w:rFonts w:ascii="Courier New" w:hAnsi="Courier New" w:cs="Courier New"/>
                <w:sz w:val="20"/>
              </w:rPr>
              <w:t>notificationFilter</w:t>
            </w:r>
            <w:r>
              <w:rPr>
                <w:rFonts w:cs="Arial"/>
                <w:szCs w:val="18"/>
              </w:rPr>
              <w:t xml:space="preserve"> attribute is absent, all candidate notifications are forwarded to the notification recipient, otherwise the candidate notifications are discriminated by the filter specified by the </w:t>
            </w:r>
            <w:r w:rsidRPr="0041628A">
              <w:rPr>
                <w:rFonts w:ascii="Courier New" w:hAnsi="Courier New" w:cs="Courier New"/>
                <w:sz w:val="20"/>
              </w:rPr>
              <w:t>notificationFilter</w:t>
            </w:r>
            <w:r>
              <w:rPr>
                <w:rFonts w:cs="Arial"/>
                <w:szCs w:val="18"/>
              </w:rPr>
              <w:t xml:space="preserve"> attribute.</w:t>
            </w:r>
          </w:p>
          <w:p w14:paraId="0AE911A5" w14:textId="77777777" w:rsidR="001C3416" w:rsidRDefault="001C3416" w:rsidP="00685DA3">
            <w:pPr>
              <w:pStyle w:val="TAL"/>
              <w:rPr>
                <w:rFonts w:cs="Arial"/>
                <w:szCs w:val="18"/>
              </w:rPr>
            </w:pPr>
          </w:p>
          <w:p w14:paraId="2A56AE6D" w14:textId="77777777" w:rsidR="001C3416" w:rsidRDefault="001C3416" w:rsidP="00685DA3">
            <w:pPr>
              <w:pStyle w:val="TAL"/>
            </w:pPr>
            <w:r>
              <w:t xml:space="preserve">AllowedValues: </w:t>
            </w:r>
          </w:p>
          <w:p w14:paraId="5A6E4A03" w14:textId="77777777" w:rsidR="001C3416" w:rsidRDefault="001C3416" w:rsidP="00685DA3">
            <w:pPr>
              <w:pStyle w:val="TAL"/>
            </w:pPr>
            <w:r>
              <w:t xml:space="preserve">- </w:t>
            </w:r>
            <w:r w:rsidRPr="001504CC">
              <w:t>notifyMOICreation</w:t>
            </w:r>
          </w:p>
          <w:p w14:paraId="541A3AB1" w14:textId="77777777" w:rsidR="001C3416" w:rsidRDefault="001C3416" w:rsidP="00685DA3">
            <w:pPr>
              <w:pStyle w:val="TAL"/>
            </w:pPr>
            <w:r>
              <w:t xml:space="preserve">- </w:t>
            </w:r>
            <w:r w:rsidRPr="001504CC">
              <w:t>notifyMOIDeletion</w:t>
            </w:r>
          </w:p>
          <w:p w14:paraId="0D4A7DD5" w14:textId="77777777" w:rsidR="001C3416" w:rsidRDefault="001C3416" w:rsidP="00685DA3">
            <w:pPr>
              <w:pStyle w:val="TAL"/>
            </w:pPr>
            <w:r>
              <w:t xml:space="preserve">- </w:t>
            </w:r>
            <w:r w:rsidRPr="001504CC">
              <w:t>notifyMOIAttributeValueChanges</w:t>
            </w:r>
          </w:p>
          <w:p w14:paraId="7DCA0C92" w14:textId="77777777" w:rsidR="001C3416" w:rsidRDefault="001C3416" w:rsidP="00685DA3">
            <w:pPr>
              <w:pStyle w:val="TAL"/>
            </w:pPr>
            <w:r>
              <w:t>- notifyMOIChanges</w:t>
            </w:r>
          </w:p>
          <w:p w14:paraId="4B514615" w14:textId="77777777" w:rsidR="001C3416" w:rsidRDefault="001C3416" w:rsidP="00685DA3">
            <w:pPr>
              <w:pStyle w:val="TAL"/>
            </w:pPr>
            <w:r>
              <w:t xml:space="preserve">- </w:t>
            </w:r>
            <w:r w:rsidRPr="000A6A20">
              <w:t>notifyEvent</w:t>
            </w:r>
          </w:p>
          <w:p w14:paraId="07FA7603" w14:textId="77777777" w:rsidR="001C3416" w:rsidRDefault="001C3416" w:rsidP="00685DA3">
            <w:pPr>
              <w:pStyle w:val="TAL"/>
            </w:pPr>
            <w:r>
              <w:t xml:space="preserve">- </w:t>
            </w:r>
            <w:r w:rsidRPr="000A6A20">
              <w:t>notifyNewAlarm</w:t>
            </w:r>
          </w:p>
          <w:p w14:paraId="2E8E1786" w14:textId="77777777" w:rsidR="001C3416" w:rsidRDefault="001C3416" w:rsidP="00685DA3">
            <w:pPr>
              <w:pStyle w:val="TAL"/>
            </w:pPr>
            <w:r>
              <w:t xml:space="preserve">- </w:t>
            </w:r>
            <w:r w:rsidRPr="000A6A20">
              <w:t>notifyChangedAlarm</w:t>
            </w:r>
          </w:p>
          <w:p w14:paraId="1C293FA1" w14:textId="77777777" w:rsidR="001C3416" w:rsidRDefault="001C3416" w:rsidP="00685DA3">
            <w:pPr>
              <w:pStyle w:val="TAL"/>
            </w:pPr>
            <w:r>
              <w:t xml:space="preserve">- </w:t>
            </w:r>
            <w:r w:rsidRPr="0068050A">
              <w:t>notifyAckStateChanged</w:t>
            </w:r>
          </w:p>
          <w:p w14:paraId="757AD60E" w14:textId="77777777" w:rsidR="001C3416" w:rsidRDefault="001C3416" w:rsidP="00685DA3">
            <w:pPr>
              <w:pStyle w:val="TAL"/>
            </w:pPr>
            <w:r>
              <w:t xml:space="preserve">- </w:t>
            </w:r>
            <w:r w:rsidRPr="0068050A">
              <w:t>notifyComments</w:t>
            </w:r>
          </w:p>
          <w:p w14:paraId="0472DDBC" w14:textId="77777777" w:rsidR="001C3416" w:rsidRDefault="001C3416" w:rsidP="00685DA3">
            <w:pPr>
              <w:pStyle w:val="TAL"/>
            </w:pPr>
            <w:r>
              <w:t xml:space="preserve">- </w:t>
            </w:r>
            <w:r w:rsidRPr="0068050A">
              <w:t>notifyCorrelatedNotificationChanged</w:t>
            </w:r>
          </w:p>
          <w:p w14:paraId="45B13882" w14:textId="77777777" w:rsidR="001C3416" w:rsidRDefault="001C3416" w:rsidP="00685DA3">
            <w:pPr>
              <w:pStyle w:val="TAL"/>
            </w:pPr>
            <w:r>
              <w:t xml:space="preserve">- </w:t>
            </w:r>
            <w:r w:rsidRPr="0068050A">
              <w:t>notifyChangedAlarmGeneral</w:t>
            </w:r>
          </w:p>
          <w:p w14:paraId="3AD1AA72" w14:textId="77777777" w:rsidR="001C3416" w:rsidRDefault="001C3416" w:rsidP="00685DA3">
            <w:pPr>
              <w:pStyle w:val="TAL"/>
            </w:pPr>
            <w:r>
              <w:t xml:space="preserve">- </w:t>
            </w:r>
            <w:r w:rsidRPr="0068050A">
              <w:t>notifyAlarmListRebuilt</w:t>
            </w:r>
          </w:p>
          <w:p w14:paraId="18849B60" w14:textId="77777777" w:rsidR="001C3416" w:rsidRDefault="001C3416" w:rsidP="00685DA3">
            <w:pPr>
              <w:pStyle w:val="TAL"/>
            </w:pPr>
            <w:r>
              <w:t xml:space="preserve">- </w:t>
            </w:r>
            <w:r w:rsidRPr="0068050A">
              <w:t>notifyPotentialFaultyAlarmList</w:t>
            </w:r>
          </w:p>
          <w:p w14:paraId="3249820D" w14:textId="77777777" w:rsidR="001C3416" w:rsidRDefault="001C3416" w:rsidP="00685DA3">
            <w:pPr>
              <w:pStyle w:val="TAL"/>
            </w:pPr>
            <w:r>
              <w:t xml:space="preserve">- </w:t>
            </w:r>
            <w:r w:rsidRPr="0068050A">
              <w:t>notifyFileReady</w:t>
            </w:r>
          </w:p>
          <w:p w14:paraId="490EEDD6" w14:textId="77777777" w:rsidR="001C3416" w:rsidRDefault="001C3416" w:rsidP="00685DA3">
            <w:pPr>
              <w:pStyle w:val="TAL"/>
            </w:pPr>
            <w:r>
              <w:t xml:space="preserve">- </w:t>
            </w:r>
            <w:r w:rsidRPr="0068050A">
              <w:t>notifyFilePreparationError</w:t>
            </w:r>
          </w:p>
          <w:p w14:paraId="5CC6FEA9" w14:textId="77777777" w:rsidR="001C3416" w:rsidRDefault="001C3416" w:rsidP="00685DA3">
            <w:pPr>
              <w:pStyle w:val="TAL"/>
            </w:pPr>
            <w:r>
              <w:t xml:space="preserve">- </w:t>
            </w:r>
            <w:r w:rsidRPr="0068050A">
              <w:t>notifyThresholdCrossing</w:t>
            </w:r>
          </w:p>
          <w:p w14:paraId="59248404" w14:textId="77777777" w:rsidR="001C3416" w:rsidRPr="008E3E78" w:rsidRDefault="001C3416" w:rsidP="00685DA3">
            <w:pPr>
              <w:pStyle w:val="TAL"/>
              <w:rPr>
                <w:sz w:val="20"/>
              </w:rPr>
            </w:pPr>
          </w:p>
        </w:tc>
        <w:tc>
          <w:tcPr>
            <w:tcW w:w="924" w:type="pct"/>
            <w:gridSpan w:val="2"/>
          </w:tcPr>
          <w:p w14:paraId="68E9797F" w14:textId="77777777" w:rsidR="001C3416" w:rsidRPr="002B15AA" w:rsidRDefault="001C3416" w:rsidP="00685DA3">
            <w:pPr>
              <w:spacing w:after="0"/>
              <w:rPr>
                <w:rFonts w:ascii="Arial" w:hAnsi="Arial" w:cs="Arial"/>
                <w:sz w:val="18"/>
                <w:szCs w:val="18"/>
              </w:rPr>
            </w:pPr>
            <w:r w:rsidRPr="002B15AA">
              <w:rPr>
                <w:rFonts w:ascii="Arial" w:hAnsi="Arial" w:cs="Arial"/>
                <w:sz w:val="18"/>
                <w:szCs w:val="18"/>
              </w:rPr>
              <w:t xml:space="preserve">type: </w:t>
            </w:r>
            <w:r>
              <w:rPr>
                <w:rFonts w:ascii="Arial" w:hAnsi="Arial" w:cs="Arial"/>
                <w:sz w:val="18"/>
                <w:szCs w:val="18"/>
              </w:rPr>
              <w:t>ENUM</w:t>
            </w:r>
          </w:p>
          <w:p w14:paraId="5FE6FA7D" w14:textId="77777777" w:rsidR="001C3416" w:rsidRPr="002B15AA" w:rsidRDefault="001C3416" w:rsidP="00685DA3">
            <w:pPr>
              <w:spacing w:after="0"/>
              <w:rPr>
                <w:rFonts w:ascii="Arial" w:hAnsi="Arial" w:cs="Arial"/>
                <w:sz w:val="18"/>
                <w:szCs w:val="18"/>
              </w:rPr>
            </w:pPr>
            <w:r w:rsidRPr="002B15AA">
              <w:rPr>
                <w:rFonts w:ascii="Arial" w:hAnsi="Arial" w:cs="Arial"/>
                <w:sz w:val="18"/>
                <w:szCs w:val="18"/>
              </w:rPr>
              <w:t xml:space="preserve">multiplicity: </w:t>
            </w:r>
            <w:r>
              <w:rPr>
                <w:rFonts w:ascii="Arial" w:hAnsi="Arial" w:cs="Arial"/>
                <w:sz w:val="18"/>
                <w:szCs w:val="18"/>
              </w:rPr>
              <w:t>*</w:t>
            </w:r>
          </w:p>
          <w:p w14:paraId="3B248931" w14:textId="77777777" w:rsidR="001C3416" w:rsidRPr="002B15AA" w:rsidRDefault="001C3416" w:rsidP="00685DA3">
            <w:pPr>
              <w:spacing w:after="0"/>
              <w:rPr>
                <w:rFonts w:ascii="Arial" w:hAnsi="Arial" w:cs="Arial"/>
                <w:sz w:val="18"/>
                <w:szCs w:val="18"/>
              </w:rPr>
            </w:pPr>
            <w:r w:rsidRPr="002B15AA">
              <w:rPr>
                <w:rFonts w:ascii="Arial" w:hAnsi="Arial" w:cs="Arial"/>
                <w:sz w:val="18"/>
                <w:szCs w:val="18"/>
              </w:rPr>
              <w:t>isOrdered: N/A</w:t>
            </w:r>
          </w:p>
          <w:p w14:paraId="03AFF957" w14:textId="77777777" w:rsidR="001C3416" w:rsidRPr="002B15AA" w:rsidRDefault="001C3416" w:rsidP="00685DA3">
            <w:pPr>
              <w:spacing w:after="0"/>
              <w:rPr>
                <w:rFonts w:ascii="Arial" w:hAnsi="Arial" w:cs="Arial"/>
                <w:sz w:val="18"/>
                <w:szCs w:val="18"/>
              </w:rPr>
            </w:pPr>
            <w:r w:rsidRPr="002B15AA">
              <w:rPr>
                <w:rFonts w:ascii="Arial" w:hAnsi="Arial" w:cs="Arial"/>
                <w:sz w:val="18"/>
                <w:szCs w:val="18"/>
              </w:rPr>
              <w:t>isUnique: N/A</w:t>
            </w:r>
          </w:p>
          <w:p w14:paraId="10FD3E99" w14:textId="77777777" w:rsidR="001C3416" w:rsidRPr="002B15AA" w:rsidRDefault="001C3416" w:rsidP="00685DA3">
            <w:pPr>
              <w:spacing w:after="0"/>
              <w:rPr>
                <w:rFonts w:ascii="Arial" w:hAnsi="Arial" w:cs="Arial"/>
                <w:sz w:val="18"/>
                <w:szCs w:val="18"/>
              </w:rPr>
            </w:pPr>
            <w:r>
              <w:rPr>
                <w:rFonts w:ascii="Arial" w:hAnsi="Arial" w:cs="Arial"/>
                <w:sz w:val="18"/>
                <w:szCs w:val="18"/>
              </w:rPr>
              <w:t>defaultValue: None</w:t>
            </w:r>
          </w:p>
          <w:p w14:paraId="5E572BB4" w14:textId="77777777" w:rsidR="001C3416" w:rsidRPr="008E3E78" w:rsidRDefault="001C3416" w:rsidP="00685DA3">
            <w:pPr>
              <w:spacing w:after="0"/>
              <w:rPr>
                <w:rFonts w:ascii="Arial" w:hAnsi="Arial" w:cs="Arial"/>
              </w:rPr>
            </w:pPr>
            <w:r w:rsidRPr="002B15AA">
              <w:rPr>
                <w:rFonts w:ascii="Arial" w:hAnsi="Arial" w:cs="Arial"/>
                <w:sz w:val="18"/>
                <w:szCs w:val="18"/>
              </w:rPr>
              <w:t>isNullable: False</w:t>
            </w:r>
          </w:p>
        </w:tc>
      </w:tr>
      <w:tr w:rsidR="001C3416" w14:paraId="0B740668" w14:textId="77777777" w:rsidTr="001C3416">
        <w:trPr>
          <w:cantSplit/>
          <w:jc w:val="center"/>
        </w:trPr>
        <w:tc>
          <w:tcPr>
            <w:tcW w:w="1697" w:type="pct"/>
            <w:gridSpan w:val="2"/>
          </w:tcPr>
          <w:p w14:paraId="6456EFDF" w14:textId="77777777" w:rsidR="001C3416" w:rsidRPr="004E7056" w:rsidRDefault="001C3416" w:rsidP="00685DA3">
            <w:pPr>
              <w:pStyle w:val="TAL"/>
              <w:rPr>
                <w:rFonts w:ascii="Courier New" w:hAnsi="Courier New" w:cs="Courier New"/>
                <w:sz w:val="20"/>
                <w:lang w:eastAsia="zh-CN"/>
              </w:rPr>
            </w:pPr>
            <w:r w:rsidRPr="00F3719F">
              <w:rPr>
                <w:rFonts w:ascii="Courier New" w:hAnsi="Courier New" w:cs="Courier New"/>
                <w:sz w:val="20"/>
              </w:rPr>
              <w:t>notificationFilter</w:t>
            </w:r>
          </w:p>
        </w:tc>
        <w:tc>
          <w:tcPr>
            <w:tcW w:w="2379" w:type="pct"/>
            <w:gridSpan w:val="2"/>
          </w:tcPr>
          <w:p w14:paraId="763D2376" w14:textId="77777777" w:rsidR="001C3416" w:rsidRDefault="001C3416" w:rsidP="00685DA3">
            <w:pPr>
              <w:pStyle w:val="TAL"/>
              <w:rPr>
                <w:rFonts w:cs="Arial"/>
                <w:szCs w:val="18"/>
              </w:rPr>
            </w:pPr>
            <w:r>
              <w:rPr>
                <w:rFonts w:cs="Arial"/>
                <w:szCs w:val="18"/>
              </w:rPr>
              <w:t xml:space="preserve">Filter to be applied to candidate notifications identified by the </w:t>
            </w:r>
            <w:r w:rsidRPr="00967AFE">
              <w:rPr>
                <w:rFonts w:ascii="Courier New" w:hAnsi="Courier New" w:cs="Courier New"/>
                <w:sz w:val="20"/>
              </w:rPr>
              <w:t>notificationTypes</w:t>
            </w:r>
            <w:r>
              <w:rPr>
                <w:rFonts w:cs="Arial"/>
                <w:szCs w:val="18"/>
              </w:rPr>
              <w:t xml:space="preserve"> attribute. Only notifications that pass the filter criteria are forwarded to the notification recipient. All other notifications are discarded.</w:t>
            </w:r>
          </w:p>
          <w:p w14:paraId="228663D3" w14:textId="77777777" w:rsidR="001C3416" w:rsidRDefault="001C3416" w:rsidP="00685DA3">
            <w:pPr>
              <w:pStyle w:val="TAL"/>
              <w:rPr>
                <w:rFonts w:cs="Arial"/>
                <w:szCs w:val="18"/>
              </w:rPr>
            </w:pPr>
            <w:r>
              <w:rPr>
                <w:rFonts w:cs="Arial"/>
                <w:szCs w:val="18"/>
              </w:rPr>
              <w:t>The filter can be applied to any field of a notification.</w:t>
            </w:r>
          </w:p>
          <w:p w14:paraId="18B0562B" w14:textId="77777777" w:rsidR="001C3416" w:rsidRDefault="001C3416" w:rsidP="00685DA3">
            <w:pPr>
              <w:pStyle w:val="TAL"/>
              <w:rPr>
                <w:rFonts w:cs="Arial"/>
                <w:szCs w:val="18"/>
              </w:rPr>
            </w:pPr>
          </w:p>
          <w:p w14:paraId="3FE67228" w14:textId="77777777" w:rsidR="001C3416" w:rsidRPr="008E3E78" w:rsidRDefault="001C3416" w:rsidP="00685DA3">
            <w:pPr>
              <w:spacing w:after="0"/>
              <w:rPr>
                <w:rFonts w:ascii="Arial" w:hAnsi="Arial" w:cs="Arial"/>
              </w:rPr>
            </w:pPr>
            <w:r w:rsidRPr="008E3E78">
              <w:rPr>
                <w:rFonts w:ascii="Arial" w:hAnsi="Arial" w:cs="Arial"/>
              </w:rPr>
              <w:t>allowedValues: N/A</w:t>
            </w:r>
          </w:p>
          <w:p w14:paraId="06B64DC3" w14:textId="77777777" w:rsidR="001C3416" w:rsidRPr="008E3E78" w:rsidRDefault="001C3416" w:rsidP="00685DA3">
            <w:pPr>
              <w:pStyle w:val="TAL"/>
              <w:rPr>
                <w:sz w:val="20"/>
              </w:rPr>
            </w:pPr>
          </w:p>
        </w:tc>
        <w:tc>
          <w:tcPr>
            <w:tcW w:w="924" w:type="pct"/>
            <w:gridSpan w:val="2"/>
          </w:tcPr>
          <w:p w14:paraId="1AD1F487" w14:textId="77777777" w:rsidR="001C3416" w:rsidRPr="00927540" w:rsidRDefault="001C3416" w:rsidP="00685DA3">
            <w:pPr>
              <w:spacing w:after="0"/>
              <w:rPr>
                <w:rFonts w:ascii="Arial" w:hAnsi="Arial" w:cs="Arial"/>
                <w:sz w:val="18"/>
                <w:szCs w:val="18"/>
              </w:rPr>
            </w:pPr>
            <w:r w:rsidRPr="00927540">
              <w:rPr>
                <w:rFonts w:ascii="Arial" w:hAnsi="Arial" w:cs="Arial"/>
                <w:sz w:val="18"/>
                <w:szCs w:val="18"/>
              </w:rPr>
              <w:t xml:space="preserve">type: String </w:t>
            </w:r>
          </w:p>
          <w:p w14:paraId="039EABD9" w14:textId="77777777" w:rsidR="001C3416" w:rsidRPr="00927540" w:rsidRDefault="001C3416" w:rsidP="00685DA3">
            <w:pPr>
              <w:spacing w:after="0"/>
              <w:rPr>
                <w:rFonts w:ascii="Arial" w:hAnsi="Arial" w:cs="Arial"/>
                <w:sz w:val="18"/>
                <w:szCs w:val="18"/>
              </w:rPr>
            </w:pPr>
            <w:r>
              <w:rPr>
                <w:rFonts w:ascii="Arial" w:hAnsi="Arial" w:cs="Arial"/>
                <w:sz w:val="18"/>
                <w:szCs w:val="18"/>
              </w:rPr>
              <w:t>multiplicity: 0..1</w:t>
            </w:r>
          </w:p>
          <w:p w14:paraId="79335E46" w14:textId="77777777" w:rsidR="001C3416" w:rsidRPr="00927540" w:rsidRDefault="001C3416" w:rsidP="00685DA3">
            <w:pPr>
              <w:spacing w:after="0"/>
              <w:rPr>
                <w:rFonts w:ascii="Arial" w:hAnsi="Arial" w:cs="Arial"/>
                <w:sz w:val="18"/>
                <w:szCs w:val="18"/>
              </w:rPr>
            </w:pPr>
            <w:r w:rsidRPr="00927540">
              <w:rPr>
                <w:rFonts w:ascii="Arial" w:hAnsi="Arial" w:cs="Arial"/>
                <w:sz w:val="18"/>
                <w:szCs w:val="18"/>
              </w:rPr>
              <w:t xml:space="preserve">isOrdered: </w:t>
            </w:r>
            <w:r>
              <w:rPr>
                <w:rFonts w:ascii="Arial" w:hAnsi="Arial" w:cs="Arial"/>
                <w:sz w:val="18"/>
                <w:szCs w:val="18"/>
              </w:rPr>
              <w:t>N/A</w:t>
            </w:r>
          </w:p>
          <w:p w14:paraId="42B49758" w14:textId="77777777" w:rsidR="001C3416" w:rsidRPr="00927540" w:rsidRDefault="001C3416" w:rsidP="00685DA3">
            <w:pPr>
              <w:spacing w:after="0"/>
              <w:rPr>
                <w:rFonts w:ascii="Arial" w:hAnsi="Arial" w:cs="Arial"/>
                <w:sz w:val="18"/>
                <w:szCs w:val="18"/>
              </w:rPr>
            </w:pPr>
            <w:r w:rsidRPr="00927540">
              <w:rPr>
                <w:rFonts w:ascii="Arial" w:hAnsi="Arial" w:cs="Arial"/>
                <w:sz w:val="18"/>
                <w:szCs w:val="18"/>
              </w:rPr>
              <w:t xml:space="preserve">isUnique: </w:t>
            </w:r>
            <w:r>
              <w:rPr>
                <w:rFonts w:ascii="Arial" w:hAnsi="Arial" w:cs="Arial"/>
                <w:sz w:val="18"/>
                <w:szCs w:val="18"/>
              </w:rPr>
              <w:t>N/A</w:t>
            </w:r>
          </w:p>
          <w:p w14:paraId="251EE4CF" w14:textId="77777777" w:rsidR="001C3416" w:rsidRPr="00927540" w:rsidRDefault="001C3416" w:rsidP="00685DA3">
            <w:pPr>
              <w:spacing w:after="0"/>
              <w:rPr>
                <w:rFonts w:ascii="Arial" w:hAnsi="Arial" w:cs="Arial"/>
                <w:sz w:val="18"/>
                <w:szCs w:val="18"/>
              </w:rPr>
            </w:pPr>
            <w:r w:rsidRPr="00927540">
              <w:rPr>
                <w:rFonts w:ascii="Arial" w:hAnsi="Arial" w:cs="Arial"/>
                <w:sz w:val="18"/>
                <w:szCs w:val="18"/>
              </w:rPr>
              <w:t xml:space="preserve">defaultValue: None </w:t>
            </w:r>
          </w:p>
          <w:p w14:paraId="2D3CAADF" w14:textId="77777777" w:rsidR="001C3416" w:rsidRPr="008E3E78" w:rsidRDefault="001C3416" w:rsidP="00685DA3">
            <w:pPr>
              <w:spacing w:after="0"/>
              <w:rPr>
                <w:rFonts w:ascii="Arial" w:hAnsi="Arial" w:cs="Arial"/>
              </w:rPr>
            </w:pPr>
            <w:r w:rsidRPr="00927540">
              <w:rPr>
                <w:rFonts w:ascii="Arial" w:hAnsi="Arial" w:cs="Arial"/>
                <w:sz w:val="18"/>
                <w:szCs w:val="18"/>
              </w:rPr>
              <w:t xml:space="preserve">isNullable: </w:t>
            </w:r>
            <w:r>
              <w:rPr>
                <w:rFonts w:ascii="Arial" w:hAnsi="Arial" w:cs="Arial"/>
                <w:sz w:val="18"/>
                <w:szCs w:val="18"/>
              </w:rPr>
              <w:t>False</w:t>
            </w:r>
          </w:p>
        </w:tc>
      </w:tr>
      <w:tr w:rsidR="001C3416" w14:paraId="58955D37" w14:textId="77777777" w:rsidTr="001C3416">
        <w:trPr>
          <w:cantSplit/>
          <w:jc w:val="center"/>
        </w:trPr>
        <w:tc>
          <w:tcPr>
            <w:tcW w:w="1697" w:type="pct"/>
            <w:gridSpan w:val="2"/>
          </w:tcPr>
          <w:p w14:paraId="7D266BA4" w14:textId="77777777" w:rsidR="001C3416" w:rsidRPr="004E7056" w:rsidRDefault="001C3416" w:rsidP="00685DA3">
            <w:pPr>
              <w:pStyle w:val="TAL"/>
              <w:rPr>
                <w:rFonts w:ascii="Courier New" w:hAnsi="Courier New" w:cs="Courier New"/>
                <w:sz w:val="20"/>
                <w:lang w:eastAsia="zh-CN"/>
              </w:rPr>
            </w:pPr>
            <w:r w:rsidRPr="00F3719F">
              <w:rPr>
                <w:rFonts w:ascii="Courier New" w:hAnsi="Courier New" w:cs="Courier New"/>
                <w:sz w:val="20"/>
              </w:rPr>
              <w:lastRenderedPageBreak/>
              <w:t>scope</w:t>
            </w:r>
          </w:p>
        </w:tc>
        <w:tc>
          <w:tcPr>
            <w:tcW w:w="2379" w:type="pct"/>
            <w:gridSpan w:val="2"/>
          </w:tcPr>
          <w:p w14:paraId="45FC64B2" w14:textId="77777777" w:rsidR="001C3416" w:rsidRDefault="001C3416" w:rsidP="00685DA3">
            <w:pPr>
              <w:pStyle w:val="TAL"/>
              <w:rPr>
                <w:rFonts w:cs="Arial"/>
                <w:szCs w:val="18"/>
              </w:rPr>
            </w:pPr>
            <w:r>
              <w:t>Scopes the</w:t>
            </w:r>
            <w:r>
              <w:rPr>
                <w:rFonts w:cs="Arial"/>
                <w:szCs w:val="18"/>
              </w:rPr>
              <w:t xml:space="preserve"> managed object instances included in the notification subscription. If this </w:t>
            </w:r>
            <w:r>
              <w:rPr>
                <w:noProof/>
              </w:rPr>
              <w:t>attribute is absent, all objects below and including the base object are scoped.</w:t>
            </w:r>
          </w:p>
          <w:p w14:paraId="7EAFCCB6" w14:textId="77777777" w:rsidR="001C3416" w:rsidRDefault="001C3416" w:rsidP="00685DA3">
            <w:pPr>
              <w:pStyle w:val="TAL"/>
              <w:rPr>
                <w:rFonts w:cs="Arial"/>
                <w:szCs w:val="18"/>
              </w:rPr>
            </w:pPr>
          </w:p>
          <w:p w14:paraId="394D7055" w14:textId="77777777" w:rsidR="001C3416" w:rsidRPr="008E3E78" w:rsidRDefault="001C3416" w:rsidP="00685DA3">
            <w:pPr>
              <w:spacing w:after="0"/>
              <w:rPr>
                <w:rFonts w:ascii="Arial" w:hAnsi="Arial" w:cs="Arial"/>
              </w:rPr>
            </w:pPr>
            <w:r w:rsidRPr="008E3E78">
              <w:rPr>
                <w:rFonts w:ascii="Arial" w:hAnsi="Arial" w:cs="Arial"/>
              </w:rPr>
              <w:t>allowedValues: N/A</w:t>
            </w:r>
          </w:p>
          <w:p w14:paraId="6ADB3D6D" w14:textId="77777777" w:rsidR="001C3416" w:rsidRPr="008E3E78" w:rsidRDefault="001C3416" w:rsidP="00685DA3">
            <w:pPr>
              <w:pStyle w:val="TAL"/>
              <w:rPr>
                <w:sz w:val="20"/>
              </w:rPr>
            </w:pPr>
          </w:p>
        </w:tc>
        <w:tc>
          <w:tcPr>
            <w:tcW w:w="924" w:type="pct"/>
            <w:gridSpan w:val="2"/>
          </w:tcPr>
          <w:p w14:paraId="77D0628D" w14:textId="77777777" w:rsidR="001C3416" w:rsidRPr="00927540" w:rsidRDefault="001C3416" w:rsidP="00685DA3">
            <w:pPr>
              <w:spacing w:after="0"/>
              <w:rPr>
                <w:rFonts w:ascii="Arial" w:hAnsi="Arial" w:cs="Arial"/>
                <w:sz w:val="18"/>
                <w:szCs w:val="18"/>
              </w:rPr>
            </w:pPr>
            <w:r w:rsidRPr="00927540">
              <w:rPr>
                <w:rFonts w:ascii="Arial" w:hAnsi="Arial" w:cs="Arial"/>
                <w:sz w:val="18"/>
                <w:szCs w:val="18"/>
              </w:rPr>
              <w:t>type: S</w:t>
            </w:r>
            <w:r>
              <w:rPr>
                <w:rFonts w:ascii="Arial" w:hAnsi="Arial" w:cs="Arial"/>
                <w:sz w:val="18"/>
                <w:szCs w:val="18"/>
              </w:rPr>
              <w:t>cope</w:t>
            </w:r>
          </w:p>
          <w:p w14:paraId="1061A10E" w14:textId="77777777" w:rsidR="001C3416" w:rsidRPr="00927540" w:rsidRDefault="001C3416" w:rsidP="00685DA3">
            <w:pPr>
              <w:spacing w:after="0"/>
              <w:rPr>
                <w:rFonts w:ascii="Arial" w:hAnsi="Arial" w:cs="Arial"/>
                <w:sz w:val="18"/>
                <w:szCs w:val="18"/>
              </w:rPr>
            </w:pPr>
            <w:r>
              <w:rPr>
                <w:rFonts w:ascii="Arial" w:hAnsi="Arial" w:cs="Arial"/>
                <w:sz w:val="18"/>
                <w:szCs w:val="18"/>
              </w:rPr>
              <w:t>multiplicity: 0..1</w:t>
            </w:r>
          </w:p>
          <w:p w14:paraId="0C6C43DF" w14:textId="77777777" w:rsidR="001C3416" w:rsidRPr="00927540" w:rsidRDefault="001C3416" w:rsidP="00685DA3">
            <w:pPr>
              <w:spacing w:after="0"/>
              <w:rPr>
                <w:rFonts w:ascii="Arial" w:hAnsi="Arial" w:cs="Arial"/>
                <w:sz w:val="18"/>
                <w:szCs w:val="18"/>
              </w:rPr>
            </w:pPr>
            <w:r w:rsidRPr="00927540">
              <w:rPr>
                <w:rFonts w:ascii="Arial" w:hAnsi="Arial" w:cs="Arial"/>
                <w:sz w:val="18"/>
                <w:szCs w:val="18"/>
              </w:rPr>
              <w:t xml:space="preserve">isOrdered: </w:t>
            </w:r>
            <w:r>
              <w:rPr>
                <w:rFonts w:ascii="Arial" w:hAnsi="Arial" w:cs="Arial"/>
                <w:sz w:val="18"/>
                <w:szCs w:val="18"/>
              </w:rPr>
              <w:t>N/A</w:t>
            </w:r>
          </w:p>
          <w:p w14:paraId="307474D0" w14:textId="77777777" w:rsidR="001C3416" w:rsidRPr="00927540" w:rsidRDefault="001C3416" w:rsidP="00685DA3">
            <w:pPr>
              <w:spacing w:after="0"/>
              <w:rPr>
                <w:rFonts w:ascii="Arial" w:hAnsi="Arial" w:cs="Arial"/>
                <w:sz w:val="18"/>
                <w:szCs w:val="18"/>
              </w:rPr>
            </w:pPr>
            <w:r w:rsidRPr="00927540">
              <w:rPr>
                <w:rFonts w:ascii="Arial" w:hAnsi="Arial" w:cs="Arial"/>
                <w:sz w:val="18"/>
                <w:szCs w:val="18"/>
              </w:rPr>
              <w:t xml:space="preserve">isUnique: </w:t>
            </w:r>
            <w:r>
              <w:rPr>
                <w:rFonts w:ascii="Arial" w:hAnsi="Arial" w:cs="Arial"/>
                <w:sz w:val="18"/>
                <w:szCs w:val="18"/>
              </w:rPr>
              <w:t>N/A</w:t>
            </w:r>
          </w:p>
          <w:p w14:paraId="7EB22F3E" w14:textId="77777777" w:rsidR="001C3416" w:rsidRPr="00927540" w:rsidRDefault="001C3416" w:rsidP="00685DA3">
            <w:pPr>
              <w:spacing w:after="0"/>
              <w:rPr>
                <w:rFonts w:ascii="Arial" w:hAnsi="Arial" w:cs="Arial"/>
                <w:sz w:val="18"/>
                <w:szCs w:val="18"/>
              </w:rPr>
            </w:pPr>
            <w:r w:rsidRPr="00927540">
              <w:rPr>
                <w:rFonts w:ascii="Arial" w:hAnsi="Arial" w:cs="Arial"/>
                <w:sz w:val="18"/>
                <w:szCs w:val="18"/>
              </w:rPr>
              <w:t xml:space="preserve">defaultValue: None </w:t>
            </w:r>
          </w:p>
          <w:p w14:paraId="14CB5C01" w14:textId="77777777" w:rsidR="001C3416" w:rsidRPr="008E3E78" w:rsidRDefault="001C3416" w:rsidP="00685DA3">
            <w:pPr>
              <w:spacing w:after="0"/>
              <w:rPr>
                <w:rFonts w:ascii="Arial" w:hAnsi="Arial" w:cs="Arial"/>
              </w:rPr>
            </w:pPr>
            <w:r w:rsidRPr="00927540">
              <w:rPr>
                <w:rFonts w:ascii="Arial" w:hAnsi="Arial" w:cs="Arial"/>
                <w:sz w:val="18"/>
                <w:szCs w:val="18"/>
              </w:rPr>
              <w:t xml:space="preserve">isNullable: </w:t>
            </w:r>
            <w:r>
              <w:rPr>
                <w:rFonts w:ascii="Arial" w:hAnsi="Arial" w:cs="Arial"/>
                <w:sz w:val="18"/>
                <w:szCs w:val="18"/>
              </w:rPr>
              <w:t>False</w:t>
            </w:r>
          </w:p>
        </w:tc>
      </w:tr>
      <w:tr w:rsidR="001C3416" w14:paraId="1DA6932D" w14:textId="77777777" w:rsidTr="001C3416">
        <w:trPr>
          <w:cantSplit/>
          <w:jc w:val="center"/>
        </w:trPr>
        <w:tc>
          <w:tcPr>
            <w:tcW w:w="1697" w:type="pct"/>
            <w:gridSpan w:val="2"/>
          </w:tcPr>
          <w:p w14:paraId="7525F26D" w14:textId="77777777" w:rsidR="001C3416" w:rsidRPr="004E7056" w:rsidRDefault="001C3416" w:rsidP="00685DA3">
            <w:pPr>
              <w:pStyle w:val="TAL"/>
              <w:rPr>
                <w:rFonts w:ascii="Courier New" w:hAnsi="Courier New" w:cs="Courier New"/>
                <w:sz w:val="20"/>
                <w:lang w:eastAsia="zh-CN"/>
              </w:rPr>
            </w:pPr>
            <w:r w:rsidRPr="00F3719F">
              <w:rPr>
                <w:rFonts w:ascii="Courier New" w:hAnsi="Courier New" w:cs="Courier New"/>
                <w:sz w:val="20"/>
                <w:lang w:eastAsia="zh-CN"/>
              </w:rPr>
              <w:t>scopeType</w:t>
            </w:r>
          </w:p>
        </w:tc>
        <w:tc>
          <w:tcPr>
            <w:tcW w:w="2379" w:type="pct"/>
            <w:gridSpan w:val="2"/>
          </w:tcPr>
          <w:p w14:paraId="4BD22B92" w14:textId="77777777" w:rsidR="001C3416" w:rsidRDefault="001C3416" w:rsidP="00685DA3">
            <w:pPr>
              <w:pStyle w:val="TAL"/>
            </w:pPr>
            <w:r>
              <w:t xml:space="preserve">If the optional </w:t>
            </w:r>
            <w:r w:rsidRPr="0041628A">
              <w:rPr>
                <w:rFonts w:ascii="Courier New" w:hAnsi="Courier New" w:cs="Courier New"/>
                <w:sz w:val="20"/>
              </w:rPr>
              <w:t>scopeLevel</w:t>
            </w:r>
            <w:r>
              <w:t xml:space="preserve"> attribute is not supported or absent, allowed values of </w:t>
            </w:r>
            <w:r w:rsidRPr="0041628A">
              <w:rPr>
                <w:rFonts w:ascii="Courier New" w:hAnsi="Courier New" w:cs="Courier New"/>
                <w:sz w:val="20"/>
              </w:rPr>
              <w:t>scopeType</w:t>
            </w:r>
            <w:r>
              <w:t xml:space="preserve"> are BASE_ONLY and BASE_ALL.</w:t>
            </w:r>
          </w:p>
          <w:p w14:paraId="58DE5023" w14:textId="77777777" w:rsidR="001C3416" w:rsidRDefault="001C3416" w:rsidP="00685DA3">
            <w:pPr>
              <w:pStyle w:val="TAL"/>
            </w:pPr>
          </w:p>
          <w:p w14:paraId="63B52F38" w14:textId="77777777" w:rsidR="001C3416" w:rsidRDefault="001C3416" w:rsidP="00685DA3">
            <w:pPr>
              <w:pStyle w:val="TAL"/>
            </w:pPr>
            <w:r>
              <w:t>The value BASE_ONLY indicates only the base object is selected.</w:t>
            </w:r>
          </w:p>
          <w:p w14:paraId="38E175C0" w14:textId="77777777" w:rsidR="001C3416" w:rsidRDefault="001C3416" w:rsidP="00685DA3">
            <w:pPr>
              <w:pStyle w:val="TAL"/>
            </w:pPr>
          </w:p>
          <w:p w14:paraId="3C6F0AA3" w14:textId="77777777" w:rsidR="001C3416" w:rsidRDefault="001C3416" w:rsidP="00685DA3">
            <w:pPr>
              <w:pStyle w:val="TAL"/>
            </w:pPr>
            <w:r>
              <w:t>The value BASE_ALL indicates</w:t>
            </w:r>
            <w:r w:rsidRPr="009C4BCE">
              <w:t xml:space="preserve"> the base </w:t>
            </w:r>
            <w:r>
              <w:t>object</w:t>
            </w:r>
            <w:r w:rsidRPr="009C4BCE">
              <w:t xml:space="preserve"> and all of its subordinate </w:t>
            </w:r>
            <w:r>
              <w:t>objects (incl. the leaf objects) are selected.</w:t>
            </w:r>
          </w:p>
          <w:p w14:paraId="0AF7D86C" w14:textId="77777777" w:rsidR="001C3416" w:rsidRDefault="001C3416" w:rsidP="00685DA3">
            <w:pPr>
              <w:pStyle w:val="TAL"/>
            </w:pPr>
          </w:p>
          <w:p w14:paraId="61366C77" w14:textId="77777777" w:rsidR="001C3416" w:rsidRDefault="001C3416" w:rsidP="00685DA3">
            <w:pPr>
              <w:pStyle w:val="TAL"/>
            </w:pPr>
            <w:r>
              <w:t xml:space="preserve">If the </w:t>
            </w:r>
            <w:r w:rsidRPr="0041628A">
              <w:rPr>
                <w:rFonts w:ascii="Courier New" w:hAnsi="Courier New" w:cs="Courier New"/>
                <w:sz w:val="20"/>
              </w:rPr>
              <w:t>scopeLevel</w:t>
            </w:r>
            <w:r>
              <w:t xml:space="preserve"> attribute is supported and present, allowed values of </w:t>
            </w:r>
            <w:r w:rsidRPr="0041628A">
              <w:rPr>
                <w:rFonts w:ascii="Courier New" w:hAnsi="Courier New" w:cs="Courier New"/>
                <w:sz w:val="20"/>
              </w:rPr>
              <w:t>scopeType</w:t>
            </w:r>
            <w:r>
              <w:t xml:space="preserve"> are </w:t>
            </w:r>
            <w:r w:rsidRPr="00215D3C">
              <w:t>BASE_NTH_LEVE</w:t>
            </w:r>
            <w:r>
              <w:t xml:space="preserve">L and </w:t>
            </w:r>
            <w:r w:rsidRPr="00215D3C">
              <w:rPr>
                <w:rFonts w:cs="Courier New"/>
                <w:szCs w:val="16"/>
              </w:rPr>
              <w:t>BASE_SUBTREE</w:t>
            </w:r>
            <w:r>
              <w:t>.</w:t>
            </w:r>
          </w:p>
          <w:p w14:paraId="7FEC0B23" w14:textId="77777777" w:rsidR="001C3416" w:rsidRDefault="001C3416" w:rsidP="00685DA3">
            <w:pPr>
              <w:pStyle w:val="TAL"/>
            </w:pPr>
          </w:p>
          <w:p w14:paraId="1D742BDD" w14:textId="77777777" w:rsidR="001C3416" w:rsidRDefault="001C3416" w:rsidP="00685DA3">
            <w:pPr>
              <w:pStyle w:val="TAL"/>
            </w:pPr>
            <w:r>
              <w:t xml:space="preserve">The value </w:t>
            </w:r>
            <w:r w:rsidRPr="00215D3C">
              <w:t>BASE_NTH_LEVE</w:t>
            </w:r>
            <w:r>
              <w:t xml:space="preserve">L indicates all objects </w:t>
            </w:r>
            <w:r w:rsidRPr="005772E0">
              <w:t xml:space="preserve">on the level, which is </w:t>
            </w:r>
            <w:r>
              <w:t>specified</w:t>
            </w:r>
            <w:r w:rsidRPr="005772E0">
              <w:t xml:space="preserve"> by the </w:t>
            </w:r>
            <w:r w:rsidRPr="005E2196">
              <w:rPr>
                <w:rFonts w:ascii="Courier New" w:hAnsi="Courier New" w:cs="Courier New"/>
                <w:sz w:val="20"/>
              </w:rPr>
              <w:t>scopeLevel</w:t>
            </w:r>
            <w:r w:rsidRPr="005772E0">
              <w:t xml:space="preserve"> </w:t>
            </w:r>
            <w:r>
              <w:t>attribute</w:t>
            </w:r>
            <w:r w:rsidRPr="005772E0">
              <w:t xml:space="preserve">, below the base </w:t>
            </w:r>
            <w:r>
              <w:t>object are selected</w:t>
            </w:r>
            <w:r w:rsidRPr="005772E0">
              <w:t>.</w:t>
            </w:r>
            <w:r>
              <w:t xml:space="preserve"> The base object is at </w:t>
            </w:r>
            <w:r w:rsidRPr="005E2196">
              <w:rPr>
                <w:rFonts w:ascii="Courier New" w:hAnsi="Courier New" w:cs="Courier New"/>
                <w:sz w:val="20"/>
              </w:rPr>
              <w:t>scopeLevel</w:t>
            </w:r>
            <w:r>
              <w:t xml:space="preserve"> zero.</w:t>
            </w:r>
          </w:p>
          <w:p w14:paraId="0CC3715D" w14:textId="77777777" w:rsidR="001C3416" w:rsidRDefault="001C3416" w:rsidP="00685DA3">
            <w:pPr>
              <w:pStyle w:val="TAL"/>
            </w:pPr>
          </w:p>
          <w:p w14:paraId="40E0B97A" w14:textId="77777777" w:rsidR="001C3416" w:rsidRDefault="001C3416" w:rsidP="00685DA3">
            <w:pPr>
              <w:pStyle w:val="TAL"/>
              <w:rPr>
                <w:rFonts w:cs="Arial"/>
                <w:szCs w:val="18"/>
              </w:rPr>
            </w:pPr>
            <w:r>
              <w:t xml:space="preserve">The value </w:t>
            </w:r>
            <w:r w:rsidRPr="00215D3C">
              <w:rPr>
                <w:rFonts w:cs="Courier New"/>
                <w:szCs w:val="16"/>
              </w:rPr>
              <w:t>BASE_SUBTREE</w:t>
            </w:r>
            <w:r>
              <w:t xml:space="preserve"> indicates the base object </w:t>
            </w:r>
            <w:r w:rsidRPr="009C4BCE">
              <w:t xml:space="preserve">and all subordinate </w:t>
            </w:r>
            <w:r>
              <w:t>objects</w:t>
            </w:r>
            <w:r w:rsidRPr="009C4BCE">
              <w:t xml:space="preserve"> down to and including the </w:t>
            </w:r>
            <w:r>
              <w:t xml:space="preserve">objects on the </w:t>
            </w:r>
            <w:r w:rsidRPr="009C4BCE">
              <w:t>level</w:t>
            </w:r>
            <w:r>
              <w:t>, which is</w:t>
            </w:r>
            <w:r w:rsidRPr="009C4BCE">
              <w:t xml:space="preserve"> </w:t>
            </w:r>
            <w:r>
              <w:t>specified</w:t>
            </w:r>
            <w:r w:rsidRPr="009C4BCE">
              <w:t xml:space="preserve"> by the </w:t>
            </w:r>
            <w:r w:rsidRPr="005E2196">
              <w:rPr>
                <w:rFonts w:ascii="Courier New" w:hAnsi="Courier New" w:cs="Courier New"/>
                <w:sz w:val="20"/>
              </w:rPr>
              <w:t>scopeLevel</w:t>
            </w:r>
            <w:r w:rsidRPr="009C4BCE">
              <w:t xml:space="preserve"> </w:t>
            </w:r>
            <w:r>
              <w:t xml:space="preserve">attribute, are selected. The base object is at </w:t>
            </w:r>
            <w:r w:rsidRPr="005E2196">
              <w:rPr>
                <w:rFonts w:ascii="Courier New" w:hAnsi="Courier New" w:cs="Courier New"/>
                <w:sz w:val="20"/>
              </w:rPr>
              <w:t>scopeLevel</w:t>
            </w:r>
            <w:r>
              <w:t xml:space="preserve"> zero.</w:t>
            </w:r>
          </w:p>
          <w:p w14:paraId="08385C1C" w14:textId="77777777" w:rsidR="001C3416" w:rsidRDefault="001C3416" w:rsidP="00685DA3">
            <w:pPr>
              <w:pStyle w:val="TAL"/>
              <w:rPr>
                <w:rFonts w:cs="Arial"/>
                <w:szCs w:val="18"/>
              </w:rPr>
            </w:pPr>
          </w:p>
          <w:p w14:paraId="75324907" w14:textId="77777777" w:rsidR="001C3416" w:rsidRPr="008E3E78" w:rsidRDefault="001C3416" w:rsidP="00685DA3">
            <w:pPr>
              <w:spacing w:after="0"/>
              <w:rPr>
                <w:rFonts w:ascii="Arial" w:hAnsi="Arial" w:cs="Arial"/>
              </w:rPr>
            </w:pPr>
            <w:r w:rsidRPr="008E3E78">
              <w:rPr>
                <w:rFonts w:ascii="Arial" w:hAnsi="Arial" w:cs="Arial"/>
              </w:rPr>
              <w:t>allowedValues: N/A</w:t>
            </w:r>
          </w:p>
          <w:p w14:paraId="25288DDA" w14:textId="77777777" w:rsidR="001C3416" w:rsidRPr="008E3E78" w:rsidRDefault="001C3416" w:rsidP="00685DA3">
            <w:pPr>
              <w:pStyle w:val="TAL"/>
              <w:rPr>
                <w:sz w:val="20"/>
              </w:rPr>
            </w:pPr>
          </w:p>
        </w:tc>
        <w:tc>
          <w:tcPr>
            <w:tcW w:w="924" w:type="pct"/>
            <w:gridSpan w:val="2"/>
          </w:tcPr>
          <w:p w14:paraId="1FD6A4DC" w14:textId="77777777" w:rsidR="001C3416" w:rsidRPr="00927540" w:rsidRDefault="001C3416" w:rsidP="00685DA3">
            <w:pPr>
              <w:spacing w:after="0"/>
              <w:rPr>
                <w:rFonts w:ascii="Arial" w:hAnsi="Arial" w:cs="Arial"/>
                <w:sz w:val="18"/>
                <w:szCs w:val="18"/>
              </w:rPr>
            </w:pPr>
            <w:r w:rsidRPr="00927540">
              <w:rPr>
                <w:rFonts w:ascii="Arial" w:hAnsi="Arial" w:cs="Arial"/>
                <w:sz w:val="18"/>
                <w:szCs w:val="18"/>
              </w:rPr>
              <w:t xml:space="preserve">type: </w:t>
            </w:r>
            <w:r>
              <w:rPr>
                <w:rFonts w:ascii="Arial" w:hAnsi="Arial" w:cs="Arial"/>
                <w:sz w:val="18"/>
                <w:szCs w:val="18"/>
              </w:rPr>
              <w:t>ENUM</w:t>
            </w:r>
          </w:p>
          <w:p w14:paraId="087F5C66" w14:textId="77777777" w:rsidR="001C3416" w:rsidRPr="00927540" w:rsidRDefault="001C3416" w:rsidP="00685DA3">
            <w:pPr>
              <w:spacing w:after="0"/>
              <w:rPr>
                <w:rFonts w:ascii="Arial" w:hAnsi="Arial" w:cs="Arial"/>
                <w:sz w:val="18"/>
                <w:szCs w:val="18"/>
              </w:rPr>
            </w:pPr>
            <w:r>
              <w:rPr>
                <w:rFonts w:ascii="Arial" w:hAnsi="Arial" w:cs="Arial"/>
                <w:sz w:val="18"/>
                <w:szCs w:val="18"/>
              </w:rPr>
              <w:t>multiplicity: 1</w:t>
            </w:r>
          </w:p>
          <w:p w14:paraId="19086BAE" w14:textId="77777777" w:rsidR="001C3416" w:rsidRPr="00927540" w:rsidRDefault="001C3416" w:rsidP="00685DA3">
            <w:pPr>
              <w:spacing w:after="0"/>
              <w:rPr>
                <w:rFonts w:ascii="Arial" w:hAnsi="Arial" w:cs="Arial"/>
                <w:sz w:val="18"/>
                <w:szCs w:val="18"/>
              </w:rPr>
            </w:pPr>
            <w:r w:rsidRPr="00927540">
              <w:rPr>
                <w:rFonts w:ascii="Arial" w:hAnsi="Arial" w:cs="Arial"/>
                <w:sz w:val="18"/>
                <w:szCs w:val="18"/>
              </w:rPr>
              <w:t xml:space="preserve">isOrdered: </w:t>
            </w:r>
            <w:r>
              <w:rPr>
                <w:rFonts w:ascii="Arial" w:hAnsi="Arial" w:cs="Arial"/>
                <w:sz w:val="18"/>
                <w:szCs w:val="18"/>
              </w:rPr>
              <w:t>N/A</w:t>
            </w:r>
          </w:p>
          <w:p w14:paraId="7317B5A5" w14:textId="77777777" w:rsidR="001C3416" w:rsidRPr="00927540" w:rsidRDefault="001C3416" w:rsidP="00685DA3">
            <w:pPr>
              <w:spacing w:after="0"/>
              <w:rPr>
                <w:rFonts w:ascii="Arial" w:hAnsi="Arial" w:cs="Arial"/>
                <w:sz w:val="18"/>
                <w:szCs w:val="18"/>
              </w:rPr>
            </w:pPr>
            <w:r w:rsidRPr="00927540">
              <w:rPr>
                <w:rFonts w:ascii="Arial" w:hAnsi="Arial" w:cs="Arial"/>
                <w:sz w:val="18"/>
                <w:szCs w:val="18"/>
              </w:rPr>
              <w:t xml:space="preserve">isUnique: </w:t>
            </w:r>
            <w:r>
              <w:rPr>
                <w:rFonts w:ascii="Arial" w:hAnsi="Arial" w:cs="Arial"/>
                <w:sz w:val="18"/>
                <w:szCs w:val="18"/>
              </w:rPr>
              <w:t>N/A</w:t>
            </w:r>
          </w:p>
          <w:p w14:paraId="6FA0670F" w14:textId="77777777" w:rsidR="001C3416" w:rsidRPr="00927540" w:rsidRDefault="001C3416" w:rsidP="00685DA3">
            <w:pPr>
              <w:spacing w:after="0"/>
              <w:rPr>
                <w:rFonts w:ascii="Arial" w:hAnsi="Arial" w:cs="Arial"/>
                <w:sz w:val="18"/>
                <w:szCs w:val="18"/>
              </w:rPr>
            </w:pPr>
            <w:r w:rsidRPr="00927540">
              <w:rPr>
                <w:rFonts w:ascii="Arial" w:hAnsi="Arial" w:cs="Arial"/>
                <w:sz w:val="18"/>
                <w:szCs w:val="18"/>
              </w:rPr>
              <w:t xml:space="preserve">defaultValue: None </w:t>
            </w:r>
          </w:p>
          <w:p w14:paraId="779EAED8" w14:textId="77777777" w:rsidR="001C3416" w:rsidRPr="008E3E78" w:rsidRDefault="001C3416" w:rsidP="00685DA3">
            <w:pPr>
              <w:spacing w:after="0"/>
              <w:rPr>
                <w:rFonts w:ascii="Arial" w:hAnsi="Arial" w:cs="Arial"/>
              </w:rPr>
            </w:pPr>
            <w:r w:rsidRPr="00927540">
              <w:rPr>
                <w:rFonts w:ascii="Arial" w:hAnsi="Arial" w:cs="Arial"/>
                <w:sz w:val="18"/>
                <w:szCs w:val="18"/>
              </w:rPr>
              <w:t xml:space="preserve">isNullable: </w:t>
            </w:r>
            <w:r>
              <w:rPr>
                <w:rFonts w:ascii="Arial" w:hAnsi="Arial" w:cs="Arial"/>
                <w:sz w:val="18"/>
                <w:szCs w:val="18"/>
              </w:rPr>
              <w:t>False</w:t>
            </w:r>
          </w:p>
        </w:tc>
      </w:tr>
      <w:tr w:rsidR="001C3416" w14:paraId="65200C4D" w14:textId="77777777" w:rsidTr="001C3416">
        <w:trPr>
          <w:cantSplit/>
          <w:jc w:val="center"/>
        </w:trPr>
        <w:tc>
          <w:tcPr>
            <w:tcW w:w="1697" w:type="pct"/>
            <w:gridSpan w:val="2"/>
          </w:tcPr>
          <w:p w14:paraId="1A68DED2" w14:textId="77777777" w:rsidR="001C3416" w:rsidRPr="004E7056" w:rsidRDefault="001C3416" w:rsidP="00685DA3">
            <w:pPr>
              <w:pStyle w:val="TAL"/>
              <w:rPr>
                <w:rFonts w:ascii="Courier New" w:hAnsi="Courier New" w:cs="Courier New"/>
                <w:sz w:val="20"/>
                <w:lang w:eastAsia="zh-CN"/>
              </w:rPr>
            </w:pPr>
            <w:r w:rsidRPr="00F3719F">
              <w:rPr>
                <w:rFonts w:ascii="Courier New" w:hAnsi="Courier New" w:cs="Courier New"/>
                <w:sz w:val="20"/>
                <w:lang w:eastAsia="zh-CN"/>
              </w:rPr>
              <w:t>scopeLevel</w:t>
            </w:r>
          </w:p>
        </w:tc>
        <w:tc>
          <w:tcPr>
            <w:tcW w:w="2379" w:type="pct"/>
            <w:gridSpan w:val="2"/>
          </w:tcPr>
          <w:p w14:paraId="4438DDFA" w14:textId="77777777" w:rsidR="001C3416" w:rsidRDefault="001C3416" w:rsidP="00685DA3">
            <w:pPr>
              <w:pStyle w:val="TAL"/>
              <w:rPr>
                <w:rFonts w:cs="Arial"/>
                <w:szCs w:val="18"/>
              </w:rPr>
            </w:pPr>
            <w:r>
              <w:t xml:space="preserve">See definition of </w:t>
            </w:r>
            <w:r w:rsidRPr="005E2196">
              <w:rPr>
                <w:rFonts w:ascii="Courier New" w:hAnsi="Courier New" w:cs="Courier New"/>
                <w:sz w:val="20"/>
              </w:rPr>
              <w:t>scopeType</w:t>
            </w:r>
            <w:r>
              <w:t xml:space="preserve"> attribute.</w:t>
            </w:r>
          </w:p>
          <w:p w14:paraId="54A8A8CB" w14:textId="77777777" w:rsidR="001C3416" w:rsidRDefault="001C3416" w:rsidP="00685DA3">
            <w:pPr>
              <w:pStyle w:val="TAL"/>
              <w:rPr>
                <w:rFonts w:cs="Arial"/>
                <w:szCs w:val="18"/>
              </w:rPr>
            </w:pPr>
          </w:p>
          <w:p w14:paraId="65605FF1" w14:textId="77777777" w:rsidR="001C3416" w:rsidRPr="008E3E78" w:rsidRDefault="001C3416" w:rsidP="00685DA3">
            <w:pPr>
              <w:spacing w:after="0"/>
              <w:rPr>
                <w:rFonts w:ascii="Arial" w:hAnsi="Arial" w:cs="Arial"/>
              </w:rPr>
            </w:pPr>
            <w:r w:rsidRPr="008E3E78">
              <w:rPr>
                <w:rFonts w:ascii="Arial" w:hAnsi="Arial" w:cs="Arial"/>
              </w:rPr>
              <w:t>allowedValues: N/A</w:t>
            </w:r>
          </w:p>
          <w:p w14:paraId="3D4D857B" w14:textId="77777777" w:rsidR="001C3416" w:rsidRPr="008E3E78" w:rsidRDefault="001C3416" w:rsidP="00685DA3">
            <w:pPr>
              <w:pStyle w:val="TAL"/>
              <w:rPr>
                <w:sz w:val="20"/>
              </w:rPr>
            </w:pPr>
          </w:p>
        </w:tc>
        <w:tc>
          <w:tcPr>
            <w:tcW w:w="924" w:type="pct"/>
            <w:gridSpan w:val="2"/>
          </w:tcPr>
          <w:p w14:paraId="62068CDC" w14:textId="77777777" w:rsidR="001C3416" w:rsidRPr="00927540" w:rsidRDefault="001C3416" w:rsidP="00685DA3">
            <w:pPr>
              <w:spacing w:after="0"/>
              <w:rPr>
                <w:rFonts w:ascii="Arial" w:hAnsi="Arial" w:cs="Arial"/>
                <w:sz w:val="18"/>
                <w:szCs w:val="18"/>
              </w:rPr>
            </w:pPr>
            <w:r w:rsidRPr="00927540">
              <w:rPr>
                <w:rFonts w:ascii="Arial" w:hAnsi="Arial" w:cs="Arial"/>
                <w:sz w:val="18"/>
                <w:szCs w:val="18"/>
              </w:rPr>
              <w:t xml:space="preserve">type: </w:t>
            </w:r>
            <w:r>
              <w:rPr>
                <w:rFonts w:ascii="Arial" w:hAnsi="Arial" w:cs="Arial"/>
                <w:sz w:val="18"/>
                <w:szCs w:val="18"/>
              </w:rPr>
              <w:t>Integer</w:t>
            </w:r>
          </w:p>
          <w:p w14:paraId="3056B135" w14:textId="77777777" w:rsidR="001C3416" w:rsidRPr="00927540" w:rsidRDefault="001C3416" w:rsidP="00685DA3">
            <w:pPr>
              <w:spacing w:after="0"/>
              <w:rPr>
                <w:rFonts w:ascii="Arial" w:hAnsi="Arial" w:cs="Arial"/>
                <w:sz w:val="18"/>
                <w:szCs w:val="18"/>
              </w:rPr>
            </w:pPr>
            <w:r>
              <w:rPr>
                <w:rFonts w:ascii="Arial" w:hAnsi="Arial" w:cs="Arial"/>
                <w:sz w:val="18"/>
                <w:szCs w:val="18"/>
              </w:rPr>
              <w:t>multiplicity: 1</w:t>
            </w:r>
          </w:p>
          <w:p w14:paraId="08D91D91" w14:textId="77777777" w:rsidR="001C3416" w:rsidRPr="00927540" w:rsidRDefault="001C3416" w:rsidP="00685DA3">
            <w:pPr>
              <w:spacing w:after="0"/>
              <w:rPr>
                <w:rFonts w:ascii="Arial" w:hAnsi="Arial" w:cs="Arial"/>
                <w:sz w:val="18"/>
                <w:szCs w:val="18"/>
              </w:rPr>
            </w:pPr>
            <w:r w:rsidRPr="00927540">
              <w:rPr>
                <w:rFonts w:ascii="Arial" w:hAnsi="Arial" w:cs="Arial"/>
                <w:sz w:val="18"/>
                <w:szCs w:val="18"/>
              </w:rPr>
              <w:t xml:space="preserve">isOrdered: </w:t>
            </w:r>
            <w:r>
              <w:rPr>
                <w:rFonts w:ascii="Arial" w:hAnsi="Arial" w:cs="Arial"/>
                <w:sz w:val="18"/>
                <w:szCs w:val="18"/>
              </w:rPr>
              <w:t>N/A</w:t>
            </w:r>
          </w:p>
          <w:p w14:paraId="0C4FF8F4" w14:textId="77777777" w:rsidR="001C3416" w:rsidRPr="00927540" w:rsidRDefault="001C3416" w:rsidP="00685DA3">
            <w:pPr>
              <w:spacing w:after="0"/>
              <w:rPr>
                <w:rFonts w:ascii="Arial" w:hAnsi="Arial" w:cs="Arial"/>
                <w:sz w:val="18"/>
                <w:szCs w:val="18"/>
              </w:rPr>
            </w:pPr>
            <w:r w:rsidRPr="00927540">
              <w:rPr>
                <w:rFonts w:ascii="Arial" w:hAnsi="Arial" w:cs="Arial"/>
                <w:sz w:val="18"/>
                <w:szCs w:val="18"/>
              </w:rPr>
              <w:t xml:space="preserve">isUnique: </w:t>
            </w:r>
            <w:r>
              <w:rPr>
                <w:rFonts w:ascii="Arial" w:hAnsi="Arial" w:cs="Arial"/>
                <w:sz w:val="18"/>
                <w:szCs w:val="18"/>
              </w:rPr>
              <w:t>N/A</w:t>
            </w:r>
          </w:p>
          <w:p w14:paraId="730E61BC" w14:textId="77777777" w:rsidR="001C3416" w:rsidRPr="00927540" w:rsidRDefault="001C3416" w:rsidP="00685DA3">
            <w:pPr>
              <w:spacing w:after="0"/>
              <w:rPr>
                <w:rFonts w:ascii="Arial" w:hAnsi="Arial" w:cs="Arial"/>
                <w:sz w:val="18"/>
                <w:szCs w:val="18"/>
              </w:rPr>
            </w:pPr>
            <w:r w:rsidRPr="00927540">
              <w:rPr>
                <w:rFonts w:ascii="Arial" w:hAnsi="Arial" w:cs="Arial"/>
                <w:sz w:val="18"/>
                <w:szCs w:val="18"/>
              </w:rPr>
              <w:t xml:space="preserve">defaultValue: None </w:t>
            </w:r>
          </w:p>
          <w:p w14:paraId="09C852E0" w14:textId="77777777" w:rsidR="001C3416" w:rsidRPr="008E3E78" w:rsidRDefault="001C3416" w:rsidP="00685DA3">
            <w:pPr>
              <w:spacing w:after="0"/>
              <w:rPr>
                <w:rFonts w:ascii="Arial" w:hAnsi="Arial" w:cs="Arial"/>
              </w:rPr>
            </w:pPr>
            <w:r w:rsidRPr="00927540">
              <w:rPr>
                <w:rFonts w:ascii="Arial" w:hAnsi="Arial" w:cs="Arial"/>
                <w:sz w:val="18"/>
                <w:szCs w:val="18"/>
              </w:rPr>
              <w:t xml:space="preserve">isNullable: </w:t>
            </w:r>
            <w:r>
              <w:rPr>
                <w:rFonts w:ascii="Arial" w:hAnsi="Arial" w:cs="Arial"/>
                <w:sz w:val="18"/>
                <w:szCs w:val="18"/>
              </w:rPr>
              <w:t>False</w:t>
            </w:r>
          </w:p>
        </w:tc>
      </w:tr>
      <w:tr w:rsidR="001C3416" w14:paraId="08056F11" w14:textId="77777777" w:rsidTr="001C3416">
        <w:trPr>
          <w:cantSplit/>
          <w:jc w:val="center"/>
        </w:trPr>
        <w:tc>
          <w:tcPr>
            <w:tcW w:w="1697" w:type="pct"/>
            <w:gridSpan w:val="2"/>
          </w:tcPr>
          <w:p w14:paraId="1984D744" w14:textId="77777777" w:rsidR="001C3416" w:rsidRPr="000C335F" w:rsidRDefault="001C3416" w:rsidP="00685DA3">
            <w:pPr>
              <w:pStyle w:val="TAL"/>
              <w:rPr>
                <w:rFonts w:ascii="Courier New" w:hAnsi="Courier New" w:cs="Courier New"/>
                <w:sz w:val="20"/>
              </w:rPr>
            </w:pPr>
            <w:r w:rsidRPr="004E7056">
              <w:rPr>
                <w:rFonts w:ascii="Courier New" w:hAnsi="Courier New" w:cs="Courier New"/>
                <w:sz w:val="20"/>
                <w:lang w:eastAsia="zh-CN"/>
              </w:rPr>
              <w:t>f</w:t>
            </w:r>
            <w:r w:rsidRPr="004E7056">
              <w:rPr>
                <w:rFonts w:ascii="Courier New" w:hAnsi="Courier New" w:cs="Courier New" w:hint="eastAsia"/>
                <w:sz w:val="20"/>
                <w:lang w:eastAsia="zh-CN"/>
              </w:rPr>
              <w:t>ar</w:t>
            </w:r>
            <w:r w:rsidRPr="00402C36">
              <w:rPr>
                <w:rFonts w:ascii="Courier New" w:hAnsi="Courier New" w:cs="Courier New"/>
                <w:sz w:val="20"/>
              </w:rPr>
              <w:t>End</w:t>
            </w:r>
            <w:r w:rsidRPr="00821E78">
              <w:rPr>
                <w:rFonts w:ascii="Courier New" w:hAnsi="Courier New" w:cs="Courier New" w:hint="eastAsia"/>
                <w:sz w:val="20"/>
                <w:lang w:eastAsia="zh-CN"/>
              </w:rPr>
              <w:t>Entit</w:t>
            </w:r>
            <w:r w:rsidRPr="000C335F">
              <w:rPr>
                <w:rFonts w:ascii="Courier New" w:hAnsi="Courier New" w:cs="Courier New" w:hint="eastAsia"/>
                <w:sz w:val="20"/>
                <w:lang w:eastAsia="zh-CN"/>
              </w:rPr>
              <w:t>y</w:t>
            </w:r>
          </w:p>
        </w:tc>
        <w:tc>
          <w:tcPr>
            <w:tcW w:w="2379" w:type="pct"/>
            <w:gridSpan w:val="2"/>
          </w:tcPr>
          <w:p w14:paraId="184317C2" w14:textId="77777777" w:rsidR="001C3416" w:rsidRPr="008E3E78" w:rsidRDefault="001C3416" w:rsidP="00685DA3">
            <w:pPr>
              <w:pStyle w:val="TAL"/>
              <w:rPr>
                <w:sz w:val="20"/>
              </w:rPr>
            </w:pPr>
            <w:r w:rsidRPr="008E3E78">
              <w:rPr>
                <w:sz w:val="20"/>
              </w:rPr>
              <w:t xml:space="preserve">The value of this attribute shall be the Distinguished Name of the </w:t>
            </w:r>
            <w:r w:rsidRPr="008E3E78">
              <w:rPr>
                <w:rFonts w:hint="eastAsia"/>
                <w:sz w:val="20"/>
              </w:rPr>
              <w:t>far end network entity</w:t>
            </w:r>
            <w:r w:rsidRPr="008E3E78">
              <w:rPr>
                <w:sz w:val="20"/>
              </w:rPr>
              <w:t xml:space="preserve"> to </w:t>
            </w:r>
            <w:r w:rsidRPr="008E3E78">
              <w:rPr>
                <w:rFonts w:hint="eastAsia"/>
                <w:sz w:val="20"/>
              </w:rPr>
              <w:t xml:space="preserve">which the reference point is </w:t>
            </w:r>
            <w:r w:rsidRPr="008E3E78">
              <w:rPr>
                <w:sz w:val="20"/>
              </w:rPr>
              <w:t>related</w:t>
            </w:r>
            <w:r w:rsidRPr="008E3E78">
              <w:rPr>
                <w:rFonts w:hint="eastAsia"/>
                <w:sz w:val="20"/>
              </w:rPr>
              <w:t>.</w:t>
            </w:r>
          </w:p>
          <w:p w14:paraId="60F32EF6" w14:textId="77777777" w:rsidR="001C3416" w:rsidRPr="008E3E78" w:rsidRDefault="001C3416" w:rsidP="00685DA3">
            <w:pPr>
              <w:spacing w:after="0"/>
              <w:rPr>
                <w:rFonts w:ascii="Arial" w:hAnsi="Arial" w:cs="Arial"/>
              </w:rPr>
            </w:pPr>
            <w:r w:rsidRPr="00212C19">
              <w:rPr>
                <w:rFonts w:hint="eastAsia"/>
              </w:rPr>
              <w:t>As an examp</w:t>
            </w:r>
            <w:r w:rsidRPr="00FE19C2">
              <w:rPr>
                <w:rFonts w:hint="eastAsia"/>
              </w:rPr>
              <w:t xml:space="preserve">le, </w:t>
            </w:r>
            <w:r w:rsidRPr="00FE19C2">
              <w:t>wit</w:t>
            </w:r>
            <w:r w:rsidRPr="00FE19C2">
              <w:rPr>
                <w:rFonts w:hint="eastAsia"/>
              </w:rPr>
              <w:t xml:space="preserve">h </w:t>
            </w:r>
            <w:r w:rsidRPr="004B3D23">
              <w:rPr>
                <w:rFonts w:ascii="Courier New" w:hAnsi="Courier New" w:cs="Courier New" w:hint="eastAsia"/>
              </w:rPr>
              <w:t>EP_Iucs</w:t>
            </w:r>
            <w:r w:rsidRPr="004B3D23">
              <w:rPr>
                <w:rFonts w:hint="eastAsia"/>
              </w:rPr>
              <w:t>, if th</w:t>
            </w:r>
            <w:r w:rsidRPr="004B3D23">
              <w:t>e</w:t>
            </w:r>
            <w:r w:rsidRPr="004B3D23">
              <w:rPr>
                <w:rFonts w:hint="eastAsia"/>
              </w:rPr>
              <w:t xml:space="preserve"> instance of </w:t>
            </w:r>
            <w:r w:rsidRPr="004B3D23">
              <w:rPr>
                <w:rFonts w:ascii="Courier New" w:hAnsi="Courier New" w:cs="Courier New" w:hint="eastAsia"/>
              </w:rPr>
              <w:t>EP_Iucs</w:t>
            </w:r>
            <w:r w:rsidRPr="00A76E7C">
              <w:rPr>
                <w:rFonts w:hint="eastAsia"/>
              </w:rPr>
              <w:t xml:space="preserve"> is contained by one </w:t>
            </w:r>
            <w:r w:rsidRPr="00A76E7C">
              <w:rPr>
                <w:rFonts w:ascii="Courier New" w:hAnsi="Courier New" w:cs="Courier New" w:hint="eastAsia"/>
              </w:rPr>
              <w:t>RncFunction</w:t>
            </w:r>
            <w:r w:rsidRPr="008E3E78">
              <w:rPr>
                <w:rFonts w:hint="eastAsia"/>
              </w:rPr>
              <w:t xml:space="preserve"> instance, the </w:t>
            </w:r>
            <w:r w:rsidRPr="008E3E78">
              <w:rPr>
                <w:rFonts w:ascii="Courier New" w:hAnsi="Courier New" w:cs="Courier New"/>
              </w:rPr>
              <w:t>f</w:t>
            </w:r>
            <w:r w:rsidRPr="008E3E78">
              <w:rPr>
                <w:rFonts w:ascii="Courier New" w:hAnsi="Courier New" w:cs="Courier New" w:hint="eastAsia"/>
              </w:rPr>
              <w:t>ar</w:t>
            </w:r>
            <w:r w:rsidRPr="008E3E78">
              <w:rPr>
                <w:rFonts w:ascii="Courier New" w:hAnsi="Courier New" w:cs="Courier New"/>
              </w:rPr>
              <w:t>End</w:t>
            </w:r>
            <w:r w:rsidRPr="008E3E78">
              <w:rPr>
                <w:rFonts w:ascii="Courier New" w:hAnsi="Courier New" w:cs="Courier New" w:hint="eastAsia"/>
              </w:rPr>
              <w:t>Entity</w:t>
            </w:r>
            <w:r w:rsidRPr="008E3E78">
              <w:rPr>
                <w:rFonts w:hint="eastAsia"/>
              </w:rPr>
              <w:t xml:space="preserve"> is the </w:t>
            </w:r>
            <w:r w:rsidRPr="008E3E78">
              <w:t xml:space="preserve">Distinguished Name of </w:t>
            </w:r>
            <w:r w:rsidRPr="008E3E78">
              <w:rPr>
                <w:rFonts w:hint="eastAsia"/>
              </w:rPr>
              <w:t xml:space="preserve">the </w:t>
            </w:r>
            <w:r w:rsidRPr="008E3E78">
              <w:rPr>
                <w:rFonts w:ascii="Courier New" w:hAnsi="Courier New" w:cs="Courier New" w:hint="eastAsia"/>
              </w:rPr>
              <w:t>MscServerFunction</w:t>
            </w:r>
            <w:r w:rsidRPr="008E3E78">
              <w:t xml:space="preserve"> instance</w:t>
            </w:r>
            <w:r w:rsidRPr="008E3E78">
              <w:rPr>
                <w:rFonts w:hint="eastAsia"/>
              </w:rPr>
              <w:t xml:space="preserve"> </w:t>
            </w:r>
            <w:r w:rsidRPr="008E3E78">
              <w:t xml:space="preserve">to </w:t>
            </w:r>
            <w:r w:rsidRPr="008E3E78">
              <w:rPr>
                <w:rFonts w:hint="eastAsia"/>
              </w:rPr>
              <w:t xml:space="preserve">which this </w:t>
            </w:r>
            <w:r w:rsidRPr="008E3E78">
              <w:t>Iucs</w:t>
            </w:r>
            <w:r w:rsidRPr="008E3E78">
              <w:rPr>
                <w:rFonts w:hint="eastAsia"/>
              </w:rPr>
              <w:t xml:space="preserve"> reference point is </w:t>
            </w:r>
            <w:r w:rsidRPr="008E3E78">
              <w:t>related</w:t>
            </w:r>
            <w:r w:rsidRPr="008E3E78">
              <w:rPr>
                <w:rFonts w:hint="eastAsia"/>
              </w:rPr>
              <w:t>.</w:t>
            </w:r>
            <w:r w:rsidRPr="008E3E78">
              <w:rPr>
                <w:rFonts w:ascii="Arial" w:hAnsi="Arial" w:cs="Arial"/>
              </w:rPr>
              <w:t xml:space="preserve"> </w:t>
            </w:r>
          </w:p>
          <w:p w14:paraId="6C5D8A20" w14:textId="77777777" w:rsidR="001C3416" w:rsidRPr="008E3E78" w:rsidRDefault="001C3416" w:rsidP="00685DA3">
            <w:pPr>
              <w:spacing w:after="0"/>
              <w:rPr>
                <w:rFonts w:ascii="Arial" w:hAnsi="Arial" w:cs="Arial"/>
              </w:rPr>
            </w:pPr>
          </w:p>
          <w:p w14:paraId="5B88EA01" w14:textId="77777777" w:rsidR="001C3416" w:rsidRPr="008E3E78" w:rsidRDefault="001C3416" w:rsidP="00685DA3">
            <w:pPr>
              <w:spacing w:after="0"/>
              <w:rPr>
                <w:rFonts w:ascii="Arial" w:hAnsi="Arial" w:cs="Arial"/>
              </w:rPr>
            </w:pPr>
            <w:r w:rsidRPr="008E3E78">
              <w:rPr>
                <w:rFonts w:ascii="Arial" w:hAnsi="Arial" w:cs="Arial"/>
              </w:rPr>
              <w:t>allowedValues: N/A</w:t>
            </w:r>
          </w:p>
          <w:p w14:paraId="2E861649" w14:textId="77777777" w:rsidR="001C3416" w:rsidRPr="008E3E78" w:rsidRDefault="001C3416" w:rsidP="00685DA3">
            <w:pPr>
              <w:pStyle w:val="TAL"/>
              <w:rPr>
                <w:sz w:val="20"/>
                <w:lang w:eastAsia="zh-CN"/>
              </w:rPr>
            </w:pPr>
          </w:p>
        </w:tc>
        <w:tc>
          <w:tcPr>
            <w:tcW w:w="924" w:type="pct"/>
            <w:gridSpan w:val="2"/>
          </w:tcPr>
          <w:p w14:paraId="6911B3E7" w14:textId="77777777" w:rsidR="001C3416" w:rsidRPr="008E3E78" w:rsidRDefault="001C3416" w:rsidP="00685DA3">
            <w:pPr>
              <w:spacing w:after="0"/>
              <w:rPr>
                <w:rFonts w:ascii="Arial" w:hAnsi="Arial" w:cs="Arial"/>
              </w:rPr>
            </w:pPr>
            <w:r w:rsidRPr="008E3E78">
              <w:rPr>
                <w:rFonts w:ascii="Arial" w:hAnsi="Arial" w:cs="Arial"/>
              </w:rPr>
              <w:t>type: DN</w:t>
            </w:r>
          </w:p>
          <w:p w14:paraId="672F8666" w14:textId="77777777" w:rsidR="001C3416" w:rsidRPr="008E3E78" w:rsidRDefault="001C3416" w:rsidP="00685DA3">
            <w:pPr>
              <w:spacing w:after="0"/>
              <w:rPr>
                <w:rFonts w:ascii="Arial" w:hAnsi="Arial" w:cs="Arial"/>
              </w:rPr>
            </w:pPr>
            <w:r w:rsidRPr="008E3E78">
              <w:rPr>
                <w:rFonts w:ascii="Arial" w:hAnsi="Arial" w:cs="Arial"/>
              </w:rPr>
              <w:t>multiplicity: 0..1</w:t>
            </w:r>
          </w:p>
          <w:p w14:paraId="2543DCF6" w14:textId="77777777" w:rsidR="001C3416" w:rsidRPr="008E3E78" w:rsidRDefault="001C3416" w:rsidP="00685DA3">
            <w:pPr>
              <w:spacing w:after="0"/>
              <w:rPr>
                <w:rFonts w:ascii="Arial" w:hAnsi="Arial" w:cs="Arial"/>
              </w:rPr>
            </w:pPr>
            <w:r w:rsidRPr="008E3E78">
              <w:rPr>
                <w:rFonts w:ascii="Arial" w:hAnsi="Arial" w:cs="Arial"/>
              </w:rPr>
              <w:t>isOrdered: N/A</w:t>
            </w:r>
          </w:p>
          <w:p w14:paraId="37807E0B" w14:textId="77777777" w:rsidR="001C3416" w:rsidRPr="008E3E78" w:rsidRDefault="001C3416" w:rsidP="00685DA3">
            <w:pPr>
              <w:spacing w:after="0"/>
              <w:rPr>
                <w:rFonts w:ascii="Arial" w:hAnsi="Arial" w:cs="Arial"/>
                <w:lang w:val="pt-BR"/>
              </w:rPr>
            </w:pPr>
            <w:r w:rsidRPr="008E3E78">
              <w:rPr>
                <w:rFonts w:ascii="Arial" w:hAnsi="Arial" w:cs="Arial"/>
                <w:lang w:val="pt-BR"/>
              </w:rPr>
              <w:t>isUnique: N/A</w:t>
            </w:r>
          </w:p>
          <w:p w14:paraId="57703A12" w14:textId="77777777" w:rsidR="001C3416" w:rsidRPr="008E3E78" w:rsidRDefault="001C3416" w:rsidP="00685DA3">
            <w:pPr>
              <w:spacing w:after="0"/>
              <w:rPr>
                <w:rFonts w:ascii="Arial" w:hAnsi="Arial" w:cs="Arial"/>
                <w:lang w:val="pt-BR"/>
              </w:rPr>
            </w:pPr>
            <w:r w:rsidRPr="008E3E78">
              <w:rPr>
                <w:rFonts w:ascii="Arial" w:hAnsi="Arial" w:cs="Arial"/>
                <w:lang w:val="pt-BR"/>
              </w:rPr>
              <w:t>defaultValue: No</w:t>
            </w:r>
            <w:r>
              <w:rPr>
                <w:rFonts w:ascii="Arial" w:hAnsi="Arial" w:cs="Arial"/>
                <w:lang w:val="pt-BR"/>
              </w:rPr>
              <w:t>ne</w:t>
            </w:r>
            <w:r w:rsidRPr="008E3E78">
              <w:rPr>
                <w:rFonts w:ascii="Arial" w:hAnsi="Arial" w:cs="Arial"/>
                <w:lang w:val="pt-BR"/>
              </w:rPr>
              <w:t xml:space="preserve"> </w:t>
            </w:r>
          </w:p>
          <w:p w14:paraId="0770A8B9" w14:textId="77777777" w:rsidR="001C3416" w:rsidRPr="008E3E78" w:rsidRDefault="001C3416" w:rsidP="00685DA3">
            <w:pPr>
              <w:pStyle w:val="TAL"/>
              <w:rPr>
                <w:sz w:val="20"/>
              </w:rPr>
            </w:pPr>
            <w:r w:rsidRPr="008E3E78">
              <w:rPr>
                <w:rFonts w:cs="Arial"/>
              </w:rPr>
              <w:t>isNullable: False</w:t>
            </w:r>
          </w:p>
        </w:tc>
      </w:tr>
      <w:tr w:rsidR="001C3416" w14:paraId="13E3A924" w14:textId="77777777" w:rsidTr="001C3416">
        <w:trPr>
          <w:cantSplit/>
          <w:jc w:val="center"/>
        </w:trPr>
        <w:tc>
          <w:tcPr>
            <w:tcW w:w="1697" w:type="pct"/>
            <w:gridSpan w:val="2"/>
          </w:tcPr>
          <w:p w14:paraId="538298F2" w14:textId="77777777" w:rsidR="001C3416" w:rsidRPr="004E7056" w:rsidRDefault="001C3416" w:rsidP="00685DA3">
            <w:pPr>
              <w:pStyle w:val="TAL"/>
              <w:rPr>
                <w:sz w:val="20"/>
                <w:lang w:eastAsia="de-DE"/>
              </w:rPr>
            </w:pPr>
            <w:r w:rsidRPr="004E7056">
              <w:rPr>
                <w:rFonts w:ascii="Courier New" w:hAnsi="Courier New" w:cs="Courier New"/>
                <w:sz w:val="20"/>
              </w:rPr>
              <w:t>linkType</w:t>
            </w:r>
          </w:p>
        </w:tc>
        <w:tc>
          <w:tcPr>
            <w:tcW w:w="2379" w:type="pct"/>
            <w:gridSpan w:val="2"/>
          </w:tcPr>
          <w:p w14:paraId="5432577A" w14:textId="77777777" w:rsidR="001C3416" w:rsidRPr="008E3E78" w:rsidRDefault="001C3416" w:rsidP="00685DA3">
            <w:pPr>
              <w:pStyle w:val="TAL"/>
              <w:rPr>
                <w:sz w:val="20"/>
              </w:rPr>
            </w:pPr>
            <w:r w:rsidRPr="008E3E78">
              <w:rPr>
                <w:sz w:val="20"/>
              </w:rPr>
              <w:t xml:space="preserve">This attribute defines the type of the link. </w:t>
            </w:r>
          </w:p>
          <w:p w14:paraId="2A52BBD0" w14:textId="77777777" w:rsidR="001C3416" w:rsidRPr="008E3E78" w:rsidRDefault="001C3416" w:rsidP="00685DA3">
            <w:pPr>
              <w:pStyle w:val="TAL"/>
              <w:rPr>
                <w:sz w:val="20"/>
              </w:rPr>
            </w:pPr>
          </w:p>
          <w:p w14:paraId="42FBE1E5" w14:textId="77777777" w:rsidR="001C3416" w:rsidRPr="008E3E78" w:rsidRDefault="001C3416" w:rsidP="00685DA3">
            <w:pPr>
              <w:pStyle w:val="TAL"/>
              <w:rPr>
                <w:sz w:val="20"/>
              </w:rPr>
            </w:pPr>
            <w:r w:rsidRPr="008E3E78">
              <w:rPr>
                <w:rFonts w:cs="Arial"/>
                <w:sz w:val="20"/>
              </w:rPr>
              <w:t>allowedValues:</w:t>
            </w:r>
            <w:r w:rsidRPr="008E3E78">
              <w:rPr>
                <w:sz w:val="20"/>
              </w:rPr>
              <w:t xml:space="preserve"> Signalling, Bearer, OAM&amp;P, Other or multiple combinations of this type.</w:t>
            </w:r>
          </w:p>
          <w:p w14:paraId="5415E508" w14:textId="77777777" w:rsidR="001C3416" w:rsidRPr="00212C19" w:rsidRDefault="001C3416" w:rsidP="00685DA3">
            <w:pPr>
              <w:spacing w:after="0"/>
            </w:pPr>
          </w:p>
        </w:tc>
        <w:tc>
          <w:tcPr>
            <w:tcW w:w="924" w:type="pct"/>
            <w:gridSpan w:val="2"/>
          </w:tcPr>
          <w:p w14:paraId="670051C0" w14:textId="77777777" w:rsidR="001C3416" w:rsidRPr="008E3E78" w:rsidRDefault="001C3416" w:rsidP="00685DA3">
            <w:pPr>
              <w:spacing w:after="0"/>
              <w:rPr>
                <w:rFonts w:ascii="Arial" w:hAnsi="Arial" w:cs="Arial"/>
              </w:rPr>
            </w:pPr>
            <w:r w:rsidRPr="008E3E78">
              <w:rPr>
                <w:rFonts w:ascii="Arial" w:hAnsi="Arial" w:cs="Arial"/>
              </w:rPr>
              <w:t>type: String</w:t>
            </w:r>
          </w:p>
          <w:p w14:paraId="124D1788" w14:textId="77777777" w:rsidR="001C3416" w:rsidRPr="008E3E78" w:rsidRDefault="001C3416" w:rsidP="00685DA3">
            <w:pPr>
              <w:spacing w:after="0"/>
              <w:rPr>
                <w:rFonts w:ascii="Arial" w:hAnsi="Arial" w:cs="Arial"/>
              </w:rPr>
            </w:pPr>
            <w:r w:rsidRPr="008E3E78">
              <w:rPr>
                <w:rFonts w:ascii="Arial" w:hAnsi="Arial" w:cs="Arial"/>
              </w:rPr>
              <w:t>multiplicity: 0..*</w:t>
            </w:r>
          </w:p>
          <w:p w14:paraId="328C7BA6" w14:textId="77777777" w:rsidR="001C3416" w:rsidRPr="008E3E78" w:rsidRDefault="001C3416" w:rsidP="00685DA3">
            <w:pPr>
              <w:spacing w:after="0"/>
              <w:rPr>
                <w:rFonts w:ascii="Arial" w:hAnsi="Arial" w:cs="Arial"/>
              </w:rPr>
            </w:pPr>
            <w:r w:rsidRPr="008E3E78">
              <w:rPr>
                <w:rFonts w:ascii="Arial" w:hAnsi="Arial" w:cs="Arial"/>
              </w:rPr>
              <w:t>isOrdered: False</w:t>
            </w:r>
          </w:p>
          <w:p w14:paraId="52704E78" w14:textId="77777777" w:rsidR="001C3416" w:rsidRPr="008E3E78" w:rsidRDefault="001C3416" w:rsidP="00685DA3">
            <w:pPr>
              <w:spacing w:after="0"/>
              <w:rPr>
                <w:rFonts w:ascii="Arial" w:hAnsi="Arial" w:cs="Arial"/>
              </w:rPr>
            </w:pPr>
            <w:r w:rsidRPr="008E3E78">
              <w:rPr>
                <w:rFonts w:ascii="Arial" w:hAnsi="Arial" w:cs="Arial"/>
              </w:rPr>
              <w:t>isUnique: True</w:t>
            </w:r>
          </w:p>
          <w:p w14:paraId="397F3027" w14:textId="77777777" w:rsidR="001C3416" w:rsidRPr="008E3E78" w:rsidRDefault="001C3416" w:rsidP="00685DA3">
            <w:pPr>
              <w:spacing w:after="0"/>
              <w:rPr>
                <w:rFonts w:ascii="Arial" w:hAnsi="Arial" w:cs="Arial"/>
              </w:rPr>
            </w:pPr>
            <w:r w:rsidRPr="008E3E78">
              <w:rPr>
                <w:rFonts w:ascii="Arial" w:hAnsi="Arial" w:cs="Arial"/>
              </w:rPr>
              <w:t xml:space="preserve">defaultValue: No </w:t>
            </w:r>
          </w:p>
          <w:p w14:paraId="5F672AD9" w14:textId="77777777" w:rsidR="001C3416" w:rsidRPr="008E3E78" w:rsidRDefault="001C3416" w:rsidP="00685DA3">
            <w:pPr>
              <w:pStyle w:val="TAL"/>
              <w:rPr>
                <w:sz w:val="20"/>
              </w:rPr>
            </w:pPr>
            <w:r w:rsidRPr="008E3E78">
              <w:rPr>
                <w:rFonts w:cs="Arial"/>
              </w:rPr>
              <w:t>isNullable: False</w:t>
            </w:r>
          </w:p>
        </w:tc>
      </w:tr>
      <w:tr w:rsidR="001C3416" w14:paraId="21137E6F" w14:textId="77777777" w:rsidTr="001C3416">
        <w:trPr>
          <w:cantSplit/>
          <w:jc w:val="center"/>
        </w:trPr>
        <w:tc>
          <w:tcPr>
            <w:tcW w:w="1697" w:type="pct"/>
            <w:gridSpan w:val="2"/>
          </w:tcPr>
          <w:p w14:paraId="1FDC898B" w14:textId="77777777" w:rsidR="001C3416" w:rsidRPr="004E7056" w:rsidRDefault="001C3416" w:rsidP="00685DA3">
            <w:pPr>
              <w:pStyle w:val="TAL"/>
              <w:rPr>
                <w:sz w:val="20"/>
                <w:lang w:eastAsia="de-DE"/>
              </w:rPr>
            </w:pPr>
            <w:r w:rsidRPr="004E7056">
              <w:rPr>
                <w:rFonts w:ascii="Courier New" w:hAnsi="Courier New" w:cs="Courier New"/>
                <w:sz w:val="20"/>
                <w:lang w:eastAsia="de-DE"/>
              </w:rPr>
              <w:lastRenderedPageBreak/>
              <w:t>locationName</w:t>
            </w:r>
          </w:p>
        </w:tc>
        <w:tc>
          <w:tcPr>
            <w:tcW w:w="2379" w:type="pct"/>
            <w:gridSpan w:val="2"/>
          </w:tcPr>
          <w:p w14:paraId="6A956D90" w14:textId="77777777" w:rsidR="001C3416" w:rsidRPr="008E3E78" w:rsidRDefault="001C3416" w:rsidP="00685DA3">
            <w:pPr>
              <w:spacing w:after="0"/>
              <w:rPr>
                <w:rFonts w:ascii="Arial" w:hAnsi="Arial" w:cs="Arial"/>
              </w:rPr>
            </w:pPr>
            <w:r w:rsidRPr="00212C19">
              <w:t>The physical location of this entity (e.g. an address).</w:t>
            </w:r>
            <w:r w:rsidRPr="008E3E78">
              <w:rPr>
                <w:rFonts w:ascii="Arial" w:hAnsi="Arial" w:cs="Arial"/>
              </w:rPr>
              <w:t xml:space="preserve"> </w:t>
            </w:r>
          </w:p>
          <w:p w14:paraId="019925E0" w14:textId="77777777" w:rsidR="001C3416" w:rsidRPr="008E3E78" w:rsidRDefault="001C3416" w:rsidP="00685DA3">
            <w:pPr>
              <w:spacing w:after="0"/>
              <w:rPr>
                <w:rFonts w:ascii="Arial" w:hAnsi="Arial" w:cs="Arial"/>
              </w:rPr>
            </w:pPr>
          </w:p>
          <w:p w14:paraId="6B4EBFD0" w14:textId="77777777" w:rsidR="001C3416" w:rsidRPr="008E3E78" w:rsidRDefault="001C3416" w:rsidP="00685DA3">
            <w:pPr>
              <w:spacing w:after="0"/>
              <w:rPr>
                <w:rFonts w:ascii="Arial" w:hAnsi="Arial" w:cs="Arial"/>
              </w:rPr>
            </w:pPr>
            <w:r w:rsidRPr="008E3E78">
              <w:rPr>
                <w:rFonts w:ascii="Arial" w:hAnsi="Arial" w:cs="Arial"/>
              </w:rPr>
              <w:t>allowedValues: N/A</w:t>
            </w:r>
          </w:p>
          <w:p w14:paraId="47218CAB" w14:textId="77777777" w:rsidR="001C3416" w:rsidRPr="008E3E78" w:rsidRDefault="001C3416" w:rsidP="00685DA3">
            <w:pPr>
              <w:pStyle w:val="TAL"/>
              <w:rPr>
                <w:sz w:val="20"/>
              </w:rPr>
            </w:pPr>
          </w:p>
        </w:tc>
        <w:tc>
          <w:tcPr>
            <w:tcW w:w="924" w:type="pct"/>
            <w:gridSpan w:val="2"/>
          </w:tcPr>
          <w:p w14:paraId="6D1E561C" w14:textId="77777777" w:rsidR="001C3416" w:rsidRPr="008E3E78" w:rsidRDefault="001C3416" w:rsidP="00685DA3">
            <w:pPr>
              <w:spacing w:after="0"/>
              <w:rPr>
                <w:rFonts w:ascii="Arial" w:hAnsi="Arial" w:cs="Arial"/>
              </w:rPr>
            </w:pPr>
            <w:r w:rsidRPr="008E3E78">
              <w:rPr>
                <w:rFonts w:ascii="Arial" w:hAnsi="Arial" w:cs="Arial"/>
              </w:rPr>
              <w:t>type: String</w:t>
            </w:r>
          </w:p>
          <w:p w14:paraId="3FDA4FC8" w14:textId="77777777" w:rsidR="001C3416" w:rsidRPr="008E3E78" w:rsidRDefault="001C3416" w:rsidP="00685DA3">
            <w:pPr>
              <w:spacing w:after="0"/>
              <w:rPr>
                <w:rFonts w:ascii="Arial" w:hAnsi="Arial" w:cs="Arial"/>
              </w:rPr>
            </w:pPr>
            <w:r w:rsidRPr="008E3E78">
              <w:rPr>
                <w:rFonts w:ascii="Arial" w:hAnsi="Arial" w:cs="Arial"/>
              </w:rPr>
              <w:t>multiplicity: 0..1</w:t>
            </w:r>
          </w:p>
          <w:p w14:paraId="35337CCE" w14:textId="77777777" w:rsidR="001C3416" w:rsidRPr="008E3E78" w:rsidRDefault="001C3416" w:rsidP="00685DA3">
            <w:pPr>
              <w:spacing w:after="0"/>
              <w:rPr>
                <w:rFonts w:ascii="Arial" w:hAnsi="Arial" w:cs="Arial"/>
              </w:rPr>
            </w:pPr>
            <w:r w:rsidRPr="008E3E78">
              <w:rPr>
                <w:rFonts w:ascii="Arial" w:hAnsi="Arial" w:cs="Arial"/>
              </w:rPr>
              <w:t>isOrdered: N/A</w:t>
            </w:r>
          </w:p>
          <w:p w14:paraId="1347B9D0" w14:textId="77777777" w:rsidR="001C3416" w:rsidRPr="008E3E78" w:rsidRDefault="001C3416" w:rsidP="00685DA3">
            <w:pPr>
              <w:spacing w:after="0"/>
              <w:rPr>
                <w:rFonts w:ascii="Arial" w:hAnsi="Arial" w:cs="Arial"/>
                <w:lang w:val="pt-BR"/>
              </w:rPr>
            </w:pPr>
            <w:r w:rsidRPr="008E3E78">
              <w:rPr>
                <w:rFonts w:ascii="Arial" w:hAnsi="Arial" w:cs="Arial"/>
                <w:lang w:val="pt-BR"/>
              </w:rPr>
              <w:t>isUnique: N/A</w:t>
            </w:r>
          </w:p>
          <w:p w14:paraId="41B02546" w14:textId="77777777" w:rsidR="001C3416" w:rsidRPr="008E3E78" w:rsidRDefault="001C3416" w:rsidP="00685DA3">
            <w:pPr>
              <w:spacing w:after="0"/>
              <w:rPr>
                <w:rFonts w:ascii="Arial" w:hAnsi="Arial" w:cs="Arial"/>
                <w:lang w:val="pt-BR"/>
              </w:rPr>
            </w:pPr>
            <w:r w:rsidRPr="008E3E78">
              <w:rPr>
                <w:rFonts w:ascii="Arial" w:hAnsi="Arial" w:cs="Arial"/>
                <w:lang w:val="pt-BR"/>
              </w:rPr>
              <w:t>defaultValue: No</w:t>
            </w:r>
            <w:r>
              <w:rPr>
                <w:rFonts w:ascii="Arial" w:hAnsi="Arial" w:cs="Arial"/>
                <w:lang w:val="pt-BR"/>
              </w:rPr>
              <w:t>ne</w:t>
            </w:r>
            <w:r w:rsidRPr="008E3E78">
              <w:rPr>
                <w:rFonts w:ascii="Arial" w:hAnsi="Arial" w:cs="Arial"/>
                <w:lang w:val="pt-BR"/>
              </w:rPr>
              <w:t xml:space="preserve"> </w:t>
            </w:r>
          </w:p>
          <w:p w14:paraId="1D92B790" w14:textId="77777777" w:rsidR="001C3416" w:rsidRPr="008E3E78" w:rsidRDefault="001C3416" w:rsidP="00685DA3">
            <w:pPr>
              <w:spacing w:after="0"/>
              <w:rPr>
                <w:rFonts w:ascii="Arial" w:hAnsi="Arial" w:cs="Arial"/>
              </w:rPr>
            </w:pPr>
            <w:r w:rsidRPr="008E3E78">
              <w:rPr>
                <w:rFonts w:ascii="Arial" w:hAnsi="Arial" w:cs="Arial"/>
              </w:rPr>
              <w:t>isNullable: False</w:t>
            </w:r>
          </w:p>
          <w:p w14:paraId="2098CD95" w14:textId="77777777" w:rsidR="001C3416" w:rsidRPr="008E3E78" w:rsidRDefault="001C3416" w:rsidP="00685DA3">
            <w:pPr>
              <w:pStyle w:val="TAL"/>
              <w:rPr>
                <w:sz w:val="20"/>
              </w:rPr>
            </w:pPr>
          </w:p>
        </w:tc>
      </w:tr>
      <w:tr w:rsidR="001C3416" w14:paraId="02ADDA51" w14:textId="77777777" w:rsidTr="001C3416">
        <w:trPr>
          <w:cantSplit/>
          <w:jc w:val="center"/>
        </w:trPr>
        <w:tc>
          <w:tcPr>
            <w:tcW w:w="1697" w:type="pct"/>
            <w:gridSpan w:val="2"/>
          </w:tcPr>
          <w:p w14:paraId="03E62FBC" w14:textId="77777777" w:rsidR="001C3416" w:rsidRPr="00B61F03" w:rsidRDefault="001C3416" w:rsidP="00685DA3">
            <w:pPr>
              <w:pStyle w:val="TAL"/>
              <w:rPr>
                <w:rFonts w:ascii="Courier New" w:hAnsi="Courier New" w:cs="Courier New"/>
                <w:sz w:val="20"/>
                <w:lang w:eastAsia="de-DE"/>
              </w:rPr>
            </w:pPr>
            <w:r w:rsidRPr="004E7056">
              <w:rPr>
                <w:rFonts w:ascii="Courier" w:hAnsi="Courier"/>
                <w:sz w:val="20"/>
              </w:rPr>
              <w:t>monit</w:t>
            </w:r>
            <w:r w:rsidRPr="00402C36">
              <w:rPr>
                <w:rFonts w:ascii="Courier" w:hAnsi="Courier"/>
                <w:sz w:val="20"/>
              </w:rPr>
              <w:t>or</w:t>
            </w:r>
            <w:r w:rsidRPr="002005EB">
              <w:rPr>
                <w:rFonts w:ascii="Courier" w:hAnsi="Courier"/>
                <w:sz w:val="20"/>
              </w:rPr>
              <w:t>GranularityPeriod</w:t>
            </w:r>
          </w:p>
        </w:tc>
        <w:tc>
          <w:tcPr>
            <w:tcW w:w="2379" w:type="pct"/>
            <w:gridSpan w:val="2"/>
          </w:tcPr>
          <w:p w14:paraId="30C1F6BF" w14:textId="77777777" w:rsidR="001C3416" w:rsidRDefault="001C3416" w:rsidP="00685DA3">
            <w:pPr>
              <w:pStyle w:val="TAL"/>
              <w:rPr>
                <w:sz w:val="20"/>
              </w:rPr>
            </w:pPr>
            <w:r>
              <w:rPr>
                <w:sz w:val="20"/>
              </w:rPr>
              <w:t>Granularity period used to monitor measurements for threshold crossings. The period is defined in seconds.</w:t>
            </w:r>
          </w:p>
          <w:p w14:paraId="1C23C0C0" w14:textId="77777777" w:rsidR="001C3416" w:rsidRPr="008E3E78" w:rsidRDefault="001C3416" w:rsidP="00685DA3">
            <w:pPr>
              <w:pStyle w:val="TAL"/>
              <w:rPr>
                <w:sz w:val="20"/>
              </w:rPr>
            </w:pPr>
          </w:p>
          <w:p w14:paraId="22A6448B" w14:textId="77777777" w:rsidR="001C3416" w:rsidRDefault="001C3416" w:rsidP="00685DA3">
            <w:pPr>
              <w:pStyle w:val="TAL"/>
              <w:rPr>
                <w:sz w:val="20"/>
              </w:rPr>
            </w:pPr>
          </w:p>
          <w:p w14:paraId="5FA04436" w14:textId="77777777" w:rsidR="001C3416" w:rsidRDefault="001C3416" w:rsidP="00685DA3">
            <w:pPr>
              <w:pStyle w:val="TAL"/>
              <w:rPr>
                <w:sz w:val="20"/>
              </w:rPr>
            </w:pPr>
            <w:r>
              <w:rPr>
                <w:sz w:val="20"/>
              </w:rPr>
              <w:t>See Note 5</w:t>
            </w:r>
          </w:p>
          <w:p w14:paraId="2265C2E8" w14:textId="77777777" w:rsidR="001C3416" w:rsidRPr="008E3E78" w:rsidRDefault="001C3416" w:rsidP="00685DA3">
            <w:pPr>
              <w:pStyle w:val="TAL"/>
              <w:rPr>
                <w:sz w:val="20"/>
              </w:rPr>
            </w:pPr>
          </w:p>
          <w:p w14:paraId="34F2F85A" w14:textId="77777777" w:rsidR="001C3416" w:rsidRPr="00212C19" w:rsidRDefault="001C3416" w:rsidP="00685DA3">
            <w:pPr>
              <w:spacing w:after="0"/>
            </w:pPr>
            <w:r w:rsidRPr="008E3E78">
              <w:rPr>
                <w:rFonts w:ascii="Arial" w:hAnsi="Arial" w:cs="Arial"/>
              </w:rPr>
              <w:t xml:space="preserve">allowedValues: </w:t>
            </w:r>
            <w:r>
              <w:rPr>
                <w:rFonts w:ascii="Arial" w:hAnsi="Arial" w:cs="Arial"/>
              </w:rPr>
              <w:t>Integer with a minimum value of 1</w:t>
            </w:r>
          </w:p>
          <w:p w14:paraId="682E65C4" w14:textId="77777777" w:rsidR="001C3416" w:rsidRPr="00FE19C2" w:rsidRDefault="001C3416" w:rsidP="00685DA3">
            <w:pPr>
              <w:spacing w:after="0"/>
            </w:pPr>
          </w:p>
        </w:tc>
        <w:tc>
          <w:tcPr>
            <w:tcW w:w="924" w:type="pct"/>
            <w:gridSpan w:val="2"/>
          </w:tcPr>
          <w:p w14:paraId="5702FE92" w14:textId="77777777" w:rsidR="001C3416" w:rsidRPr="008E3E78" w:rsidRDefault="001C3416" w:rsidP="00685DA3">
            <w:pPr>
              <w:spacing w:after="0"/>
              <w:rPr>
                <w:rFonts w:ascii="Arial" w:hAnsi="Arial" w:cs="Arial"/>
              </w:rPr>
            </w:pPr>
            <w:r w:rsidRPr="008E3E78">
              <w:rPr>
                <w:rFonts w:ascii="Arial" w:hAnsi="Arial" w:cs="Arial"/>
              </w:rPr>
              <w:t>type: Integer</w:t>
            </w:r>
          </w:p>
          <w:p w14:paraId="28ED163C" w14:textId="77777777" w:rsidR="001C3416" w:rsidRPr="008E3E78" w:rsidRDefault="001C3416" w:rsidP="00685DA3">
            <w:pPr>
              <w:spacing w:after="0"/>
              <w:rPr>
                <w:rFonts w:ascii="Arial" w:hAnsi="Arial" w:cs="Arial"/>
              </w:rPr>
            </w:pPr>
            <w:r w:rsidRPr="008E3E78">
              <w:rPr>
                <w:rFonts w:ascii="Arial" w:hAnsi="Arial" w:cs="Arial"/>
              </w:rPr>
              <w:t>multiplicity: 1</w:t>
            </w:r>
          </w:p>
          <w:p w14:paraId="2A7AC48E" w14:textId="77777777" w:rsidR="001C3416" w:rsidRPr="008E3E78" w:rsidRDefault="001C3416" w:rsidP="00685DA3">
            <w:pPr>
              <w:spacing w:after="0"/>
              <w:rPr>
                <w:rFonts w:ascii="Arial" w:hAnsi="Arial" w:cs="Arial"/>
              </w:rPr>
            </w:pPr>
            <w:r w:rsidRPr="008E3E78">
              <w:rPr>
                <w:rFonts w:ascii="Arial" w:hAnsi="Arial" w:cs="Arial"/>
              </w:rPr>
              <w:t>isOrdered: False</w:t>
            </w:r>
          </w:p>
          <w:p w14:paraId="42D33D60" w14:textId="77777777" w:rsidR="001C3416" w:rsidRPr="008E3E78" w:rsidRDefault="001C3416" w:rsidP="00685DA3">
            <w:pPr>
              <w:spacing w:after="0"/>
              <w:rPr>
                <w:rFonts w:ascii="Arial" w:hAnsi="Arial" w:cs="Arial"/>
              </w:rPr>
            </w:pPr>
            <w:r w:rsidRPr="008E3E78">
              <w:rPr>
                <w:rFonts w:ascii="Arial" w:hAnsi="Arial" w:cs="Arial"/>
              </w:rPr>
              <w:t>isUnique: True</w:t>
            </w:r>
          </w:p>
          <w:p w14:paraId="3CE651C9" w14:textId="77777777" w:rsidR="001C3416" w:rsidRPr="008E3E78" w:rsidRDefault="001C3416" w:rsidP="00685DA3">
            <w:pPr>
              <w:spacing w:after="0"/>
              <w:rPr>
                <w:rFonts w:ascii="Arial" w:hAnsi="Arial" w:cs="Arial"/>
              </w:rPr>
            </w:pPr>
            <w:r w:rsidRPr="008E3E78">
              <w:rPr>
                <w:rFonts w:ascii="Arial" w:hAnsi="Arial" w:cs="Arial"/>
              </w:rPr>
              <w:t>defaultValue: No</w:t>
            </w:r>
            <w:r>
              <w:rPr>
                <w:rFonts w:ascii="Arial" w:hAnsi="Arial" w:cs="Arial"/>
              </w:rPr>
              <w:t>ne</w:t>
            </w:r>
            <w:r w:rsidRPr="008E3E78">
              <w:rPr>
                <w:rFonts w:ascii="Arial" w:hAnsi="Arial" w:cs="Arial"/>
              </w:rPr>
              <w:t xml:space="preserve"> </w:t>
            </w:r>
          </w:p>
          <w:p w14:paraId="6ADC518D" w14:textId="77777777" w:rsidR="001C3416" w:rsidRPr="008E3E78" w:rsidRDefault="001C3416" w:rsidP="00685DA3">
            <w:pPr>
              <w:spacing w:after="0"/>
              <w:rPr>
                <w:rFonts w:ascii="Arial" w:hAnsi="Arial" w:cs="Arial"/>
              </w:rPr>
            </w:pPr>
            <w:r w:rsidRPr="008E3E78">
              <w:rPr>
                <w:rFonts w:ascii="Arial" w:hAnsi="Arial" w:cs="Arial"/>
              </w:rPr>
              <w:t>isNullable: False</w:t>
            </w:r>
          </w:p>
          <w:p w14:paraId="21317DA5" w14:textId="77777777" w:rsidR="001C3416" w:rsidRPr="008E3E78" w:rsidRDefault="001C3416" w:rsidP="00685DA3">
            <w:pPr>
              <w:spacing w:after="0"/>
              <w:rPr>
                <w:rFonts w:ascii="Arial" w:hAnsi="Arial" w:cs="Arial"/>
              </w:rPr>
            </w:pPr>
          </w:p>
        </w:tc>
      </w:tr>
      <w:tr w:rsidR="001C3416" w14:paraId="38ED2A3F" w14:textId="77777777" w:rsidTr="001C3416">
        <w:trPr>
          <w:cantSplit/>
          <w:jc w:val="center"/>
        </w:trPr>
        <w:tc>
          <w:tcPr>
            <w:tcW w:w="1697" w:type="pct"/>
            <w:gridSpan w:val="2"/>
          </w:tcPr>
          <w:p w14:paraId="629D11D1" w14:textId="77777777" w:rsidR="001C3416" w:rsidRPr="004E7056" w:rsidRDefault="001C3416" w:rsidP="00685DA3">
            <w:pPr>
              <w:pStyle w:val="TAL"/>
              <w:rPr>
                <w:rFonts w:ascii="Courier" w:hAnsi="Courier"/>
                <w:sz w:val="20"/>
              </w:rPr>
            </w:pPr>
            <w:r>
              <w:rPr>
                <w:rFonts w:ascii="Courier" w:hAnsi="Courier"/>
                <w:sz w:val="20"/>
              </w:rPr>
              <w:t>monitorGranularityPeriods</w:t>
            </w:r>
          </w:p>
        </w:tc>
        <w:tc>
          <w:tcPr>
            <w:tcW w:w="2379" w:type="pct"/>
            <w:gridSpan w:val="2"/>
          </w:tcPr>
          <w:p w14:paraId="3EC16834" w14:textId="77777777" w:rsidR="001C3416" w:rsidRDefault="001C3416" w:rsidP="00685DA3">
            <w:pPr>
              <w:pStyle w:val="TAL"/>
              <w:rPr>
                <w:sz w:val="20"/>
              </w:rPr>
            </w:pPr>
            <w:r>
              <w:rPr>
                <w:sz w:val="20"/>
              </w:rPr>
              <w:t>Granularity periods supported for the monitoring of associated measurement types for thresholds. The period is defined in seconds.</w:t>
            </w:r>
          </w:p>
          <w:p w14:paraId="1CC7653D" w14:textId="77777777" w:rsidR="001C3416" w:rsidRDefault="001C3416" w:rsidP="00685DA3">
            <w:pPr>
              <w:pStyle w:val="TAL"/>
              <w:rPr>
                <w:sz w:val="20"/>
              </w:rPr>
            </w:pPr>
          </w:p>
          <w:p w14:paraId="2883A08A" w14:textId="77777777" w:rsidR="001C3416" w:rsidRDefault="001C3416" w:rsidP="00685DA3">
            <w:pPr>
              <w:pStyle w:val="TAL"/>
              <w:rPr>
                <w:sz w:val="20"/>
              </w:rPr>
            </w:pPr>
            <w:r>
              <w:rPr>
                <w:sz w:val="20"/>
              </w:rPr>
              <w:t>allowedValues: Integer with a minimum value of 1</w:t>
            </w:r>
          </w:p>
        </w:tc>
        <w:tc>
          <w:tcPr>
            <w:tcW w:w="924" w:type="pct"/>
            <w:gridSpan w:val="2"/>
          </w:tcPr>
          <w:p w14:paraId="5CB29DA1" w14:textId="77777777" w:rsidR="001C3416" w:rsidRDefault="001C3416" w:rsidP="00685DA3">
            <w:pPr>
              <w:pStyle w:val="TAL"/>
              <w:rPr>
                <w:sz w:val="20"/>
              </w:rPr>
            </w:pPr>
            <w:r>
              <w:rPr>
                <w:sz w:val="20"/>
              </w:rPr>
              <w:t>type: Integer</w:t>
            </w:r>
          </w:p>
          <w:p w14:paraId="4B561EFA" w14:textId="77777777" w:rsidR="001C3416" w:rsidRDefault="001C3416" w:rsidP="00685DA3">
            <w:pPr>
              <w:pStyle w:val="TAL"/>
              <w:rPr>
                <w:sz w:val="20"/>
              </w:rPr>
            </w:pPr>
            <w:r>
              <w:rPr>
                <w:sz w:val="20"/>
              </w:rPr>
              <w:t>multiplicity: *</w:t>
            </w:r>
          </w:p>
          <w:p w14:paraId="41EF2F77" w14:textId="77777777" w:rsidR="001C3416" w:rsidRDefault="001C3416" w:rsidP="00685DA3">
            <w:pPr>
              <w:pStyle w:val="TAL"/>
              <w:rPr>
                <w:sz w:val="20"/>
              </w:rPr>
            </w:pPr>
            <w:r>
              <w:rPr>
                <w:sz w:val="20"/>
              </w:rPr>
              <w:t>isOrdered: N/A</w:t>
            </w:r>
          </w:p>
          <w:p w14:paraId="0FFCCF7C" w14:textId="77777777" w:rsidR="001C3416" w:rsidRDefault="001C3416" w:rsidP="00685DA3">
            <w:pPr>
              <w:pStyle w:val="TAL"/>
              <w:rPr>
                <w:sz w:val="20"/>
              </w:rPr>
            </w:pPr>
            <w:r>
              <w:rPr>
                <w:sz w:val="20"/>
              </w:rPr>
              <w:t>isUnique: N/A</w:t>
            </w:r>
          </w:p>
          <w:p w14:paraId="70B0870F" w14:textId="77777777" w:rsidR="001C3416" w:rsidRDefault="001C3416" w:rsidP="00685DA3">
            <w:pPr>
              <w:pStyle w:val="TAL"/>
              <w:rPr>
                <w:sz w:val="20"/>
              </w:rPr>
            </w:pPr>
            <w:r>
              <w:rPr>
                <w:sz w:val="20"/>
              </w:rPr>
              <w:t>defaultValue: None</w:t>
            </w:r>
          </w:p>
          <w:p w14:paraId="3F3A4170" w14:textId="77777777" w:rsidR="001C3416" w:rsidRPr="008E3E78" w:rsidRDefault="001C3416" w:rsidP="00685DA3">
            <w:pPr>
              <w:spacing w:after="0"/>
              <w:rPr>
                <w:rFonts w:ascii="Arial" w:hAnsi="Arial" w:cs="Arial"/>
              </w:rPr>
            </w:pPr>
            <w:r>
              <w:t>isNullable: False</w:t>
            </w:r>
          </w:p>
        </w:tc>
      </w:tr>
      <w:tr w:rsidR="001C3416" w14:paraId="79F96ABA" w14:textId="77777777" w:rsidTr="001C3416">
        <w:trPr>
          <w:cantSplit/>
          <w:jc w:val="center"/>
        </w:trPr>
        <w:tc>
          <w:tcPr>
            <w:tcW w:w="1697" w:type="pct"/>
            <w:gridSpan w:val="2"/>
          </w:tcPr>
          <w:p w14:paraId="7D7A9471" w14:textId="77777777" w:rsidR="001C3416" w:rsidRPr="004E7056" w:rsidRDefault="001C3416" w:rsidP="00685DA3">
            <w:pPr>
              <w:pStyle w:val="TAL"/>
              <w:rPr>
                <w:rFonts w:ascii="Courier" w:hAnsi="Courier"/>
                <w:sz w:val="20"/>
              </w:rPr>
            </w:pPr>
            <w:r>
              <w:rPr>
                <w:rFonts w:ascii="Courier New" w:hAnsi="Courier New" w:cs="Courier New"/>
                <w:color w:val="000000"/>
                <w:sz w:val="20"/>
              </w:rPr>
              <w:t>thresholdInfoList</w:t>
            </w:r>
          </w:p>
        </w:tc>
        <w:tc>
          <w:tcPr>
            <w:tcW w:w="2379" w:type="pct"/>
            <w:gridSpan w:val="2"/>
          </w:tcPr>
          <w:p w14:paraId="629D9FEB" w14:textId="77777777" w:rsidR="001C3416" w:rsidRDefault="001C3416" w:rsidP="00685DA3">
            <w:pPr>
              <w:pStyle w:val="TAL"/>
              <w:rPr>
                <w:sz w:val="20"/>
              </w:rPr>
            </w:pPr>
            <w:r>
              <w:rPr>
                <w:color w:val="000000"/>
                <w:sz w:val="20"/>
              </w:rPr>
              <w:t>List of threshold infos.</w:t>
            </w:r>
          </w:p>
        </w:tc>
        <w:tc>
          <w:tcPr>
            <w:tcW w:w="924" w:type="pct"/>
            <w:gridSpan w:val="2"/>
          </w:tcPr>
          <w:p w14:paraId="540CF7BA" w14:textId="77777777" w:rsidR="001C3416" w:rsidRDefault="001C3416" w:rsidP="00685DA3">
            <w:pPr>
              <w:spacing w:after="0"/>
              <w:rPr>
                <w:rFonts w:ascii="Arial" w:hAnsi="Arial" w:cs="Arial"/>
              </w:rPr>
            </w:pPr>
            <w:r>
              <w:rPr>
                <w:rFonts w:ascii="Arial" w:hAnsi="Arial" w:cs="Arial"/>
              </w:rPr>
              <w:t>type: ThresholdInfo</w:t>
            </w:r>
          </w:p>
          <w:p w14:paraId="10886FFE" w14:textId="77777777" w:rsidR="001C3416" w:rsidRDefault="001C3416" w:rsidP="00685DA3">
            <w:pPr>
              <w:spacing w:after="0"/>
              <w:rPr>
                <w:rFonts w:ascii="Arial" w:hAnsi="Arial" w:cs="Arial"/>
              </w:rPr>
            </w:pPr>
            <w:r>
              <w:rPr>
                <w:rFonts w:ascii="Arial" w:hAnsi="Arial" w:cs="Arial"/>
              </w:rPr>
              <w:t>multiplicity: 1..*</w:t>
            </w:r>
          </w:p>
          <w:p w14:paraId="5D3D1972" w14:textId="77777777" w:rsidR="001C3416" w:rsidRDefault="001C3416" w:rsidP="00685DA3">
            <w:pPr>
              <w:spacing w:after="0"/>
              <w:rPr>
                <w:rFonts w:ascii="Arial" w:hAnsi="Arial" w:cs="Arial"/>
              </w:rPr>
            </w:pPr>
            <w:r>
              <w:rPr>
                <w:rFonts w:ascii="Arial" w:hAnsi="Arial" w:cs="Arial"/>
              </w:rPr>
              <w:t>isOrdered: False</w:t>
            </w:r>
          </w:p>
          <w:p w14:paraId="0C0610C5" w14:textId="77777777" w:rsidR="001C3416" w:rsidRDefault="001C3416" w:rsidP="00685DA3">
            <w:pPr>
              <w:spacing w:after="0"/>
              <w:rPr>
                <w:rFonts w:ascii="Arial" w:hAnsi="Arial" w:cs="Arial"/>
                <w:lang w:val="pt-BR"/>
              </w:rPr>
            </w:pPr>
            <w:r>
              <w:rPr>
                <w:rFonts w:ascii="Arial" w:hAnsi="Arial" w:cs="Arial"/>
                <w:lang w:val="pt-BR"/>
              </w:rPr>
              <w:t>isUnique: True</w:t>
            </w:r>
          </w:p>
          <w:p w14:paraId="5FBE0DB0" w14:textId="77777777" w:rsidR="001C3416" w:rsidRDefault="001C3416" w:rsidP="00685DA3">
            <w:pPr>
              <w:spacing w:after="0"/>
              <w:rPr>
                <w:rFonts w:ascii="Arial" w:hAnsi="Arial" w:cs="Arial"/>
                <w:lang w:val="pt-BR"/>
              </w:rPr>
            </w:pPr>
            <w:r>
              <w:rPr>
                <w:rFonts w:ascii="Arial" w:hAnsi="Arial" w:cs="Arial"/>
                <w:lang w:val="pt-BR"/>
              </w:rPr>
              <w:t>defaultValue: None</w:t>
            </w:r>
          </w:p>
          <w:p w14:paraId="191FF4A7" w14:textId="77777777" w:rsidR="001C3416" w:rsidRPr="008E3E78" w:rsidRDefault="001C3416" w:rsidP="00685DA3">
            <w:pPr>
              <w:spacing w:after="0"/>
              <w:rPr>
                <w:rFonts w:ascii="Arial" w:hAnsi="Arial" w:cs="Arial"/>
              </w:rPr>
            </w:pPr>
            <w:r>
              <w:rPr>
                <w:rFonts w:ascii="Arial" w:hAnsi="Arial" w:cs="Arial"/>
              </w:rPr>
              <w:t>isNullable: False</w:t>
            </w:r>
          </w:p>
        </w:tc>
      </w:tr>
      <w:tr w:rsidR="001C3416" w14:paraId="1527C9B2" w14:textId="77777777" w:rsidTr="001C3416">
        <w:trPr>
          <w:cantSplit/>
          <w:jc w:val="center"/>
        </w:trPr>
        <w:tc>
          <w:tcPr>
            <w:tcW w:w="1697" w:type="pct"/>
            <w:gridSpan w:val="2"/>
          </w:tcPr>
          <w:p w14:paraId="70806D62" w14:textId="77777777" w:rsidR="001C3416" w:rsidRPr="004E7056" w:rsidRDefault="001C3416" w:rsidP="00685DA3">
            <w:pPr>
              <w:pStyle w:val="TAL"/>
              <w:rPr>
                <w:rFonts w:ascii="Courier" w:hAnsi="Courier"/>
                <w:sz w:val="20"/>
              </w:rPr>
            </w:pPr>
            <w:r>
              <w:rPr>
                <w:rFonts w:ascii="Courier New" w:hAnsi="Courier New" w:cs="Courier New"/>
                <w:color w:val="000000"/>
                <w:sz w:val="20"/>
              </w:rPr>
              <w:t>thresholdLevel</w:t>
            </w:r>
          </w:p>
        </w:tc>
        <w:tc>
          <w:tcPr>
            <w:tcW w:w="2379" w:type="pct"/>
            <w:gridSpan w:val="2"/>
          </w:tcPr>
          <w:p w14:paraId="09F146B6" w14:textId="77777777" w:rsidR="001C3416" w:rsidRDefault="001C3416" w:rsidP="00685DA3">
            <w:pPr>
              <w:pStyle w:val="TAL"/>
              <w:rPr>
                <w:rFonts w:eastAsia="Arial Unicode MS"/>
                <w:color w:val="000000"/>
                <w:sz w:val="20"/>
                <w:lang w:eastAsia="zh-CN"/>
              </w:rPr>
            </w:pPr>
            <w:r>
              <w:rPr>
                <w:rFonts w:eastAsia="Arial Unicode MS"/>
                <w:color w:val="000000"/>
                <w:sz w:val="20"/>
                <w:lang w:eastAsia="zh-CN"/>
              </w:rPr>
              <w:t>Number (key) assigned to a single threshold in the threshold list applicable to the monitored performance metric.</w:t>
            </w:r>
          </w:p>
          <w:p w14:paraId="08325C35" w14:textId="77777777" w:rsidR="001C3416" w:rsidRDefault="001C3416" w:rsidP="00685DA3">
            <w:pPr>
              <w:pStyle w:val="TAL"/>
              <w:rPr>
                <w:rFonts w:eastAsia="Arial Unicode MS"/>
                <w:color w:val="000000"/>
                <w:sz w:val="20"/>
                <w:lang w:eastAsia="zh-CN"/>
              </w:rPr>
            </w:pPr>
          </w:p>
          <w:p w14:paraId="0F08178D" w14:textId="77777777" w:rsidR="001C3416" w:rsidRDefault="001C3416" w:rsidP="00685DA3">
            <w:pPr>
              <w:pStyle w:val="TAL"/>
              <w:rPr>
                <w:sz w:val="20"/>
              </w:rPr>
            </w:pPr>
            <w:r>
              <w:rPr>
                <w:rFonts w:eastAsia="Arial Unicode MS"/>
                <w:color w:val="000000"/>
                <w:sz w:val="20"/>
                <w:lang w:eastAsia="zh-CN"/>
              </w:rPr>
              <w:t>allowedValues: non-negative integers</w:t>
            </w:r>
          </w:p>
        </w:tc>
        <w:tc>
          <w:tcPr>
            <w:tcW w:w="924" w:type="pct"/>
            <w:gridSpan w:val="2"/>
          </w:tcPr>
          <w:p w14:paraId="447C3BD6" w14:textId="77777777" w:rsidR="001C3416" w:rsidRDefault="001C3416" w:rsidP="00685DA3">
            <w:pPr>
              <w:spacing w:after="0"/>
              <w:rPr>
                <w:rFonts w:ascii="Arial" w:hAnsi="Arial" w:cs="Arial"/>
              </w:rPr>
            </w:pPr>
            <w:r>
              <w:rPr>
                <w:rFonts w:ascii="Arial" w:hAnsi="Arial" w:cs="Arial"/>
              </w:rPr>
              <w:t>type: Integer</w:t>
            </w:r>
          </w:p>
          <w:p w14:paraId="6D1062BF" w14:textId="77777777" w:rsidR="001C3416" w:rsidRDefault="001C3416" w:rsidP="00685DA3">
            <w:pPr>
              <w:spacing w:after="0"/>
              <w:rPr>
                <w:rFonts w:ascii="Arial" w:hAnsi="Arial" w:cs="Arial"/>
              </w:rPr>
            </w:pPr>
            <w:r>
              <w:rPr>
                <w:rFonts w:ascii="Arial" w:hAnsi="Arial" w:cs="Arial"/>
              </w:rPr>
              <w:t>multiplicity: 1</w:t>
            </w:r>
          </w:p>
          <w:p w14:paraId="28A929B5" w14:textId="77777777" w:rsidR="001C3416" w:rsidRDefault="001C3416" w:rsidP="00685DA3">
            <w:pPr>
              <w:spacing w:after="0"/>
              <w:rPr>
                <w:rFonts w:ascii="Arial" w:hAnsi="Arial" w:cs="Arial"/>
              </w:rPr>
            </w:pPr>
            <w:r>
              <w:rPr>
                <w:rFonts w:ascii="Arial" w:hAnsi="Arial" w:cs="Arial"/>
              </w:rPr>
              <w:t>isOrdered: NA</w:t>
            </w:r>
          </w:p>
          <w:p w14:paraId="7CB1C304" w14:textId="77777777" w:rsidR="001C3416" w:rsidRDefault="001C3416" w:rsidP="00685DA3">
            <w:pPr>
              <w:spacing w:after="0"/>
              <w:rPr>
                <w:rFonts w:ascii="Arial" w:hAnsi="Arial" w:cs="Arial"/>
                <w:lang w:val="pt-BR"/>
              </w:rPr>
            </w:pPr>
            <w:r>
              <w:rPr>
                <w:rFonts w:ascii="Arial" w:hAnsi="Arial" w:cs="Arial"/>
                <w:lang w:val="pt-BR"/>
              </w:rPr>
              <w:t>isUnique: NA</w:t>
            </w:r>
          </w:p>
          <w:p w14:paraId="4A936E7B" w14:textId="77777777" w:rsidR="001C3416" w:rsidRDefault="001C3416" w:rsidP="00685DA3">
            <w:pPr>
              <w:spacing w:after="0"/>
              <w:rPr>
                <w:rFonts w:ascii="Arial" w:hAnsi="Arial" w:cs="Arial"/>
                <w:lang w:val="pt-BR"/>
              </w:rPr>
            </w:pPr>
            <w:r>
              <w:rPr>
                <w:rFonts w:ascii="Arial" w:hAnsi="Arial" w:cs="Arial"/>
                <w:lang w:val="pt-BR"/>
              </w:rPr>
              <w:t>defaultValue: None</w:t>
            </w:r>
          </w:p>
          <w:p w14:paraId="1502529B" w14:textId="77777777" w:rsidR="001C3416" w:rsidRPr="008E3E78" w:rsidRDefault="001C3416" w:rsidP="00685DA3">
            <w:pPr>
              <w:spacing w:after="0"/>
              <w:rPr>
                <w:rFonts w:ascii="Arial" w:hAnsi="Arial" w:cs="Arial"/>
              </w:rPr>
            </w:pPr>
            <w:r>
              <w:rPr>
                <w:rFonts w:ascii="Arial" w:hAnsi="Arial" w:cs="Arial"/>
              </w:rPr>
              <w:t>isNullable: False</w:t>
            </w:r>
          </w:p>
        </w:tc>
      </w:tr>
      <w:tr w:rsidR="001C3416" w14:paraId="19B43572" w14:textId="77777777" w:rsidTr="001C3416">
        <w:trPr>
          <w:cantSplit/>
          <w:jc w:val="center"/>
        </w:trPr>
        <w:tc>
          <w:tcPr>
            <w:tcW w:w="1697" w:type="pct"/>
            <w:gridSpan w:val="2"/>
          </w:tcPr>
          <w:p w14:paraId="32716CC9" w14:textId="77777777" w:rsidR="001C3416" w:rsidRPr="004E7056" w:rsidRDefault="001C3416" w:rsidP="00685DA3">
            <w:pPr>
              <w:pStyle w:val="TAL"/>
              <w:rPr>
                <w:rFonts w:ascii="Courier" w:hAnsi="Courier"/>
                <w:sz w:val="20"/>
              </w:rPr>
            </w:pPr>
            <w:r>
              <w:rPr>
                <w:rFonts w:ascii="Courier New" w:hAnsi="Courier New" w:cs="Courier New"/>
                <w:color w:val="000000"/>
                <w:sz w:val="20"/>
              </w:rPr>
              <w:t>thresholdValue</w:t>
            </w:r>
          </w:p>
        </w:tc>
        <w:tc>
          <w:tcPr>
            <w:tcW w:w="2379" w:type="pct"/>
            <w:gridSpan w:val="2"/>
          </w:tcPr>
          <w:p w14:paraId="44671A8F" w14:textId="77777777" w:rsidR="001C3416" w:rsidRDefault="001C3416" w:rsidP="00685DA3">
            <w:pPr>
              <w:pStyle w:val="TAL"/>
              <w:rPr>
                <w:rFonts w:eastAsia="Arial Unicode MS"/>
                <w:color w:val="000000"/>
                <w:sz w:val="20"/>
                <w:lang w:eastAsia="zh-CN"/>
              </w:rPr>
            </w:pPr>
            <w:r>
              <w:rPr>
                <w:rFonts w:eastAsia="Arial Unicode MS"/>
                <w:color w:val="000000"/>
                <w:sz w:val="20"/>
                <w:lang w:eastAsia="zh-CN"/>
              </w:rPr>
              <w:t>Value against which the monitored performance metric is compared at a threshold level in case the hysteresis is zero.</w:t>
            </w:r>
          </w:p>
          <w:p w14:paraId="4272BAFD" w14:textId="77777777" w:rsidR="001C3416" w:rsidRDefault="001C3416" w:rsidP="00685DA3">
            <w:pPr>
              <w:pStyle w:val="TAL"/>
              <w:rPr>
                <w:rFonts w:eastAsia="Arial Unicode MS"/>
                <w:color w:val="000000"/>
                <w:sz w:val="20"/>
                <w:lang w:eastAsia="zh-CN"/>
              </w:rPr>
            </w:pPr>
          </w:p>
          <w:p w14:paraId="467C49FC" w14:textId="77777777" w:rsidR="001C3416" w:rsidRDefault="001C3416" w:rsidP="00685DA3">
            <w:pPr>
              <w:pStyle w:val="TAL"/>
              <w:rPr>
                <w:sz w:val="20"/>
              </w:rPr>
            </w:pPr>
            <w:r>
              <w:rPr>
                <w:rFonts w:cs="Arial"/>
              </w:rPr>
              <w:t>allowedValues: float or integer</w:t>
            </w:r>
          </w:p>
        </w:tc>
        <w:tc>
          <w:tcPr>
            <w:tcW w:w="924" w:type="pct"/>
            <w:gridSpan w:val="2"/>
          </w:tcPr>
          <w:p w14:paraId="292F2CBA" w14:textId="77777777" w:rsidR="001C3416" w:rsidRDefault="001C3416" w:rsidP="00685DA3">
            <w:pPr>
              <w:spacing w:after="0"/>
              <w:rPr>
                <w:rFonts w:ascii="Arial" w:hAnsi="Arial" w:cs="Arial"/>
              </w:rPr>
            </w:pPr>
            <w:r>
              <w:rPr>
                <w:rFonts w:ascii="Arial" w:hAnsi="Arial" w:cs="Arial"/>
              </w:rPr>
              <w:t>type: Union</w:t>
            </w:r>
          </w:p>
          <w:p w14:paraId="11D3AFCB" w14:textId="77777777" w:rsidR="001C3416" w:rsidRDefault="001C3416" w:rsidP="00685DA3">
            <w:pPr>
              <w:spacing w:after="0"/>
              <w:rPr>
                <w:rFonts w:ascii="Arial" w:hAnsi="Arial" w:cs="Arial"/>
              </w:rPr>
            </w:pPr>
            <w:r>
              <w:rPr>
                <w:rFonts w:ascii="Arial" w:hAnsi="Arial" w:cs="Arial"/>
              </w:rPr>
              <w:t>multiplicity: 1</w:t>
            </w:r>
          </w:p>
          <w:p w14:paraId="010BB885" w14:textId="77777777" w:rsidR="001C3416" w:rsidRDefault="001C3416" w:rsidP="00685DA3">
            <w:pPr>
              <w:spacing w:after="0"/>
              <w:rPr>
                <w:rFonts w:ascii="Arial" w:hAnsi="Arial" w:cs="Arial"/>
              </w:rPr>
            </w:pPr>
            <w:r>
              <w:rPr>
                <w:rFonts w:ascii="Arial" w:hAnsi="Arial" w:cs="Arial"/>
              </w:rPr>
              <w:t>isOrdered: NA</w:t>
            </w:r>
          </w:p>
          <w:p w14:paraId="39B27B84" w14:textId="77777777" w:rsidR="001C3416" w:rsidRDefault="001C3416" w:rsidP="00685DA3">
            <w:pPr>
              <w:spacing w:after="0"/>
              <w:rPr>
                <w:rFonts w:ascii="Arial" w:hAnsi="Arial" w:cs="Arial"/>
                <w:lang w:val="pt-BR"/>
              </w:rPr>
            </w:pPr>
            <w:r>
              <w:rPr>
                <w:rFonts w:ascii="Arial" w:hAnsi="Arial" w:cs="Arial"/>
                <w:lang w:val="pt-BR"/>
              </w:rPr>
              <w:t>isUnique: NA</w:t>
            </w:r>
          </w:p>
          <w:p w14:paraId="0F394F73" w14:textId="77777777" w:rsidR="001C3416" w:rsidRDefault="001C3416" w:rsidP="00685DA3">
            <w:pPr>
              <w:spacing w:after="0"/>
              <w:rPr>
                <w:rFonts w:ascii="Arial" w:hAnsi="Arial" w:cs="Arial"/>
                <w:lang w:val="pt-BR"/>
              </w:rPr>
            </w:pPr>
            <w:r>
              <w:rPr>
                <w:rFonts w:ascii="Arial" w:hAnsi="Arial" w:cs="Arial"/>
                <w:lang w:val="pt-BR"/>
              </w:rPr>
              <w:t>defaultValue: None</w:t>
            </w:r>
          </w:p>
          <w:p w14:paraId="24A99B36" w14:textId="77777777" w:rsidR="001C3416" w:rsidRPr="008E3E78" w:rsidRDefault="001C3416" w:rsidP="00685DA3">
            <w:pPr>
              <w:spacing w:after="0"/>
              <w:rPr>
                <w:rFonts w:ascii="Arial" w:hAnsi="Arial" w:cs="Arial"/>
              </w:rPr>
            </w:pPr>
            <w:r>
              <w:rPr>
                <w:rFonts w:ascii="Arial" w:hAnsi="Arial" w:cs="Arial"/>
              </w:rPr>
              <w:t>isNullable: False</w:t>
            </w:r>
          </w:p>
        </w:tc>
      </w:tr>
      <w:tr w:rsidR="001C3416" w14:paraId="63DFDAC3" w14:textId="77777777" w:rsidTr="001C3416">
        <w:trPr>
          <w:cantSplit/>
          <w:jc w:val="center"/>
        </w:trPr>
        <w:tc>
          <w:tcPr>
            <w:tcW w:w="1697" w:type="pct"/>
            <w:gridSpan w:val="2"/>
          </w:tcPr>
          <w:p w14:paraId="31730D30" w14:textId="77777777" w:rsidR="001C3416" w:rsidRPr="004E7056" w:rsidRDefault="001C3416" w:rsidP="00685DA3">
            <w:pPr>
              <w:pStyle w:val="TAL"/>
              <w:rPr>
                <w:rFonts w:ascii="Courier" w:hAnsi="Courier"/>
                <w:sz w:val="20"/>
              </w:rPr>
            </w:pPr>
            <w:r>
              <w:rPr>
                <w:rFonts w:ascii="Courier New" w:hAnsi="Courier New" w:cs="Courier New"/>
                <w:sz w:val="20"/>
              </w:rPr>
              <w:lastRenderedPageBreak/>
              <w:t>hysteresis</w:t>
            </w:r>
          </w:p>
        </w:tc>
        <w:tc>
          <w:tcPr>
            <w:tcW w:w="2379" w:type="pct"/>
            <w:gridSpan w:val="2"/>
          </w:tcPr>
          <w:p w14:paraId="25CDBBD0" w14:textId="77777777" w:rsidR="001C3416" w:rsidRDefault="001C3416" w:rsidP="00685DA3">
            <w:pPr>
              <w:pStyle w:val="TAL"/>
              <w:rPr>
                <w:rFonts w:eastAsia="Arial Unicode MS"/>
                <w:color w:val="000000"/>
                <w:sz w:val="20"/>
                <w:lang w:eastAsia="zh-CN"/>
              </w:rPr>
            </w:pPr>
            <w:r>
              <w:rPr>
                <w:rFonts w:eastAsia="Arial Unicode MS"/>
                <w:color w:val="000000"/>
                <w:sz w:val="20"/>
                <w:lang w:eastAsia="zh-CN"/>
              </w:rPr>
              <w:t xml:space="preserve">Hysteresis of a threshold. If this attribute is present the monitored performance metric is not compared against the threshold value as specified by the </w:t>
            </w:r>
            <w:r w:rsidRPr="002005EB">
              <w:rPr>
                <w:rFonts w:ascii="Courier New" w:eastAsia="Arial Unicode MS" w:hAnsi="Courier New" w:cs="Courier New"/>
                <w:color w:val="000000"/>
                <w:sz w:val="20"/>
                <w:lang w:eastAsia="zh-CN"/>
              </w:rPr>
              <w:t>thresholdValue</w:t>
            </w:r>
            <w:r>
              <w:rPr>
                <w:rFonts w:eastAsia="Arial Unicode MS"/>
                <w:color w:val="000000"/>
                <w:sz w:val="20"/>
                <w:lang w:eastAsia="zh-CN"/>
              </w:rPr>
              <w:t xml:space="preserve"> attribute but against a high and low threshold value given by</w:t>
            </w:r>
          </w:p>
          <w:p w14:paraId="60AAD814" w14:textId="77777777" w:rsidR="001C3416" w:rsidRDefault="001C3416" w:rsidP="00685DA3">
            <w:pPr>
              <w:pStyle w:val="TAL"/>
              <w:rPr>
                <w:rFonts w:eastAsia="Arial Unicode MS"/>
                <w:color w:val="000000"/>
                <w:sz w:val="20"/>
                <w:lang w:eastAsia="zh-CN"/>
              </w:rPr>
            </w:pPr>
          </w:p>
          <w:p w14:paraId="153055FA" w14:textId="77777777" w:rsidR="001C3416" w:rsidRDefault="001C3416" w:rsidP="00685DA3">
            <w:pPr>
              <w:pStyle w:val="TAL"/>
              <w:rPr>
                <w:rFonts w:eastAsia="Arial Unicode MS"/>
                <w:color w:val="000000"/>
                <w:sz w:val="20"/>
                <w:lang w:eastAsia="zh-CN"/>
              </w:rPr>
            </w:pPr>
            <w:r>
              <w:rPr>
                <w:rFonts w:eastAsia="Arial Unicode MS"/>
                <w:color w:val="000000"/>
                <w:sz w:val="20"/>
                <w:lang w:eastAsia="zh-CN"/>
              </w:rPr>
              <w:t>highThresholdValue- = thresholdValue + hysteresis</w:t>
            </w:r>
          </w:p>
          <w:p w14:paraId="7A5F2212" w14:textId="77777777" w:rsidR="001C3416" w:rsidRDefault="001C3416" w:rsidP="00685DA3">
            <w:pPr>
              <w:pStyle w:val="TAL"/>
              <w:rPr>
                <w:rFonts w:eastAsia="Arial Unicode MS"/>
                <w:color w:val="000000"/>
                <w:sz w:val="20"/>
                <w:lang w:eastAsia="zh-CN"/>
              </w:rPr>
            </w:pPr>
            <w:r>
              <w:rPr>
                <w:rFonts w:eastAsia="Arial Unicode MS"/>
                <w:color w:val="000000"/>
                <w:sz w:val="20"/>
                <w:lang w:eastAsia="zh-CN"/>
              </w:rPr>
              <w:t>lowThresholdValue = thresholdValue - hysteresis</w:t>
            </w:r>
          </w:p>
          <w:p w14:paraId="2EAB0CF8" w14:textId="77777777" w:rsidR="001C3416" w:rsidRDefault="001C3416" w:rsidP="00685DA3">
            <w:pPr>
              <w:pStyle w:val="TAL"/>
              <w:rPr>
                <w:rFonts w:eastAsia="Arial Unicode MS"/>
                <w:color w:val="000000"/>
                <w:sz w:val="20"/>
                <w:lang w:eastAsia="zh-CN"/>
              </w:rPr>
            </w:pPr>
          </w:p>
          <w:p w14:paraId="731D4674" w14:textId="77777777" w:rsidR="001C3416" w:rsidRDefault="001C3416" w:rsidP="00685DA3">
            <w:pPr>
              <w:pStyle w:val="TAL"/>
              <w:rPr>
                <w:rFonts w:eastAsia="Arial Unicode MS"/>
                <w:color w:val="000000"/>
                <w:sz w:val="20"/>
                <w:lang w:eastAsia="zh-CN"/>
              </w:rPr>
            </w:pPr>
            <w:r>
              <w:rPr>
                <w:rFonts w:eastAsia="Arial Unicode MS"/>
                <w:color w:val="000000"/>
                <w:sz w:val="20"/>
                <w:lang w:eastAsia="zh-CN"/>
              </w:rPr>
              <w:t>When going up, the threshold is triggered when the performance metric reaches or crosses the high threshold value. When going down, the threshold is triggered when the performance metric reaches or crosses the low threshold value.</w:t>
            </w:r>
          </w:p>
          <w:p w14:paraId="4524D178" w14:textId="77777777" w:rsidR="001C3416" w:rsidRDefault="001C3416" w:rsidP="00685DA3">
            <w:pPr>
              <w:pStyle w:val="TAL"/>
              <w:rPr>
                <w:rFonts w:eastAsia="Arial Unicode MS"/>
                <w:color w:val="000000"/>
                <w:sz w:val="20"/>
                <w:lang w:eastAsia="zh-CN"/>
              </w:rPr>
            </w:pPr>
          </w:p>
          <w:p w14:paraId="3084AFDA" w14:textId="77777777" w:rsidR="001C3416" w:rsidRDefault="001C3416" w:rsidP="00685DA3">
            <w:pPr>
              <w:pStyle w:val="TAL"/>
              <w:rPr>
                <w:rFonts w:eastAsia="Arial Unicode MS"/>
                <w:color w:val="000000"/>
                <w:sz w:val="20"/>
                <w:lang w:eastAsia="zh-CN"/>
              </w:rPr>
            </w:pPr>
            <w:r>
              <w:rPr>
                <w:rFonts w:eastAsia="Arial Unicode MS"/>
                <w:color w:val="000000"/>
                <w:sz w:val="20"/>
                <w:lang w:eastAsia="zh-CN"/>
              </w:rPr>
              <w:t>A hysteresis may be present only when the monitored performance metric is not of type counter that can go up only. If present for a performance metric of type counter, it shall be ignored.</w:t>
            </w:r>
          </w:p>
          <w:p w14:paraId="6D5B0E11" w14:textId="77777777" w:rsidR="001C3416" w:rsidRDefault="001C3416" w:rsidP="00685DA3">
            <w:pPr>
              <w:pStyle w:val="TAL"/>
              <w:rPr>
                <w:rFonts w:eastAsia="Arial Unicode MS"/>
                <w:color w:val="000000"/>
                <w:sz w:val="20"/>
                <w:lang w:eastAsia="zh-CN"/>
              </w:rPr>
            </w:pPr>
          </w:p>
          <w:p w14:paraId="59379424" w14:textId="77777777" w:rsidR="001C3416" w:rsidRDefault="001C3416" w:rsidP="00685DA3">
            <w:pPr>
              <w:pStyle w:val="TAL"/>
              <w:rPr>
                <w:rFonts w:cs="Arial"/>
                <w:sz w:val="20"/>
              </w:rPr>
            </w:pPr>
            <w:r>
              <w:rPr>
                <w:rFonts w:cs="Arial"/>
                <w:sz w:val="20"/>
              </w:rPr>
              <w:t>allowedValues: non-negative float or integer</w:t>
            </w:r>
          </w:p>
          <w:p w14:paraId="443B0D8F" w14:textId="77777777" w:rsidR="001C3416" w:rsidRDefault="001C3416" w:rsidP="00685DA3">
            <w:pPr>
              <w:pStyle w:val="TAL"/>
              <w:rPr>
                <w:sz w:val="20"/>
              </w:rPr>
            </w:pPr>
          </w:p>
        </w:tc>
        <w:tc>
          <w:tcPr>
            <w:tcW w:w="924" w:type="pct"/>
            <w:gridSpan w:val="2"/>
          </w:tcPr>
          <w:p w14:paraId="2883F0AE" w14:textId="77777777" w:rsidR="001C3416" w:rsidRDefault="001C3416" w:rsidP="00685DA3">
            <w:pPr>
              <w:spacing w:after="0"/>
              <w:rPr>
                <w:rFonts w:ascii="Arial" w:hAnsi="Arial" w:cs="Arial"/>
              </w:rPr>
            </w:pPr>
            <w:r>
              <w:rPr>
                <w:rFonts w:ascii="Arial" w:hAnsi="Arial" w:cs="Arial"/>
              </w:rPr>
              <w:t>type: Union</w:t>
            </w:r>
          </w:p>
          <w:p w14:paraId="68B512DC" w14:textId="77777777" w:rsidR="001C3416" w:rsidRDefault="001C3416" w:rsidP="00685DA3">
            <w:pPr>
              <w:spacing w:after="0"/>
              <w:rPr>
                <w:rFonts w:ascii="Arial" w:hAnsi="Arial" w:cs="Arial"/>
              </w:rPr>
            </w:pPr>
            <w:r>
              <w:rPr>
                <w:rFonts w:ascii="Arial" w:hAnsi="Arial" w:cs="Arial"/>
              </w:rPr>
              <w:t>multiplicity: 0..1</w:t>
            </w:r>
          </w:p>
          <w:p w14:paraId="05A15EFD" w14:textId="77777777" w:rsidR="001C3416" w:rsidRDefault="001C3416" w:rsidP="00685DA3">
            <w:pPr>
              <w:spacing w:after="0"/>
              <w:rPr>
                <w:rFonts w:ascii="Arial" w:hAnsi="Arial" w:cs="Arial"/>
              </w:rPr>
            </w:pPr>
            <w:r>
              <w:rPr>
                <w:rFonts w:ascii="Arial" w:hAnsi="Arial" w:cs="Arial"/>
              </w:rPr>
              <w:t>isOrdered: NA</w:t>
            </w:r>
          </w:p>
          <w:p w14:paraId="1AC5B3F4" w14:textId="77777777" w:rsidR="001C3416" w:rsidRDefault="001C3416" w:rsidP="00685DA3">
            <w:pPr>
              <w:spacing w:after="0"/>
              <w:rPr>
                <w:rFonts w:ascii="Arial" w:hAnsi="Arial" w:cs="Arial"/>
                <w:lang w:val="pt-BR"/>
              </w:rPr>
            </w:pPr>
            <w:r>
              <w:rPr>
                <w:rFonts w:ascii="Arial" w:hAnsi="Arial" w:cs="Arial"/>
                <w:lang w:val="pt-BR"/>
              </w:rPr>
              <w:t>isUnique: NA</w:t>
            </w:r>
          </w:p>
          <w:p w14:paraId="2D955947" w14:textId="77777777" w:rsidR="001C3416" w:rsidRDefault="001C3416" w:rsidP="00685DA3">
            <w:pPr>
              <w:spacing w:after="0"/>
              <w:rPr>
                <w:rFonts w:ascii="Arial" w:hAnsi="Arial" w:cs="Arial"/>
                <w:lang w:val="pt-BR"/>
              </w:rPr>
            </w:pPr>
            <w:r>
              <w:rPr>
                <w:rFonts w:ascii="Arial" w:hAnsi="Arial" w:cs="Arial"/>
                <w:lang w:val="pt-BR"/>
              </w:rPr>
              <w:t>defaultValue: None</w:t>
            </w:r>
          </w:p>
          <w:p w14:paraId="558ED720" w14:textId="77777777" w:rsidR="001C3416" w:rsidRPr="008E3E78" w:rsidRDefault="001C3416" w:rsidP="00685DA3">
            <w:pPr>
              <w:spacing w:after="0"/>
              <w:rPr>
                <w:rFonts w:ascii="Arial" w:hAnsi="Arial" w:cs="Arial"/>
              </w:rPr>
            </w:pPr>
            <w:r>
              <w:rPr>
                <w:rFonts w:ascii="Arial" w:hAnsi="Arial" w:cs="Arial"/>
              </w:rPr>
              <w:t>isNullable: False</w:t>
            </w:r>
          </w:p>
        </w:tc>
      </w:tr>
      <w:tr w:rsidR="001C3416" w14:paraId="3161AA14" w14:textId="77777777" w:rsidTr="001C3416">
        <w:trPr>
          <w:cantSplit/>
          <w:jc w:val="center"/>
        </w:trPr>
        <w:tc>
          <w:tcPr>
            <w:tcW w:w="1697" w:type="pct"/>
            <w:gridSpan w:val="2"/>
          </w:tcPr>
          <w:p w14:paraId="1DD85983" w14:textId="77777777" w:rsidR="001C3416" w:rsidRPr="004E7056" w:rsidRDefault="001C3416" w:rsidP="00685DA3">
            <w:pPr>
              <w:pStyle w:val="TAL"/>
              <w:rPr>
                <w:rFonts w:ascii="Courier" w:hAnsi="Courier"/>
                <w:sz w:val="20"/>
              </w:rPr>
            </w:pPr>
            <w:r>
              <w:rPr>
                <w:rFonts w:ascii="Courier New" w:hAnsi="Courier New" w:cs="Courier New"/>
                <w:color w:val="000000"/>
                <w:sz w:val="20"/>
              </w:rPr>
              <w:t>thresholdDirection</w:t>
            </w:r>
          </w:p>
        </w:tc>
        <w:tc>
          <w:tcPr>
            <w:tcW w:w="2379" w:type="pct"/>
            <w:gridSpan w:val="2"/>
          </w:tcPr>
          <w:p w14:paraId="0FEEB4EF" w14:textId="77777777" w:rsidR="001C3416" w:rsidRDefault="001C3416" w:rsidP="00685DA3">
            <w:pPr>
              <w:pStyle w:val="TAL"/>
              <w:rPr>
                <w:color w:val="000000"/>
                <w:sz w:val="20"/>
              </w:rPr>
            </w:pPr>
            <w:r>
              <w:rPr>
                <w:color w:val="000000"/>
                <w:sz w:val="20"/>
              </w:rPr>
              <w:t>Direction of a threshold indicating the direction for which a threshold crossing triggers a threshold.</w:t>
            </w:r>
          </w:p>
          <w:p w14:paraId="539FED18" w14:textId="77777777" w:rsidR="001C3416" w:rsidRDefault="001C3416" w:rsidP="00685DA3">
            <w:pPr>
              <w:pStyle w:val="TAL"/>
              <w:rPr>
                <w:color w:val="000000"/>
                <w:sz w:val="20"/>
              </w:rPr>
            </w:pPr>
          </w:p>
          <w:p w14:paraId="39579B5E" w14:textId="77777777" w:rsidR="001C3416" w:rsidRDefault="001C3416" w:rsidP="00685DA3">
            <w:pPr>
              <w:pStyle w:val="TAL"/>
              <w:rPr>
                <w:color w:val="000000"/>
                <w:sz w:val="20"/>
              </w:rPr>
            </w:pPr>
            <w:r>
              <w:rPr>
                <w:color w:val="000000"/>
                <w:sz w:val="20"/>
              </w:rPr>
              <w:t>When the threshold direction is configured to "UP", the associated treshold is triggered only when the performance metric value is going up upon reaching or crossing the threshold value. The treshold is not triggered, when the performance metric is going down upon reaching or crossing the threshold value.</w:t>
            </w:r>
          </w:p>
          <w:p w14:paraId="70F04355" w14:textId="77777777" w:rsidR="001C3416" w:rsidRDefault="001C3416" w:rsidP="00685DA3">
            <w:pPr>
              <w:pStyle w:val="TAL"/>
              <w:rPr>
                <w:color w:val="000000"/>
                <w:sz w:val="20"/>
              </w:rPr>
            </w:pPr>
          </w:p>
          <w:p w14:paraId="4C53FA15" w14:textId="77777777" w:rsidR="001C3416" w:rsidRDefault="001C3416" w:rsidP="00685DA3">
            <w:pPr>
              <w:pStyle w:val="TAL"/>
              <w:rPr>
                <w:color w:val="000000"/>
                <w:sz w:val="20"/>
              </w:rPr>
            </w:pPr>
            <w:r>
              <w:rPr>
                <w:color w:val="000000"/>
                <w:sz w:val="20"/>
              </w:rPr>
              <w:t>Vice versa, when the threshold direction is configured to "DOWN", the associated treshold is triggered only when the performance metric is going down upon reaching or crossing the threshold value. The treshold is not triggered, when the performance metric is going up upon reaching or crossing the threshold value.</w:t>
            </w:r>
          </w:p>
          <w:p w14:paraId="4CADC82D" w14:textId="77777777" w:rsidR="001C3416" w:rsidRDefault="001C3416" w:rsidP="00685DA3">
            <w:pPr>
              <w:pStyle w:val="TAL"/>
              <w:rPr>
                <w:color w:val="000000"/>
                <w:sz w:val="20"/>
              </w:rPr>
            </w:pPr>
          </w:p>
          <w:p w14:paraId="41E54A4D" w14:textId="77777777" w:rsidR="001C3416" w:rsidRDefault="001C3416" w:rsidP="00685DA3">
            <w:pPr>
              <w:pStyle w:val="TAL"/>
              <w:rPr>
                <w:color w:val="000000"/>
                <w:sz w:val="20"/>
              </w:rPr>
            </w:pPr>
            <w:r>
              <w:rPr>
                <w:color w:val="000000"/>
                <w:sz w:val="20"/>
              </w:rPr>
              <w:t>When the threshold direction is set to "UP_AND_DOWN" the treshold is active in both direcions.</w:t>
            </w:r>
          </w:p>
          <w:p w14:paraId="146051A7" w14:textId="77777777" w:rsidR="001C3416" w:rsidRDefault="001C3416" w:rsidP="00685DA3">
            <w:pPr>
              <w:pStyle w:val="TAL"/>
              <w:rPr>
                <w:color w:val="000000"/>
                <w:sz w:val="20"/>
              </w:rPr>
            </w:pPr>
          </w:p>
          <w:p w14:paraId="4E2939CD" w14:textId="77777777" w:rsidR="001C3416" w:rsidRDefault="001C3416" w:rsidP="00685DA3">
            <w:pPr>
              <w:pStyle w:val="TAL"/>
              <w:rPr>
                <w:color w:val="000000"/>
                <w:sz w:val="20"/>
              </w:rPr>
            </w:pPr>
            <w:r>
              <w:rPr>
                <w:color w:val="000000"/>
                <w:sz w:val="20"/>
              </w:rPr>
              <w:t>In case a threshold with hysteresis is configured, the threshold direction attribute shall be set to "UP_AND_DOWN".</w:t>
            </w:r>
          </w:p>
          <w:p w14:paraId="1E9B47EA" w14:textId="77777777" w:rsidR="001C3416" w:rsidRDefault="001C3416" w:rsidP="00685DA3">
            <w:pPr>
              <w:pStyle w:val="TAL"/>
              <w:rPr>
                <w:color w:val="000000"/>
                <w:sz w:val="20"/>
              </w:rPr>
            </w:pPr>
          </w:p>
          <w:p w14:paraId="462298B3" w14:textId="77777777" w:rsidR="001C3416" w:rsidRDefault="001C3416" w:rsidP="00685DA3">
            <w:pPr>
              <w:pStyle w:val="TAL"/>
              <w:rPr>
                <w:color w:val="000000"/>
                <w:sz w:val="20"/>
              </w:rPr>
            </w:pPr>
            <w:r>
              <w:rPr>
                <w:color w:val="000000"/>
                <w:sz w:val="20"/>
              </w:rPr>
              <w:t>allowedValues:</w:t>
            </w:r>
          </w:p>
          <w:p w14:paraId="3848E9D0" w14:textId="77777777" w:rsidR="001C3416" w:rsidRDefault="001C3416" w:rsidP="00685DA3">
            <w:pPr>
              <w:pStyle w:val="TAL"/>
              <w:rPr>
                <w:color w:val="000000"/>
                <w:sz w:val="20"/>
              </w:rPr>
            </w:pPr>
            <w:r>
              <w:rPr>
                <w:color w:val="000000"/>
                <w:sz w:val="20"/>
              </w:rPr>
              <w:t>- UP</w:t>
            </w:r>
          </w:p>
          <w:p w14:paraId="603EA1C8" w14:textId="77777777" w:rsidR="001C3416" w:rsidRDefault="001C3416" w:rsidP="00685DA3">
            <w:pPr>
              <w:pStyle w:val="TAL"/>
              <w:rPr>
                <w:color w:val="000000"/>
                <w:sz w:val="20"/>
              </w:rPr>
            </w:pPr>
            <w:r>
              <w:rPr>
                <w:color w:val="000000"/>
                <w:sz w:val="20"/>
              </w:rPr>
              <w:t>- DOWN</w:t>
            </w:r>
          </w:p>
          <w:p w14:paraId="5DD171F6" w14:textId="77777777" w:rsidR="001C3416" w:rsidRDefault="001C3416" w:rsidP="00685DA3">
            <w:pPr>
              <w:pStyle w:val="TAL"/>
              <w:rPr>
                <w:color w:val="000000"/>
                <w:sz w:val="20"/>
              </w:rPr>
            </w:pPr>
            <w:r>
              <w:rPr>
                <w:color w:val="000000"/>
                <w:sz w:val="20"/>
              </w:rPr>
              <w:t>- UP_AND_DOWN</w:t>
            </w:r>
          </w:p>
          <w:p w14:paraId="470DD152" w14:textId="77777777" w:rsidR="001C3416" w:rsidRDefault="001C3416" w:rsidP="00685DA3">
            <w:pPr>
              <w:pStyle w:val="TAL"/>
              <w:rPr>
                <w:sz w:val="20"/>
              </w:rPr>
            </w:pPr>
          </w:p>
        </w:tc>
        <w:tc>
          <w:tcPr>
            <w:tcW w:w="924" w:type="pct"/>
            <w:gridSpan w:val="2"/>
          </w:tcPr>
          <w:p w14:paraId="7824004A" w14:textId="77777777" w:rsidR="001C3416" w:rsidRDefault="001C3416" w:rsidP="00685DA3">
            <w:pPr>
              <w:spacing w:after="0"/>
              <w:rPr>
                <w:rFonts w:ascii="Arial" w:hAnsi="Arial" w:cs="Arial"/>
              </w:rPr>
            </w:pPr>
            <w:r>
              <w:rPr>
                <w:rFonts w:ascii="Arial" w:hAnsi="Arial" w:cs="Arial"/>
              </w:rPr>
              <w:t>type: ENUM</w:t>
            </w:r>
          </w:p>
          <w:p w14:paraId="182C1E5B" w14:textId="77777777" w:rsidR="001C3416" w:rsidRDefault="001C3416" w:rsidP="00685DA3">
            <w:pPr>
              <w:spacing w:after="0"/>
              <w:rPr>
                <w:rFonts w:ascii="Arial" w:hAnsi="Arial" w:cs="Arial"/>
              </w:rPr>
            </w:pPr>
            <w:r>
              <w:rPr>
                <w:rFonts w:ascii="Arial" w:hAnsi="Arial" w:cs="Arial"/>
              </w:rPr>
              <w:t>multiplicity: 1</w:t>
            </w:r>
          </w:p>
          <w:p w14:paraId="6F954C1E" w14:textId="77777777" w:rsidR="001C3416" w:rsidRDefault="001C3416" w:rsidP="00685DA3">
            <w:pPr>
              <w:spacing w:after="0"/>
              <w:rPr>
                <w:rFonts w:ascii="Arial" w:hAnsi="Arial" w:cs="Arial"/>
              </w:rPr>
            </w:pPr>
            <w:r>
              <w:rPr>
                <w:rFonts w:ascii="Arial" w:hAnsi="Arial" w:cs="Arial"/>
              </w:rPr>
              <w:t>isOrdered: NA</w:t>
            </w:r>
          </w:p>
          <w:p w14:paraId="4D960A8B" w14:textId="77777777" w:rsidR="001C3416" w:rsidRDefault="001C3416" w:rsidP="00685DA3">
            <w:pPr>
              <w:spacing w:after="0"/>
              <w:rPr>
                <w:rFonts w:ascii="Arial" w:hAnsi="Arial" w:cs="Arial"/>
                <w:lang w:val="pt-BR"/>
              </w:rPr>
            </w:pPr>
            <w:r>
              <w:rPr>
                <w:rFonts w:ascii="Arial" w:hAnsi="Arial" w:cs="Arial"/>
                <w:lang w:val="pt-BR"/>
              </w:rPr>
              <w:t>isUnique: NA</w:t>
            </w:r>
          </w:p>
          <w:p w14:paraId="101F42DA" w14:textId="77777777" w:rsidR="001C3416" w:rsidRDefault="001C3416" w:rsidP="00685DA3">
            <w:pPr>
              <w:spacing w:after="0"/>
              <w:rPr>
                <w:rFonts w:ascii="Arial" w:hAnsi="Arial" w:cs="Arial"/>
                <w:lang w:val="pt-BR"/>
              </w:rPr>
            </w:pPr>
            <w:r>
              <w:rPr>
                <w:rFonts w:ascii="Arial" w:hAnsi="Arial" w:cs="Arial"/>
                <w:lang w:val="pt-BR"/>
              </w:rPr>
              <w:t>defaultValue: None</w:t>
            </w:r>
          </w:p>
          <w:p w14:paraId="1A545C32" w14:textId="77777777" w:rsidR="001C3416" w:rsidRPr="008E3E78" w:rsidRDefault="001C3416" w:rsidP="00685DA3">
            <w:pPr>
              <w:spacing w:after="0"/>
              <w:rPr>
                <w:rFonts w:ascii="Arial" w:hAnsi="Arial" w:cs="Arial"/>
              </w:rPr>
            </w:pPr>
            <w:r>
              <w:rPr>
                <w:rFonts w:ascii="Arial" w:hAnsi="Arial" w:cs="Arial"/>
              </w:rPr>
              <w:t>isNullable: False</w:t>
            </w:r>
          </w:p>
        </w:tc>
      </w:tr>
      <w:tr w:rsidR="001C3416" w14:paraId="46782712" w14:textId="77777777" w:rsidTr="001C3416">
        <w:trPr>
          <w:cantSplit/>
          <w:jc w:val="center"/>
        </w:trPr>
        <w:tc>
          <w:tcPr>
            <w:tcW w:w="1697" w:type="pct"/>
            <w:gridSpan w:val="2"/>
          </w:tcPr>
          <w:p w14:paraId="0AC698C9" w14:textId="77777777" w:rsidR="001C3416" w:rsidRPr="004E7056" w:rsidRDefault="001C3416" w:rsidP="00685DA3">
            <w:pPr>
              <w:pStyle w:val="TAL"/>
              <w:rPr>
                <w:sz w:val="20"/>
              </w:rPr>
            </w:pPr>
            <w:r w:rsidRPr="004E7056">
              <w:rPr>
                <w:rFonts w:ascii="Courier New" w:hAnsi="Courier New" w:cs="Courier New"/>
                <w:sz w:val="20"/>
              </w:rPr>
              <w:lastRenderedPageBreak/>
              <w:t>objectClass</w:t>
            </w:r>
          </w:p>
        </w:tc>
        <w:tc>
          <w:tcPr>
            <w:tcW w:w="2379" w:type="pct"/>
            <w:gridSpan w:val="2"/>
          </w:tcPr>
          <w:p w14:paraId="7FE0107C" w14:textId="77777777" w:rsidR="001C3416" w:rsidRPr="008E3E78" w:rsidRDefault="001C3416" w:rsidP="00685DA3">
            <w:pPr>
              <w:pStyle w:val="TAL"/>
              <w:rPr>
                <w:sz w:val="20"/>
              </w:rPr>
            </w:pPr>
            <w:r>
              <w:rPr>
                <w:sz w:val="20"/>
              </w:rPr>
              <w:t>Class of a managed object instance.</w:t>
            </w:r>
          </w:p>
          <w:p w14:paraId="51E57176" w14:textId="77777777" w:rsidR="001C3416" w:rsidRPr="008E3E78" w:rsidRDefault="001C3416" w:rsidP="00685DA3">
            <w:pPr>
              <w:pStyle w:val="TAL"/>
              <w:rPr>
                <w:sz w:val="20"/>
              </w:rPr>
            </w:pPr>
          </w:p>
          <w:p w14:paraId="6A3EA4FD" w14:textId="77777777" w:rsidR="001C3416" w:rsidRPr="008E3E78" w:rsidRDefault="001C3416" w:rsidP="00685DA3">
            <w:pPr>
              <w:pStyle w:val="TAL"/>
              <w:rPr>
                <w:sz w:val="20"/>
              </w:rPr>
            </w:pPr>
            <w:r w:rsidRPr="008E3E78">
              <w:rPr>
                <w:sz w:val="20"/>
              </w:rPr>
              <w:t>allowedValues: N/A</w:t>
            </w:r>
          </w:p>
          <w:p w14:paraId="004C780C" w14:textId="77777777" w:rsidR="001C3416" w:rsidRPr="008E3E78" w:rsidRDefault="001C3416" w:rsidP="00685DA3">
            <w:pPr>
              <w:pStyle w:val="TAL"/>
              <w:rPr>
                <w:sz w:val="20"/>
              </w:rPr>
            </w:pPr>
          </w:p>
        </w:tc>
        <w:tc>
          <w:tcPr>
            <w:tcW w:w="924" w:type="pct"/>
            <w:gridSpan w:val="2"/>
          </w:tcPr>
          <w:p w14:paraId="10A61AB0" w14:textId="77777777" w:rsidR="001C3416" w:rsidRPr="008E3E78" w:rsidRDefault="001C3416" w:rsidP="00685DA3">
            <w:pPr>
              <w:spacing w:after="0"/>
              <w:rPr>
                <w:rFonts w:ascii="Arial" w:hAnsi="Arial" w:cs="Arial"/>
              </w:rPr>
            </w:pPr>
            <w:r w:rsidRPr="008E3E78">
              <w:rPr>
                <w:rFonts w:ascii="Arial" w:hAnsi="Arial" w:cs="Arial"/>
              </w:rPr>
              <w:t>type: String</w:t>
            </w:r>
          </w:p>
          <w:p w14:paraId="4F5A7980" w14:textId="77777777" w:rsidR="001C3416" w:rsidRPr="008E3E78" w:rsidRDefault="001C3416" w:rsidP="00685DA3">
            <w:pPr>
              <w:spacing w:after="0"/>
              <w:rPr>
                <w:rFonts w:ascii="Arial" w:hAnsi="Arial" w:cs="Arial"/>
              </w:rPr>
            </w:pPr>
            <w:r w:rsidRPr="008E3E78">
              <w:rPr>
                <w:rFonts w:ascii="Arial" w:hAnsi="Arial" w:cs="Arial"/>
              </w:rPr>
              <w:t>multiplicity: 1</w:t>
            </w:r>
          </w:p>
          <w:p w14:paraId="5CF4081C" w14:textId="77777777" w:rsidR="001C3416" w:rsidRPr="008E3E78" w:rsidRDefault="001C3416" w:rsidP="00685DA3">
            <w:pPr>
              <w:spacing w:after="0"/>
              <w:rPr>
                <w:rFonts w:ascii="Arial" w:hAnsi="Arial" w:cs="Arial"/>
              </w:rPr>
            </w:pPr>
            <w:r w:rsidRPr="008E3E78">
              <w:rPr>
                <w:rFonts w:ascii="Arial" w:hAnsi="Arial" w:cs="Arial"/>
              </w:rPr>
              <w:t>isOrdered: N/A</w:t>
            </w:r>
          </w:p>
          <w:p w14:paraId="18E7F9B5" w14:textId="77777777" w:rsidR="001C3416" w:rsidRPr="008E3E78" w:rsidRDefault="001C3416" w:rsidP="00685DA3">
            <w:pPr>
              <w:spacing w:after="0"/>
              <w:rPr>
                <w:rFonts w:ascii="Arial" w:hAnsi="Arial" w:cs="Arial"/>
                <w:lang w:val="pt-BR"/>
              </w:rPr>
            </w:pPr>
            <w:r w:rsidRPr="008E3E78">
              <w:rPr>
                <w:rFonts w:ascii="Arial" w:hAnsi="Arial" w:cs="Arial"/>
                <w:lang w:val="pt-BR"/>
              </w:rPr>
              <w:t>isUnique: N/A</w:t>
            </w:r>
          </w:p>
          <w:p w14:paraId="16635EF0" w14:textId="77777777" w:rsidR="001C3416" w:rsidRPr="008E3E78" w:rsidRDefault="001C3416" w:rsidP="00685DA3">
            <w:pPr>
              <w:spacing w:after="0"/>
              <w:rPr>
                <w:rFonts w:ascii="Arial" w:hAnsi="Arial" w:cs="Arial"/>
                <w:lang w:val="pt-BR"/>
              </w:rPr>
            </w:pPr>
            <w:r w:rsidRPr="008E3E78">
              <w:rPr>
                <w:rFonts w:ascii="Arial" w:hAnsi="Arial" w:cs="Arial"/>
                <w:lang w:val="pt-BR"/>
              </w:rPr>
              <w:t>defaultValue: No</w:t>
            </w:r>
            <w:r>
              <w:rPr>
                <w:rFonts w:ascii="Arial" w:hAnsi="Arial" w:cs="Arial"/>
                <w:lang w:val="pt-BR"/>
              </w:rPr>
              <w:t>ne</w:t>
            </w:r>
          </w:p>
          <w:p w14:paraId="7D3DC9EB" w14:textId="77777777" w:rsidR="001C3416" w:rsidRPr="008E3E78" w:rsidRDefault="001C3416" w:rsidP="00685DA3">
            <w:pPr>
              <w:pStyle w:val="TAL"/>
              <w:rPr>
                <w:sz w:val="20"/>
              </w:rPr>
            </w:pPr>
            <w:r w:rsidRPr="008E3E78">
              <w:rPr>
                <w:rFonts w:cs="Arial"/>
              </w:rPr>
              <w:t>isNullable: False</w:t>
            </w:r>
          </w:p>
        </w:tc>
      </w:tr>
      <w:tr w:rsidR="001C3416" w14:paraId="52348F9B" w14:textId="77777777" w:rsidTr="001C3416">
        <w:trPr>
          <w:cantSplit/>
          <w:jc w:val="center"/>
        </w:trPr>
        <w:tc>
          <w:tcPr>
            <w:tcW w:w="1697" w:type="pct"/>
            <w:gridSpan w:val="2"/>
          </w:tcPr>
          <w:p w14:paraId="0A7FAA32" w14:textId="77777777" w:rsidR="001C3416" w:rsidRPr="004E7056" w:rsidRDefault="001C3416" w:rsidP="00685DA3">
            <w:pPr>
              <w:pStyle w:val="TAL"/>
              <w:rPr>
                <w:sz w:val="20"/>
              </w:rPr>
            </w:pPr>
            <w:r w:rsidRPr="004E7056">
              <w:rPr>
                <w:rFonts w:ascii="Courier New" w:hAnsi="Courier New" w:cs="Courier New"/>
                <w:sz w:val="20"/>
              </w:rPr>
              <w:t>objectInstance</w:t>
            </w:r>
          </w:p>
        </w:tc>
        <w:tc>
          <w:tcPr>
            <w:tcW w:w="2379" w:type="pct"/>
            <w:gridSpan w:val="2"/>
          </w:tcPr>
          <w:p w14:paraId="5EB0ECAC" w14:textId="77777777" w:rsidR="001C3416" w:rsidRPr="008E3E78" w:rsidRDefault="001C3416" w:rsidP="00685DA3">
            <w:pPr>
              <w:pStyle w:val="TAL"/>
              <w:rPr>
                <w:sz w:val="20"/>
              </w:rPr>
            </w:pPr>
            <w:r>
              <w:rPr>
                <w:sz w:val="20"/>
              </w:rPr>
              <w:t>Managed object instance identified by its DN.</w:t>
            </w:r>
          </w:p>
          <w:p w14:paraId="44745847" w14:textId="77777777" w:rsidR="001C3416" w:rsidRPr="008E3E78" w:rsidRDefault="001C3416" w:rsidP="00685DA3">
            <w:pPr>
              <w:pStyle w:val="TAL"/>
              <w:rPr>
                <w:sz w:val="20"/>
              </w:rPr>
            </w:pPr>
          </w:p>
          <w:p w14:paraId="3E6B74CF" w14:textId="77777777" w:rsidR="001C3416" w:rsidRPr="008E3E78" w:rsidRDefault="001C3416" w:rsidP="00685DA3">
            <w:pPr>
              <w:pStyle w:val="TAL"/>
              <w:rPr>
                <w:sz w:val="20"/>
              </w:rPr>
            </w:pPr>
            <w:r w:rsidRPr="008E3E78">
              <w:rPr>
                <w:sz w:val="20"/>
              </w:rPr>
              <w:t>allowedValues: N/A</w:t>
            </w:r>
          </w:p>
          <w:p w14:paraId="3B6CFAF2" w14:textId="77777777" w:rsidR="001C3416" w:rsidRPr="008E3E78" w:rsidRDefault="001C3416" w:rsidP="00685DA3">
            <w:pPr>
              <w:pStyle w:val="TAL"/>
              <w:rPr>
                <w:sz w:val="20"/>
              </w:rPr>
            </w:pPr>
          </w:p>
        </w:tc>
        <w:tc>
          <w:tcPr>
            <w:tcW w:w="924" w:type="pct"/>
            <w:gridSpan w:val="2"/>
          </w:tcPr>
          <w:p w14:paraId="5EE3F645" w14:textId="77777777" w:rsidR="001C3416" w:rsidRPr="008E3E78" w:rsidRDefault="001C3416" w:rsidP="00685DA3">
            <w:pPr>
              <w:spacing w:after="0"/>
              <w:rPr>
                <w:rFonts w:ascii="Arial" w:hAnsi="Arial" w:cs="Arial"/>
              </w:rPr>
            </w:pPr>
            <w:r w:rsidRPr="008E3E78">
              <w:rPr>
                <w:rFonts w:ascii="Arial" w:hAnsi="Arial" w:cs="Arial"/>
              </w:rPr>
              <w:t>type: String</w:t>
            </w:r>
          </w:p>
          <w:p w14:paraId="6A6BA588" w14:textId="77777777" w:rsidR="001C3416" w:rsidRPr="008E3E78" w:rsidRDefault="001C3416" w:rsidP="00685DA3">
            <w:pPr>
              <w:spacing w:after="0"/>
              <w:rPr>
                <w:rFonts w:ascii="Arial" w:hAnsi="Arial" w:cs="Arial"/>
              </w:rPr>
            </w:pPr>
            <w:r w:rsidRPr="008E3E78">
              <w:rPr>
                <w:rFonts w:ascii="Arial" w:hAnsi="Arial" w:cs="Arial"/>
              </w:rPr>
              <w:t>multiplicity: 1</w:t>
            </w:r>
          </w:p>
          <w:p w14:paraId="3EBA44E6" w14:textId="77777777" w:rsidR="001C3416" w:rsidRPr="008E3E78" w:rsidRDefault="001C3416" w:rsidP="00685DA3">
            <w:pPr>
              <w:spacing w:after="0"/>
              <w:rPr>
                <w:rFonts w:ascii="Arial" w:hAnsi="Arial" w:cs="Arial"/>
              </w:rPr>
            </w:pPr>
            <w:r w:rsidRPr="008E3E78">
              <w:rPr>
                <w:rFonts w:ascii="Arial" w:hAnsi="Arial" w:cs="Arial"/>
              </w:rPr>
              <w:t>isOrdered: N/A</w:t>
            </w:r>
          </w:p>
          <w:p w14:paraId="0AF1F404" w14:textId="77777777" w:rsidR="001C3416" w:rsidRPr="008E3E78" w:rsidRDefault="001C3416" w:rsidP="00685DA3">
            <w:pPr>
              <w:spacing w:after="0"/>
              <w:rPr>
                <w:rFonts w:ascii="Arial" w:hAnsi="Arial" w:cs="Arial"/>
                <w:lang w:val="pt-BR"/>
              </w:rPr>
            </w:pPr>
            <w:r w:rsidRPr="008E3E78">
              <w:rPr>
                <w:rFonts w:ascii="Arial" w:hAnsi="Arial" w:cs="Arial"/>
                <w:lang w:val="pt-BR"/>
              </w:rPr>
              <w:t>isUnique: N/A</w:t>
            </w:r>
          </w:p>
          <w:p w14:paraId="7F2AE35D" w14:textId="77777777" w:rsidR="001C3416" w:rsidRPr="008E3E78" w:rsidRDefault="001C3416" w:rsidP="00685DA3">
            <w:pPr>
              <w:spacing w:after="0"/>
              <w:rPr>
                <w:rFonts w:ascii="Arial" w:hAnsi="Arial" w:cs="Arial"/>
              </w:rPr>
            </w:pPr>
            <w:r w:rsidRPr="008E3E78">
              <w:rPr>
                <w:rFonts w:ascii="Arial" w:hAnsi="Arial" w:cs="Arial"/>
                <w:lang w:val="pt-BR"/>
              </w:rPr>
              <w:t>defaultValue: No</w:t>
            </w:r>
            <w:r>
              <w:rPr>
                <w:rFonts w:ascii="Arial" w:hAnsi="Arial" w:cs="Arial"/>
                <w:lang w:val="pt-BR"/>
              </w:rPr>
              <w:t>ne</w:t>
            </w:r>
            <w:r w:rsidRPr="008E3E78">
              <w:rPr>
                <w:rFonts w:ascii="Arial" w:hAnsi="Arial" w:cs="Arial"/>
              </w:rPr>
              <w:t>isNullable: False</w:t>
            </w:r>
          </w:p>
          <w:p w14:paraId="2B61638B" w14:textId="77777777" w:rsidR="001C3416" w:rsidRPr="008E3E78" w:rsidRDefault="001C3416" w:rsidP="00685DA3">
            <w:pPr>
              <w:pStyle w:val="TAL"/>
              <w:rPr>
                <w:sz w:val="20"/>
              </w:rPr>
            </w:pPr>
          </w:p>
        </w:tc>
      </w:tr>
      <w:tr w:rsidR="001C3416" w14:paraId="42A257AA" w14:textId="77777777" w:rsidTr="001C3416">
        <w:trPr>
          <w:cantSplit/>
          <w:jc w:val="center"/>
        </w:trPr>
        <w:tc>
          <w:tcPr>
            <w:tcW w:w="1697" w:type="pct"/>
            <w:gridSpan w:val="2"/>
          </w:tcPr>
          <w:p w14:paraId="45760B6B" w14:textId="77777777" w:rsidR="001C3416" w:rsidRPr="004E7056" w:rsidRDefault="001C3416" w:rsidP="00685DA3">
            <w:pPr>
              <w:pStyle w:val="TAL"/>
              <w:rPr>
                <w:rFonts w:ascii="Courier New" w:hAnsi="Courier New" w:cs="Courier New"/>
                <w:sz w:val="20"/>
              </w:rPr>
            </w:pPr>
            <w:r w:rsidRPr="008E3E78">
              <w:rPr>
                <w:rFonts w:ascii="Courier New" w:hAnsi="Courier New" w:cs="Courier New"/>
                <w:sz w:val="20"/>
              </w:rPr>
              <w:t>objectInstance</w:t>
            </w:r>
            <w:r>
              <w:rPr>
                <w:rFonts w:ascii="Courier New" w:hAnsi="Courier New" w:cs="Courier New"/>
                <w:sz w:val="20"/>
              </w:rPr>
              <w:t>s</w:t>
            </w:r>
          </w:p>
        </w:tc>
        <w:tc>
          <w:tcPr>
            <w:tcW w:w="2379" w:type="pct"/>
            <w:gridSpan w:val="2"/>
          </w:tcPr>
          <w:p w14:paraId="5CA0E71B" w14:textId="77777777" w:rsidR="001C3416" w:rsidRPr="008E3E78" w:rsidRDefault="001C3416" w:rsidP="00685DA3">
            <w:pPr>
              <w:pStyle w:val="TAL"/>
              <w:rPr>
                <w:sz w:val="20"/>
              </w:rPr>
            </w:pPr>
            <w:r>
              <w:rPr>
                <w:sz w:val="20"/>
              </w:rPr>
              <w:t>List of managed object instances. Each object instance is identified by its DN.</w:t>
            </w:r>
          </w:p>
          <w:p w14:paraId="23CECB7B" w14:textId="77777777" w:rsidR="001C3416" w:rsidRPr="008E3E78" w:rsidRDefault="001C3416" w:rsidP="00685DA3">
            <w:pPr>
              <w:pStyle w:val="TAL"/>
              <w:rPr>
                <w:sz w:val="20"/>
              </w:rPr>
            </w:pPr>
          </w:p>
          <w:p w14:paraId="4F60EAE6" w14:textId="77777777" w:rsidR="001C3416" w:rsidRPr="008E3E78" w:rsidRDefault="001C3416" w:rsidP="00685DA3">
            <w:pPr>
              <w:pStyle w:val="TAL"/>
              <w:rPr>
                <w:sz w:val="20"/>
              </w:rPr>
            </w:pPr>
            <w:r w:rsidRPr="008E3E78">
              <w:rPr>
                <w:sz w:val="20"/>
              </w:rPr>
              <w:t>allowedValues: N/A</w:t>
            </w:r>
          </w:p>
          <w:p w14:paraId="542062C1" w14:textId="77777777" w:rsidR="001C3416" w:rsidRPr="008E3E78" w:rsidDel="00B463AC" w:rsidRDefault="001C3416" w:rsidP="00685DA3">
            <w:pPr>
              <w:pStyle w:val="TAL"/>
              <w:rPr>
                <w:sz w:val="20"/>
              </w:rPr>
            </w:pPr>
          </w:p>
        </w:tc>
        <w:tc>
          <w:tcPr>
            <w:tcW w:w="924" w:type="pct"/>
            <w:gridSpan w:val="2"/>
          </w:tcPr>
          <w:p w14:paraId="797960D9" w14:textId="77777777" w:rsidR="001C3416" w:rsidRPr="008E3E78" w:rsidRDefault="001C3416" w:rsidP="00685DA3">
            <w:pPr>
              <w:spacing w:after="0"/>
              <w:rPr>
                <w:rFonts w:ascii="Arial" w:hAnsi="Arial" w:cs="Arial"/>
              </w:rPr>
            </w:pPr>
            <w:r w:rsidRPr="008E3E78">
              <w:rPr>
                <w:rFonts w:ascii="Arial" w:hAnsi="Arial" w:cs="Arial"/>
              </w:rPr>
              <w:t>type:</w:t>
            </w:r>
            <w:r>
              <w:rPr>
                <w:rFonts w:ascii="Arial" w:hAnsi="Arial" w:cs="Arial"/>
              </w:rPr>
              <w:t xml:space="preserve"> Dn</w:t>
            </w:r>
          </w:p>
          <w:p w14:paraId="408563C3" w14:textId="77777777" w:rsidR="001C3416" w:rsidRPr="008E3E78" w:rsidRDefault="001C3416" w:rsidP="00685DA3">
            <w:pPr>
              <w:spacing w:after="0"/>
              <w:rPr>
                <w:rFonts w:ascii="Arial" w:hAnsi="Arial" w:cs="Arial"/>
              </w:rPr>
            </w:pPr>
            <w:r w:rsidRPr="008E3E78">
              <w:rPr>
                <w:rFonts w:ascii="Arial" w:hAnsi="Arial" w:cs="Arial"/>
              </w:rPr>
              <w:t xml:space="preserve">multiplicity: </w:t>
            </w:r>
            <w:r>
              <w:rPr>
                <w:rFonts w:ascii="Arial" w:hAnsi="Arial" w:cs="Arial"/>
              </w:rPr>
              <w:t>*</w:t>
            </w:r>
          </w:p>
          <w:p w14:paraId="5850FE4A" w14:textId="77777777" w:rsidR="001C3416" w:rsidRPr="008E3E78" w:rsidRDefault="001C3416" w:rsidP="00685DA3">
            <w:pPr>
              <w:spacing w:after="0"/>
              <w:rPr>
                <w:rFonts w:ascii="Arial" w:hAnsi="Arial" w:cs="Arial"/>
              </w:rPr>
            </w:pPr>
            <w:r w:rsidRPr="008E3E78">
              <w:rPr>
                <w:rFonts w:ascii="Arial" w:hAnsi="Arial" w:cs="Arial"/>
              </w:rPr>
              <w:t>isOrdered: N/A</w:t>
            </w:r>
          </w:p>
          <w:p w14:paraId="36383D8B" w14:textId="77777777" w:rsidR="001C3416" w:rsidRPr="008E3E78" w:rsidRDefault="001C3416" w:rsidP="00685DA3">
            <w:pPr>
              <w:spacing w:after="0"/>
              <w:rPr>
                <w:rFonts w:ascii="Arial" w:hAnsi="Arial" w:cs="Arial"/>
                <w:lang w:val="pt-BR"/>
              </w:rPr>
            </w:pPr>
            <w:r w:rsidRPr="008E3E78">
              <w:rPr>
                <w:rFonts w:ascii="Arial" w:hAnsi="Arial" w:cs="Arial"/>
                <w:lang w:val="pt-BR"/>
              </w:rPr>
              <w:t>isUnique: N/A</w:t>
            </w:r>
          </w:p>
          <w:p w14:paraId="269DBD1D" w14:textId="77777777" w:rsidR="001C3416" w:rsidRPr="008E3E78" w:rsidRDefault="001C3416" w:rsidP="00685DA3">
            <w:pPr>
              <w:spacing w:after="0"/>
              <w:rPr>
                <w:rFonts w:ascii="Arial" w:hAnsi="Arial" w:cs="Arial"/>
                <w:lang w:val="pt-BR"/>
              </w:rPr>
            </w:pPr>
            <w:r w:rsidRPr="008E3E78">
              <w:rPr>
                <w:rFonts w:ascii="Arial" w:hAnsi="Arial" w:cs="Arial"/>
                <w:lang w:val="pt-BR"/>
              </w:rPr>
              <w:t>defaultValue: No</w:t>
            </w:r>
            <w:r>
              <w:rPr>
                <w:rFonts w:ascii="Arial" w:hAnsi="Arial" w:cs="Arial"/>
                <w:lang w:val="pt-BR"/>
              </w:rPr>
              <w:t>ne</w:t>
            </w:r>
          </w:p>
          <w:p w14:paraId="0C6CBD2E" w14:textId="77777777" w:rsidR="001C3416" w:rsidRPr="008E3E78" w:rsidRDefault="001C3416" w:rsidP="00685DA3">
            <w:pPr>
              <w:spacing w:after="0"/>
              <w:rPr>
                <w:rFonts w:ascii="Arial" w:hAnsi="Arial" w:cs="Arial"/>
              </w:rPr>
            </w:pPr>
            <w:r w:rsidRPr="008E3E78">
              <w:rPr>
                <w:rFonts w:ascii="Arial" w:hAnsi="Arial" w:cs="Arial"/>
              </w:rPr>
              <w:t>isNullable: False</w:t>
            </w:r>
          </w:p>
        </w:tc>
      </w:tr>
      <w:tr w:rsidR="001C3416" w:rsidRPr="00F9676F" w14:paraId="21DB33EE" w14:textId="77777777" w:rsidTr="001C3416">
        <w:trPr>
          <w:cantSplit/>
          <w:jc w:val="center"/>
        </w:trPr>
        <w:tc>
          <w:tcPr>
            <w:tcW w:w="1697" w:type="pct"/>
            <w:gridSpan w:val="2"/>
          </w:tcPr>
          <w:p w14:paraId="6909F94F" w14:textId="77777777" w:rsidR="001C3416" w:rsidRPr="00821E78" w:rsidRDefault="001C3416" w:rsidP="00685DA3">
            <w:pPr>
              <w:keepNext/>
              <w:keepLines/>
              <w:spacing w:after="0"/>
              <w:rPr>
                <w:rFonts w:ascii="Courier New" w:eastAsia="SimSun" w:hAnsi="Courier New" w:cs="Courier New"/>
              </w:rPr>
            </w:pPr>
            <w:r w:rsidRPr="004E7056">
              <w:rPr>
                <w:rFonts w:ascii="Courier New" w:eastAsia="SimSun" w:hAnsi="Courier New" w:cs="Courier New"/>
              </w:rPr>
              <w:lastRenderedPageBreak/>
              <w:t>p</w:t>
            </w:r>
            <w:r w:rsidRPr="00402C36">
              <w:rPr>
                <w:rFonts w:ascii="Courier New" w:eastAsia="SimSun" w:hAnsi="Courier New" w:cs="Courier New"/>
              </w:rPr>
              <w:t>eeParametersList</w:t>
            </w:r>
          </w:p>
        </w:tc>
        <w:tc>
          <w:tcPr>
            <w:tcW w:w="2379" w:type="pct"/>
            <w:gridSpan w:val="2"/>
          </w:tcPr>
          <w:p w14:paraId="3EAE42C3" w14:textId="77777777" w:rsidR="001C3416" w:rsidRPr="008E3E78" w:rsidRDefault="001C3416" w:rsidP="00685DA3">
            <w:pPr>
              <w:keepNext/>
              <w:keepLines/>
              <w:spacing w:after="0"/>
              <w:rPr>
                <w:rFonts w:ascii="Arial" w:eastAsia="SimSun" w:hAnsi="Arial"/>
                <w:color w:val="000000"/>
                <w:lang w:val="en-US" w:eastAsia="zh-CN"/>
              </w:rPr>
            </w:pPr>
            <w:r w:rsidRPr="008E3E78">
              <w:rPr>
                <w:rFonts w:ascii="Arial" w:eastAsia="SimSun" w:hAnsi="Arial" w:cs="Arial" w:hint="eastAsia"/>
                <w:lang w:val="en-US" w:eastAsia="zh-CN"/>
              </w:rPr>
              <w:t xml:space="preserve">This attribute contains the parameter </w:t>
            </w:r>
            <w:r w:rsidRPr="008E3E78">
              <w:rPr>
                <w:rFonts w:ascii="Arial" w:eastAsia="SimSun" w:hAnsi="Arial" w:cs="Arial"/>
                <w:lang w:val="en-US" w:eastAsia="zh-CN"/>
              </w:rPr>
              <w:t>list</w:t>
            </w:r>
            <w:r w:rsidRPr="008E3E78">
              <w:rPr>
                <w:rFonts w:ascii="Arial" w:eastAsia="SimSun" w:hAnsi="Arial" w:cs="Arial" w:hint="eastAsia"/>
                <w:lang w:val="en-US" w:eastAsia="zh-CN"/>
              </w:rPr>
              <w:t xml:space="preserve"> </w:t>
            </w:r>
            <w:r w:rsidRPr="008E3E78">
              <w:rPr>
                <w:rFonts w:ascii="Arial" w:eastAsia="SimSun" w:hAnsi="Arial" w:cs="Arial"/>
                <w:lang w:val="en-US" w:eastAsia="zh-CN"/>
              </w:rPr>
              <w:t xml:space="preserve">for the control and monitoring of power, energy and environmental parameters </w:t>
            </w:r>
            <w:r w:rsidRPr="008E3E78">
              <w:rPr>
                <w:rFonts w:ascii="Arial" w:eastAsia="SimSun" w:hAnsi="Arial" w:cs="Arial" w:hint="eastAsia"/>
                <w:lang w:val="en-US" w:eastAsia="zh-CN"/>
              </w:rPr>
              <w:t xml:space="preserve">of </w:t>
            </w:r>
            <w:r w:rsidRPr="00212C19">
              <w:rPr>
                <w:rFonts w:ascii="Courier" w:hAnsi="Courier"/>
                <w:noProof/>
              </w:rPr>
              <w:t>ManagedFunction</w:t>
            </w:r>
            <w:r w:rsidRPr="008E3E78">
              <w:rPr>
                <w:rFonts w:ascii="Arial" w:eastAsia="SimSun" w:hAnsi="Arial" w:cs="Arial" w:hint="eastAsia"/>
                <w:lang w:val="en-US" w:eastAsia="zh-CN"/>
              </w:rPr>
              <w:t xml:space="preserve"> instance(s). </w:t>
            </w:r>
            <w:r w:rsidRPr="008E3E78">
              <w:rPr>
                <w:rFonts w:ascii="Arial" w:eastAsia="SimSun" w:hAnsi="Arial"/>
                <w:color w:val="000000"/>
                <w:lang w:val="en-US"/>
              </w:rPr>
              <w:t>This list contains the following parameters</w:t>
            </w:r>
            <w:r w:rsidRPr="008E3E78">
              <w:rPr>
                <w:rFonts w:ascii="Arial" w:eastAsia="SimSun" w:hAnsi="Arial" w:hint="eastAsia"/>
                <w:color w:val="000000"/>
                <w:lang w:val="en-US" w:eastAsia="zh-CN"/>
              </w:rPr>
              <w:t>:</w:t>
            </w:r>
          </w:p>
          <w:p w14:paraId="3E43FE5E" w14:textId="77777777" w:rsidR="001C3416" w:rsidRPr="008E3E78" w:rsidRDefault="001C3416" w:rsidP="00685DA3">
            <w:pPr>
              <w:keepNext/>
              <w:keepLines/>
              <w:spacing w:after="0"/>
              <w:rPr>
                <w:rFonts w:ascii="Arial" w:eastAsia="SimSun" w:hAnsi="Arial"/>
                <w:color w:val="000000"/>
                <w:lang w:val="en-US" w:eastAsia="zh-CN"/>
              </w:rPr>
            </w:pPr>
          </w:p>
          <w:p w14:paraId="51823995" w14:textId="77777777" w:rsidR="001C3416" w:rsidRPr="008E3E78" w:rsidRDefault="001C3416" w:rsidP="00685DA3">
            <w:pPr>
              <w:pStyle w:val="B10"/>
              <w:rPr>
                <w:rFonts w:ascii="Courier New" w:eastAsia="SimSun" w:hAnsi="Courier New" w:cs="Courier New"/>
                <w:lang w:val="en-US" w:eastAsia="zh-CN"/>
              </w:rPr>
            </w:pPr>
            <w:r w:rsidRPr="008E3E78">
              <w:rPr>
                <w:rFonts w:ascii="Courier New" w:eastAsia="SimSun" w:hAnsi="Courier New" w:cs="Courier New"/>
                <w:lang w:val="en-US" w:eastAsia="zh-CN"/>
              </w:rPr>
              <w:t>-</w:t>
            </w:r>
            <w:r w:rsidRPr="008E3E78">
              <w:rPr>
                <w:rFonts w:ascii="Courier New" w:eastAsia="SimSun" w:hAnsi="Courier New" w:cs="Courier New"/>
                <w:lang w:val="en-US" w:eastAsia="zh-CN"/>
              </w:rPr>
              <w:tab/>
              <w:t>siteIdentification</w:t>
            </w:r>
          </w:p>
          <w:p w14:paraId="0BE7F661" w14:textId="77777777" w:rsidR="001C3416" w:rsidRPr="008E3E78" w:rsidRDefault="001C3416" w:rsidP="00685DA3">
            <w:pPr>
              <w:pStyle w:val="B10"/>
              <w:rPr>
                <w:rFonts w:ascii="Courier New" w:eastAsia="SimSun" w:hAnsi="Courier New" w:cs="Courier New"/>
                <w:lang w:val="en-US" w:eastAsia="zh-CN"/>
              </w:rPr>
            </w:pPr>
            <w:r w:rsidRPr="008E3E78">
              <w:rPr>
                <w:rFonts w:ascii="Courier New" w:eastAsia="SimSun" w:hAnsi="Courier New" w:cs="Courier New"/>
                <w:lang w:val="en-US" w:eastAsia="zh-CN"/>
              </w:rPr>
              <w:t>-</w:t>
            </w:r>
            <w:r w:rsidRPr="008E3E78">
              <w:rPr>
                <w:rFonts w:ascii="Courier New" w:eastAsia="SimSun" w:hAnsi="Courier New" w:cs="Courier New"/>
                <w:lang w:val="en-US" w:eastAsia="zh-CN"/>
              </w:rPr>
              <w:tab/>
              <w:t>siteLatitude (optional)</w:t>
            </w:r>
          </w:p>
          <w:p w14:paraId="5CE39445" w14:textId="77777777" w:rsidR="001C3416" w:rsidRPr="008E3E78" w:rsidRDefault="001C3416" w:rsidP="00685DA3">
            <w:pPr>
              <w:pStyle w:val="B10"/>
              <w:rPr>
                <w:rFonts w:ascii="Courier New" w:eastAsia="SimSun" w:hAnsi="Courier New" w:cs="Courier New"/>
                <w:lang w:val="en-US" w:eastAsia="zh-CN"/>
              </w:rPr>
            </w:pPr>
            <w:r w:rsidRPr="008E3E78">
              <w:rPr>
                <w:rFonts w:ascii="Courier New" w:eastAsia="SimSun" w:hAnsi="Courier New" w:cs="Courier New"/>
                <w:lang w:val="en-US" w:eastAsia="zh-CN"/>
              </w:rPr>
              <w:t>-</w:t>
            </w:r>
            <w:r w:rsidRPr="008E3E78">
              <w:rPr>
                <w:rFonts w:ascii="Courier New" w:eastAsia="SimSun" w:hAnsi="Courier New" w:cs="Courier New"/>
                <w:lang w:val="en-US" w:eastAsia="zh-CN"/>
              </w:rPr>
              <w:tab/>
              <w:t>siteLongitude (optional)</w:t>
            </w:r>
          </w:p>
          <w:p w14:paraId="21BBFB47" w14:textId="77777777" w:rsidR="001C3416" w:rsidRPr="008E3E78" w:rsidRDefault="001C3416" w:rsidP="00685DA3">
            <w:pPr>
              <w:pStyle w:val="B10"/>
              <w:rPr>
                <w:rFonts w:ascii="Courier New" w:eastAsia="SimSun" w:hAnsi="Courier New" w:cs="Courier New"/>
                <w:lang w:val="en-US" w:eastAsia="zh-CN"/>
              </w:rPr>
            </w:pPr>
            <w:r w:rsidRPr="008E3E78">
              <w:rPr>
                <w:rFonts w:ascii="Courier New" w:eastAsia="SimSun" w:hAnsi="Courier New" w:cs="Courier New"/>
                <w:lang w:val="en-US" w:eastAsia="zh-CN"/>
              </w:rPr>
              <w:t>-</w:t>
            </w:r>
            <w:r w:rsidRPr="008E3E78">
              <w:rPr>
                <w:rFonts w:ascii="Courier New" w:eastAsia="SimSun" w:hAnsi="Courier New" w:cs="Courier New"/>
                <w:lang w:val="en-US" w:eastAsia="zh-CN"/>
              </w:rPr>
              <w:tab/>
              <w:t xml:space="preserve">siteDescription </w:t>
            </w:r>
          </w:p>
          <w:p w14:paraId="43A38EF6" w14:textId="77777777" w:rsidR="001C3416" w:rsidRPr="008E3E78" w:rsidRDefault="001C3416" w:rsidP="00685DA3">
            <w:pPr>
              <w:pStyle w:val="B10"/>
              <w:rPr>
                <w:rFonts w:ascii="Courier New" w:eastAsia="SimSun" w:hAnsi="Courier New" w:cs="Courier New"/>
                <w:lang w:val="en-US" w:eastAsia="zh-CN"/>
              </w:rPr>
            </w:pPr>
            <w:r w:rsidRPr="008E3E78">
              <w:rPr>
                <w:rFonts w:ascii="Courier New" w:eastAsia="SimSun" w:hAnsi="Courier New" w:cs="Courier New"/>
                <w:lang w:val="en-US" w:eastAsia="zh-CN"/>
              </w:rPr>
              <w:t>-</w:t>
            </w:r>
            <w:r w:rsidRPr="008E3E78">
              <w:rPr>
                <w:rFonts w:ascii="Courier New" w:eastAsia="SimSun" w:hAnsi="Courier New" w:cs="Courier New"/>
                <w:lang w:val="en-US" w:eastAsia="zh-CN"/>
              </w:rPr>
              <w:tab/>
              <w:t>equipmentType</w:t>
            </w:r>
          </w:p>
          <w:p w14:paraId="74B047BC" w14:textId="77777777" w:rsidR="001C3416" w:rsidRPr="008E3E78" w:rsidRDefault="001C3416" w:rsidP="00685DA3">
            <w:pPr>
              <w:pStyle w:val="B10"/>
              <w:rPr>
                <w:rFonts w:ascii="Courier New" w:eastAsia="SimSun" w:hAnsi="Courier New" w:cs="Courier New"/>
                <w:lang w:val="en-US" w:eastAsia="zh-CN"/>
              </w:rPr>
            </w:pPr>
            <w:r w:rsidRPr="008E3E78">
              <w:rPr>
                <w:rFonts w:ascii="Courier New" w:eastAsia="SimSun" w:hAnsi="Courier New" w:cs="Courier New"/>
                <w:lang w:val="en-US" w:eastAsia="zh-CN"/>
              </w:rPr>
              <w:t>-</w:t>
            </w:r>
            <w:r w:rsidRPr="008E3E78">
              <w:rPr>
                <w:rFonts w:ascii="Courier New" w:eastAsia="SimSun" w:hAnsi="Courier New" w:cs="Courier New"/>
                <w:lang w:val="en-US" w:eastAsia="zh-CN"/>
              </w:rPr>
              <w:tab/>
              <w:t>environmentType</w:t>
            </w:r>
          </w:p>
          <w:p w14:paraId="29BCE55E" w14:textId="77777777" w:rsidR="001C3416" w:rsidRPr="008E3E78" w:rsidRDefault="001C3416" w:rsidP="00685DA3">
            <w:pPr>
              <w:pStyle w:val="B10"/>
              <w:rPr>
                <w:rFonts w:ascii="Courier New" w:eastAsia="SimSun" w:hAnsi="Courier New" w:cs="Courier New"/>
                <w:lang w:val="en-US" w:eastAsia="zh-CN"/>
              </w:rPr>
            </w:pPr>
            <w:r w:rsidRPr="008E3E78">
              <w:rPr>
                <w:rFonts w:ascii="Courier New" w:eastAsia="SimSun" w:hAnsi="Courier New" w:cs="Courier New"/>
                <w:lang w:val="en-US" w:eastAsia="zh-CN"/>
              </w:rPr>
              <w:t>-</w:t>
            </w:r>
            <w:r w:rsidRPr="008E3E78">
              <w:rPr>
                <w:rFonts w:ascii="Courier New" w:eastAsia="SimSun" w:hAnsi="Courier New" w:cs="Courier New"/>
                <w:lang w:val="en-US" w:eastAsia="zh-CN"/>
              </w:rPr>
              <w:tab/>
              <w:t xml:space="preserve">powerInterface </w:t>
            </w:r>
          </w:p>
          <w:p w14:paraId="4EB81A8B" w14:textId="77777777" w:rsidR="001C3416" w:rsidRPr="008E3E78" w:rsidRDefault="001C3416" w:rsidP="00685DA3">
            <w:pPr>
              <w:keepNext/>
              <w:keepLines/>
              <w:spacing w:after="0"/>
              <w:rPr>
                <w:rFonts w:ascii="Arial" w:eastAsia="SimSun" w:hAnsi="Arial" w:cs="Arial"/>
                <w:lang w:val="en-US" w:eastAsia="zh-CN"/>
              </w:rPr>
            </w:pPr>
          </w:p>
          <w:p w14:paraId="07DF26B5" w14:textId="77777777" w:rsidR="001C3416" w:rsidRPr="008E3E78" w:rsidRDefault="001C3416" w:rsidP="00685DA3">
            <w:pPr>
              <w:keepNext/>
              <w:keepLines/>
              <w:spacing w:after="0"/>
              <w:rPr>
                <w:rFonts w:ascii="Arial" w:eastAsia="SimSun" w:hAnsi="Arial" w:cs="Arial"/>
                <w:lang w:val="en-US" w:eastAsia="zh-CN"/>
              </w:rPr>
            </w:pPr>
            <w:r w:rsidRPr="008E3E78">
              <w:rPr>
                <w:rFonts w:ascii="Courier New" w:eastAsia="SimSun" w:hAnsi="Courier New" w:cs="Courier New"/>
                <w:color w:val="000000"/>
                <w:lang w:val="en-US" w:eastAsia="zh-CN"/>
              </w:rPr>
              <w:t>siteIdentification</w:t>
            </w:r>
            <w:r w:rsidRPr="008E3E78">
              <w:rPr>
                <w:rFonts w:ascii="Arial" w:eastAsia="SimSun" w:hAnsi="Arial" w:cs="Arial" w:hint="eastAsia"/>
                <w:lang w:val="en-US" w:eastAsia="zh-CN"/>
              </w:rPr>
              <w:t xml:space="preserve">: </w:t>
            </w:r>
            <w:r w:rsidRPr="008E3E78">
              <w:rPr>
                <w:rFonts w:ascii="Arial" w:eastAsia="SimSun" w:hAnsi="Arial" w:cs="Arial"/>
                <w:lang w:val="en-US" w:eastAsia="zh-CN"/>
              </w:rPr>
              <w:t>The identification of the site where the ManagedFunction resides.</w:t>
            </w:r>
          </w:p>
          <w:p w14:paraId="16DCA9ED" w14:textId="77777777" w:rsidR="001C3416" w:rsidRPr="008E3E78" w:rsidRDefault="001C3416" w:rsidP="00685DA3">
            <w:pPr>
              <w:keepNext/>
              <w:keepLines/>
              <w:spacing w:after="0"/>
              <w:rPr>
                <w:rFonts w:ascii="Arial" w:eastAsia="SimSun" w:hAnsi="Arial"/>
                <w:bCs/>
                <w:lang w:val="en-US" w:eastAsia="zh-CN"/>
              </w:rPr>
            </w:pPr>
          </w:p>
          <w:p w14:paraId="2A6F971B" w14:textId="77777777" w:rsidR="001C3416" w:rsidRPr="008E3E78" w:rsidRDefault="001C3416" w:rsidP="00685DA3">
            <w:pPr>
              <w:spacing w:after="0"/>
              <w:rPr>
                <w:rFonts w:ascii="Arial" w:eastAsia="SimSun" w:hAnsi="Arial" w:cs="Arial"/>
              </w:rPr>
            </w:pPr>
            <w:r w:rsidRPr="008E3E78">
              <w:rPr>
                <w:rFonts w:ascii="Arial" w:eastAsia="SimSun" w:hAnsi="Arial" w:cs="Arial"/>
              </w:rPr>
              <w:t>allowedValues: N/A</w:t>
            </w:r>
          </w:p>
          <w:p w14:paraId="1604AE85" w14:textId="77777777" w:rsidR="001C3416" w:rsidRPr="008E3E78" w:rsidRDefault="001C3416" w:rsidP="00685DA3">
            <w:pPr>
              <w:keepNext/>
              <w:keepLines/>
              <w:spacing w:after="0"/>
              <w:rPr>
                <w:rFonts w:ascii="Arial" w:eastAsia="SimSun" w:hAnsi="Arial"/>
                <w:bCs/>
                <w:lang w:val="en-US" w:eastAsia="zh-CN"/>
              </w:rPr>
            </w:pPr>
          </w:p>
          <w:p w14:paraId="4CA7D146" w14:textId="77777777" w:rsidR="001C3416" w:rsidRPr="008E3E78" w:rsidRDefault="001C3416" w:rsidP="00685DA3">
            <w:pPr>
              <w:widowControl w:val="0"/>
              <w:autoSpaceDE w:val="0"/>
              <w:autoSpaceDN w:val="0"/>
              <w:adjustRightInd w:val="0"/>
              <w:spacing w:after="0"/>
              <w:rPr>
                <w:rFonts w:ascii="Arial" w:eastAsia="SimSun" w:hAnsi="Arial" w:cs="Arial"/>
                <w:lang w:val="en-US" w:eastAsia="zh-CN"/>
              </w:rPr>
            </w:pPr>
            <w:r w:rsidRPr="008E3E78">
              <w:rPr>
                <w:rFonts w:ascii="Courier New" w:eastAsia="SimSun" w:hAnsi="Courier New" w:cs="Courier New"/>
                <w:lang w:val="en-US" w:eastAsia="zh-CN"/>
              </w:rPr>
              <w:t>siteLatitude</w:t>
            </w:r>
            <w:r w:rsidRPr="008E3E78">
              <w:rPr>
                <w:rFonts w:ascii="Arial" w:eastAsia="SimSun" w:hAnsi="Arial" w:cs="Arial" w:hint="eastAsia"/>
                <w:lang w:val="en-US" w:eastAsia="zh-CN"/>
              </w:rPr>
              <w:t xml:space="preserve">: </w:t>
            </w:r>
            <w:r w:rsidRPr="008E3E78">
              <w:rPr>
                <w:rFonts w:ascii="Arial" w:eastAsia="SimSun" w:hAnsi="Arial" w:cs="Arial"/>
                <w:lang w:val="en-US" w:eastAsia="zh-CN"/>
              </w:rPr>
              <w:t xml:space="preserve">The latitude of the site where the ManagedFunction instance resides, based on World Geodetic System (1984 version) global reference frame (WGS 84). Positive values correspond to the northern hemisphere. This attribute is optional in case of </w:t>
            </w:r>
            <w:r w:rsidRPr="008E3E78">
              <w:rPr>
                <w:rFonts w:ascii="Courier New" w:eastAsia="SimSun" w:hAnsi="Courier New" w:cs="Courier New"/>
                <w:lang w:val="en-US" w:eastAsia="zh-CN"/>
              </w:rPr>
              <w:t>BTSFunction</w:t>
            </w:r>
            <w:r w:rsidRPr="008E3E78">
              <w:rPr>
                <w:rFonts w:ascii="Arial" w:eastAsia="SimSun" w:hAnsi="Arial" w:cs="Arial"/>
                <w:lang w:val="en-US" w:eastAsia="zh-CN"/>
              </w:rPr>
              <w:t xml:space="preserve"> and </w:t>
            </w:r>
            <w:r w:rsidRPr="008E3E78">
              <w:rPr>
                <w:rFonts w:ascii="Courier New" w:eastAsia="SimSun" w:hAnsi="Courier New" w:cs="Courier New"/>
                <w:lang w:val="en-US" w:eastAsia="zh-CN"/>
              </w:rPr>
              <w:t>RNCFunction</w:t>
            </w:r>
            <w:r w:rsidRPr="008E3E78">
              <w:rPr>
                <w:rFonts w:ascii="Arial" w:eastAsia="SimSun" w:hAnsi="Arial" w:cs="Arial"/>
                <w:lang w:val="en-US" w:eastAsia="zh-CN"/>
              </w:rPr>
              <w:t xml:space="preserve"> instance(s).</w:t>
            </w:r>
          </w:p>
          <w:p w14:paraId="5D1443AB" w14:textId="77777777" w:rsidR="001C3416" w:rsidRPr="008E3E78" w:rsidRDefault="001C3416" w:rsidP="00685DA3">
            <w:pPr>
              <w:widowControl w:val="0"/>
              <w:autoSpaceDE w:val="0"/>
              <w:autoSpaceDN w:val="0"/>
              <w:adjustRightInd w:val="0"/>
              <w:spacing w:after="0"/>
              <w:rPr>
                <w:rFonts w:ascii="Arial" w:eastAsia="SimSun" w:hAnsi="Arial" w:cs="Arial"/>
                <w:lang w:val="en-US" w:eastAsia="zh-CN"/>
              </w:rPr>
            </w:pPr>
          </w:p>
          <w:p w14:paraId="6D74DDC5" w14:textId="77777777" w:rsidR="001C3416" w:rsidRPr="008E3E78" w:rsidRDefault="001C3416" w:rsidP="00685DA3">
            <w:pPr>
              <w:widowControl w:val="0"/>
              <w:autoSpaceDE w:val="0"/>
              <w:autoSpaceDN w:val="0"/>
              <w:adjustRightInd w:val="0"/>
              <w:spacing w:after="0"/>
              <w:rPr>
                <w:rFonts w:ascii="Arial" w:eastAsia="SimSun" w:hAnsi="Arial" w:cs="Arial"/>
                <w:lang w:val="en-US" w:eastAsia="zh-CN"/>
              </w:rPr>
            </w:pPr>
            <w:r w:rsidRPr="008E3E78">
              <w:rPr>
                <w:rFonts w:ascii="Arial" w:eastAsia="SimSun" w:hAnsi="Arial" w:cs="Arial"/>
                <w:lang w:val="en-US" w:eastAsia="zh-CN"/>
              </w:rPr>
              <w:t>allowedValues: -90.0000 to +90.0000</w:t>
            </w:r>
          </w:p>
          <w:p w14:paraId="376CC8ED" w14:textId="77777777" w:rsidR="001C3416" w:rsidRPr="008E3E78" w:rsidRDefault="001C3416" w:rsidP="00685DA3">
            <w:pPr>
              <w:widowControl w:val="0"/>
              <w:autoSpaceDE w:val="0"/>
              <w:autoSpaceDN w:val="0"/>
              <w:adjustRightInd w:val="0"/>
              <w:spacing w:after="0"/>
              <w:rPr>
                <w:rFonts w:ascii="Arial" w:eastAsia="SimSun" w:hAnsi="Arial" w:cs="Arial"/>
                <w:lang w:val="en-US" w:eastAsia="zh-CN"/>
              </w:rPr>
            </w:pPr>
          </w:p>
          <w:p w14:paraId="6364F766" w14:textId="77777777" w:rsidR="001C3416" w:rsidRPr="008E3E78" w:rsidRDefault="001C3416" w:rsidP="00685DA3">
            <w:pPr>
              <w:widowControl w:val="0"/>
              <w:autoSpaceDE w:val="0"/>
              <w:autoSpaceDN w:val="0"/>
              <w:adjustRightInd w:val="0"/>
              <w:spacing w:after="0"/>
              <w:rPr>
                <w:rFonts w:ascii="Arial" w:eastAsia="SimSun" w:hAnsi="Arial" w:cs="Arial"/>
                <w:lang w:val="en-US" w:eastAsia="zh-CN"/>
              </w:rPr>
            </w:pPr>
            <w:r w:rsidRPr="008E3E78">
              <w:rPr>
                <w:rFonts w:ascii="Courier New" w:eastAsia="SimSun" w:hAnsi="Courier New" w:cs="Courier New"/>
                <w:lang w:val="en-US" w:eastAsia="zh-CN"/>
              </w:rPr>
              <w:t>siteLongitude</w:t>
            </w:r>
            <w:r w:rsidRPr="008E3E78">
              <w:rPr>
                <w:rFonts w:ascii="Arial" w:eastAsia="SimSun" w:hAnsi="Arial" w:cs="Arial" w:hint="eastAsia"/>
                <w:lang w:val="en-US" w:eastAsia="zh-CN"/>
              </w:rPr>
              <w:t xml:space="preserve">: </w:t>
            </w:r>
            <w:r w:rsidRPr="008E3E78">
              <w:rPr>
                <w:rFonts w:ascii="Arial" w:eastAsia="SimSun" w:hAnsi="Arial" w:cs="Arial"/>
                <w:lang w:val="en-US" w:eastAsia="zh-CN"/>
              </w:rPr>
              <w:t xml:space="preserve">The longitude of the site where the ManagedFunction instance resides, based on World Geodetic System (1984 version) global reference frame (WGS 84). Positive values correspond to degrees east of 0 degrees longitude. This attribute is optional in case of </w:t>
            </w:r>
            <w:r w:rsidRPr="008E3E78">
              <w:rPr>
                <w:rFonts w:ascii="Courier New" w:eastAsia="SimSun" w:hAnsi="Courier New" w:cs="Courier New"/>
                <w:lang w:val="en-US" w:eastAsia="zh-CN"/>
              </w:rPr>
              <w:t>BTSFunction</w:t>
            </w:r>
            <w:r w:rsidRPr="008E3E78">
              <w:rPr>
                <w:rFonts w:ascii="Arial" w:eastAsia="SimSun" w:hAnsi="Arial" w:cs="Arial"/>
                <w:lang w:val="en-US" w:eastAsia="zh-CN"/>
              </w:rPr>
              <w:t xml:space="preserve"> and </w:t>
            </w:r>
            <w:r w:rsidRPr="008E3E78">
              <w:rPr>
                <w:rFonts w:ascii="Courier New" w:eastAsia="SimSun" w:hAnsi="Courier New" w:cs="Courier New"/>
                <w:lang w:val="en-US" w:eastAsia="zh-CN"/>
              </w:rPr>
              <w:t>RNCFunction</w:t>
            </w:r>
            <w:r w:rsidRPr="008E3E78">
              <w:rPr>
                <w:rFonts w:ascii="Arial" w:eastAsia="SimSun" w:hAnsi="Arial" w:cs="Arial"/>
                <w:lang w:val="en-US" w:eastAsia="zh-CN"/>
              </w:rPr>
              <w:t xml:space="preserve"> instance(s).</w:t>
            </w:r>
          </w:p>
          <w:p w14:paraId="3373F2F3" w14:textId="77777777" w:rsidR="001C3416" w:rsidRPr="008E3E78" w:rsidRDefault="001C3416" w:rsidP="00685DA3">
            <w:pPr>
              <w:widowControl w:val="0"/>
              <w:autoSpaceDE w:val="0"/>
              <w:autoSpaceDN w:val="0"/>
              <w:adjustRightInd w:val="0"/>
              <w:spacing w:after="0"/>
              <w:rPr>
                <w:rFonts w:ascii="Arial" w:eastAsia="SimSun" w:hAnsi="Arial" w:cs="Arial"/>
                <w:lang w:val="en-US" w:eastAsia="zh-CN"/>
              </w:rPr>
            </w:pPr>
          </w:p>
          <w:p w14:paraId="023C2787" w14:textId="77777777" w:rsidR="001C3416" w:rsidRPr="008E3E78" w:rsidRDefault="001C3416" w:rsidP="00685DA3">
            <w:pPr>
              <w:keepNext/>
              <w:keepLines/>
              <w:spacing w:after="0"/>
              <w:rPr>
                <w:rFonts w:ascii="Arial" w:eastAsia="SimSun" w:hAnsi="Arial" w:cs="Arial"/>
                <w:lang w:val="en-US" w:eastAsia="zh-CN"/>
              </w:rPr>
            </w:pPr>
            <w:r w:rsidRPr="008E3E78">
              <w:rPr>
                <w:rFonts w:ascii="Arial" w:eastAsia="SimSun" w:hAnsi="Arial" w:cs="Arial"/>
                <w:lang w:val="en-US" w:eastAsia="zh-CN"/>
              </w:rPr>
              <w:t>allowedValues: -180.0000 to +180.0000</w:t>
            </w:r>
          </w:p>
          <w:p w14:paraId="58C511F3" w14:textId="77777777" w:rsidR="001C3416" w:rsidRPr="008E3E78" w:rsidRDefault="001C3416" w:rsidP="00685DA3">
            <w:pPr>
              <w:keepNext/>
              <w:keepLines/>
              <w:spacing w:after="0"/>
              <w:rPr>
                <w:rFonts w:ascii="Arial" w:eastAsia="SimSun" w:hAnsi="Arial"/>
                <w:bCs/>
                <w:lang w:val="en-US" w:eastAsia="zh-CN"/>
              </w:rPr>
            </w:pPr>
          </w:p>
          <w:p w14:paraId="1B4E820E" w14:textId="77777777" w:rsidR="001C3416" w:rsidRPr="008E3E78" w:rsidRDefault="001C3416" w:rsidP="00685DA3">
            <w:pPr>
              <w:widowControl w:val="0"/>
              <w:autoSpaceDE w:val="0"/>
              <w:autoSpaceDN w:val="0"/>
              <w:adjustRightInd w:val="0"/>
              <w:spacing w:after="0"/>
              <w:rPr>
                <w:rFonts w:ascii="Arial" w:eastAsia="SimSun" w:hAnsi="Arial" w:cs="Arial"/>
                <w:lang w:val="en-US" w:eastAsia="zh-CN"/>
              </w:rPr>
            </w:pPr>
            <w:r w:rsidRPr="008E3E78">
              <w:rPr>
                <w:rFonts w:ascii="Courier New" w:eastAsia="SimSun" w:hAnsi="Courier New" w:cs="Courier New"/>
                <w:lang w:val="en-US" w:eastAsia="zh-CN"/>
              </w:rPr>
              <w:t>siteDescription</w:t>
            </w:r>
            <w:r w:rsidRPr="008E3E78">
              <w:rPr>
                <w:rFonts w:ascii="Arial" w:eastAsia="SimSun" w:hAnsi="Arial" w:cs="Arial" w:hint="eastAsia"/>
                <w:lang w:val="en-US" w:eastAsia="zh-CN"/>
              </w:rPr>
              <w:t xml:space="preserve">: </w:t>
            </w:r>
            <w:r w:rsidRPr="008E3E78">
              <w:rPr>
                <w:rFonts w:ascii="Arial" w:eastAsia="SimSun" w:hAnsi="Arial" w:cs="Arial"/>
                <w:lang w:val="en-US" w:eastAsia="zh-CN"/>
              </w:rPr>
              <w:t>An operator defined description of the site where the ManagedFunction instance resides.</w:t>
            </w:r>
          </w:p>
          <w:p w14:paraId="2DE01759" w14:textId="77777777" w:rsidR="001C3416" w:rsidRPr="008E3E78" w:rsidRDefault="001C3416" w:rsidP="00685DA3">
            <w:pPr>
              <w:widowControl w:val="0"/>
              <w:autoSpaceDE w:val="0"/>
              <w:autoSpaceDN w:val="0"/>
              <w:adjustRightInd w:val="0"/>
              <w:spacing w:after="0"/>
              <w:rPr>
                <w:rFonts w:ascii="Arial" w:eastAsia="SimSun" w:hAnsi="Arial" w:cs="Arial"/>
                <w:lang w:val="en-US" w:eastAsia="zh-CN"/>
              </w:rPr>
            </w:pPr>
          </w:p>
          <w:p w14:paraId="08EC7705" w14:textId="77777777" w:rsidR="001C3416" w:rsidRPr="008E3E78" w:rsidRDefault="001C3416" w:rsidP="00685DA3">
            <w:pPr>
              <w:keepNext/>
              <w:keepLines/>
              <w:spacing w:after="0"/>
              <w:rPr>
                <w:rFonts w:ascii="Arial" w:eastAsia="SimSun" w:hAnsi="Arial" w:cs="Arial"/>
                <w:bCs/>
                <w:lang w:val="en-US" w:eastAsia="zh-CN"/>
              </w:rPr>
            </w:pPr>
            <w:r w:rsidRPr="008E3E78">
              <w:rPr>
                <w:rFonts w:ascii="Arial" w:eastAsia="SimSun" w:hAnsi="Arial" w:cs="Arial"/>
                <w:lang w:val="en-US" w:eastAsia="zh-CN"/>
              </w:rPr>
              <w:t>allowedValues: N/A</w:t>
            </w:r>
            <w:r w:rsidRPr="008E3E78">
              <w:rPr>
                <w:rFonts w:ascii="Arial" w:eastAsia="SimSun" w:hAnsi="Arial" w:cs="Arial"/>
                <w:bCs/>
                <w:lang w:val="en-US" w:eastAsia="zh-CN"/>
              </w:rPr>
              <w:t xml:space="preserve"> </w:t>
            </w:r>
          </w:p>
          <w:p w14:paraId="729EAB71" w14:textId="77777777" w:rsidR="001C3416" w:rsidRPr="008E3E78" w:rsidRDefault="001C3416" w:rsidP="00685DA3">
            <w:pPr>
              <w:keepNext/>
              <w:keepLines/>
              <w:spacing w:after="0"/>
              <w:rPr>
                <w:rFonts w:ascii="Arial" w:eastAsia="SimSun" w:hAnsi="Arial" w:cs="Arial"/>
                <w:bCs/>
                <w:lang w:val="en-US" w:eastAsia="zh-CN"/>
              </w:rPr>
            </w:pPr>
          </w:p>
          <w:p w14:paraId="4C2409D5" w14:textId="77777777" w:rsidR="001C3416" w:rsidRPr="008E3E78" w:rsidRDefault="001C3416" w:rsidP="00685DA3">
            <w:pPr>
              <w:keepNext/>
              <w:keepLines/>
              <w:spacing w:after="0"/>
              <w:rPr>
                <w:rFonts w:ascii="Arial" w:eastAsia="SimSun" w:hAnsi="Arial" w:cs="Arial"/>
                <w:lang w:val="en-US" w:eastAsia="zh-CN"/>
              </w:rPr>
            </w:pPr>
            <w:r w:rsidRPr="008E3E78">
              <w:rPr>
                <w:rFonts w:ascii="Arial" w:eastAsia="SimSun" w:hAnsi="Arial" w:cs="Arial"/>
                <w:bCs/>
                <w:lang w:val="en-US" w:eastAsia="zh-CN"/>
              </w:rPr>
              <w:t xml:space="preserve">equipmentType: </w:t>
            </w:r>
            <w:r w:rsidRPr="008E3E78">
              <w:rPr>
                <w:rFonts w:ascii="Arial" w:eastAsia="SimSun" w:hAnsi="Arial" w:cs="Arial"/>
                <w:lang w:val="en-US" w:eastAsia="zh-CN"/>
              </w:rPr>
              <w:t xml:space="preserve">The type of equipment where the managedFunction instance resides. </w:t>
            </w:r>
          </w:p>
          <w:p w14:paraId="1D9A0CEB" w14:textId="77777777" w:rsidR="001C3416" w:rsidRPr="008E3E78" w:rsidRDefault="001C3416" w:rsidP="00685DA3">
            <w:pPr>
              <w:keepNext/>
              <w:keepLines/>
              <w:spacing w:after="0"/>
              <w:rPr>
                <w:rFonts w:ascii="Arial" w:eastAsia="SimSun" w:hAnsi="Arial" w:cs="Arial"/>
                <w:lang w:val="en-US" w:eastAsia="zh-CN"/>
              </w:rPr>
            </w:pPr>
          </w:p>
          <w:p w14:paraId="39EE535C" w14:textId="77777777" w:rsidR="001C3416" w:rsidRPr="008E3E78" w:rsidRDefault="001C3416" w:rsidP="00685DA3">
            <w:pPr>
              <w:keepNext/>
              <w:keepLines/>
              <w:spacing w:after="0"/>
              <w:rPr>
                <w:rFonts w:ascii="Arial" w:eastAsia="SimSun" w:hAnsi="Arial" w:cs="Arial"/>
                <w:lang w:val="en-US" w:eastAsia="zh-CN"/>
              </w:rPr>
            </w:pPr>
            <w:r w:rsidRPr="008E3E78">
              <w:rPr>
                <w:rFonts w:ascii="Arial" w:eastAsia="SimSun" w:hAnsi="Arial" w:cs="Arial"/>
                <w:lang w:val="en-US" w:eastAsia="zh-CN"/>
              </w:rPr>
              <w:t>allowedValues: see clause 4.4.1 of ETSI ES 202 336-12 [18].</w:t>
            </w:r>
          </w:p>
          <w:p w14:paraId="0700CEE9" w14:textId="77777777" w:rsidR="001C3416" w:rsidRPr="008E3E78" w:rsidRDefault="001C3416" w:rsidP="00685DA3">
            <w:pPr>
              <w:keepNext/>
              <w:keepLines/>
              <w:spacing w:after="0"/>
              <w:rPr>
                <w:rFonts w:ascii="Arial" w:eastAsia="SimSun" w:hAnsi="Arial"/>
                <w:bCs/>
                <w:lang w:val="en-US" w:eastAsia="zh-CN"/>
              </w:rPr>
            </w:pPr>
          </w:p>
          <w:p w14:paraId="450E75FE" w14:textId="77777777" w:rsidR="001C3416" w:rsidRPr="008E3E78" w:rsidRDefault="001C3416" w:rsidP="00685DA3">
            <w:pPr>
              <w:keepNext/>
              <w:keepLines/>
              <w:spacing w:after="0"/>
              <w:rPr>
                <w:rFonts w:ascii="Arial" w:eastAsia="SimSun" w:hAnsi="Arial" w:cs="Arial"/>
                <w:lang w:val="en-US" w:eastAsia="zh-CN"/>
              </w:rPr>
            </w:pPr>
            <w:r w:rsidRPr="008E3E78">
              <w:rPr>
                <w:rFonts w:ascii="Courier New" w:eastAsia="SimSun" w:hAnsi="Courier New" w:cs="Courier New"/>
                <w:lang w:val="en-US" w:eastAsia="zh-CN"/>
              </w:rPr>
              <w:t>environmentType</w:t>
            </w:r>
            <w:r w:rsidRPr="008E3E78">
              <w:rPr>
                <w:rFonts w:ascii="Arial" w:eastAsia="SimSun" w:hAnsi="Arial" w:cs="Arial" w:hint="eastAsia"/>
                <w:lang w:val="en-US" w:eastAsia="zh-CN"/>
              </w:rPr>
              <w:t>:</w:t>
            </w:r>
            <w:r w:rsidRPr="008E3E78">
              <w:rPr>
                <w:rFonts w:ascii="Arial" w:eastAsia="SimSun" w:hAnsi="Arial" w:cs="Arial"/>
                <w:lang w:val="en-US" w:eastAsia="zh-CN"/>
              </w:rPr>
              <w:t xml:space="preserve"> The type of environment where the managedFunction instance resides. </w:t>
            </w:r>
          </w:p>
          <w:p w14:paraId="56D177B3" w14:textId="77777777" w:rsidR="001C3416" w:rsidRPr="008E3E78" w:rsidRDefault="001C3416" w:rsidP="00685DA3">
            <w:pPr>
              <w:keepNext/>
              <w:keepLines/>
              <w:spacing w:after="0"/>
              <w:rPr>
                <w:rFonts w:ascii="Arial" w:eastAsia="SimSun" w:hAnsi="Arial" w:cs="Arial"/>
                <w:lang w:val="en-US" w:eastAsia="zh-CN"/>
              </w:rPr>
            </w:pPr>
          </w:p>
          <w:p w14:paraId="3CE9F37B" w14:textId="77777777" w:rsidR="001C3416" w:rsidRPr="008E3E78" w:rsidRDefault="001C3416" w:rsidP="00685DA3">
            <w:pPr>
              <w:keepNext/>
              <w:keepLines/>
              <w:spacing w:after="0"/>
              <w:rPr>
                <w:rFonts w:ascii="Arial" w:eastAsia="SimSun" w:hAnsi="Arial" w:cs="Arial"/>
                <w:lang w:val="en-US" w:eastAsia="zh-CN"/>
              </w:rPr>
            </w:pPr>
            <w:r w:rsidRPr="008E3E78">
              <w:rPr>
                <w:rFonts w:ascii="Arial" w:eastAsia="SimSun" w:hAnsi="Arial" w:cs="Arial"/>
                <w:lang w:val="en-US" w:eastAsia="zh-CN"/>
              </w:rPr>
              <w:lastRenderedPageBreak/>
              <w:t>allowedValues: see clause 4.4.1 of ETSI ES 202 336-12 [18].</w:t>
            </w:r>
          </w:p>
          <w:p w14:paraId="762E8D46" w14:textId="77777777" w:rsidR="001C3416" w:rsidRPr="008E3E78" w:rsidRDefault="001C3416" w:rsidP="00685DA3">
            <w:pPr>
              <w:keepNext/>
              <w:keepLines/>
              <w:spacing w:after="0"/>
              <w:rPr>
                <w:rFonts w:ascii="Arial" w:eastAsia="SimSun" w:hAnsi="Arial" w:cs="Arial"/>
                <w:lang w:val="en-US" w:eastAsia="zh-CN"/>
              </w:rPr>
            </w:pPr>
          </w:p>
          <w:p w14:paraId="72EE9D3B" w14:textId="77777777" w:rsidR="001C3416" w:rsidRPr="008E3E78" w:rsidRDefault="001C3416" w:rsidP="00685DA3">
            <w:pPr>
              <w:keepNext/>
              <w:keepLines/>
              <w:spacing w:after="0"/>
              <w:rPr>
                <w:rFonts w:ascii="Arial" w:eastAsia="SimSun" w:hAnsi="Arial" w:cs="Arial"/>
                <w:lang w:val="en-US" w:eastAsia="zh-CN"/>
              </w:rPr>
            </w:pPr>
            <w:r w:rsidRPr="008E3E78">
              <w:rPr>
                <w:rFonts w:ascii="Courier New" w:eastAsia="SimSun" w:hAnsi="Courier New" w:cs="Courier New"/>
                <w:lang w:val="en-US" w:eastAsia="zh-CN"/>
              </w:rPr>
              <w:t>powerInterface</w:t>
            </w:r>
            <w:r w:rsidRPr="008E3E78">
              <w:rPr>
                <w:rFonts w:ascii="Arial" w:eastAsia="SimSun" w:hAnsi="Arial" w:cs="Arial" w:hint="eastAsia"/>
                <w:lang w:val="en-US" w:eastAsia="zh-CN"/>
              </w:rPr>
              <w:t>:</w:t>
            </w:r>
            <w:r w:rsidRPr="008E3E78">
              <w:rPr>
                <w:rFonts w:ascii="Arial" w:eastAsia="SimSun" w:hAnsi="Arial" w:cs="Arial"/>
                <w:lang w:val="en-US" w:eastAsia="zh-CN"/>
              </w:rPr>
              <w:t xml:space="preserve"> The type of power.</w:t>
            </w:r>
          </w:p>
          <w:p w14:paraId="4712C25D" w14:textId="77777777" w:rsidR="001C3416" w:rsidRPr="008E3E78" w:rsidRDefault="001C3416" w:rsidP="00685DA3">
            <w:pPr>
              <w:keepNext/>
              <w:keepLines/>
              <w:spacing w:after="0"/>
              <w:rPr>
                <w:rFonts w:ascii="Arial" w:eastAsia="SimSun" w:hAnsi="Arial" w:cs="Arial"/>
                <w:lang w:val="en-US" w:eastAsia="zh-CN"/>
              </w:rPr>
            </w:pPr>
          </w:p>
          <w:p w14:paraId="35B75336" w14:textId="77777777" w:rsidR="001C3416" w:rsidRPr="008E3E78" w:rsidRDefault="001C3416" w:rsidP="00685DA3">
            <w:pPr>
              <w:keepNext/>
              <w:keepLines/>
              <w:spacing w:after="0"/>
              <w:rPr>
                <w:rFonts w:ascii="Arial" w:eastAsia="SimSun" w:hAnsi="Arial" w:cs="Arial"/>
                <w:lang w:val="en-US" w:eastAsia="zh-CN"/>
              </w:rPr>
            </w:pPr>
            <w:r w:rsidRPr="008E3E78">
              <w:rPr>
                <w:rFonts w:ascii="Arial" w:eastAsia="SimSun" w:hAnsi="Arial" w:cs="Arial"/>
                <w:lang w:val="en-US" w:eastAsia="zh-CN"/>
              </w:rPr>
              <w:t>allowedValues: see clause 4.4.1 of ETSI ES 202 336-12 [18].</w:t>
            </w:r>
          </w:p>
          <w:p w14:paraId="550007E5" w14:textId="77777777" w:rsidR="001C3416" w:rsidRPr="008E3E78" w:rsidRDefault="001C3416" w:rsidP="00685DA3">
            <w:pPr>
              <w:keepNext/>
              <w:keepLines/>
              <w:spacing w:after="0"/>
              <w:rPr>
                <w:rFonts w:ascii="Arial" w:eastAsia="SimSun" w:hAnsi="Arial"/>
                <w:bCs/>
                <w:lang w:val="en-US" w:eastAsia="zh-CN"/>
              </w:rPr>
            </w:pPr>
          </w:p>
          <w:p w14:paraId="7D3BCEC1" w14:textId="77777777" w:rsidR="001C3416" w:rsidRPr="00212C19" w:rsidRDefault="001C3416" w:rsidP="00685DA3">
            <w:pPr>
              <w:spacing w:after="0"/>
              <w:rPr>
                <w:rFonts w:ascii="Arial" w:eastAsia="SimSun" w:hAnsi="Arial" w:cs="Arial"/>
              </w:rPr>
            </w:pPr>
          </w:p>
        </w:tc>
        <w:tc>
          <w:tcPr>
            <w:tcW w:w="924" w:type="pct"/>
            <w:gridSpan w:val="2"/>
          </w:tcPr>
          <w:p w14:paraId="7A77B7E6" w14:textId="77777777" w:rsidR="001C3416" w:rsidRPr="008E3E78" w:rsidRDefault="001C3416" w:rsidP="00685DA3">
            <w:pPr>
              <w:keepNext/>
              <w:keepLines/>
              <w:spacing w:after="0"/>
              <w:rPr>
                <w:rFonts w:ascii="Arial" w:eastAsia="SimSun" w:hAnsi="Arial"/>
              </w:rPr>
            </w:pPr>
            <w:r w:rsidRPr="008E3E78">
              <w:rPr>
                <w:rFonts w:ascii="Arial" w:eastAsia="SimSun" w:hAnsi="Arial"/>
              </w:rPr>
              <w:lastRenderedPageBreak/>
              <w:t>type: String</w:t>
            </w:r>
          </w:p>
          <w:p w14:paraId="5DD6E113" w14:textId="77777777" w:rsidR="001C3416" w:rsidRPr="008E3E78" w:rsidRDefault="001C3416" w:rsidP="00685DA3">
            <w:pPr>
              <w:keepNext/>
              <w:keepLines/>
              <w:spacing w:after="0"/>
              <w:rPr>
                <w:rFonts w:ascii="Arial" w:eastAsia="SimSun" w:hAnsi="Arial"/>
                <w:lang w:eastAsia="zh-CN"/>
              </w:rPr>
            </w:pPr>
            <w:r w:rsidRPr="008E3E78">
              <w:rPr>
                <w:rFonts w:ascii="Arial" w:eastAsia="SimSun" w:hAnsi="Arial"/>
              </w:rPr>
              <w:t>multiplicity: 0..</w:t>
            </w:r>
            <w:r w:rsidRPr="008E3E78">
              <w:rPr>
                <w:rFonts w:ascii="Arial" w:eastAsia="SimSun" w:hAnsi="Arial" w:hint="eastAsia"/>
                <w:lang w:eastAsia="zh-CN"/>
              </w:rPr>
              <w:t>*</w:t>
            </w:r>
          </w:p>
          <w:p w14:paraId="17856CBF" w14:textId="77777777" w:rsidR="001C3416" w:rsidRPr="008E3E78" w:rsidRDefault="001C3416" w:rsidP="00685DA3">
            <w:pPr>
              <w:keepNext/>
              <w:keepLines/>
              <w:spacing w:after="0"/>
              <w:rPr>
                <w:rFonts w:ascii="Arial" w:eastAsia="SimSun" w:hAnsi="Arial"/>
                <w:lang w:eastAsia="zh-CN"/>
              </w:rPr>
            </w:pPr>
            <w:r w:rsidRPr="008E3E78">
              <w:rPr>
                <w:rFonts w:ascii="Arial" w:eastAsia="SimSun" w:hAnsi="Arial"/>
              </w:rPr>
              <w:t>isOrdered: N/A</w:t>
            </w:r>
          </w:p>
          <w:p w14:paraId="74A9A2DE" w14:textId="77777777" w:rsidR="001C3416" w:rsidRPr="008E3E78" w:rsidRDefault="001C3416" w:rsidP="00685DA3">
            <w:pPr>
              <w:keepNext/>
              <w:keepLines/>
              <w:spacing w:after="0"/>
              <w:rPr>
                <w:rFonts w:ascii="Arial" w:eastAsia="SimSun" w:hAnsi="Arial"/>
                <w:lang w:val="pt-BR" w:eastAsia="zh-CN"/>
              </w:rPr>
            </w:pPr>
            <w:r w:rsidRPr="008E3E78">
              <w:rPr>
                <w:rFonts w:ascii="Arial" w:eastAsia="SimSun" w:hAnsi="Arial"/>
                <w:lang w:val="pt-BR"/>
              </w:rPr>
              <w:t xml:space="preserve">isUnique: </w:t>
            </w:r>
            <w:r w:rsidRPr="008E3E78">
              <w:rPr>
                <w:rFonts w:ascii="Arial" w:eastAsia="SimSun" w:hAnsi="Arial" w:hint="eastAsia"/>
                <w:lang w:val="pt-BR" w:eastAsia="zh-CN"/>
              </w:rPr>
              <w:t>True</w:t>
            </w:r>
          </w:p>
          <w:p w14:paraId="2ADA036E" w14:textId="77777777" w:rsidR="001C3416" w:rsidRPr="008E3E78" w:rsidRDefault="001C3416" w:rsidP="00685DA3">
            <w:pPr>
              <w:keepNext/>
              <w:keepLines/>
              <w:spacing w:after="0"/>
              <w:rPr>
                <w:rFonts w:ascii="Arial" w:eastAsia="SimSun" w:hAnsi="Arial"/>
                <w:lang w:val="pt-BR"/>
              </w:rPr>
            </w:pPr>
            <w:r w:rsidRPr="008E3E78">
              <w:rPr>
                <w:rFonts w:ascii="Arial" w:eastAsia="SimSun" w:hAnsi="Arial"/>
                <w:lang w:val="pt-BR"/>
              </w:rPr>
              <w:t>defaultValue: No</w:t>
            </w:r>
            <w:r>
              <w:rPr>
                <w:rFonts w:ascii="Arial" w:eastAsia="SimSun" w:hAnsi="Arial"/>
                <w:lang w:val="pt-BR"/>
              </w:rPr>
              <w:t>ne</w:t>
            </w:r>
          </w:p>
          <w:p w14:paraId="08C25247" w14:textId="77777777" w:rsidR="001C3416" w:rsidRPr="008E3E78" w:rsidRDefault="001C3416" w:rsidP="00685DA3">
            <w:pPr>
              <w:spacing w:after="0"/>
              <w:rPr>
                <w:rFonts w:ascii="Arial" w:eastAsia="SimSun" w:hAnsi="Arial" w:cs="Arial"/>
              </w:rPr>
            </w:pPr>
            <w:r w:rsidRPr="008E3E78">
              <w:rPr>
                <w:rFonts w:ascii="Arial" w:eastAsia="SimSun" w:hAnsi="Arial"/>
                <w:lang w:val="pt-BR"/>
              </w:rPr>
              <w:t xml:space="preserve">isNullable: </w:t>
            </w:r>
            <w:r w:rsidRPr="008E3E78">
              <w:rPr>
                <w:rFonts w:ascii="Arial" w:eastAsia="SimSun" w:hAnsi="Arial" w:hint="eastAsia"/>
                <w:lang w:val="pt-BR"/>
              </w:rPr>
              <w:t>True</w:t>
            </w:r>
          </w:p>
        </w:tc>
      </w:tr>
      <w:tr w:rsidR="001C3416" w:rsidRPr="008E3E78" w14:paraId="0B271B42" w14:textId="77777777" w:rsidTr="001C3416">
        <w:trPr>
          <w:gridBefore w:val="1"/>
          <w:gridAfter w:val="1"/>
          <w:wBefore w:w="36" w:type="pct"/>
          <w:wAfter w:w="11" w:type="pct"/>
          <w:cantSplit/>
          <w:jc w:val="center"/>
        </w:trPr>
        <w:tc>
          <w:tcPr>
            <w:tcW w:w="1662" w:type="pct"/>
          </w:tcPr>
          <w:p w14:paraId="7163E589" w14:textId="77777777" w:rsidR="001C3416" w:rsidRPr="00402C36" w:rsidRDefault="001C3416" w:rsidP="00685DA3">
            <w:pPr>
              <w:pStyle w:val="TAL"/>
              <w:rPr>
                <w:rFonts w:ascii="Courier New" w:hAnsi="Courier New" w:cs="Courier New"/>
                <w:sz w:val="20"/>
              </w:rPr>
            </w:pPr>
            <w:r w:rsidRPr="004E7056">
              <w:rPr>
                <w:rFonts w:ascii="Courier New" w:hAnsi="Courier New" w:cs="Courier New"/>
                <w:sz w:val="20"/>
              </w:rPr>
              <w:t>priorityLabel</w:t>
            </w:r>
          </w:p>
        </w:tc>
        <w:tc>
          <w:tcPr>
            <w:tcW w:w="2375" w:type="pct"/>
          </w:tcPr>
          <w:p w14:paraId="20699BD4" w14:textId="77777777" w:rsidR="001C3416" w:rsidRPr="008E3E78" w:rsidRDefault="001C3416" w:rsidP="00685DA3">
            <w:pPr>
              <w:pStyle w:val="TAL"/>
              <w:rPr>
                <w:sz w:val="20"/>
                <w:lang w:eastAsia="zh-CN"/>
              </w:rPr>
            </w:pPr>
            <w:r w:rsidRPr="008E3E78">
              <w:rPr>
                <w:sz w:val="20"/>
                <w:lang w:eastAsia="zh-CN"/>
              </w:rPr>
              <w:t>This is a label that consumer would assign a value on a concrete instance of the managed object. The management system takes the value of this attribute into account. The effect of this attribute value to the subject managed entity is not standardized</w:t>
            </w:r>
          </w:p>
        </w:tc>
        <w:tc>
          <w:tcPr>
            <w:tcW w:w="917" w:type="pct"/>
            <w:gridSpan w:val="2"/>
          </w:tcPr>
          <w:p w14:paraId="0E8BCC97" w14:textId="77777777" w:rsidR="001C3416" w:rsidRPr="008E3E78" w:rsidRDefault="001C3416" w:rsidP="00685DA3">
            <w:pPr>
              <w:spacing w:after="0"/>
              <w:rPr>
                <w:rFonts w:ascii="Arial" w:hAnsi="Arial" w:cs="Arial"/>
              </w:rPr>
            </w:pPr>
            <w:r w:rsidRPr="008E3E78">
              <w:rPr>
                <w:rFonts w:ascii="Arial" w:hAnsi="Arial" w:cs="Arial"/>
              </w:rPr>
              <w:t>type: Integer</w:t>
            </w:r>
          </w:p>
          <w:p w14:paraId="243475A7" w14:textId="77777777" w:rsidR="001C3416" w:rsidRPr="008E3E78" w:rsidRDefault="001C3416" w:rsidP="00685DA3">
            <w:pPr>
              <w:spacing w:after="0"/>
              <w:rPr>
                <w:rFonts w:ascii="Arial" w:hAnsi="Arial" w:cs="Arial"/>
              </w:rPr>
            </w:pPr>
            <w:r w:rsidRPr="008E3E78">
              <w:rPr>
                <w:rFonts w:ascii="Arial" w:hAnsi="Arial" w:cs="Arial"/>
              </w:rPr>
              <w:t>multiplicity: 1</w:t>
            </w:r>
          </w:p>
          <w:p w14:paraId="0B92555F" w14:textId="77777777" w:rsidR="001C3416" w:rsidRPr="008E3E78" w:rsidRDefault="001C3416" w:rsidP="00685DA3">
            <w:pPr>
              <w:spacing w:after="0"/>
              <w:rPr>
                <w:rFonts w:ascii="Arial" w:hAnsi="Arial" w:cs="Arial"/>
              </w:rPr>
            </w:pPr>
            <w:r w:rsidRPr="008E3E78">
              <w:rPr>
                <w:rFonts w:ascii="Arial" w:hAnsi="Arial" w:cs="Arial"/>
              </w:rPr>
              <w:t>isOrdered: N/A</w:t>
            </w:r>
          </w:p>
          <w:p w14:paraId="07E1DEDA" w14:textId="77777777" w:rsidR="001C3416" w:rsidRPr="008E3E78" w:rsidRDefault="001C3416" w:rsidP="00685DA3">
            <w:pPr>
              <w:spacing w:after="0"/>
              <w:rPr>
                <w:rFonts w:ascii="Arial" w:hAnsi="Arial" w:cs="Arial"/>
              </w:rPr>
            </w:pPr>
            <w:r w:rsidRPr="008E3E78">
              <w:rPr>
                <w:rFonts w:ascii="Arial" w:hAnsi="Arial" w:cs="Arial"/>
              </w:rPr>
              <w:t>isUnique: N/A</w:t>
            </w:r>
          </w:p>
          <w:p w14:paraId="7F2F13A7" w14:textId="77777777" w:rsidR="001C3416" w:rsidRPr="008E3E78" w:rsidRDefault="001C3416" w:rsidP="00685DA3">
            <w:pPr>
              <w:spacing w:after="0"/>
              <w:rPr>
                <w:rFonts w:ascii="Arial" w:hAnsi="Arial" w:cs="Arial"/>
              </w:rPr>
            </w:pPr>
            <w:r w:rsidRPr="008E3E78">
              <w:rPr>
                <w:rFonts w:ascii="Arial" w:hAnsi="Arial" w:cs="Arial"/>
              </w:rPr>
              <w:t>defaultValue: No</w:t>
            </w:r>
            <w:r>
              <w:rPr>
                <w:rFonts w:ascii="Arial" w:hAnsi="Arial" w:cs="Arial"/>
              </w:rPr>
              <w:t>ne</w:t>
            </w:r>
          </w:p>
          <w:p w14:paraId="4C11F24A" w14:textId="77777777" w:rsidR="001C3416" w:rsidRPr="008E3E78" w:rsidRDefault="001C3416" w:rsidP="00685DA3">
            <w:pPr>
              <w:spacing w:after="0"/>
              <w:rPr>
                <w:rFonts w:ascii="Arial" w:hAnsi="Arial" w:cs="Arial"/>
              </w:rPr>
            </w:pPr>
            <w:r w:rsidRPr="008E3E78">
              <w:rPr>
                <w:rFonts w:ascii="Arial" w:hAnsi="Arial" w:cs="Arial"/>
              </w:rPr>
              <w:t>isNullable: False</w:t>
            </w:r>
          </w:p>
          <w:p w14:paraId="6788EE33" w14:textId="77777777" w:rsidR="001C3416" w:rsidRPr="008E3E78" w:rsidRDefault="001C3416" w:rsidP="00685DA3">
            <w:pPr>
              <w:spacing w:after="0"/>
              <w:rPr>
                <w:rFonts w:ascii="Arial" w:hAnsi="Arial" w:cs="Arial"/>
              </w:rPr>
            </w:pPr>
          </w:p>
        </w:tc>
      </w:tr>
      <w:tr w:rsidR="001C3416" w14:paraId="2307CC6D" w14:textId="77777777" w:rsidTr="001C3416">
        <w:trPr>
          <w:cantSplit/>
          <w:jc w:val="center"/>
        </w:trPr>
        <w:tc>
          <w:tcPr>
            <w:tcW w:w="1697" w:type="pct"/>
            <w:gridSpan w:val="2"/>
          </w:tcPr>
          <w:p w14:paraId="764D68B2" w14:textId="77777777" w:rsidR="001C3416" w:rsidRPr="00821E78" w:rsidRDefault="001C3416" w:rsidP="00685DA3">
            <w:pPr>
              <w:pStyle w:val="TAL"/>
              <w:rPr>
                <w:sz w:val="20"/>
                <w:lang w:eastAsia="zh-CN"/>
              </w:rPr>
            </w:pPr>
            <w:r w:rsidRPr="004E7056">
              <w:rPr>
                <w:rFonts w:ascii="Courier New" w:hAnsi="Courier New" w:cs="Courier New"/>
                <w:sz w:val="20"/>
              </w:rPr>
              <w:t>protocolVe</w:t>
            </w:r>
            <w:r w:rsidRPr="00402C36">
              <w:rPr>
                <w:rFonts w:ascii="Courier New" w:hAnsi="Courier New" w:cs="Courier New"/>
                <w:sz w:val="20"/>
              </w:rPr>
              <w:t>rsion</w:t>
            </w:r>
          </w:p>
        </w:tc>
        <w:tc>
          <w:tcPr>
            <w:tcW w:w="2379" w:type="pct"/>
            <w:gridSpan w:val="2"/>
          </w:tcPr>
          <w:p w14:paraId="12B67DF0" w14:textId="77777777" w:rsidR="001C3416" w:rsidRPr="008E3E78" w:rsidRDefault="001C3416" w:rsidP="00685DA3">
            <w:pPr>
              <w:pStyle w:val="TAL"/>
              <w:rPr>
                <w:sz w:val="20"/>
                <w:lang w:eastAsia="zh-CN"/>
              </w:rPr>
            </w:pPr>
            <w:r w:rsidRPr="008E3E78">
              <w:rPr>
                <w:sz w:val="20"/>
                <w:lang w:eastAsia="zh-CN"/>
              </w:rPr>
              <w:t>Versions(s) and additional descriptive information for the protocol(s) used for the associated communication link. Syntax and semantic is not specified.</w:t>
            </w:r>
          </w:p>
          <w:p w14:paraId="7E0A0AAB" w14:textId="77777777" w:rsidR="001C3416" w:rsidRPr="008E3E78" w:rsidRDefault="001C3416" w:rsidP="00685DA3">
            <w:pPr>
              <w:pStyle w:val="TAL"/>
              <w:rPr>
                <w:sz w:val="20"/>
                <w:lang w:eastAsia="zh-CN"/>
              </w:rPr>
            </w:pPr>
          </w:p>
          <w:p w14:paraId="624841F2" w14:textId="77777777" w:rsidR="001C3416" w:rsidRPr="008E3E78" w:rsidRDefault="001C3416" w:rsidP="00685DA3">
            <w:pPr>
              <w:pStyle w:val="TAL"/>
              <w:rPr>
                <w:rFonts w:cs="Arial"/>
                <w:sz w:val="20"/>
              </w:rPr>
            </w:pPr>
            <w:r w:rsidRPr="008E3E78">
              <w:rPr>
                <w:rFonts w:cs="Arial"/>
                <w:sz w:val="20"/>
              </w:rPr>
              <w:t>allowedValues: N/A</w:t>
            </w:r>
          </w:p>
          <w:p w14:paraId="0916DCA0" w14:textId="77777777" w:rsidR="001C3416" w:rsidRPr="008E3E78" w:rsidRDefault="001C3416" w:rsidP="00685DA3">
            <w:pPr>
              <w:pStyle w:val="TAL"/>
              <w:rPr>
                <w:sz w:val="20"/>
                <w:lang w:eastAsia="zh-CN"/>
              </w:rPr>
            </w:pPr>
          </w:p>
        </w:tc>
        <w:tc>
          <w:tcPr>
            <w:tcW w:w="924" w:type="pct"/>
            <w:gridSpan w:val="2"/>
          </w:tcPr>
          <w:p w14:paraId="4D1A9554" w14:textId="77777777" w:rsidR="001C3416" w:rsidRPr="008E3E78" w:rsidRDefault="001C3416" w:rsidP="00685DA3">
            <w:pPr>
              <w:spacing w:after="0"/>
              <w:rPr>
                <w:rFonts w:ascii="Arial" w:hAnsi="Arial" w:cs="Arial"/>
              </w:rPr>
            </w:pPr>
            <w:r w:rsidRPr="008E3E78">
              <w:rPr>
                <w:rFonts w:ascii="Arial" w:hAnsi="Arial" w:cs="Arial"/>
              </w:rPr>
              <w:t>type: String</w:t>
            </w:r>
          </w:p>
          <w:p w14:paraId="0FDFA1FE" w14:textId="77777777" w:rsidR="001C3416" w:rsidRPr="008E3E78" w:rsidRDefault="001C3416" w:rsidP="00685DA3">
            <w:pPr>
              <w:spacing w:after="0"/>
              <w:rPr>
                <w:rFonts w:ascii="Arial" w:hAnsi="Arial" w:cs="Arial"/>
              </w:rPr>
            </w:pPr>
            <w:r w:rsidRPr="008E3E78">
              <w:rPr>
                <w:rFonts w:ascii="Arial" w:hAnsi="Arial" w:cs="Arial"/>
              </w:rPr>
              <w:t>multiplicity: *</w:t>
            </w:r>
          </w:p>
          <w:p w14:paraId="11564506" w14:textId="77777777" w:rsidR="001C3416" w:rsidRPr="008E3E78" w:rsidRDefault="001C3416" w:rsidP="00685DA3">
            <w:pPr>
              <w:spacing w:after="0"/>
              <w:rPr>
                <w:rFonts w:ascii="Arial" w:hAnsi="Arial" w:cs="Arial"/>
              </w:rPr>
            </w:pPr>
            <w:r w:rsidRPr="008E3E78">
              <w:rPr>
                <w:rFonts w:ascii="Arial" w:hAnsi="Arial" w:cs="Arial"/>
              </w:rPr>
              <w:t>isOrdered: False</w:t>
            </w:r>
          </w:p>
          <w:p w14:paraId="35A2B00D" w14:textId="77777777" w:rsidR="001C3416" w:rsidRPr="008E3E78" w:rsidRDefault="001C3416" w:rsidP="00685DA3">
            <w:pPr>
              <w:spacing w:after="0"/>
              <w:rPr>
                <w:rFonts w:ascii="Arial" w:hAnsi="Arial" w:cs="Arial"/>
              </w:rPr>
            </w:pPr>
            <w:r w:rsidRPr="008E3E78">
              <w:rPr>
                <w:rFonts w:ascii="Arial" w:hAnsi="Arial" w:cs="Arial"/>
              </w:rPr>
              <w:t>isUnique: True</w:t>
            </w:r>
          </w:p>
          <w:p w14:paraId="3D48B764" w14:textId="77777777" w:rsidR="001C3416" w:rsidRPr="008E3E78" w:rsidRDefault="001C3416" w:rsidP="00685DA3">
            <w:pPr>
              <w:spacing w:after="0"/>
              <w:rPr>
                <w:rFonts w:ascii="Arial" w:hAnsi="Arial" w:cs="Arial"/>
              </w:rPr>
            </w:pPr>
            <w:r w:rsidRPr="008E3E78">
              <w:rPr>
                <w:rFonts w:ascii="Arial" w:hAnsi="Arial" w:cs="Arial"/>
              </w:rPr>
              <w:t xml:space="preserve">defaultValue: </w:t>
            </w:r>
            <w:r>
              <w:rPr>
                <w:rFonts w:ascii="Arial" w:hAnsi="Arial" w:cs="Arial"/>
              </w:rPr>
              <w:t>N</w:t>
            </w:r>
            <w:r w:rsidRPr="008E3E78">
              <w:rPr>
                <w:rFonts w:ascii="Arial" w:hAnsi="Arial" w:cs="Arial"/>
              </w:rPr>
              <w:t>o</w:t>
            </w:r>
            <w:r>
              <w:rPr>
                <w:rFonts w:ascii="Arial" w:hAnsi="Arial" w:cs="Arial"/>
              </w:rPr>
              <w:t>ne</w:t>
            </w:r>
          </w:p>
          <w:p w14:paraId="29B05AE9" w14:textId="77777777" w:rsidR="001C3416" w:rsidRPr="008E3E78" w:rsidRDefault="001C3416" w:rsidP="00685DA3">
            <w:pPr>
              <w:spacing w:after="0"/>
              <w:rPr>
                <w:rFonts w:ascii="Arial" w:hAnsi="Arial" w:cs="Arial"/>
              </w:rPr>
            </w:pPr>
            <w:r w:rsidRPr="008E3E78">
              <w:rPr>
                <w:rFonts w:ascii="Arial" w:hAnsi="Arial" w:cs="Arial"/>
              </w:rPr>
              <w:t>isNullable: False</w:t>
            </w:r>
          </w:p>
          <w:p w14:paraId="6D9C5F7A" w14:textId="77777777" w:rsidR="001C3416" w:rsidRPr="008E3E78" w:rsidRDefault="001C3416" w:rsidP="00685DA3">
            <w:pPr>
              <w:pStyle w:val="TAL"/>
              <w:rPr>
                <w:sz w:val="20"/>
              </w:rPr>
            </w:pPr>
          </w:p>
        </w:tc>
      </w:tr>
      <w:tr w:rsidR="001C3416" w14:paraId="5FB0E5D6" w14:textId="77777777" w:rsidTr="001C3416">
        <w:trPr>
          <w:cantSplit/>
          <w:jc w:val="center"/>
        </w:trPr>
        <w:tc>
          <w:tcPr>
            <w:tcW w:w="1697" w:type="pct"/>
            <w:gridSpan w:val="2"/>
          </w:tcPr>
          <w:p w14:paraId="7D3A23DF" w14:textId="77777777" w:rsidR="001C3416" w:rsidRPr="00402C36" w:rsidRDefault="001C3416" w:rsidP="00685DA3">
            <w:pPr>
              <w:pStyle w:val="TAL"/>
              <w:rPr>
                <w:sz w:val="20"/>
                <w:lang w:eastAsia="de-DE"/>
              </w:rPr>
            </w:pPr>
            <w:r w:rsidRPr="004E7056">
              <w:rPr>
                <w:rFonts w:ascii="Courier New" w:hAnsi="Courier New" w:cs="Courier New"/>
                <w:sz w:val="20"/>
                <w:lang w:eastAsia="zh-CN"/>
              </w:rPr>
              <w:t>setOfMcc</w:t>
            </w:r>
          </w:p>
        </w:tc>
        <w:tc>
          <w:tcPr>
            <w:tcW w:w="2379" w:type="pct"/>
            <w:gridSpan w:val="2"/>
          </w:tcPr>
          <w:p w14:paraId="3A7F1DA5" w14:textId="77777777" w:rsidR="001C3416" w:rsidRPr="008E3E78" w:rsidRDefault="001C3416" w:rsidP="00685DA3">
            <w:pPr>
              <w:pStyle w:val="TAL"/>
              <w:rPr>
                <w:sz w:val="20"/>
                <w:lang w:eastAsia="zh-CN"/>
              </w:rPr>
            </w:pPr>
            <w:r w:rsidRPr="008E3E78">
              <w:rPr>
                <w:sz w:val="20"/>
                <w:lang w:eastAsia="zh-CN"/>
              </w:rPr>
              <w:t xml:space="preserve">Set of Mobile Country Code (MCC). </w:t>
            </w:r>
            <w:r w:rsidRPr="008E3E78">
              <w:rPr>
                <w:sz w:val="20"/>
              </w:rPr>
              <w:t xml:space="preserve">The MCC </w:t>
            </w:r>
            <w:r w:rsidRPr="008E3E78">
              <w:rPr>
                <w:sz w:val="20"/>
                <w:lang w:eastAsia="zh-CN"/>
              </w:rPr>
              <w:t xml:space="preserve">uniquely </w:t>
            </w:r>
            <w:r w:rsidRPr="008E3E78">
              <w:rPr>
                <w:sz w:val="20"/>
              </w:rPr>
              <w:t>identifies the country of domicile of the mobile subscriber</w:t>
            </w:r>
            <w:r w:rsidRPr="008E3E78">
              <w:rPr>
                <w:sz w:val="20"/>
                <w:lang w:eastAsia="zh-CN"/>
              </w:rPr>
              <w:t>. M</w:t>
            </w:r>
            <w:r w:rsidRPr="008E3E78">
              <w:rPr>
                <w:sz w:val="20"/>
              </w:rPr>
              <w:t xml:space="preserve">CC </w:t>
            </w:r>
            <w:r w:rsidRPr="008E3E78">
              <w:rPr>
                <w:sz w:val="20"/>
                <w:lang w:eastAsia="zh-CN"/>
              </w:rPr>
              <w:t>is</w:t>
            </w:r>
            <w:r w:rsidRPr="008E3E78">
              <w:rPr>
                <w:sz w:val="20"/>
              </w:rPr>
              <w:t xml:space="preserve"> part of the </w:t>
            </w:r>
            <w:r w:rsidRPr="008E3E78">
              <w:rPr>
                <w:sz w:val="20"/>
                <w:lang w:eastAsia="zh-CN"/>
              </w:rPr>
              <w:t>IMSI (TS 23.003 [5])</w:t>
            </w:r>
          </w:p>
          <w:p w14:paraId="39A111B1" w14:textId="77777777" w:rsidR="001C3416" w:rsidRPr="008E3E78" w:rsidRDefault="001C3416" w:rsidP="00685DA3">
            <w:pPr>
              <w:pStyle w:val="TAL"/>
              <w:rPr>
                <w:sz w:val="20"/>
                <w:lang w:eastAsia="zh-CN"/>
              </w:rPr>
            </w:pPr>
          </w:p>
          <w:p w14:paraId="73308977" w14:textId="77777777" w:rsidR="001C3416" w:rsidRPr="008E3E78" w:rsidRDefault="001C3416" w:rsidP="00685DA3">
            <w:pPr>
              <w:pStyle w:val="TAL"/>
              <w:rPr>
                <w:sz w:val="20"/>
                <w:lang w:eastAsia="zh-CN"/>
              </w:rPr>
            </w:pPr>
            <w:r w:rsidRPr="008E3E78">
              <w:rPr>
                <w:sz w:val="20"/>
                <w:lang w:eastAsia="zh-CN"/>
              </w:rPr>
              <w:t xml:space="preserve">This list contains all the MCC values in subordinate object instances to this </w:t>
            </w:r>
            <w:r w:rsidRPr="008E3E78">
              <w:rPr>
                <w:rFonts w:ascii="Courier New" w:hAnsi="Courier New" w:cs="Courier New"/>
                <w:sz w:val="20"/>
                <w:lang w:eastAsia="zh-CN"/>
              </w:rPr>
              <w:t>SubNetwork</w:t>
            </w:r>
            <w:r w:rsidRPr="008E3E78">
              <w:rPr>
                <w:sz w:val="20"/>
                <w:lang w:eastAsia="zh-CN"/>
              </w:rPr>
              <w:t xml:space="preserve"> instance.</w:t>
            </w:r>
          </w:p>
          <w:p w14:paraId="28169617" w14:textId="77777777" w:rsidR="001C3416" w:rsidRPr="008E3E78" w:rsidRDefault="001C3416" w:rsidP="00685DA3">
            <w:pPr>
              <w:pStyle w:val="TAL"/>
              <w:rPr>
                <w:sz w:val="20"/>
                <w:lang w:eastAsia="zh-CN"/>
              </w:rPr>
            </w:pPr>
          </w:p>
          <w:p w14:paraId="0588AD93" w14:textId="77777777" w:rsidR="001C3416" w:rsidRPr="00212C19" w:rsidRDefault="001C3416" w:rsidP="00685DA3">
            <w:pPr>
              <w:spacing w:after="0"/>
              <w:rPr>
                <w:lang w:eastAsia="zh-CN"/>
              </w:rPr>
            </w:pPr>
            <w:r w:rsidRPr="008E3E78">
              <w:rPr>
                <w:rFonts w:ascii="Arial" w:hAnsi="Arial" w:cs="Arial"/>
              </w:rPr>
              <w:t xml:space="preserve">allowedValues: </w:t>
            </w:r>
            <w:r w:rsidRPr="008E3E78">
              <w:rPr>
                <w:rFonts w:ascii="Arial" w:hAnsi="Arial" w:cs="Arial"/>
                <w:lang w:eastAsia="zh-CN"/>
              </w:rPr>
              <w:t>See clause 2.3 of TS 23.003 [5] for MCC allocation principles.</w:t>
            </w:r>
          </w:p>
          <w:p w14:paraId="6777A33C" w14:textId="77777777" w:rsidR="001C3416" w:rsidRPr="008E3E78" w:rsidRDefault="001C3416" w:rsidP="00685DA3">
            <w:pPr>
              <w:pStyle w:val="TAL"/>
              <w:rPr>
                <w:sz w:val="20"/>
              </w:rPr>
            </w:pPr>
          </w:p>
        </w:tc>
        <w:tc>
          <w:tcPr>
            <w:tcW w:w="924" w:type="pct"/>
            <w:gridSpan w:val="2"/>
          </w:tcPr>
          <w:p w14:paraId="73BE35E5" w14:textId="77777777" w:rsidR="001C3416" w:rsidRPr="008E3E78" w:rsidRDefault="001C3416" w:rsidP="00685DA3">
            <w:pPr>
              <w:spacing w:after="0"/>
              <w:rPr>
                <w:rFonts w:ascii="Arial" w:hAnsi="Arial" w:cs="Arial"/>
              </w:rPr>
            </w:pPr>
            <w:r w:rsidRPr="008E3E78">
              <w:rPr>
                <w:rFonts w:ascii="Arial" w:hAnsi="Arial" w:cs="Arial"/>
              </w:rPr>
              <w:t>type: Integer</w:t>
            </w:r>
          </w:p>
          <w:p w14:paraId="6326911E" w14:textId="77777777" w:rsidR="001C3416" w:rsidRPr="008E3E78" w:rsidRDefault="001C3416" w:rsidP="00685DA3">
            <w:pPr>
              <w:spacing w:after="0"/>
              <w:rPr>
                <w:rFonts w:ascii="Arial" w:hAnsi="Arial" w:cs="Arial"/>
              </w:rPr>
            </w:pPr>
            <w:r w:rsidRPr="008E3E78">
              <w:rPr>
                <w:rFonts w:ascii="Arial" w:hAnsi="Arial" w:cs="Arial"/>
              </w:rPr>
              <w:t>multiplicity: 1..*</w:t>
            </w:r>
          </w:p>
          <w:p w14:paraId="599A20B6" w14:textId="77777777" w:rsidR="001C3416" w:rsidRPr="008E3E78" w:rsidRDefault="001C3416" w:rsidP="00685DA3">
            <w:pPr>
              <w:spacing w:after="0"/>
              <w:rPr>
                <w:rFonts w:ascii="Arial" w:hAnsi="Arial" w:cs="Arial"/>
              </w:rPr>
            </w:pPr>
            <w:r w:rsidRPr="008E3E78">
              <w:rPr>
                <w:rFonts w:ascii="Arial" w:hAnsi="Arial" w:cs="Arial"/>
              </w:rPr>
              <w:t>isOrdered: False</w:t>
            </w:r>
          </w:p>
          <w:p w14:paraId="08E5C6C7" w14:textId="77777777" w:rsidR="001C3416" w:rsidRPr="008E3E78" w:rsidRDefault="001C3416" w:rsidP="00685DA3">
            <w:pPr>
              <w:spacing w:after="0"/>
              <w:rPr>
                <w:rFonts w:ascii="Arial" w:hAnsi="Arial" w:cs="Arial"/>
              </w:rPr>
            </w:pPr>
            <w:r w:rsidRPr="008E3E78">
              <w:rPr>
                <w:rFonts w:ascii="Arial" w:hAnsi="Arial" w:cs="Arial"/>
              </w:rPr>
              <w:t>isUnique: True</w:t>
            </w:r>
          </w:p>
          <w:p w14:paraId="72077FE8" w14:textId="77777777" w:rsidR="001C3416" w:rsidRPr="008E3E78" w:rsidRDefault="001C3416" w:rsidP="00685DA3">
            <w:pPr>
              <w:spacing w:after="0"/>
              <w:rPr>
                <w:rFonts w:ascii="Arial" w:hAnsi="Arial" w:cs="Arial"/>
              </w:rPr>
            </w:pPr>
            <w:r w:rsidRPr="008E3E78">
              <w:rPr>
                <w:rFonts w:ascii="Arial" w:hAnsi="Arial" w:cs="Arial"/>
              </w:rPr>
              <w:t>defaultValue: No default value</w:t>
            </w:r>
          </w:p>
          <w:p w14:paraId="24C2C94A" w14:textId="77777777" w:rsidR="001C3416" w:rsidRPr="008E3E78" w:rsidRDefault="001C3416" w:rsidP="00685DA3">
            <w:pPr>
              <w:pStyle w:val="TAL"/>
              <w:rPr>
                <w:sz w:val="20"/>
              </w:rPr>
            </w:pPr>
            <w:r w:rsidRPr="008E3E78">
              <w:rPr>
                <w:rFonts w:cs="Arial"/>
              </w:rPr>
              <w:t>isNullable: False</w:t>
            </w:r>
          </w:p>
        </w:tc>
      </w:tr>
      <w:tr w:rsidR="001C3416" w14:paraId="074CB8C9" w14:textId="77777777" w:rsidTr="001C3416">
        <w:trPr>
          <w:cantSplit/>
          <w:jc w:val="center"/>
        </w:trPr>
        <w:tc>
          <w:tcPr>
            <w:tcW w:w="1697" w:type="pct"/>
            <w:gridSpan w:val="2"/>
          </w:tcPr>
          <w:p w14:paraId="206E274C" w14:textId="77777777" w:rsidR="001C3416" w:rsidRPr="00402C36" w:rsidRDefault="001C3416" w:rsidP="00685DA3">
            <w:pPr>
              <w:pStyle w:val="TAL"/>
              <w:rPr>
                <w:sz w:val="20"/>
              </w:rPr>
            </w:pPr>
            <w:r w:rsidRPr="004E7056">
              <w:rPr>
                <w:rFonts w:ascii="Courier New" w:hAnsi="Courier New" w:cs="Courier New"/>
                <w:sz w:val="20"/>
              </w:rPr>
              <w:t>swVersion</w:t>
            </w:r>
          </w:p>
        </w:tc>
        <w:tc>
          <w:tcPr>
            <w:tcW w:w="2379" w:type="pct"/>
            <w:gridSpan w:val="2"/>
          </w:tcPr>
          <w:p w14:paraId="3CE65F4F" w14:textId="77777777" w:rsidR="001C3416" w:rsidRPr="008E3E78" w:rsidRDefault="001C3416" w:rsidP="00685DA3">
            <w:pPr>
              <w:pStyle w:val="TAL"/>
              <w:rPr>
                <w:sz w:val="20"/>
              </w:rPr>
            </w:pPr>
            <w:r w:rsidRPr="008E3E78">
              <w:rPr>
                <w:sz w:val="20"/>
              </w:rPr>
              <w:t xml:space="preserve">The software version of the </w:t>
            </w:r>
            <w:r w:rsidRPr="008E3E78">
              <w:rPr>
                <w:rFonts w:ascii="Courier New" w:hAnsi="Courier New" w:cs="Courier New"/>
                <w:sz w:val="20"/>
              </w:rPr>
              <w:t>ManagementNode</w:t>
            </w:r>
            <w:r w:rsidRPr="008E3E78">
              <w:rPr>
                <w:sz w:val="20"/>
              </w:rPr>
              <w:t xml:space="preserve"> or </w:t>
            </w:r>
            <w:r w:rsidRPr="008E3E78">
              <w:rPr>
                <w:rFonts w:ascii="Courier New" w:hAnsi="Courier New" w:cs="Courier New"/>
                <w:sz w:val="20"/>
              </w:rPr>
              <w:t>ManagedElement</w:t>
            </w:r>
            <w:r w:rsidRPr="008E3E78">
              <w:rPr>
                <w:sz w:val="20"/>
              </w:rPr>
              <w:t xml:space="preserve"> (this is used for determining which version of the vendor specific information is valid for the </w:t>
            </w:r>
            <w:r w:rsidRPr="008E3E78">
              <w:rPr>
                <w:rFonts w:ascii="Courier New" w:hAnsi="Courier New" w:cs="Courier New"/>
                <w:sz w:val="20"/>
              </w:rPr>
              <w:t>ManagementNode</w:t>
            </w:r>
            <w:r w:rsidRPr="008E3E78">
              <w:rPr>
                <w:sz w:val="20"/>
              </w:rPr>
              <w:t xml:space="preserve"> or </w:t>
            </w:r>
            <w:r w:rsidRPr="008E3E78">
              <w:rPr>
                <w:rFonts w:ascii="Courier New" w:hAnsi="Courier New" w:cs="Courier New"/>
                <w:sz w:val="20"/>
              </w:rPr>
              <w:t>ManagedElement</w:t>
            </w:r>
            <w:r w:rsidRPr="008E3E78">
              <w:rPr>
                <w:sz w:val="20"/>
              </w:rPr>
              <w:t>).</w:t>
            </w:r>
          </w:p>
          <w:p w14:paraId="6CE32539" w14:textId="77777777" w:rsidR="001C3416" w:rsidRPr="008E3E78" w:rsidRDefault="001C3416" w:rsidP="00685DA3">
            <w:pPr>
              <w:pStyle w:val="TAL"/>
              <w:rPr>
                <w:sz w:val="20"/>
              </w:rPr>
            </w:pPr>
          </w:p>
          <w:p w14:paraId="6117FF81" w14:textId="77777777" w:rsidR="001C3416" w:rsidRPr="008E3E78" w:rsidRDefault="001C3416" w:rsidP="00685DA3">
            <w:pPr>
              <w:spacing w:after="0"/>
              <w:rPr>
                <w:rFonts w:ascii="Arial" w:hAnsi="Arial" w:cs="Arial"/>
              </w:rPr>
            </w:pPr>
            <w:r w:rsidRPr="008E3E78">
              <w:rPr>
                <w:rFonts w:ascii="Arial" w:hAnsi="Arial" w:cs="Arial"/>
              </w:rPr>
              <w:t>allowedValues: N/A</w:t>
            </w:r>
          </w:p>
          <w:p w14:paraId="70B1E52E" w14:textId="77777777" w:rsidR="001C3416" w:rsidRPr="008E3E78" w:rsidRDefault="001C3416" w:rsidP="00685DA3">
            <w:pPr>
              <w:pStyle w:val="TAL"/>
              <w:rPr>
                <w:sz w:val="20"/>
              </w:rPr>
            </w:pPr>
          </w:p>
        </w:tc>
        <w:tc>
          <w:tcPr>
            <w:tcW w:w="924" w:type="pct"/>
            <w:gridSpan w:val="2"/>
          </w:tcPr>
          <w:p w14:paraId="73B2166F" w14:textId="77777777" w:rsidR="001C3416" w:rsidRPr="008E3E78" w:rsidRDefault="001C3416" w:rsidP="00685DA3">
            <w:pPr>
              <w:spacing w:after="0"/>
              <w:rPr>
                <w:rFonts w:ascii="Arial" w:hAnsi="Arial" w:cs="Arial"/>
              </w:rPr>
            </w:pPr>
            <w:r w:rsidRPr="008E3E78">
              <w:rPr>
                <w:rFonts w:ascii="Arial" w:hAnsi="Arial" w:cs="Arial"/>
              </w:rPr>
              <w:t>type: String</w:t>
            </w:r>
          </w:p>
          <w:p w14:paraId="1213A2ED" w14:textId="77777777" w:rsidR="001C3416" w:rsidRPr="008E3E78" w:rsidRDefault="001C3416" w:rsidP="00685DA3">
            <w:pPr>
              <w:spacing w:after="0"/>
              <w:rPr>
                <w:rFonts w:ascii="Arial" w:hAnsi="Arial" w:cs="Arial"/>
              </w:rPr>
            </w:pPr>
            <w:r w:rsidRPr="008E3E78">
              <w:rPr>
                <w:rFonts w:ascii="Arial" w:hAnsi="Arial" w:cs="Arial"/>
              </w:rPr>
              <w:t>multiplicity: 0..1</w:t>
            </w:r>
          </w:p>
          <w:p w14:paraId="165E28A7" w14:textId="77777777" w:rsidR="001C3416" w:rsidRPr="008E3E78" w:rsidRDefault="001C3416" w:rsidP="00685DA3">
            <w:pPr>
              <w:spacing w:after="0"/>
              <w:rPr>
                <w:rFonts w:ascii="Arial" w:hAnsi="Arial" w:cs="Arial"/>
              </w:rPr>
            </w:pPr>
            <w:r w:rsidRPr="008E3E78">
              <w:rPr>
                <w:rFonts w:ascii="Arial" w:hAnsi="Arial" w:cs="Arial"/>
              </w:rPr>
              <w:t>isOrdered: N/A</w:t>
            </w:r>
          </w:p>
          <w:p w14:paraId="354A5E3E" w14:textId="77777777" w:rsidR="001C3416" w:rsidRPr="008E3E78" w:rsidRDefault="001C3416" w:rsidP="00685DA3">
            <w:pPr>
              <w:spacing w:after="0"/>
              <w:rPr>
                <w:rFonts w:ascii="Arial" w:hAnsi="Arial" w:cs="Arial"/>
                <w:lang w:val="pt-BR"/>
              </w:rPr>
            </w:pPr>
            <w:r w:rsidRPr="008E3E78">
              <w:rPr>
                <w:rFonts w:ascii="Arial" w:hAnsi="Arial" w:cs="Arial"/>
                <w:lang w:val="pt-BR"/>
              </w:rPr>
              <w:t>isUnique: N/A</w:t>
            </w:r>
          </w:p>
          <w:p w14:paraId="010E469F" w14:textId="77777777" w:rsidR="001C3416" w:rsidRPr="008E3E78" w:rsidRDefault="001C3416" w:rsidP="00685DA3">
            <w:pPr>
              <w:spacing w:after="0"/>
              <w:rPr>
                <w:rFonts w:ascii="Arial" w:hAnsi="Arial" w:cs="Arial"/>
                <w:lang w:val="pt-BR"/>
              </w:rPr>
            </w:pPr>
            <w:r w:rsidRPr="008E3E78">
              <w:rPr>
                <w:rFonts w:ascii="Arial" w:hAnsi="Arial" w:cs="Arial"/>
                <w:lang w:val="pt-BR"/>
              </w:rPr>
              <w:t>defaultValue: No</w:t>
            </w:r>
            <w:r>
              <w:rPr>
                <w:rFonts w:ascii="Arial" w:hAnsi="Arial" w:cs="Arial"/>
                <w:lang w:val="pt-BR"/>
              </w:rPr>
              <w:t>ne</w:t>
            </w:r>
          </w:p>
          <w:p w14:paraId="1BB7E9ED" w14:textId="77777777" w:rsidR="001C3416" w:rsidRPr="008E3E78" w:rsidRDefault="001C3416" w:rsidP="00685DA3">
            <w:pPr>
              <w:spacing w:after="0"/>
              <w:rPr>
                <w:rFonts w:ascii="Arial" w:hAnsi="Arial" w:cs="Arial"/>
              </w:rPr>
            </w:pPr>
            <w:r w:rsidRPr="008E3E78">
              <w:rPr>
                <w:rFonts w:ascii="Arial" w:hAnsi="Arial" w:cs="Arial"/>
              </w:rPr>
              <w:t>isNullable: False</w:t>
            </w:r>
          </w:p>
          <w:p w14:paraId="7995EA5C" w14:textId="77777777" w:rsidR="001C3416" w:rsidRPr="008E3E78" w:rsidRDefault="001C3416" w:rsidP="00685DA3">
            <w:pPr>
              <w:pStyle w:val="TAL"/>
              <w:rPr>
                <w:sz w:val="20"/>
              </w:rPr>
            </w:pPr>
          </w:p>
        </w:tc>
      </w:tr>
      <w:tr w:rsidR="001C3416" w14:paraId="32F0570F" w14:textId="77777777" w:rsidTr="001C3416">
        <w:trPr>
          <w:cantSplit/>
          <w:jc w:val="center"/>
        </w:trPr>
        <w:tc>
          <w:tcPr>
            <w:tcW w:w="1697" w:type="pct"/>
            <w:gridSpan w:val="2"/>
          </w:tcPr>
          <w:p w14:paraId="25599B5D" w14:textId="77777777" w:rsidR="001C3416" w:rsidRPr="00402C36" w:rsidRDefault="001C3416" w:rsidP="00685DA3">
            <w:pPr>
              <w:pStyle w:val="TAL"/>
              <w:rPr>
                <w:sz w:val="20"/>
              </w:rPr>
            </w:pPr>
            <w:r w:rsidRPr="004E7056">
              <w:rPr>
                <w:rFonts w:ascii="Courier New" w:hAnsi="Courier New" w:cs="Courier New"/>
                <w:sz w:val="20"/>
              </w:rPr>
              <w:t>systemDN</w:t>
            </w:r>
          </w:p>
        </w:tc>
        <w:tc>
          <w:tcPr>
            <w:tcW w:w="2379" w:type="pct"/>
            <w:gridSpan w:val="2"/>
          </w:tcPr>
          <w:p w14:paraId="79A9F5EE" w14:textId="77777777" w:rsidR="001C3416" w:rsidRPr="008E3E78" w:rsidRDefault="001C3416" w:rsidP="00685DA3">
            <w:pPr>
              <w:pStyle w:val="TAL"/>
              <w:rPr>
                <w:sz w:val="20"/>
              </w:rPr>
            </w:pPr>
            <w:r w:rsidRPr="008E3E78">
              <w:rPr>
                <w:sz w:val="20"/>
              </w:rPr>
              <w:t xml:space="preserve">The Distinguished Name (DN) of </w:t>
            </w:r>
            <w:r w:rsidRPr="008E3E78">
              <w:rPr>
                <w:rFonts w:ascii="Courier New" w:hAnsi="Courier New" w:cs="Courier New"/>
                <w:sz w:val="20"/>
              </w:rPr>
              <w:t>IRPAgent</w:t>
            </w:r>
            <w:r>
              <w:rPr>
                <w:rFonts w:ascii="Courier New" w:hAnsi="Courier New" w:cs="Courier New"/>
                <w:sz w:val="20"/>
              </w:rPr>
              <w:t xml:space="preserve"> </w:t>
            </w:r>
            <w:r w:rsidRPr="002657F5">
              <w:rPr>
                <w:rFonts w:cs="Arial"/>
                <w:sz w:val="20"/>
              </w:rPr>
              <w:t>(or consumer)</w:t>
            </w:r>
            <w:r w:rsidRPr="008E3E78">
              <w:rPr>
                <w:sz w:val="20"/>
              </w:rPr>
              <w:t>. Defined in 3GPP TS 32.300.</w:t>
            </w:r>
          </w:p>
          <w:p w14:paraId="084C9FAE" w14:textId="77777777" w:rsidR="001C3416" w:rsidRPr="008E3E78" w:rsidRDefault="001C3416" w:rsidP="00685DA3">
            <w:pPr>
              <w:pStyle w:val="TAL"/>
              <w:rPr>
                <w:sz w:val="20"/>
              </w:rPr>
            </w:pPr>
          </w:p>
          <w:p w14:paraId="7E967F31" w14:textId="77777777" w:rsidR="001C3416" w:rsidRPr="008E3E78" w:rsidRDefault="001C3416" w:rsidP="00685DA3">
            <w:pPr>
              <w:spacing w:after="0"/>
              <w:rPr>
                <w:rFonts w:ascii="Arial" w:hAnsi="Arial" w:cs="Arial"/>
              </w:rPr>
            </w:pPr>
            <w:r w:rsidRPr="008E3E78">
              <w:rPr>
                <w:rFonts w:ascii="Arial" w:hAnsi="Arial" w:cs="Arial"/>
              </w:rPr>
              <w:t>allowedValues: N/A</w:t>
            </w:r>
          </w:p>
          <w:p w14:paraId="6E9A88B6" w14:textId="77777777" w:rsidR="001C3416" w:rsidRPr="008E3E78" w:rsidRDefault="001C3416" w:rsidP="00685DA3">
            <w:pPr>
              <w:pStyle w:val="TAL"/>
              <w:rPr>
                <w:sz w:val="20"/>
              </w:rPr>
            </w:pPr>
          </w:p>
        </w:tc>
        <w:tc>
          <w:tcPr>
            <w:tcW w:w="924" w:type="pct"/>
            <w:gridSpan w:val="2"/>
          </w:tcPr>
          <w:p w14:paraId="397BAF85" w14:textId="77777777" w:rsidR="001C3416" w:rsidRPr="008E3E78" w:rsidRDefault="001C3416" w:rsidP="00685DA3">
            <w:pPr>
              <w:spacing w:after="0"/>
              <w:rPr>
                <w:rFonts w:ascii="Arial" w:hAnsi="Arial" w:cs="Arial"/>
              </w:rPr>
            </w:pPr>
            <w:r w:rsidRPr="008E3E78">
              <w:rPr>
                <w:rFonts w:ascii="Arial" w:hAnsi="Arial" w:cs="Arial"/>
              </w:rPr>
              <w:t>type: DN</w:t>
            </w:r>
          </w:p>
          <w:p w14:paraId="59094F77" w14:textId="77777777" w:rsidR="001C3416" w:rsidRPr="008E3E78" w:rsidRDefault="001C3416" w:rsidP="00685DA3">
            <w:pPr>
              <w:spacing w:after="0"/>
              <w:rPr>
                <w:rFonts w:ascii="Arial" w:hAnsi="Arial" w:cs="Arial"/>
              </w:rPr>
            </w:pPr>
            <w:r w:rsidRPr="008E3E78">
              <w:rPr>
                <w:rFonts w:ascii="Arial" w:hAnsi="Arial" w:cs="Arial"/>
              </w:rPr>
              <w:t>multiplicity: 0..1</w:t>
            </w:r>
          </w:p>
          <w:p w14:paraId="553A7361" w14:textId="77777777" w:rsidR="001C3416" w:rsidRPr="008E3E78" w:rsidRDefault="001C3416" w:rsidP="00685DA3">
            <w:pPr>
              <w:spacing w:after="0"/>
              <w:rPr>
                <w:rFonts w:ascii="Arial" w:hAnsi="Arial" w:cs="Arial"/>
              </w:rPr>
            </w:pPr>
            <w:r w:rsidRPr="008E3E78">
              <w:rPr>
                <w:rFonts w:ascii="Arial" w:hAnsi="Arial" w:cs="Arial"/>
              </w:rPr>
              <w:t>isOrdered: N/A</w:t>
            </w:r>
          </w:p>
          <w:p w14:paraId="3E692056" w14:textId="77777777" w:rsidR="001C3416" w:rsidRPr="008E3E78" w:rsidRDefault="001C3416" w:rsidP="00685DA3">
            <w:pPr>
              <w:spacing w:after="0"/>
              <w:rPr>
                <w:rFonts w:ascii="Arial" w:hAnsi="Arial" w:cs="Arial"/>
                <w:lang w:val="pt-BR"/>
              </w:rPr>
            </w:pPr>
            <w:r w:rsidRPr="008E3E78">
              <w:rPr>
                <w:rFonts w:ascii="Arial" w:hAnsi="Arial" w:cs="Arial"/>
                <w:lang w:val="pt-BR"/>
              </w:rPr>
              <w:t>isUnique: N/A</w:t>
            </w:r>
          </w:p>
          <w:p w14:paraId="620A63C0" w14:textId="77777777" w:rsidR="001C3416" w:rsidRPr="008E3E78" w:rsidRDefault="001C3416" w:rsidP="00685DA3">
            <w:pPr>
              <w:spacing w:after="0"/>
              <w:rPr>
                <w:rFonts w:ascii="Arial" w:hAnsi="Arial" w:cs="Arial"/>
                <w:lang w:val="pt-BR"/>
              </w:rPr>
            </w:pPr>
            <w:r w:rsidRPr="008E3E78">
              <w:rPr>
                <w:rFonts w:ascii="Arial" w:hAnsi="Arial" w:cs="Arial"/>
                <w:lang w:val="pt-BR"/>
              </w:rPr>
              <w:t>defaultValue: No</w:t>
            </w:r>
            <w:r>
              <w:rPr>
                <w:rFonts w:ascii="Arial" w:hAnsi="Arial" w:cs="Arial"/>
                <w:lang w:val="pt-BR"/>
              </w:rPr>
              <w:t>ne</w:t>
            </w:r>
          </w:p>
          <w:p w14:paraId="43A194CA" w14:textId="77777777" w:rsidR="001C3416" w:rsidRPr="008E3E78" w:rsidRDefault="001C3416" w:rsidP="00685DA3">
            <w:pPr>
              <w:spacing w:after="0"/>
              <w:rPr>
                <w:rFonts w:ascii="Arial" w:hAnsi="Arial" w:cs="Arial"/>
              </w:rPr>
            </w:pPr>
            <w:r w:rsidRPr="008E3E78">
              <w:rPr>
                <w:rFonts w:ascii="Arial" w:hAnsi="Arial" w:cs="Arial"/>
              </w:rPr>
              <w:t>isNullable: False</w:t>
            </w:r>
          </w:p>
          <w:p w14:paraId="28D5F3A2" w14:textId="77777777" w:rsidR="001C3416" w:rsidRPr="008E3E78" w:rsidRDefault="001C3416" w:rsidP="00685DA3">
            <w:pPr>
              <w:pStyle w:val="TAL"/>
              <w:rPr>
                <w:sz w:val="20"/>
              </w:rPr>
            </w:pPr>
          </w:p>
        </w:tc>
      </w:tr>
      <w:tr w:rsidR="001C3416" w14:paraId="50A352FE" w14:textId="77777777" w:rsidTr="001C3416">
        <w:trPr>
          <w:cantSplit/>
          <w:jc w:val="center"/>
        </w:trPr>
        <w:tc>
          <w:tcPr>
            <w:tcW w:w="1697" w:type="pct"/>
            <w:gridSpan w:val="2"/>
          </w:tcPr>
          <w:p w14:paraId="49489FAF" w14:textId="77777777" w:rsidR="001C3416" w:rsidRPr="00821E78" w:rsidRDefault="001C3416" w:rsidP="00685DA3">
            <w:pPr>
              <w:pStyle w:val="TAL"/>
              <w:rPr>
                <w:sz w:val="20"/>
                <w:lang w:eastAsia="de-DE"/>
              </w:rPr>
            </w:pPr>
            <w:r w:rsidRPr="004E7056">
              <w:rPr>
                <w:rFonts w:ascii="Courier New" w:hAnsi="Courier New" w:cs="Courier New"/>
                <w:sz w:val="20"/>
              </w:rPr>
              <w:t>user</w:t>
            </w:r>
            <w:r w:rsidRPr="00402C36">
              <w:rPr>
                <w:rFonts w:ascii="Courier New" w:hAnsi="Courier New" w:cs="Courier New"/>
                <w:sz w:val="20"/>
              </w:rPr>
              <w:t>DefinedState</w:t>
            </w:r>
          </w:p>
        </w:tc>
        <w:tc>
          <w:tcPr>
            <w:tcW w:w="2379" w:type="pct"/>
            <w:gridSpan w:val="2"/>
          </w:tcPr>
          <w:p w14:paraId="0222D020" w14:textId="77777777" w:rsidR="001C3416" w:rsidRPr="008E3E78" w:rsidRDefault="001C3416" w:rsidP="00685DA3">
            <w:pPr>
              <w:pStyle w:val="TAL"/>
              <w:rPr>
                <w:sz w:val="20"/>
              </w:rPr>
            </w:pPr>
            <w:r w:rsidRPr="008E3E78">
              <w:rPr>
                <w:sz w:val="20"/>
              </w:rPr>
              <w:t>An operator defined state for operator specific usage.</w:t>
            </w:r>
          </w:p>
          <w:p w14:paraId="0C96FD0C" w14:textId="77777777" w:rsidR="001C3416" w:rsidRPr="008E3E78" w:rsidRDefault="001C3416" w:rsidP="00685DA3">
            <w:pPr>
              <w:pStyle w:val="TAL"/>
              <w:rPr>
                <w:sz w:val="20"/>
              </w:rPr>
            </w:pPr>
          </w:p>
          <w:p w14:paraId="1776694A" w14:textId="77777777" w:rsidR="001C3416" w:rsidRPr="008E3E78" w:rsidRDefault="001C3416" w:rsidP="00685DA3">
            <w:pPr>
              <w:spacing w:after="0"/>
              <w:rPr>
                <w:rFonts w:ascii="Arial" w:hAnsi="Arial" w:cs="Arial"/>
              </w:rPr>
            </w:pPr>
            <w:r w:rsidRPr="008E3E78">
              <w:rPr>
                <w:rFonts w:ascii="Arial" w:hAnsi="Arial" w:cs="Arial"/>
              </w:rPr>
              <w:t>allowedValues: N/A</w:t>
            </w:r>
          </w:p>
          <w:p w14:paraId="34B201A2" w14:textId="77777777" w:rsidR="001C3416" w:rsidRPr="008E3E78" w:rsidRDefault="001C3416" w:rsidP="00685DA3">
            <w:pPr>
              <w:pStyle w:val="TAL"/>
              <w:rPr>
                <w:sz w:val="20"/>
              </w:rPr>
            </w:pPr>
          </w:p>
        </w:tc>
        <w:tc>
          <w:tcPr>
            <w:tcW w:w="924" w:type="pct"/>
            <w:gridSpan w:val="2"/>
          </w:tcPr>
          <w:p w14:paraId="2BF57291" w14:textId="77777777" w:rsidR="001C3416" w:rsidRPr="008E3E78" w:rsidRDefault="001C3416" w:rsidP="00685DA3">
            <w:pPr>
              <w:spacing w:after="0"/>
              <w:rPr>
                <w:rFonts w:ascii="Arial" w:hAnsi="Arial" w:cs="Arial"/>
              </w:rPr>
            </w:pPr>
            <w:r w:rsidRPr="008E3E78">
              <w:rPr>
                <w:rFonts w:ascii="Arial" w:hAnsi="Arial" w:cs="Arial"/>
              </w:rPr>
              <w:t>type: String</w:t>
            </w:r>
          </w:p>
          <w:p w14:paraId="0238E42E" w14:textId="77777777" w:rsidR="001C3416" w:rsidRPr="008E3E78" w:rsidRDefault="001C3416" w:rsidP="00685DA3">
            <w:pPr>
              <w:spacing w:after="0"/>
              <w:rPr>
                <w:rFonts w:ascii="Arial" w:hAnsi="Arial" w:cs="Arial"/>
              </w:rPr>
            </w:pPr>
            <w:r w:rsidRPr="008E3E78">
              <w:rPr>
                <w:rFonts w:ascii="Arial" w:hAnsi="Arial" w:cs="Arial"/>
              </w:rPr>
              <w:t>multiplicity: 0..1</w:t>
            </w:r>
          </w:p>
          <w:p w14:paraId="5B967D15" w14:textId="77777777" w:rsidR="001C3416" w:rsidRPr="008E3E78" w:rsidRDefault="001C3416" w:rsidP="00685DA3">
            <w:pPr>
              <w:spacing w:after="0"/>
              <w:rPr>
                <w:rFonts w:ascii="Arial" w:hAnsi="Arial" w:cs="Arial"/>
              </w:rPr>
            </w:pPr>
            <w:r w:rsidRPr="008E3E78">
              <w:rPr>
                <w:rFonts w:ascii="Arial" w:hAnsi="Arial" w:cs="Arial"/>
              </w:rPr>
              <w:t>isOrdered: N/A</w:t>
            </w:r>
          </w:p>
          <w:p w14:paraId="374971F3" w14:textId="77777777" w:rsidR="001C3416" w:rsidRPr="008E3E78" w:rsidRDefault="001C3416" w:rsidP="00685DA3">
            <w:pPr>
              <w:spacing w:after="0"/>
              <w:rPr>
                <w:rFonts w:ascii="Arial" w:hAnsi="Arial" w:cs="Arial"/>
                <w:lang w:val="pt-BR"/>
              </w:rPr>
            </w:pPr>
            <w:r w:rsidRPr="008E3E78">
              <w:rPr>
                <w:rFonts w:ascii="Arial" w:hAnsi="Arial" w:cs="Arial"/>
                <w:lang w:val="pt-BR"/>
              </w:rPr>
              <w:t>isUnique: N/A</w:t>
            </w:r>
          </w:p>
          <w:p w14:paraId="17A54BE0" w14:textId="77777777" w:rsidR="001C3416" w:rsidRPr="008E3E78" w:rsidRDefault="001C3416" w:rsidP="00685DA3">
            <w:pPr>
              <w:spacing w:after="0"/>
              <w:rPr>
                <w:rFonts w:ascii="Arial" w:hAnsi="Arial" w:cs="Arial"/>
                <w:lang w:val="pt-BR"/>
              </w:rPr>
            </w:pPr>
            <w:r w:rsidRPr="008E3E78">
              <w:rPr>
                <w:rFonts w:ascii="Arial" w:hAnsi="Arial" w:cs="Arial"/>
                <w:lang w:val="pt-BR"/>
              </w:rPr>
              <w:t>defaultValue: No</w:t>
            </w:r>
            <w:r>
              <w:rPr>
                <w:rFonts w:ascii="Arial" w:hAnsi="Arial" w:cs="Arial"/>
                <w:lang w:val="pt-BR"/>
              </w:rPr>
              <w:t>ne</w:t>
            </w:r>
          </w:p>
          <w:p w14:paraId="3B5C86A0" w14:textId="77777777" w:rsidR="001C3416" w:rsidRPr="008E3E78" w:rsidRDefault="001C3416" w:rsidP="00685DA3">
            <w:pPr>
              <w:spacing w:after="0"/>
              <w:rPr>
                <w:rFonts w:ascii="Arial" w:hAnsi="Arial" w:cs="Arial"/>
              </w:rPr>
            </w:pPr>
            <w:r w:rsidRPr="008E3E78">
              <w:rPr>
                <w:rFonts w:ascii="Arial" w:hAnsi="Arial" w:cs="Arial"/>
              </w:rPr>
              <w:t>isNullable: False</w:t>
            </w:r>
          </w:p>
          <w:p w14:paraId="67A56F14" w14:textId="77777777" w:rsidR="001C3416" w:rsidRPr="008E3E78" w:rsidRDefault="001C3416" w:rsidP="00685DA3">
            <w:pPr>
              <w:pStyle w:val="TAL"/>
              <w:rPr>
                <w:sz w:val="20"/>
              </w:rPr>
            </w:pPr>
          </w:p>
        </w:tc>
      </w:tr>
      <w:tr w:rsidR="001C3416" w14:paraId="6E0D3A6C" w14:textId="77777777" w:rsidTr="001C3416">
        <w:trPr>
          <w:cantSplit/>
          <w:jc w:val="center"/>
        </w:trPr>
        <w:tc>
          <w:tcPr>
            <w:tcW w:w="1697" w:type="pct"/>
            <w:gridSpan w:val="2"/>
          </w:tcPr>
          <w:p w14:paraId="24B3B65D" w14:textId="77777777" w:rsidR="001C3416" w:rsidRPr="00402C36" w:rsidRDefault="001C3416" w:rsidP="00685DA3">
            <w:pPr>
              <w:pStyle w:val="TAL"/>
              <w:rPr>
                <w:sz w:val="20"/>
                <w:lang w:eastAsia="de-DE"/>
              </w:rPr>
            </w:pPr>
            <w:r w:rsidRPr="004E7056">
              <w:rPr>
                <w:rFonts w:ascii="Courier New" w:hAnsi="Courier New" w:cs="Courier New"/>
                <w:sz w:val="20"/>
                <w:lang w:eastAsia="de-DE"/>
              </w:rPr>
              <w:lastRenderedPageBreak/>
              <w:t>userLabel</w:t>
            </w:r>
          </w:p>
        </w:tc>
        <w:tc>
          <w:tcPr>
            <w:tcW w:w="2379" w:type="pct"/>
            <w:gridSpan w:val="2"/>
          </w:tcPr>
          <w:p w14:paraId="1D67CA54" w14:textId="77777777" w:rsidR="001C3416" w:rsidRPr="008E3E78" w:rsidRDefault="001C3416" w:rsidP="00685DA3">
            <w:pPr>
              <w:pStyle w:val="TAL"/>
              <w:rPr>
                <w:sz w:val="20"/>
              </w:rPr>
            </w:pPr>
            <w:r w:rsidRPr="008E3E78">
              <w:rPr>
                <w:sz w:val="20"/>
              </w:rPr>
              <w:t>A user-friendly (and user assignable) name of this object.</w:t>
            </w:r>
          </w:p>
          <w:p w14:paraId="31C9C95D" w14:textId="77777777" w:rsidR="001C3416" w:rsidRPr="008E3E78" w:rsidRDefault="001C3416" w:rsidP="00685DA3">
            <w:pPr>
              <w:pStyle w:val="TAL"/>
              <w:rPr>
                <w:sz w:val="20"/>
              </w:rPr>
            </w:pPr>
          </w:p>
          <w:p w14:paraId="253ECE40" w14:textId="77777777" w:rsidR="001C3416" w:rsidRPr="008E3E78" w:rsidRDefault="001C3416" w:rsidP="00685DA3">
            <w:pPr>
              <w:spacing w:after="0"/>
              <w:rPr>
                <w:rFonts w:ascii="Arial" w:hAnsi="Arial" w:cs="Arial"/>
              </w:rPr>
            </w:pPr>
            <w:r w:rsidRPr="008E3E78">
              <w:rPr>
                <w:rFonts w:ascii="Arial" w:hAnsi="Arial" w:cs="Arial"/>
              </w:rPr>
              <w:t>allowedValues: N/A</w:t>
            </w:r>
          </w:p>
          <w:p w14:paraId="757B4271" w14:textId="77777777" w:rsidR="001C3416" w:rsidRPr="008E3E78" w:rsidRDefault="001C3416" w:rsidP="00685DA3">
            <w:pPr>
              <w:pStyle w:val="TAL"/>
              <w:rPr>
                <w:sz w:val="20"/>
              </w:rPr>
            </w:pPr>
          </w:p>
        </w:tc>
        <w:tc>
          <w:tcPr>
            <w:tcW w:w="924" w:type="pct"/>
            <w:gridSpan w:val="2"/>
          </w:tcPr>
          <w:p w14:paraId="14B0D70C" w14:textId="77777777" w:rsidR="001C3416" w:rsidRPr="008E3E78" w:rsidRDefault="001C3416" w:rsidP="00685DA3">
            <w:pPr>
              <w:spacing w:after="0"/>
              <w:rPr>
                <w:rFonts w:ascii="Arial" w:hAnsi="Arial" w:cs="Arial"/>
              </w:rPr>
            </w:pPr>
            <w:r w:rsidRPr="008E3E78">
              <w:rPr>
                <w:rFonts w:ascii="Arial" w:hAnsi="Arial" w:cs="Arial"/>
              </w:rPr>
              <w:t>type: String</w:t>
            </w:r>
          </w:p>
          <w:p w14:paraId="5F36B3B6" w14:textId="77777777" w:rsidR="001C3416" w:rsidRPr="008E3E78" w:rsidRDefault="001C3416" w:rsidP="00685DA3">
            <w:pPr>
              <w:spacing w:after="0"/>
              <w:rPr>
                <w:rFonts w:ascii="Arial" w:hAnsi="Arial" w:cs="Arial"/>
              </w:rPr>
            </w:pPr>
            <w:r w:rsidRPr="008E3E78">
              <w:rPr>
                <w:rFonts w:ascii="Arial" w:hAnsi="Arial" w:cs="Arial"/>
              </w:rPr>
              <w:t>multiplicity: 0..1</w:t>
            </w:r>
          </w:p>
          <w:p w14:paraId="50992A7A" w14:textId="77777777" w:rsidR="001C3416" w:rsidRPr="008E3E78" w:rsidRDefault="001C3416" w:rsidP="00685DA3">
            <w:pPr>
              <w:spacing w:after="0"/>
              <w:rPr>
                <w:rFonts w:ascii="Arial" w:hAnsi="Arial" w:cs="Arial"/>
              </w:rPr>
            </w:pPr>
            <w:r w:rsidRPr="008E3E78">
              <w:rPr>
                <w:rFonts w:ascii="Arial" w:hAnsi="Arial" w:cs="Arial"/>
              </w:rPr>
              <w:t>isOrdered: N/A</w:t>
            </w:r>
          </w:p>
          <w:p w14:paraId="1EFF709A" w14:textId="77777777" w:rsidR="001C3416" w:rsidRPr="008E3E78" w:rsidRDefault="001C3416" w:rsidP="00685DA3">
            <w:pPr>
              <w:spacing w:after="0"/>
              <w:rPr>
                <w:rFonts w:ascii="Arial" w:hAnsi="Arial" w:cs="Arial"/>
                <w:lang w:val="pt-BR"/>
              </w:rPr>
            </w:pPr>
            <w:r w:rsidRPr="008E3E78">
              <w:rPr>
                <w:rFonts w:ascii="Arial" w:hAnsi="Arial" w:cs="Arial"/>
                <w:lang w:val="pt-BR"/>
              </w:rPr>
              <w:t>isUnique: N/A</w:t>
            </w:r>
          </w:p>
          <w:p w14:paraId="488F7519" w14:textId="77777777" w:rsidR="001C3416" w:rsidRPr="008E3E78" w:rsidRDefault="001C3416" w:rsidP="00685DA3">
            <w:pPr>
              <w:spacing w:after="0"/>
              <w:rPr>
                <w:rFonts w:ascii="Arial" w:hAnsi="Arial" w:cs="Arial"/>
                <w:lang w:val="pt-BR"/>
              </w:rPr>
            </w:pPr>
            <w:r w:rsidRPr="008E3E78">
              <w:rPr>
                <w:rFonts w:ascii="Arial" w:hAnsi="Arial" w:cs="Arial"/>
                <w:lang w:val="pt-BR"/>
              </w:rPr>
              <w:t>defaultValue: No</w:t>
            </w:r>
            <w:r>
              <w:rPr>
                <w:rFonts w:ascii="Arial" w:hAnsi="Arial" w:cs="Arial"/>
                <w:lang w:val="pt-BR"/>
              </w:rPr>
              <w:t>ne</w:t>
            </w:r>
          </w:p>
          <w:p w14:paraId="428C1FEA" w14:textId="77777777" w:rsidR="001C3416" w:rsidRPr="008E3E78" w:rsidRDefault="001C3416" w:rsidP="00685DA3">
            <w:pPr>
              <w:spacing w:after="0"/>
              <w:rPr>
                <w:rFonts w:ascii="Arial" w:hAnsi="Arial" w:cs="Arial"/>
              </w:rPr>
            </w:pPr>
            <w:r w:rsidRPr="008E3E78">
              <w:rPr>
                <w:rFonts w:ascii="Arial" w:hAnsi="Arial" w:cs="Arial"/>
              </w:rPr>
              <w:t>isNullable: False</w:t>
            </w:r>
          </w:p>
          <w:p w14:paraId="14B13A10" w14:textId="77777777" w:rsidR="001C3416" w:rsidRPr="008E3E78" w:rsidRDefault="001C3416" w:rsidP="00685DA3">
            <w:pPr>
              <w:pStyle w:val="TAL"/>
              <w:rPr>
                <w:sz w:val="20"/>
              </w:rPr>
            </w:pPr>
          </w:p>
        </w:tc>
      </w:tr>
      <w:tr w:rsidR="001C3416" w14:paraId="6B2C9D22" w14:textId="77777777" w:rsidTr="001C3416">
        <w:trPr>
          <w:cantSplit/>
          <w:jc w:val="center"/>
        </w:trPr>
        <w:tc>
          <w:tcPr>
            <w:tcW w:w="1697" w:type="pct"/>
            <w:gridSpan w:val="2"/>
          </w:tcPr>
          <w:p w14:paraId="0C872D6F" w14:textId="77777777" w:rsidR="001C3416" w:rsidRPr="00402C36" w:rsidRDefault="001C3416" w:rsidP="00685DA3">
            <w:pPr>
              <w:pStyle w:val="TAL"/>
              <w:rPr>
                <w:sz w:val="20"/>
              </w:rPr>
            </w:pPr>
            <w:r w:rsidRPr="004E7056">
              <w:rPr>
                <w:rFonts w:ascii="Courier New" w:hAnsi="Courier New" w:cs="Courier New"/>
                <w:sz w:val="20"/>
              </w:rPr>
              <w:t>vendorName</w:t>
            </w:r>
          </w:p>
        </w:tc>
        <w:tc>
          <w:tcPr>
            <w:tcW w:w="2379" w:type="pct"/>
            <w:gridSpan w:val="2"/>
          </w:tcPr>
          <w:p w14:paraId="38E6B9E4" w14:textId="77777777" w:rsidR="001C3416" w:rsidRPr="008E3E78" w:rsidRDefault="001C3416" w:rsidP="00685DA3">
            <w:pPr>
              <w:pStyle w:val="TAL"/>
              <w:rPr>
                <w:sz w:val="20"/>
              </w:rPr>
            </w:pPr>
            <w:r w:rsidRPr="008E3E78">
              <w:rPr>
                <w:sz w:val="20"/>
              </w:rPr>
              <w:t>The name of the vendor.</w:t>
            </w:r>
          </w:p>
          <w:p w14:paraId="06762D02" w14:textId="77777777" w:rsidR="001C3416" w:rsidRPr="008E3E78" w:rsidRDefault="001C3416" w:rsidP="00685DA3">
            <w:pPr>
              <w:pStyle w:val="TAL"/>
              <w:rPr>
                <w:sz w:val="20"/>
              </w:rPr>
            </w:pPr>
          </w:p>
          <w:p w14:paraId="7EA95CA5" w14:textId="77777777" w:rsidR="001C3416" w:rsidRPr="008E3E78" w:rsidRDefault="001C3416" w:rsidP="00685DA3">
            <w:pPr>
              <w:pStyle w:val="TAL"/>
              <w:rPr>
                <w:sz w:val="20"/>
              </w:rPr>
            </w:pPr>
            <w:r w:rsidRPr="008E3E78">
              <w:rPr>
                <w:rFonts w:cs="Arial"/>
              </w:rPr>
              <w:t>allowedValues: N/A</w:t>
            </w:r>
          </w:p>
        </w:tc>
        <w:tc>
          <w:tcPr>
            <w:tcW w:w="924" w:type="pct"/>
            <w:gridSpan w:val="2"/>
          </w:tcPr>
          <w:p w14:paraId="42542B9D" w14:textId="77777777" w:rsidR="001C3416" w:rsidRPr="008E3E78" w:rsidRDefault="001C3416" w:rsidP="00685DA3">
            <w:pPr>
              <w:spacing w:after="0"/>
              <w:rPr>
                <w:rFonts w:ascii="Arial" w:hAnsi="Arial" w:cs="Arial"/>
              </w:rPr>
            </w:pPr>
            <w:r w:rsidRPr="008E3E78">
              <w:rPr>
                <w:rFonts w:ascii="Arial" w:hAnsi="Arial" w:cs="Arial"/>
              </w:rPr>
              <w:t>type: String</w:t>
            </w:r>
          </w:p>
          <w:p w14:paraId="321A01AC" w14:textId="77777777" w:rsidR="001C3416" w:rsidRPr="008E3E78" w:rsidRDefault="001C3416" w:rsidP="00685DA3">
            <w:pPr>
              <w:spacing w:after="0"/>
              <w:rPr>
                <w:rFonts w:ascii="Arial" w:hAnsi="Arial" w:cs="Arial"/>
              </w:rPr>
            </w:pPr>
            <w:r w:rsidRPr="008E3E78">
              <w:rPr>
                <w:rFonts w:ascii="Arial" w:hAnsi="Arial" w:cs="Arial"/>
              </w:rPr>
              <w:t>multiplicity: 0..1</w:t>
            </w:r>
          </w:p>
          <w:p w14:paraId="2ABF02F2" w14:textId="77777777" w:rsidR="001C3416" w:rsidRPr="008E3E78" w:rsidRDefault="001C3416" w:rsidP="00685DA3">
            <w:pPr>
              <w:spacing w:after="0"/>
              <w:rPr>
                <w:rFonts w:ascii="Arial" w:hAnsi="Arial" w:cs="Arial"/>
              </w:rPr>
            </w:pPr>
            <w:r w:rsidRPr="008E3E78">
              <w:rPr>
                <w:rFonts w:ascii="Arial" w:hAnsi="Arial" w:cs="Arial"/>
              </w:rPr>
              <w:t>isOrdered: N/A</w:t>
            </w:r>
          </w:p>
          <w:p w14:paraId="7CE0C11F" w14:textId="77777777" w:rsidR="001C3416" w:rsidRPr="008E3E78" w:rsidRDefault="001C3416" w:rsidP="00685DA3">
            <w:pPr>
              <w:spacing w:after="0"/>
              <w:rPr>
                <w:rFonts w:ascii="Arial" w:hAnsi="Arial" w:cs="Arial"/>
                <w:lang w:val="pt-BR"/>
              </w:rPr>
            </w:pPr>
            <w:r w:rsidRPr="008E3E78">
              <w:rPr>
                <w:rFonts w:ascii="Arial" w:hAnsi="Arial" w:cs="Arial"/>
                <w:lang w:val="pt-BR"/>
              </w:rPr>
              <w:t>isUnique: N/A</w:t>
            </w:r>
          </w:p>
          <w:p w14:paraId="555DBFD7" w14:textId="77777777" w:rsidR="001C3416" w:rsidRPr="008E3E78" w:rsidRDefault="001C3416" w:rsidP="00685DA3">
            <w:pPr>
              <w:spacing w:after="0"/>
              <w:rPr>
                <w:rFonts w:ascii="Arial" w:hAnsi="Arial" w:cs="Arial"/>
                <w:lang w:val="pt-BR"/>
              </w:rPr>
            </w:pPr>
            <w:r w:rsidRPr="008E3E78">
              <w:rPr>
                <w:rFonts w:ascii="Arial" w:hAnsi="Arial" w:cs="Arial"/>
                <w:lang w:val="pt-BR"/>
              </w:rPr>
              <w:t>defaultValue: None</w:t>
            </w:r>
          </w:p>
          <w:p w14:paraId="0895856F" w14:textId="77777777" w:rsidR="001C3416" w:rsidRPr="008E3E78" w:rsidRDefault="001C3416" w:rsidP="00685DA3">
            <w:pPr>
              <w:pStyle w:val="TAL"/>
              <w:rPr>
                <w:sz w:val="20"/>
              </w:rPr>
            </w:pPr>
            <w:r w:rsidRPr="008E3E78">
              <w:rPr>
                <w:rFonts w:cs="Arial"/>
              </w:rPr>
              <w:t>isNullable: False</w:t>
            </w:r>
          </w:p>
        </w:tc>
      </w:tr>
      <w:tr w:rsidR="001C3416" w14:paraId="529FDB97" w14:textId="77777777" w:rsidTr="001C3416">
        <w:trPr>
          <w:cantSplit/>
          <w:jc w:val="center"/>
        </w:trPr>
        <w:tc>
          <w:tcPr>
            <w:tcW w:w="1697" w:type="pct"/>
            <w:gridSpan w:val="2"/>
          </w:tcPr>
          <w:p w14:paraId="299508D4" w14:textId="77777777" w:rsidR="001C3416" w:rsidRPr="00402C36" w:rsidRDefault="001C3416" w:rsidP="00685DA3">
            <w:pPr>
              <w:pStyle w:val="TAL"/>
              <w:rPr>
                <w:rFonts w:ascii="Courier New" w:hAnsi="Courier New" w:cs="Courier New"/>
                <w:sz w:val="20"/>
              </w:rPr>
            </w:pPr>
            <w:r w:rsidRPr="004E7056">
              <w:rPr>
                <w:rFonts w:ascii="Courier New" w:hAnsi="Courier New" w:cs="Courier New" w:hint="eastAsia"/>
                <w:sz w:val="20"/>
                <w:lang w:eastAsia="zh-CN"/>
              </w:rPr>
              <w:lastRenderedPageBreak/>
              <w:t>vnfParametersList</w:t>
            </w:r>
          </w:p>
        </w:tc>
        <w:tc>
          <w:tcPr>
            <w:tcW w:w="2379" w:type="pct"/>
            <w:gridSpan w:val="2"/>
          </w:tcPr>
          <w:p w14:paraId="55808102" w14:textId="77777777" w:rsidR="001C3416" w:rsidRPr="008E3E78" w:rsidRDefault="001C3416" w:rsidP="00685DA3">
            <w:pPr>
              <w:pStyle w:val="TAL"/>
              <w:rPr>
                <w:color w:val="000000"/>
                <w:sz w:val="20"/>
                <w:lang w:val="en-US" w:eastAsia="zh-CN"/>
              </w:rPr>
            </w:pPr>
            <w:r w:rsidRPr="008E3E78">
              <w:rPr>
                <w:rFonts w:cs="Arial" w:hint="eastAsia"/>
                <w:sz w:val="20"/>
                <w:lang w:val="en-US" w:eastAsia="zh-CN"/>
              </w:rPr>
              <w:t xml:space="preserve">This attribute contains the parameter set of the VNF instance(s) corresponding to an NE. </w:t>
            </w:r>
            <w:r w:rsidRPr="008E3E78">
              <w:rPr>
                <w:color w:val="000000"/>
                <w:sz w:val="20"/>
                <w:lang w:val="en-US"/>
              </w:rPr>
              <w:t>Each entry in the list contains</w:t>
            </w:r>
            <w:r w:rsidRPr="008E3E78">
              <w:rPr>
                <w:rFonts w:hint="eastAsia"/>
                <w:color w:val="000000"/>
                <w:sz w:val="20"/>
                <w:lang w:val="en-US" w:eastAsia="zh-CN"/>
              </w:rPr>
              <w:t>:</w:t>
            </w:r>
          </w:p>
          <w:p w14:paraId="3DE21B51" w14:textId="77777777" w:rsidR="001C3416" w:rsidRPr="008E3E78" w:rsidRDefault="001C3416" w:rsidP="00685DA3">
            <w:pPr>
              <w:pStyle w:val="B10"/>
              <w:rPr>
                <w:rFonts w:ascii="Courier New" w:eastAsia="SimSun" w:hAnsi="Courier New" w:cs="Courier New"/>
                <w:color w:val="000000"/>
                <w:lang w:val="en-US" w:eastAsia="zh-CN"/>
              </w:rPr>
            </w:pPr>
            <w:r w:rsidRPr="008E3E78">
              <w:rPr>
                <w:rFonts w:ascii="Courier New" w:eastAsia="SimSun" w:hAnsi="Courier New" w:cs="Courier New"/>
                <w:color w:val="000000"/>
                <w:lang w:val="en-US" w:eastAsia="zh-CN"/>
              </w:rPr>
              <w:t>-</w:t>
            </w:r>
            <w:r w:rsidRPr="008E3E78">
              <w:rPr>
                <w:rFonts w:ascii="Courier New" w:eastAsia="SimSun" w:hAnsi="Courier New" w:cs="Courier New"/>
                <w:color w:val="000000"/>
                <w:lang w:val="en-US" w:eastAsia="zh-CN"/>
              </w:rPr>
              <w:tab/>
              <w:t>vnfInstanceId</w:t>
            </w:r>
          </w:p>
          <w:p w14:paraId="263EDA5A" w14:textId="77777777" w:rsidR="001C3416" w:rsidRPr="008E3E78" w:rsidRDefault="001C3416" w:rsidP="00685DA3">
            <w:pPr>
              <w:pStyle w:val="B10"/>
              <w:rPr>
                <w:rFonts w:ascii="Courier New" w:eastAsia="SimSun" w:hAnsi="Courier New" w:cs="Courier New"/>
                <w:color w:val="000000"/>
                <w:lang w:val="en-US" w:eastAsia="zh-CN"/>
              </w:rPr>
            </w:pPr>
            <w:r w:rsidRPr="008E3E78">
              <w:rPr>
                <w:rFonts w:ascii="Courier New" w:eastAsia="SimSun" w:hAnsi="Courier New" w:cs="Courier New"/>
                <w:color w:val="000000"/>
                <w:lang w:val="en-US" w:eastAsia="zh-CN"/>
              </w:rPr>
              <w:t>-</w:t>
            </w:r>
            <w:r w:rsidRPr="008E3E78">
              <w:rPr>
                <w:rFonts w:ascii="Courier New" w:eastAsia="SimSun" w:hAnsi="Courier New" w:cs="Courier New"/>
                <w:color w:val="000000"/>
                <w:lang w:val="en-US" w:eastAsia="zh-CN"/>
              </w:rPr>
              <w:tab/>
              <w:t>vnfdId (optional)</w:t>
            </w:r>
          </w:p>
          <w:p w14:paraId="544B8610" w14:textId="77777777" w:rsidR="001C3416" w:rsidRPr="008E3E78" w:rsidRDefault="001C3416" w:rsidP="00685DA3">
            <w:pPr>
              <w:pStyle w:val="B10"/>
              <w:rPr>
                <w:rFonts w:ascii="Courier New" w:eastAsia="SimSun" w:hAnsi="Courier New" w:cs="Courier New"/>
                <w:color w:val="000000"/>
                <w:lang w:val="en-US" w:eastAsia="zh-CN"/>
              </w:rPr>
            </w:pPr>
            <w:r w:rsidRPr="008E3E78">
              <w:rPr>
                <w:rFonts w:ascii="Courier New" w:eastAsia="SimSun" w:hAnsi="Courier New" w:cs="Courier New"/>
                <w:color w:val="000000"/>
                <w:lang w:val="en-US" w:eastAsia="zh-CN"/>
              </w:rPr>
              <w:t>-</w:t>
            </w:r>
            <w:r w:rsidRPr="008E3E78">
              <w:rPr>
                <w:rFonts w:ascii="Courier New" w:eastAsia="SimSun" w:hAnsi="Courier New" w:cs="Courier New"/>
                <w:color w:val="000000"/>
                <w:lang w:val="en-US" w:eastAsia="zh-CN"/>
              </w:rPr>
              <w:tab/>
              <w:t xml:space="preserve">flavourId (optional) </w:t>
            </w:r>
          </w:p>
          <w:p w14:paraId="7062E5B5" w14:textId="77777777" w:rsidR="001C3416" w:rsidRPr="00212C19" w:rsidRDefault="001C3416" w:rsidP="00685DA3">
            <w:pPr>
              <w:pStyle w:val="B10"/>
              <w:rPr>
                <w:lang w:val="en-US" w:eastAsia="zh-CN"/>
              </w:rPr>
            </w:pPr>
            <w:r w:rsidRPr="008E3E78">
              <w:rPr>
                <w:rFonts w:ascii="Courier New" w:eastAsia="SimSun" w:hAnsi="Courier New" w:cs="Courier New"/>
                <w:color w:val="000000"/>
                <w:lang w:val="en-US" w:eastAsia="zh-CN"/>
              </w:rPr>
              <w:t>-</w:t>
            </w:r>
            <w:r w:rsidRPr="008E3E78">
              <w:rPr>
                <w:rFonts w:ascii="Courier New" w:eastAsia="SimSun" w:hAnsi="Courier New" w:cs="Courier New"/>
                <w:color w:val="000000"/>
                <w:lang w:val="en-US" w:eastAsia="zh-CN"/>
              </w:rPr>
              <w:tab/>
            </w:r>
            <w:r w:rsidRPr="008E3E78">
              <w:rPr>
                <w:rFonts w:ascii="Courier New" w:eastAsia="SimSun" w:hAnsi="Courier New" w:cs="Courier New" w:hint="eastAsia"/>
                <w:color w:val="000000"/>
                <w:lang w:val="en-US" w:eastAsia="zh-CN"/>
              </w:rPr>
              <w:t xml:space="preserve">autoScalable </w:t>
            </w:r>
          </w:p>
          <w:p w14:paraId="1D133F0D" w14:textId="77777777" w:rsidR="001C3416" w:rsidRPr="008E3E78" w:rsidRDefault="001C3416" w:rsidP="00685DA3">
            <w:pPr>
              <w:pStyle w:val="TAL"/>
              <w:rPr>
                <w:rFonts w:cs="Arial"/>
                <w:sz w:val="20"/>
                <w:lang w:val="en-US" w:eastAsia="zh-CN"/>
              </w:rPr>
            </w:pPr>
          </w:p>
          <w:p w14:paraId="06669797" w14:textId="77777777" w:rsidR="001C3416" w:rsidRPr="008E3E78" w:rsidRDefault="001C3416" w:rsidP="00685DA3">
            <w:pPr>
              <w:pStyle w:val="TAL"/>
              <w:rPr>
                <w:bCs/>
                <w:sz w:val="20"/>
                <w:lang w:val="en-US" w:eastAsia="zh-CN"/>
              </w:rPr>
            </w:pPr>
            <w:r w:rsidRPr="008E3E78">
              <w:rPr>
                <w:rFonts w:ascii="Courier New" w:hAnsi="Courier New" w:cs="Courier New"/>
                <w:sz w:val="20"/>
                <w:lang w:val="en-US" w:eastAsia="zh-CN"/>
              </w:rPr>
              <w:t>vnfInstanceId</w:t>
            </w:r>
            <w:r w:rsidRPr="008E3E78">
              <w:rPr>
                <w:rFonts w:cs="Arial" w:hint="eastAsia"/>
                <w:sz w:val="20"/>
                <w:lang w:val="en-US" w:eastAsia="zh-CN"/>
              </w:rPr>
              <w:t xml:space="preserve">: </w:t>
            </w:r>
            <w:r w:rsidRPr="008E3E78">
              <w:rPr>
                <w:rFonts w:cs="Arial"/>
                <w:sz w:val="20"/>
                <w:lang w:val="en-US" w:eastAsia="zh-CN"/>
              </w:rPr>
              <w:t>VNF instance identifier</w:t>
            </w:r>
            <w:r w:rsidRPr="008E3E78">
              <w:rPr>
                <w:rFonts w:cs="Arial" w:hint="eastAsia"/>
                <w:sz w:val="20"/>
                <w:lang w:val="en-US" w:eastAsia="zh-CN"/>
              </w:rPr>
              <w:t xml:space="preserve"> (vnfInstanceId</w:t>
            </w:r>
            <w:r w:rsidRPr="008E3E78">
              <w:rPr>
                <w:rFonts w:hint="eastAsia"/>
                <w:bCs/>
                <w:sz w:val="20"/>
                <w:lang w:val="en-US" w:eastAsia="zh-CN"/>
              </w:rPr>
              <w:t xml:space="preserve">, see </w:t>
            </w:r>
            <w:r w:rsidRPr="008E3E78">
              <w:rPr>
                <w:rFonts w:hint="eastAsia"/>
                <w:bCs/>
                <w:sz w:val="20"/>
                <w:lang w:val="en-US"/>
              </w:rPr>
              <w:t xml:space="preserve">section </w:t>
            </w:r>
            <w:r w:rsidRPr="008E3E78">
              <w:rPr>
                <w:rFonts w:hint="eastAsia"/>
                <w:bCs/>
                <w:sz w:val="20"/>
                <w:lang w:val="en-US" w:eastAsia="zh-CN"/>
              </w:rPr>
              <w:t>9.4.2</w:t>
            </w:r>
            <w:r w:rsidRPr="008E3E78">
              <w:rPr>
                <w:rFonts w:hint="eastAsia"/>
                <w:bCs/>
                <w:sz w:val="20"/>
                <w:lang w:val="en-US"/>
              </w:rPr>
              <w:t xml:space="preserve"> of [</w:t>
            </w:r>
            <w:r w:rsidRPr="008E3E78">
              <w:rPr>
                <w:bCs/>
                <w:sz w:val="20"/>
                <w:lang w:val="en-US" w:eastAsia="zh-CN"/>
              </w:rPr>
              <w:t>16</w:t>
            </w:r>
            <w:r w:rsidRPr="008E3E78">
              <w:rPr>
                <w:rFonts w:hint="eastAsia"/>
                <w:bCs/>
                <w:sz w:val="20"/>
                <w:lang w:val="en-US"/>
              </w:rPr>
              <w:t>]</w:t>
            </w:r>
            <w:r w:rsidRPr="008E3E78">
              <w:rPr>
                <w:rFonts w:hint="eastAsia"/>
                <w:bCs/>
                <w:sz w:val="20"/>
                <w:lang w:val="en-US" w:eastAsia="zh-CN"/>
              </w:rPr>
              <w:t xml:space="preserve"> and section B2.4.2.1.2.3 of [</w:t>
            </w:r>
            <w:r w:rsidRPr="008E3E78">
              <w:rPr>
                <w:bCs/>
                <w:sz w:val="20"/>
                <w:lang w:val="en-US" w:eastAsia="zh-CN"/>
              </w:rPr>
              <w:t>17</w:t>
            </w:r>
            <w:r w:rsidRPr="008E3E78">
              <w:rPr>
                <w:rFonts w:hint="eastAsia"/>
                <w:bCs/>
                <w:sz w:val="20"/>
                <w:lang w:val="en-US" w:eastAsia="zh-CN"/>
              </w:rPr>
              <w:t>]).</w:t>
            </w:r>
          </w:p>
          <w:p w14:paraId="28D2225F" w14:textId="77777777" w:rsidR="001C3416" w:rsidRPr="008E3E78" w:rsidRDefault="001C3416" w:rsidP="00685DA3">
            <w:pPr>
              <w:pStyle w:val="TAL"/>
              <w:rPr>
                <w:bCs/>
                <w:sz w:val="20"/>
                <w:lang w:val="en-US" w:eastAsia="zh-CN"/>
              </w:rPr>
            </w:pPr>
          </w:p>
          <w:p w14:paraId="207D57ED" w14:textId="77777777" w:rsidR="001C3416" w:rsidRPr="008E3E78" w:rsidRDefault="001C3416" w:rsidP="00685DA3">
            <w:pPr>
              <w:pStyle w:val="TAL"/>
              <w:rPr>
                <w:bCs/>
                <w:sz w:val="20"/>
                <w:lang w:val="en-US" w:eastAsia="zh-CN"/>
              </w:rPr>
            </w:pPr>
            <w:r w:rsidRPr="008E3E78">
              <w:rPr>
                <w:bCs/>
                <w:sz w:val="20"/>
                <w:lang w:val="en-US" w:eastAsia="zh-CN"/>
              </w:rPr>
              <w:t>See Note 1.</w:t>
            </w:r>
          </w:p>
          <w:p w14:paraId="03A2E888" w14:textId="77777777" w:rsidR="001C3416" w:rsidRPr="008E3E78" w:rsidRDefault="001C3416" w:rsidP="00685DA3">
            <w:pPr>
              <w:pStyle w:val="TAL"/>
              <w:rPr>
                <w:bCs/>
                <w:sz w:val="20"/>
                <w:lang w:val="en-US" w:eastAsia="zh-CN"/>
              </w:rPr>
            </w:pPr>
          </w:p>
          <w:p w14:paraId="1BBF5D2F" w14:textId="77777777" w:rsidR="001C3416" w:rsidRPr="008E3E78" w:rsidRDefault="001C3416" w:rsidP="00685DA3">
            <w:pPr>
              <w:widowControl w:val="0"/>
              <w:autoSpaceDE w:val="0"/>
              <w:autoSpaceDN w:val="0"/>
              <w:adjustRightInd w:val="0"/>
              <w:spacing w:after="0"/>
              <w:rPr>
                <w:rFonts w:ascii="Arial" w:hAnsi="Arial" w:cs="Arial"/>
                <w:lang w:val="en-US" w:eastAsia="zh-CN"/>
              </w:rPr>
            </w:pPr>
            <w:r w:rsidRPr="008E3E78">
              <w:rPr>
                <w:rFonts w:ascii="Courier New" w:hAnsi="Courier New" w:cs="Courier New"/>
                <w:lang w:val="en-US" w:eastAsia="zh-CN"/>
              </w:rPr>
              <w:t>vnfdId</w:t>
            </w:r>
            <w:r w:rsidRPr="008E3E78">
              <w:rPr>
                <w:rFonts w:ascii="Arial" w:hAnsi="Arial" w:cs="Arial" w:hint="eastAsia"/>
                <w:lang w:val="en-US" w:eastAsia="zh-CN"/>
              </w:rPr>
              <w:t xml:space="preserve">: </w:t>
            </w:r>
            <w:r w:rsidRPr="008E3E78">
              <w:rPr>
                <w:rFonts w:ascii="Arial" w:hAnsi="Arial" w:cs="Arial"/>
                <w:lang w:val="en-US" w:eastAsia="zh-CN"/>
              </w:rPr>
              <w:t>Identifier of the VNFD on which the VNF</w:t>
            </w:r>
            <w:r w:rsidRPr="008E3E78">
              <w:rPr>
                <w:rFonts w:ascii="Arial" w:hAnsi="Arial" w:cs="Arial" w:hint="eastAsia"/>
                <w:lang w:val="en-US" w:eastAsia="zh-CN"/>
              </w:rPr>
              <w:t xml:space="preserve"> </w:t>
            </w:r>
            <w:r w:rsidRPr="008E3E78">
              <w:rPr>
                <w:rFonts w:ascii="Arial" w:hAnsi="Arial" w:cs="Arial"/>
                <w:lang w:val="en-US" w:eastAsia="zh-CN"/>
              </w:rPr>
              <w:t>instance is based</w:t>
            </w:r>
            <w:r w:rsidRPr="008E3E78">
              <w:rPr>
                <w:rFonts w:ascii="Arial" w:hAnsi="Arial" w:cs="Arial" w:hint="eastAsia"/>
                <w:lang w:val="en-US" w:eastAsia="zh-CN"/>
              </w:rPr>
              <w:t>, see section 9.4.2 of [16]</w:t>
            </w:r>
            <w:r w:rsidRPr="008E3E78">
              <w:rPr>
                <w:rFonts w:ascii="Arial" w:hAnsi="Arial" w:cs="Arial"/>
                <w:lang w:val="en-US" w:eastAsia="zh-CN"/>
              </w:rPr>
              <w:t>.</w:t>
            </w:r>
            <w:r w:rsidRPr="008E3E78">
              <w:rPr>
                <w:rFonts w:ascii="Arial" w:hAnsi="Arial" w:cs="Arial" w:hint="eastAsia"/>
                <w:lang w:val="en-US" w:eastAsia="zh-CN"/>
              </w:rPr>
              <w:t xml:space="preserve"> This attribute is optional.</w:t>
            </w:r>
          </w:p>
          <w:p w14:paraId="17669B42" w14:textId="77777777" w:rsidR="001C3416" w:rsidRPr="008E3E78" w:rsidRDefault="001C3416" w:rsidP="00685DA3">
            <w:pPr>
              <w:pStyle w:val="TAL"/>
              <w:rPr>
                <w:bCs/>
                <w:sz w:val="20"/>
                <w:lang w:val="en-US" w:eastAsia="zh-CN"/>
              </w:rPr>
            </w:pPr>
            <w:r w:rsidRPr="008E3E78">
              <w:rPr>
                <w:rFonts w:hint="eastAsia"/>
                <w:bCs/>
                <w:sz w:val="20"/>
                <w:lang w:val="en-US" w:eastAsia="zh-CN"/>
              </w:rPr>
              <w:t xml:space="preserve">Note: the value of this attribute is </w:t>
            </w:r>
            <w:r w:rsidRPr="008E3E78">
              <w:rPr>
                <w:bCs/>
                <w:sz w:val="20"/>
                <w:lang w:val="en-US" w:eastAsia="zh-CN"/>
              </w:rPr>
              <w:t>identical</w:t>
            </w:r>
            <w:r w:rsidRPr="008E3E78">
              <w:rPr>
                <w:rFonts w:hint="eastAsia"/>
                <w:bCs/>
                <w:sz w:val="20"/>
                <w:lang w:val="en-US" w:eastAsia="zh-CN"/>
              </w:rPr>
              <w:t xml:space="preserve"> to that of the same attribute in clause 9.4.2 of </w:t>
            </w:r>
            <w:r w:rsidRPr="008E3E78">
              <w:rPr>
                <w:sz w:val="20"/>
              </w:rPr>
              <w:t>ETSI GS NFV-IFA 008</w:t>
            </w:r>
            <w:r w:rsidRPr="008E3E78">
              <w:rPr>
                <w:rFonts w:hint="eastAsia"/>
                <w:bCs/>
                <w:sz w:val="20"/>
                <w:lang w:val="en-US" w:eastAsia="zh-CN"/>
              </w:rPr>
              <w:t xml:space="preserve"> [16].</w:t>
            </w:r>
          </w:p>
          <w:p w14:paraId="565EFBE1" w14:textId="77777777" w:rsidR="001C3416" w:rsidRPr="008E3E78" w:rsidRDefault="001C3416" w:rsidP="00685DA3">
            <w:pPr>
              <w:widowControl w:val="0"/>
              <w:autoSpaceDE w:val="0"/>
              <w:autoSpaceDN w:val="0"/>
              <w:adjustRightInd w:val="0"/>
              <w:spacing w:after="0"/>
              <w:rPr>
                <w:rFonts w:ascii="Arial" w:hAnsi="Arial" w:cs="Arial"/>
                <w:lang w:val="en-US" w:eastAsia="zh-CN"/>
              </w:rPr>
            </w:pPr>
          </w:p>
          <w:p w14:paraId="14F1DCD4" w14:textId="77777777" w:rsidR="001C3416" w:rsidRPr="008E3E78" w:rsidRDefault="001C3416" w:rsidP="00685DA3">
            <w:pPr>
              <w:widowControl w:val="0"/>
              <w:autoSpaceDE w:val="0"/>
              <w:autoSpaceDN w:val="0"/>
              <w:adjustRightInd w:val="0"/>
              <w:spacing w:after="0"/>
              <w:rPr>
                <w:rFonts w:ascii="Arial" w:hAnsi="Arial" w:cs="Arial"/>
                <w:lang w:val="en-US" w:eastAsia="zh-CN"/>
              </w:rPr>
            </w:pPr>
            <w:r w:rsidRPr="008E3E78">
              <w:rPr>
                <w:rFonts w:ascii="Courier New" w:hAnsi="Courier New" w:cs="Courier New"/>
                <w:lang w:val="en-US" w:eastAsia="zh-CN"/>
              </w:rPr>
              <w:t>flavourId</w:t>
            </w:r>
            <w:r w:rsidRPr="008E3E78">
              <w:rPr>
                <w:rFonts w:ascii="Arial" w:hAnsi="Arial" w:cs="Arial" w:hint="eastAsia"/>
                <w:lang w:val="en-US" w:eastAsia="zh-CN"/>
              </w:rPr>
              <w:t xml:space="preserve">: </w:t>
            </w:r>
            <w:r w:rsidRPr="008E3E78">
              <w:rPr>
                <w:rFonts w:ascii="Arial" w:hAnsi="Arial" w:cs="Arial"/>
                <w:lang w:val="en-US" w:eastAsia="zh-CN"/>
              </w:rPr>
              <w:t>Identifier of the VNF Deployment Flavour applied to this</w:t>
            </w:r>
            <w:r w:rsidRPr="008E3E78">
              <w:rPr>
                <w:rFonts w:ascii="Arial" w:hAnsi="Arial" w:cs="Arial" w:hint="eastAsia"/>
                <w:lang w:val="en-US" w:eastAsia="zh-CN"/>
              </w:rPr>
              <w:t xml:space="preserve"> </w:t>
            </w:r>
            <w:r w:rsidRPr="008E3E78">
              <w:rPr>
                <w:rFonts w:ascii="Arial" w:hAnsi="Arial" w:cs="Arial"/>
                <w:lang w:val="en-US" w:eastAsia="zh-CN"/>
              </w:rPr>
              <w:t>VNF instance</w:t>
            </w:r>
            <w:r w:rsidRPr="008E3E78">
              <w:rPr>
                <w:rFonts w:ascii="Arial" w:hAnsi="Arial" w:cs="Arial" w:hint="eastAsia"/>
                <w:lang w:val="en-US" w:eastAsia="zh-CN"/>
              </w:rPr>
              <w:t>, see section 9.4.3 of [16]</w:t>
            </w:r>
            <w:r w:rsidRPr="008E3E78">
              <w:rPr>
                <w:rFonts w:ascii="Arial" w:hAnsi="Arial" w:cs="Arial"/>
                <w:lang w:val="en-US" w:eastAsia="zh-CN"/>
              </w:rPr>
              <w:t>.</w:t>
            </w:r>
            <w:r w:rsidRPr="008E3E78">
              <w:rPr>
                <w:rFonts w:ascii="Arial" w:hAnsi="Arial" w:cs="Arial" w:hint="eastAsia"/>
                <w:lang w:val="en-US" w:eastAsia="zh-CN"/>
              </w:rPr>
              <w:t xml:space="preserve"> This attribute is optional.</w:t>
            </w:r>
          </w:p>
          <w:p w14:paraId="1DB16EAF" w14:textId="77777777" w:rsidR="001C3416" w:rsidRPr="008E3E78" w:rsidRDefault="001C3416" w:rsidP="00685DA3">
            <w:pPr>
              <w:widowControl w:val="0"/>
              <w:autoSpaceDE w:val="0"/>
              <w:autoSpaceDN w:val="0"/>
              <w:adjustRightInd w:val="0"/>
              <w:spacing w:after="0"/>
              <w:rPr>
                <w:rFonts w:ascii="Arial" w:hAnsi="Arial" w:cs="Arial"/>
                <w:lang w:val="en-US" w:eastAsia="zh-CN"/>
              </w:rPr>
            </w:pPr>
            <w:r w:rsidRPr="008E3E78">
              <w:rPr>
                <w:rFonts w:ascii="Arial" w:hAnsi="Arial" w:cs="Arial" w:hint="eastAsia"/>
                <w:lang w:val="en-US" w:eastAsia="zh-CN"/>
              </w:rPr>
              <w:t xml:space="preserve">Note: the value of this attribute is </w:t>
            </w:r>
            <w:r w:rsidRPr="008E3E78">
              <w:rPr>
                <w:rFonts w:ascii="Arial" w:hAnsi="Arial" w:cs="Arial"/>
                <w:lang w:val="en-US" w:eastAsia="zh-CN"/>
              </w:rPr>
              <w:t>identical</w:t>
            </w:r>
            <w:r w:rsidRPr="008E3E78">
              <w:rPr>
                <w:rFonts w:ascii="Arial" w:hAnsi="Arial" w:cs="Arial" w:hint="eastAsia"/>
                <w:lang w:val="en-US" w:eastAsia="zh-CN"/>
              </w:rPr>
              <w:t xml:space="preserve"> to that of the same attribute in clause 9.4.3 of </w:t>
            </w:r>
            <w:r w:rsidRPr="008E3E78">
              <w:rPr>
                <w:rFonts w:ascii="Arial" w:hAnsi="Arial" w:cs="Arial"/>
                <w:lang w:val="en-US" w:eastAsia="zh-CN"/>
              </w:rPr>
              <w:t>ETSI GS NFV-IFA 008</w:t>
            </w:r>
            <w:r w:rsidRPr="008E3E78">
              <w:rPr>
                <w:rFonts w:ascii="Arial" w:hAnsi="Arial" w:cs="Arial" w:hint="eastAsia"/>
                <w:lang w:val="en-US" w:eastAsia="zh-CN"/>
              </w:rPr>
              <w:t xml:space="preserve"> [16].</w:t>
            </w:r>
          </w:p>
          <w:p w14:paraId="3AEFF5DC" w14:textId="77777777" w:rsidR="001C3416" w:rsidRPr="008E3E78" w:rsidRDefault="001C3416" w:rsidP="00685DA3">
            <w:pPr>
              <w:pStyle w:val="TAL"/>
              <w:rPr>
                <w:bCs/>
                <w:sz w:val="20"/>
                <w:lang w:val="en-US" w:eastAsia="zh-CN"/>
              </w:rPr>
            </w:pPr>
          </w:p>
          <w:p w14:paraId="22B7BAF0" w14:textId="77777777" w:rsidR="001C3416" w:rsidRPr="008E3E78" w:rsidRDefault="001C3416" w:rsidP="00685DA3">
            <w:pPr>
              <w:widowControl w:val="0"/>
              <w:autoSpaceDE w:val="0"/>
              <w:autoSpaceDN w:val="0"/>
              <w:adjustRightInd w:val="0"/>
              <w:spacing w:after="0"/>
              <w:rPr>
                <w:rFonts w:ascii="Arial" w:hAnsi="Arial" w:cs="Arial"/>
                <w:lang w:val="en-US" w:eastAsia="zh-CN"/>
              </w:rPr>
            </w:pPr>
            <w:r w:rsidRPr="008E3E78">
              <w:rPr>
                <w:rFonts w:ascii="Courier New" w:hAnsi="Courier New" w:cs="Courier New" w:hint="eastAsia"/>
                <w:lang w:val="en-US" w:eastAsia="zh-CN"/>
              </w:rPr>
              <w:t>autoScalable</w:t>
            </w:r>
            <w:r w:rsidRPr="008E3E78">
              <w:rPr>
                <w:rFonts w:ascii="Arial" w:hAnsi="Arial" w:cs="Arial" w:hint="eastAsia"/>
                <w:lang w:val="en-US" w:eastAsia="zh-CN"/>
              </w:rPr>
              <w:t>: Indicator of whether the auto-scaling of</w:t>
            </w:r>
            <w:r w:rsidRPr="008E3E78">
              <w:rPr>
                <w:rFonts w:ascii="Arial" w:hAnsi="Arial" w:cs="Arial"/>
                <w:lang w:val="en-US" w:eastAsia="zh-CN"/>
              </w:rPr>
              <w:t xml:space="preserve"> </w:t>
            </w:r>
            <w:r w:rsidRPr="008E3E78">
              <w:rPr>
                <w:rFonts w:ascii="Arial" w:hAnsi="Arial" w:cs="Arial" w:hint="eastAsia"/>
                <w:lang w:val="en-US" w:eastAsia="zh-CN"/>
              </w:rPr>
              <w:t xml:space="preserve">this VNF instance is enabled or disabled. The type is </w:t>
            </w:r>
            <w:r w:rsidRPr="008E3E78">
              <w:rPr>
                <w:rFonts w:ascii="Arial" w:hAnsi="Arial" w:cs="Arial"/>
                <w:lang w:val="en-US" w:eastAsia="zh-CN"/>
              </w:rPr>
              <w:t>Boolean</w:t>
            </w:r>
            <w:r w:rsidRPr="008E3E78">
              <w:rPr>
                <w:rFonts w:ascii="Arial" w:hAnsi="Arial" w:cs="Arial" w:hint="eastAsia"/>
                <w:lang w:val="en-US" w:eastAsia="zh-CN"/>
              </w:rPr>
              <w:t>.</w:t>
            </w:r>
          </w:p>
          <w:p w14:paraId="7D8B3DA2" w14:textId="77777777" w:rsidR="001C3416" w:rsidRPr="008E3E78" w:rsidRDefault="001C3416" w:rsidP="00685DA3">
            <w:pPr>
              <w:widowControl w:val="0"/>
              <w:autoSpaceDE w:val="0"/>
              <w:autoSpaceDN w:val="0"/>
              <w:adjustRightInd w:val="0"/>
              <w:spacing w:after="0"/>
              <w:rPr>
                <w:rFonts w:ascii="Arial" w:hAnsi="Arial" w:cs="Arial"/>
                <w:lang w:val="en-US" w:eastAsia="zh-CN"/>
              </w:rPr>
            </w:pPr>
          </w:p>
          <w:p w14:paraId="61C875BF" w14:textId="77777777" w:rsidR="001C3416" w:rsidRPr="008E3E78" w:rsidRDefault="001C3416" w:rsidP="00685DA3">
            <w:pPr>
              <w:widowControl w:val="0"/>
              <w:autoSpaceDE w:val="0"/>
              <w:autoSpaceDN w:val="0"/>
              <w:adjustRightInd w:val="0"/>
              <w:spacing w:after="0"/>
              <w:rPr>
                <w:rFonts w:ascii="Arial" w:hAnsi="Arial" w:cs="Arial"/>
                <w:lang w:val="en-US" w:eastAsia="zh-CN"/>
              </w:rPr>
            </w:pPr>
            <w:r w:rsidRPr="008E3E78">
              <w:rPr>
                <w:rFonts w:ascii="Arial" w:hAnsi="Arial" w:cs="Arial"/>
                <w:lang w:val="en-US" w:eastAsia="zh-CN"/>
              </w:rPr>
              <w:t>See Note2.</w:t>
            </w:r>
          </w:p>
          <w:p w14:paraId="625A1101" w14:textId="77777777" w:rsidR="001C3416" w:rsidRPr="008E3E78" w:rsidRDefault="001C3416" w:rsidP="00685DA3">
            <w:pPr>
              <w:pStyle w:val="TAL"/>
              <w:rPr>
                <w:bCs/>
                <w:sz w:val="20"/>
                <w:lang w:val="en-US" w:eastAsia="zh-CN"/>
              </w:rPr>
            </w:pPr>
          </w:p>
          <w:p w14:paraId="344B2D6E" w14:textId="77777777" w:rsidR="001C3416" w:rsidRPr="008E3E78" w:rsidRDefault="001C3416" w:rsidP="00685DA3">
            <w:pPr>
              <w:pStyle w:val="TAL"/>
              <w:rPr>
                <w:bCs/>
                <w:sz w:val="20"/>
                <w:lang w:val="en-US" w:eastAsia="zh-CN"/>
              </w:rPr>
            </w:pPr>
            <w:r w:rsidRPr="008E3E78">
              <w:rPr>
                <w:rFonts w:hint="eastAsia"/>
                <w:bCs/>
                <w:sz w:val="20"/>
                <w:lang w:val="en-US" w:eastAsia="zh-CN"/>
              </w:rPr>
              <w:t xml:space="preserve">The presence of this attribute indicates that the </w:t>
            </w:r>
            <w:r w:rsidRPr="008E3E78">
              <w:rPr>
                <w:rFonts w:ascii="Courier New" w:hAnsi="Courier New" w:cs="Courier New"/>
                <w:sz w:val="20"/>
              </w:rPr>
              <w:t>Manage</w:t>
            </w:r>
            <w:r w:rsidRPr="008E3E78">
              <w:rPr>
                <w:rFonts w:ascii="Courier New" w:hAnsi="Courier New" w:cs="Courier New" w:hint="eastAsia"/>
                <w:sz w:val="20"/>
                <w:lang w:eastAsia="zh-CN"/>
              </w:rPr>
              <w:t>dFunction</w:t>
            </w:r>
            <w:r w:rsidRPr="008E3E78">
              <w:rPr>
                <w:rFonts w:hint="eastAsia"/>
                <w:bCs/>
                <w:sz w:val="20"/>
                <w:lang w:val="en-US" w:eastAsia="zh-CN"/>
              </w:rPr>
              <w:t xml:space="preserve"> represented by the MOI </w:t>
            </w:r>
            <w:r w:rsidRPr="008E3E78">
              <w:rPr>
                <w:bCs/>
                <w:sz w:val="20"/>
                <w:lang w:val="en-US" w:eastAsia="zh-CN"/>
              </w:rPr>
              <w:t>is a virtualized function</w:t>
            </w:r>
            <w:r w:rsidRPr="008E3E78">
              <w:rPr>
                <w:rFonts w:hint="eastAsia"/>
                <w:bCs/>
                <w:sz w:val="20"/>
                <w:lang w:val="en-US"/>
              </w:rPr>
              <w:t xml:space="preserve">. </w:t>
            </w:r>
          </w:p>
          <w:p w14:paraId="431A952D" w14:textId="77777777" w:rsidR="001C3416" w:rsidRPr="008E3E78" w:rsidRDefault="001C3416" w:rsidP="00685DA3">
            <w:pPr>
              <w:pStyle w:val="TAL"/>
              <w:rPr>
                <w:bCs/>
                <w:sz w:val="20"/>
                <w:lang w:val="en-US" w:eastAsia="zh-CN"/>
              </w:rPr>
            </w:pPr>
          </w:p>
          <w:p w14:paraId="6DD9AC5F" w14:textId="77777777" w:rsidR="001C3416" w:rsidRPr="008E3E78" w:rsidRDefault="001C3416" w:rsidP="00685DA3">
            <w:pPr>
              <w:pStyle w:val="TAL"/>
              <w:rPr>
                <w:bCs/>
                <w:sz w:val="20"/>
                <w:lang w:val="en-US" w:eastAsia="zh-CN"/>
              </w:rPr>
            </w:pPr>
            <w:r w:rsidRPr="008E3E78">
              <w:rPr>
                <w:bCs/>
                <w:sz w:val="20"/>
                <w:lang w:val="en-US" w:eastAsia="zh-CN"/>
              </w:rPr>
              <w:t>See Note 3.</w:t>
            </w:r>
          </w:p>
          <w:p w14:paraId="52B6AE39" w14:textId="77777777" w:rsidR="001C3416" w:rsidRPr="008E3E78" w:rsidRDefault="001C3416" w:rsidP="00685DA3">
            <w:pPr>
              <w:pStyle w:val="TAL"/>
              <w:rPr>
                <w:bCs/>
                <w:sz w:val="20"/>
                <w:lang w:val="en-US" w:eastAsia="zh-CN"/>
              </w:rPr>
            </w:pPr>
          </w:p>
          <w:p w14:paraId="4546A855" w14:textId="77777777" w:rsidR="001C3416" w:rsidRPr="008E3E78" w:rsidRDefault="001C3416" w:rsidP="00685DA3">
            <w:pPr>
              <w:spacing w:after="0"/>
              <w:rPr>
                <w:rFonts w:ascii="Arial" w:hAnsi="Arial" w:cs="Arial"/>
              </w:rPr>
            </w:pPr>
            <w:r w:rsidRPr="008E3E78">
              <w:rPr>
                <w:rFonts w:ascii="Arial" w:hAnsi="Arial" w:cs="Arial"/>
              </w:rPr>
              <w:t>allowedValues: N/A</w:t>
            </w:r>
          </w:p>
          <w:p w14:paraId="42B4A6BC" w14:textId="77777777" w:rsidR="001C3416" w:rsidRPr="008E3E78" w:rsidRDefault="001C3416" w:rsidP="00685DA3">
            <w:pPr>
              <w:pStyle w:val="TAL"/>
              <w:rPr>
                <w:bCs/>
                <w:sz w:val="20"/>
                <w:lang w:val="en-US" w:eastAsia="zh-CN"/>
              </w:rPr>
            </w:pPr>
          </w:p>
          <w:p w14:paraId="276D5CAE" w14:textId="77777777" w:rsidR="001C3416" w:rsidRPr="008E3E78" w:rsidRDefault="001C3416" w:rsidP="00685DA3">
            <w:pPr>
              <w:pStyle w:val="TAL"/>
              <w:rPr>
                <w:bCs/>
                <w:sz w:val="20"/>
                <w:lang w:val="en-US" w:eastAsia="zh-CN"/>
              </w:rPr>
            </w:pPr>
            <w:r w:rsidRPr="008E3E78">
              <w:rPr>
                <w:rFonts w:hint="eastAsia"/>
                <w:bCs/>
                <w:sz w:val="20"/>
                <w:lang w:val="en-US" w:eastAsia="zh-CN"/>
              </w:rPr>
              <w:t>A</w:t>
            </w:r>
            <w:r w:rsidRPr="008E3E78">
              <w:rPr>
                <w:bCs/>
                <w:sz w:val="20"/>
                <w:lang w:val="en-US" w:eastAsia="zh-CN"/>
              </w:rPr>
              <w:t xml:space="preserve"> string length of zero for vnfInstanceId means</w:t>
            </w:r>
            <w:r w:rsidRPr="008E3E78">
              <w:rPr>
                <w:rFonts w:hint="eastAsia"/>
                <w:bCs/>
                <w:sz w:val="20"/>
                <w:lang w:val="en-US" w:eastAsia="zh-CN"/>
              </w:rPr>
              <w:t xml:space="preserve"> the VNF instance(s) </w:t>
            </w:r>
            <w:r w:rsidRPr="008E3E78">
              <w:rPr>
                <w:bCs/>
                <w:sz w:val="20"/>
                <w:lang w:val="en-US" w:eastAsia="zh-CN"/>
              </w:rPr>
              <w:t>corresponding</w:t>
            </w:r>
            <w:r w:rsidRPr="008E3E78">
              <w:rPr>
                <w:rFonts w:hint="eastAsia"/>
                <w:bCs/>
                <w:sz w:val="20"/>
                <w:lang w:val="en-US" w:eastAsia="zh-CN"/>
              </w:rPr>
              <w:t xml:space="preserve"> to the MOI does not exist (e.g. has not been instantiated yet, has already been terminated).</w:t>
            </w:r>
          </w:p>
          <w:p w14:paraId="298945A5" w14:textId="77777777" w:rsidR="001C3416" w:rsidRPr="008E3E78" w:rsidRDefault="001C3416" w:rsidP="00685DA3">
            <w:pPr>
              <w:pStyle w:val="TAL"/>
              <w:rPr>
                <w:bCs/>
                <w:sz w:val="20"/>
                <w:lang w:val="en-US" w:eastAsia="zh-CN"/>
              </w:rPr>
            </w:pPr>
          </w:p>
        </w:tc>
        <w:tc>
          <w:tcPr>
            <w:tcW w:w="924" w:type="pct"/>
            <w:gridSpan w:val="2"/>
          </w:tcPr>
          <w:p w14:paraId="12419AE5" w14:textId="77777777" w:rsidR="001C3416" w:rsidRPr="008E3E78" w:rsidRDefault="001C3416" w:rsidP="00685DA3">
            <w:pPr>
              <w:pStyle w:val="TAL"/>
              <w:rPr>
                <w:sz w:val="20"/>
              </w:rPr>
            </w:pPr>
            <w:r w:rsidRPr="008E3E78">
              <w:rPr>
                <w:sz w:val="20"/>
              </w:rPr>
              <w:t>type: String</w:t>
            </w:r>
          </w:p>
          <w:p w14:paraId="79DFEF65" w14:textId="77777777" w:rsidR="001C3416" w:rsidRPr="008E3E78" w:rsidRDefault="001C3416" w:rsidP="00685DA3">
            <w:pPr>
              <w:pStyle w:val="TAL"/>
              <w:rPr>
                <w:sz w:val="20"/>
                <w:lang w:eastAsia="zh-CN"/>
              </w:rPr>
            </w:pPr>
            <w:r w:rsidRPr="008E3E78">
              <w:rPr>
                <w:sz w:val="20"/>
              </w:rPr>
              <w:t xml:space="preserve">multiplicity: </w:t>
            </w:r>
            <w:r w:rsidRPr="008E3E78">
              <w:rPr>
                <w:rFonts w:hint="eastAsia"/>
                <w:sz w:val="20"/>
                <w:lang w:eastAsia="zh-CN"/>
              </w:rPr>
              <w:t>*</w:t>
            </w:r>
          </w:p>
          <w:p w14:paraId="1EEFFC57" w14:textId="77777777" w:rsidR="001C3416" w:rsidRPr="008E3E78" w:rsidRDefault="001C3416" w:rsidP="00685DA3">
            <w:pPr>
              <w:pStyle w:val="TAL"/>
              <w:rPr>
                <w:sz w:val="20"/>
                <w:lang w:eastAsia="zh-CN"/>
              </w:rPr>
            </w:pPr>
            <w:r w:rsidRPr="008E3E78">
              <w:rPr>
                <w:sz w:val="20"/>
              </w:rPr>
              <w:t>isOrdered: N/A</w:t>
            </w:r>
          </w:p>
          <w:p w14:paraId="77B058D0" w14:textId="77777777" w:rsidR="001C3416" w:rsidRPr="008E3E78" w:rsidRDefault="001C3416" w:rsidP="00685DA3">
            <w:pPr>
              <w:pStyle w:val="TAL"/>
              <w:rPr>
                <w:sz w:val="20"/>
                <w:lang w:val="pt-BR" w:eastAsia="zh-CN"/>
              </w:rPr>
            </w:pPr>
            <w:r w:rsidRPr="008E3E78">
              <w:rPr>
                <w:sz w:val="20"/>
                <w:lang w:val="pt-BR"/>
              </w:rPr>
              <w:t xml:space="preserve">isUnique: </w:t>
            </w:r>
            <w:r w:rsidRPr="008E3E78">
              <w:rPr>
                <w:rFonts w:hint="eastAsia"/>
                <w:sz w:val="20"/>
                <w:lang w:val="pt-BR" w:eastAsia="zh-CN"/>
              </w:rPr>
              <w:t>True</w:t>
            </w:r>
          </w:p>
          <w:p w14:paraId="434C2124" w14:textId="77777777" w:rsidR="001C3416" w:rsidRPr="008E3E78" w:rsidRDefault="001C3416" w:rsidP="00685DA3">
            <w:pPr>
              <w:pStyle w:val="TAL"/>
              <w:rPr>
                <w:sz w:val="20"/>
                <w:lang w:val="pt-BR"/>
              </w:rPr>
            </w:pPr>
            <w:r w:rsidRPr="008E3E78">
              <w:rPr>
                <w:sz w:val="20"/>
                <w:lang w:val="pt-BR"/>
              </w:rPr>
              <w:t>defaultValue: None</w:t>
            </w:r>
          </w:p>
          <w:p w14:paraId="5AA04C66" w14:textId="77777777" w:rsidR="001C3416" w:rsidRPr="008E3E78" w:rsidRDefault="001C3416" w:rsidP="00685DA3">
            <w:pPr>
              <w:pStyle w:val="TAL"/>
              <w:rPr>
                <w:sz w:val="20"/>
                <w:lang w:eastAsia="zh-CN"/>
              </w:rPr>
            </w:pPr>
            <w:r w:rsidRPr="008E3E78">
              <w:rPr>
                <w:sz w:val="20"/>
              </w:rPr>
              <w:t xml:space="preserve">isNullable: </w:t>
            </w:r>
            <w:r w:rsidRPr="008E3E78">
              <w:rPr>
                <w:rFonts w:hint="eastAsia"/>
                <w:sz w:val="20"/>
                <w:lang w:eastAsia="zh-CN"/>
              </w:rPr>
              <w:t>True</w:t>
            </w:r>
          </w:p>
        </w:tc>
      </w:tr>
      <w:tr w:rsidR="001C3416" w14:paraId="388481F7" w14:textId="77777777" w:rsidTr="001C3416">
        <w:trPr>
          <w:cantSplit/>
          <w:jc w:val="center"/>
        </w:trPr>
        <w:tc>
          <w:tcPr>
            <w:tcW w:w="1697" w:type="pct"/>
            <w:gridSpan w:val="2"/>
          </w:tcPr>
          <w:p w14:paraId="59B81755" w14:textId="77777777" w:rsidR="001C3416" w:rsidRPr="00402C36" w:rsidRDefault="001C3416" w:rsidP="00685DA3">
            <w:pPr>
              <w:pStyle w:val="TAL"/>
              <w:rPr>
                <w:sz w:val="20"/>
              </w:rPr>
            </w:pPr>
            <w:r w:rsidRPr="004E7056">
              <w:rPr>
                <w:rFonts w:ascii="Courier New" w:hAnsi="Courier New" w:cs="Courier New"/>
                <w:sz w:val="20"/>
              </w:rPr>
              <w:t>vsData</w:t>
            </w:r>
          </w:p>
        </w:tc>
        <w:tc>
          <w:tcPr>
            <w:tcW w:w="2379" w:type="pct"/>
            <w:gridSpan w:val="2"/>
          </w:tcPr>
          <w:p w14:paraId="0663EBCD" w14:textId="77777777" w:rsidR="001C3416" w:rsidRPr="008E3E78" w:rsidRDefault="001C3416" w:rsidP="00685DA3">
            <w:pPr>
              <w:pStyle w:val="TAL"/>
              <w:rPr>
                <w:sz w:val="20"/>
              </w:rPr>
            </w:pPr>
            <w:r w:rsidRPr="008E3E78">
              <w:rPr>
                <w:sz w:val="20"/>
              </w:rPr>
              <w:t xml:space="preserve">Vendor specific attributes of the type </w:t>
            </w:r>
            <w:r w:rsidRPr="008E3E78">
              <w:rPr>
                <w:rFonts w:ascii="Courier New" w:hAnsi="Courier New" w:cs="Courier New"/>
                <w:sz w:val="20"/>
              </w:rPr>
              <w:t>vsDataType</w:t>
            </w:r>
            <w:r w:rsidRPr="008E3E78">
              <w:rPr>
                <w:sz w:val="20"/>
              </w:rPr>
              <w:t xml:space="preserve">. The attribute definitions including constraints (value ranges, data types, etc.) are specified in a vendor specific data format file. </w:t>
            </w:r>
          </w:p>
          <w:p w14:paraId="4259DBBC" w14:textId="77777777" w:rsidR="001C3416" w:rsidRPr="008E3E78" w:rsidRDefault="001C3416" w:rsidP="00685DA3">
            <w:pPr>
              <w:pStyle w:val="TAL"/>
              <w:rPr>
                <w:sz w:val="20"/>
              </w:rPr>
            </w:pPr>
          </w:p>
          <w:p w14:paraId="0C4F80FC" w14:textId="77777777" w:rsidR="001C3416" w:rsidRPr="008E3E78" w:rsidRDefault="001C3416" w:rsidP="00685DA3">
            <w:pPr>
              <w:pStyle w:val="TAL"/>
              <w:rPr>
                <w:sz w:val="20"/>
              </w:rPr>
            </w:pPr>
            <w:r w:rsidRPr="008E3E78">
              <w:rPr>
                <w:rFonts w:cs="Arial"/>
              </w:rPr>
              <w:t>allowedValues: --</w:t>
            </w:r>
          </w:p>
        </w:tc>
        <w:tc>
          <w:tcPr>
            <w:tcW w:w="924" w:type="pct"/>
            <w:gridSpan w:val="2"/>
          </w:tcPr>
          <w:p w14:paraId="6113F42C" w14:textId="77777777" w:rsidR="001C3416" w:rsidRPr="008E3E78" w:rsidRDefault="001C3416" w:rsidP="00685DA3">
            <w:pPr>
              <w:spacing w:after="0"/>
              <w:rPr>
                <w:rFonts w:ascii="Arial" w:hAnsi="Arial" w:cs="Arial"/>
              </w:rPr>
            </w:pPr>
            <w:r w:rsidRPr="008E3E78">
              <w:rPr>
                <w:rFonts w:ascii="Arial" w:hAnsi="Arial" w:cs="Arial"/>
              </w:rPr>
              <w:t>type: --</w:t>
            </w:r>
          </w:p>
          <w:p w14:paraId="558B37C4" w14:textId="77777777" w:rsidR="001C3416" w:rsidRPr="008E3E78" w:rsidRDefault="001C3416" w:rsidP="00685DA3">
            <w:pPr>
              <w:spacing w:after="0"/>
              <w:rPr>
                <w:rFonts w:ascii="Arial" w:hAnsi="Arial" w:cs="Arial"/>
              </w:rPr>
            </w:pPr>
            <w:r w:rsidRPr="008E3E78">
              <w:rPr>
                <w:rFonts w:ascii="Arial" w:hAnsi="Arial" w:cs="Arial"/>
              </w:rPr>
              <w:t>multiplicity: --</w:t>
            </w:r>
          </w:p>
          <w:p w14:paraId="58E736BD" w14:textId="77777777" w:rsidR="001C3416" w:rsidRPr="008E3E78" w:rsidRDefault="001C3416" w:rsidP="00685DA3">
            <w:pPr>
              <w:spacing w:after="0"/>
              <w:rPr>
                <w:rFonts w:ascii="Arial" w:hAnsi="Arial" w:cs="Arial"/>
              </w:rPr>
            </w:pPr>
            <w:r w:rsidRPr="008E3E78">
              <w:rPr>
                <w:rFonts w:ascii="Arial" w:hAnsi="Arial" w:cs="Arial"/>
              </w:rPr>
              <w:t>isOrdered: --</w:t>
            </w:r>
          </w:p>
          <w:p w14:paraId="392BD703" w14:textId="77777777" w:rsidR="001C3416" w:rsidRPr="008E3E78" w:rsidRDefault="001C3416" w:rsidP="00685DA3">
            <w:pPr>
              <w:spacing w:after="0"/>
              <w:rPr>
                <w:rFonts w:ascii="Arial" w:hAnsi="Arial" w:cs="Arial"/>
              </w:rPr>
            </w:pPr>
            <w:r w:rsidRPr="008E3E78">
              <w:rPr>
                <w:rFonts w:ascii="Arial" w:hAnsi="Arial" w:cs="Arial"/>
              </w:rPr>
              <w:t>isUnique: --</w:t>
            </w:r>
          </w:p>
          <w:p w14:paraId="61E46C93" w14:textId="77777777" w:rsidR="001C3416" w:rsidRPr="008E3E78" w:rsidRDefault="001C3416" w:rsidP="00685DA3">
            <w:pPr>
              <w:spacing w:after="0"/>
              <w:rPr>
                <w:rFonts w:ascii="Arial" w:hAnsi="Arial" w:cs="Arial"/>
              </w:rPr>
            </w:pPr>
            <w:r w:rsidRPr="008E3E78">
              <w:rPr>
                <w:rFonts w:ascii="Arial" w:hAnsi="Arial" w:cs="Arial"/>
              </w:rPr>
              <w:t>defaultValue: --</w:t>
            </w:r>
          </w:p>
          <w:p w14:paraId="13261F1E" w14:textId="77777777" w:rsidR="001C3416" w:rsidRPr="008E3E78" w:rsidRDefault="001C3416" w:rsidP="00685DA3">
            <w:pPr>
              <w:pStyle w:val="TAL"/>
              <w:rPr>
                <w:sz w:val="20"/>
              </w:rPr>
            </w:pPr>
            <w:r w:rsidRPr="008E3E78">
              <w:rPr>
                <w:rFonts w:cs="Arial"/>
              </w:rPr>
              <w:t>isNullable: False</w:t>
            </w:r>
          </w:p>
        </w:tc>
      </w:tr>
      <w:tr w:rsidR="001C3416" w14:paraId="2BEFDA30" w14:textId="77777777" w:rsidTr="001C3416">
        <w:trPr>
          <w:cantSplit/>
          <w:jc w:val="center"/>
        </w:trPr>
        <w:tc>
          <w:tcPr>
            <w:tcW w:w="1697" w:type="pct"/>
            <w:gridSpan w:val="2"/>
          </w:tcPr>
          <w:p w14:paraId="4E7A9FD2" w14:textId="77777777" w:rsidR="001C3416" w:rsidRPr="000C335F" w:rsidRDefault="001C3416" w:rsidP="00685DA3">
            <w:pPr>
              <w:pStyle w:val="TAL"/>
              <w:rPr>
                <w:sz w:val="20"/>
              </w:rPr>
            </w:pPr>
            <w:r w:rsidRPr="004E7056">
              <w:rPr>
                <w:rFonts w:ascii="Courier New" w:hAnsi="Courier New" w:cs="Courier New"/>
                <w:sz w:val="20"/>
              </w:rPr>
              <w:lastRenderedPageBreak/>
              <w:t>v</w:t>
            </w:r>
            <w:r w:rsidRPr="00402C36">
              <w:rPr>
                <w:rFonts w:ascii="Courier New" w:hAnsi="Courier New" w:cs="Courier New"/>
                <w:sz w:val="20"/>
              </w:rPr>
              <w:t>sDataForm</w:t>
            </w:r>
            <w:r w:rsidRPr="00821E78">
              <w:rPr>
                <w:rFonts w:ascii="Courier New" w:hAnsi="Courier New" w:cs="Courier New"/>
                <w:sz w:val="20"/>
              </w:rPr>
              <w:t>atVersion</w:t>
            </w:r>
          </w:p>
        </w:tc>
        <w:tc>
          <w:tcPr>
            <w:tcW w:w="2379" w:type="pct"/>
            <w:gridSpan w:val="2"/>
          </w:tcPr>
          <w:p w14:paraId="515212E1" w14:textId="77777777" w:rsidR="001C3416" w:rsidRPr="008E3E78" w:rsidRDefault="001C3416" w:rsidP="00685DA3">
            <w:pPr>
              <w:pStyle w:val="TAL"/>
              <w:rPr>
                <w:sz w:val="20"/>
              </w:rPr>
            </w:pPr>
            <w:r w:rsidRPr="008E3E78">
              <w:rPr>
                <w:sz w:val="20"/>
              </w:rPr>
              <w:t>Name of the data format file, including version.</w:t>
            </w:r>
          </w:p>
          <w:p w14:paraId="54AB288A" w14:textId="77777777" w:rsidR="001C3416" w:rsidRPr="008E3E78" w:rsidRDefault="001C3416" w:rsidP="00685DA3">
            <w:pPr>
              <w:pStyle w:val="TAL"/>
              <w:rPr>
                <w:sz w:val="20"/>
              </w:rPr>
            </w:pPr>
          </w:p>
          <w:p w14:paraId="453F1810" w14:textId="77777777" w:rsidR="001C3416" w:rsidRPr="008E3E78" w:rsidRDefault="001C3416" w:rsidP="00685DA3">
            <w:pPr>
              <w:pStyle w:val="TAL"/>
              <w:rPr>
                <w:sz w:val="20"/>
              </w:rPr>
            </w:pPr>
            <w:r w:rsidRPr="008E3E78">
              <w:rPr>
                <w:rFonts w:cs="Arial"/>
              </w:rPr>
              <w:t>allowedValues: N/A</w:t>
            </w:r>
          </w:p>
        </w:tc>
        <w:tc>
          <w:tcPr>
            <w:tcW w:w="924" w:type="pct"/>
            <w:gridSpan w:val="2"/>
          </w:tcPr>
          <w:p w14:paraId="208B072A" w14:textId="77777777" w:rsidR="001C3416" w:rsidRPr="008E3E78" w:rsidRDefault="001C3416" w:rsidP="00685DA3">
            <w:pPr>
              <w:tabs>
                <w:tab w:val="center" w:pos="1333"/>
              </w:tabs>
              <w:spacing w:after="0"/>
              <w:rPr>
                <w:rFonts w:ascii="Arial" w:hAnsi="Arial" w:cs="Arial"/>
              </w:rPr>
            </w:pPr>
            <w:r w:rsidRPr="008E3E78">
              <w:rPr>
                <w:rFonts w:ascii="Arial" w:hAnsi="Arial" w:cs="Arial"/>
              </w:rPr>
              <w:t>type: String</w:t>
            </w:r>
          </w:p>
          <w:p w14:paraId="109E9893" w14:textId="77777777" w:rsidR="001C3416" w:rsidRPr="008E3E78" w:rsidRDefault="001C3416" w:rsidP="00685DA3">
            <w:pPr>
              <w:spacing w:after="0"/>
              <w:rPr>
                <w:rFonts w:ascii="Arial" w:hAnsi="Arial" w:cs="Arial"/>
              </w:rPr>
            </w:pPr>
            <w:r w:rsidRPr="008E3E78">
              <w:rPr>
                <w:rFonts w:ascii="Arial" w:hAnsi="Arial" w:cs="Arial"/>
              </w:rPr>
              <w:t>multiplicity: 1</w:t>
            </w:r>
          </w:p>
          <w:p w14:paraId="2F4FE95D" w14:textId="77777777" w:rsidR="001C3416" w:rsidRPr="008E3E78" w:rsidRDefault="001C3416" w:rsidP="00685DA3">
            <w:pPr>
              <w:spacing w:after="0"/>
              <w:rPr>
                <w:rFonts w:ascii="Arial" w:hAnsi="Arial" w:cs="Arial"/>
              </w:rPr>
            </w:pPr>
            <w:r w:rsidRPr="008E3E78">
              <w:rPr>
                <w:rFonts w:ascii="Arial" w:hAnsi="Arial" w:cs="Arial"/>
              </w:rPr>
              <w:t>isOrdered: N/A</w:t>
            </w:r>
          </w:p>
          <w:p w14:paraId="27B863D6" w14:textId="77777777" w:rsidR="001C3416" w:rsidRPr="008E3E78" w:rsidRDefault="001C3416" w:rsidP="00685DA3">
            <w:pPr>
              <w:spacing w:after="0"/>
              <w:rPr>
                <w:rFonts w:ascii="Arial" w:hAnsi="Arial" w:cs="Arial"/>
                <w:lang w:val="pt-BR"/>
              </w:rPr>
            </w:pPr>
            <w:r w:rsidRPr="008E3E78">
              <w:rPr>
                <w:rFonts w:ascii="Arial" w:hAnsi="Arial" w:cs="Arial"/>
                <w:lang w:val="pt-BR"/>
              </w:rPr>
              <w:t>isUnique: N/A</w:t>
            </w:r>
          </w:p>
          <w:p w14:paraId="67DAD46B" w14:textId="77777777" w:rsidR="001C3416" w:rsidRPr="008E3E78" w:rsidRDefault="001C3416" w:rsidP="00685DA3">
            <w:pPr>
              <w:spacing w:after="0"/>
              <w:rPr>
                <w:rFonts w:ascii="Arial" w:hAnsi="Arial" w:cs="Arial"/>
                <w:lang w:val="pt-BR"/>
              </w:rPr>
            </w:pPr>
            <w:r w:rsidRPr="008E3E78">
              <w:rPr>
                <w:rFonts w:ascii="Arial" w:hAnsi="Arial" w:cs="Arial"/>
                <w:lang w:val="pt-BR"/>
              </w:rPr>
              <w:t>defaultValue: No</w:t>
            </w:r>
            <w:r>
              <w:rPr>
                <w:rFonts w:ascii="Arial" w:hAnsi="Arial" w:cs="Arial"/>
                <w:lang w:val="pt-BR"/>
              </w:rPr>
              <w:t>ne</w:t>
            </w:r>
          </w:p>
          <w:p w14:paraId="5113F83E" w14:textId="77777777" w:rsidR="001C3416" w:rsidRPr="008E3E78" w:rsidRDefault="001C3416" w:rsidP="00685DA3">
            <w:pPr>
              <w:spacing w:after="0"/>
              <w:rPr>
                <w:rFonts w:ascii="Arial" w:hAnsi="Arial" w:cs="Arial"/>
              </w:rPr>
            </w:pPr>
            <w:r w:rsidRPr="008E3E78">
              <w:rPr>
                <w:rFonts w:ascii="Arial" w:hAnsi="Arial" w:cs="Arial"/>
              </w:rPr>
              <w:t>isNullable: False</w:t>
            </w:r>
          </w:p>
          <w:p w14:paraId="06274788" w14:textId="77777777" w:rsidR="001C3416" w:rsidRPr="008E3E78" w:rsidRDefault="001C3416" w:rsidP="00685DA3">
            <w:pPr>
              <w:pStyle w:val="TAL"/>
              <w:rPr>
                <w:sz w:val="20"/>
              </w:rPr>
            </w:pPr>
          </w:p>
        </w:tc>
      </w:tr>
      <w:tr w:rsidR="001C3416" w14:paraId="00763BB1" w14:textId="77777777" w:rsidTr="001C3416">
        <w:trPr>
          <w:cantSplit/>
          <w:jc w:val="center"/>
        </w:trPr>
        <w:tc>
          <w:tcPr>
            <w:tcW w:w="1697" w:type="pct"/>
            <w:gridSpan w:val="2"/>
          </w:tcPr>
          <w:p w14:paraId="2B923C9B" w14:textId="77777777" w:rsidR="001C3416" w:rsidRPr="00402C36" w:rsidRDefault="001C3416" w:rsidP="00685DA3">
            <w:pPr>
              <w:pStyle w:val="TAL"/>
              <w:rPr>
                <w:sz w:val="20"/>
              </w:rPr>
            </w:pPr>
            <w:r w:rsidRPr="004E7056">
              <w:rPr>
                <w:rFonts w:ascii="Courier New" w:hAnsi="Courier New" w:cs="Courier New"/>
                <w:sz w:val="20"/>
              </w:rPr>
              <w:t>vsDataType</w:t>
            </w:r>
          </w:p>
        </w:tc>
        <w:tc>
          <w:tcPr>
            <w:tcW w:w="2379" w:type="pct"/>
            <w:gridSpan w:val="2"/>
          </w:tcPr>
          <w:p w14:paraId="242BBFA1" w14:textId="77777777" w:rsidR="001C3416" w:rsidRPr="008E3E78" w:rsidRDefault="001C3416" w:rsidP="00685DA3">
            <w:pPr>
              <w:pStyle w:val="TAL"/>
              <w:rPr>
                <w:sz w:val="20"/>
              </w:rPr>
            </w:pPr>
            <w:r w:rsidRPr="008E3E78">
              <w:rPr>
                <w:sz w:val="20"/>
              </w:rPr>
              <w:t>Type of vendor specific data contained by this instance, e.g. relation specific algorithm parameters, cell specific parameters for power control or re-selection or a timer. The type itself is also vendor specific.</w:t>
            </w:r>
          </w:p>
          <w:p w14:paraId="3D635B9B" w14:textId="77777777" w:rsidR="001C3416" w:rsidRPr="008E3E78" w:rsidRDefault="001C3416" w:rsidP="00685DA3">
            <w:pPr>
              <w:pStyle w:val="TAL"/>
              <w:rPr>
                <w:sz w:val="20"/>
              </w:rPr>
            </w:pPr>
          </w:p>
          <w:p w14:paraId="27BE142A" w14:textId="77777777" w:rsidR="001C3416" w:rsidRPr="008E3E78" w:rsidRDefault="001C3416" w:rsidP="00685DA3">
            <w:pPr>
              <w:pStyle w:val="TAL"/>
              <w:rPr>
                <w:sz w:val="20"/>
              </w:rPr>
            </w:pPr>
            <w:r w:rsidRPr="008E3E78">
              <w:rPr>
                <w:rFonts w:cs="Arial"/>
              </w:rPr>
              <w:t>allowedValues: N/A</w:t>
            </w:r>
          </w:p>
        </w:tc>
        <w:tc>
          <w:tcPr>
            <w:tcW w:w="924" w:type="pct"/>
            <w:gridSpan w:val="2"/>
          </w:tcPr>
          <w:p w14:paraId="42185458" w14:textId="77777777" w:rsidR="001C3416" w:rsidRPr="008E3E78" w:rsidRDefault="001C3416" w:rsidP="00685DA3">
            <w:pPr>
              <w:tabs>
                <w:tab w:val="center" w:pos="1333"/>
              </w:tabs>
              <w:spacing w:after="0"/>
              <w:rPr>
                <w:rFonts w:ascii="Arial" w:hAnsi="Arial" w:cs="Arial"/>
              </w:rPr>
            </w:pPr>
            <w:r w:rsidRPr="008E3E78">
              <w:rPr>
                <w:rFonts w:ascii="Arial" w:hAnsi="Arial" w:cs="Arial"/>
              </w:rPr>
              <w:t>type: String</w:t>
            </w:r>
          </w:p>
          <w:p w14:paraId="3A687994" w14:textId="77777777" w:rsidR="001C3416" w:rsidRPr="008E3E78" w:rsidRDefault="001C3416" w:rsidP="00685DA3">
            <w:pPr>
              <w:spacing w:after="0"/>
              <w:rPr>
                <w:rFonts w:ascii="Arial" w:hAnsi="Arial" w:cs="Arial"/>
              </w:rPr>
            </w:pPr>
            <w:r w:rsidRPr="008E3E78">
              <w:rPr>
                <w:rFonts w:ascii="Arial" w:hAnsi="Arial" w:cs="Arial"/>
              </w:rPr>
              <w:t>multiplicity: 1</w:t>
            </w:r>
          </w:p>
          <w:p w14:paraId="550CF2CA" w14:textId="77777777" w:rsidR="001C3416" w:rsidRPr="008E3E78" w:rsidRDefault="001C3416" w:rsidP="00685DA3">
            <w:pPr>
              <w:spacing w:after="0"/>
              <w:rPr>
                <w:rFonts w:ascii="Arial" w:hAnsi="Arial" w:cs="Arial"/>
              </w:rPr>
            </w:pPr>
            <w:r w:rsidRPr="008E3E78">
              <w:rPr>
                <w:rFonts w:ascii="Arial" w:hAnsi="Arial" w:cs="Arial"/>
              </w:rPr>
              <w:t>isOrdered: N/A</w:t>
            </w:r>
          </w:p>
          <w:p w14:paraId="6CCB08EB" w14:textId="77777777" w:rsidR="001C3416" w:rsidRPr="008E3E78" w:rsidRDefault="001C3416" w:rsidP="00685DA3">
            <w:pPr>
              <w:spacing w:after="0"/>
              <w:rPr>
                <w:rFonts w:ascii="Arial" w:hAnsi="Arial" w:cs="Arial"/>
                <w:lang w:val="pt-BR"/>
              </w:rPr>
            </w:pPr>
            <w:r w:rsidRPr="008E3E78">
              <w:rPr>
                <w:rFonts w:ascii="Arial" w:hAnsi="Arial" w:cs="Arial"/>
                <w:lang w:val="pt-BR"/>
              </w:rPr>
              <w:t>isUnique: N/A</w:t>
            </w:r>
          </w:p>
          <w:p w14:paraId="442221E5" w14:textId="77777777" w:rsidR="001C3416" w:rsidRPr="008E3E78" w:rsidRDefault="001C3416" w:rsidP="00685DA3">
            <w:pPr>
              <w:spacing w:after="0"/>
              <w:rPr>
                <w:rFonts w:ascii="Arial" w:hAnsi="Arial" w:cs="Arial"/>
                <w:lang w:val="pt-BR"/>
              </w:rPr>
            </w:pPr>
            <w:r w:rsidRPr="008E3E78">
              <w:rPr>
                <w:rFonts w:ascii="Arial" w:hAnsi="Arial" w:cs="Arial"/>
                <w:lang w:val="pt-BR"/>
              </w:rPr>
              <w:t>defaultValue: No</w:t>
            </w:r>
            <w:r>
              <w:rPr>
                <w:rFonts w:ascii="Arial" w:hAnsi="Arial" w:cs="Arial"/>
                <w:lang w:val="pt-BR"/>
              </w:rPr>
              <w:t>ne</w:t>
            </w:r>
          </w:p>
          <w:p w14:paraId="6C7B3836" w14:textId="77777777" w:rsidR="001C3416" w:rsidRPr="008E3E78" w:rsidRDefault="001C3416" w:rsidP="00685DA3">
            <w:pPr>
              <w:spacing w:after="0"/>
              <w:rPr>
                <w:rFonts w:ascii="Arial" w:hAnsi="Arial" w:cs="Arial"/>
              </w:rPr>
            </w:pPr>
            <w:r w:rsidRPr="008E3E78">
              <w:rPr>
                <w:rFonts w:ascii="Arial" w:hAnsi="Arial" w:cs="Arial"/>
              </w:rPr>
              <w:t>isNullable: False</w:t>
            </w:r>
          </w:p>
          <w:p w14:paraId="4E2870A5" w14:textId="77777777" w:rsidR="001C3416" w:rsidRPr="008E3E78" w:rsidRDefault="001C3416" w:rsidP="00685DA3">
            <w:pPr>
              <w:pStyle w:val="TAL"/>
              <w:rPr>
                <w:sz w:val="20"/>
              </w:rPr>
            </w:pPr>
          </w:p>
        </w:tc>
      </w:tr>
      <w:tr w:rsidR="001C3416" w14:paraId="7124E48F" w14:textId="77777777" w:rsidTr="001C3416">
        <w:trPr>
          <w:cantSplit/>
          <w:jc w:val="center"/>
        </w:trPr>
        <w:tc>
          <w:tcPr>
            <w:tcW w:w="1697" w:type="pct"/>
            <w:gridSpan w:val="2"/>
          </w:tcPr>
          <w:p w14:paraId="52DCAF4B" w14:textId="77777777" w:rsidR="001C3416" w:rsidRPr="000C335F" w:rsidRDefault="001C3416" w:rsidP="00685DA3">
            <w:pPr>
              <w:pStyle w:val="TAL"/>
              <w:rPr>
                <w:rFonts w:ascii="Courier New" w:hAnsi="Courier New" w:cs="Courier New"/>
                <w:sz w:val="20"/>
              </w:rPr>
            </w:pPr>
            <w:r w:rsidRPr="00F3719F">
              <w:rPr>
                <w:rFonts w:ascii="Courier New" w:hAnsi="Courier New" w:cs="Courier New"/>
                <w:sz w:val="20"/>
              </w:rPr>
              <w:t>supportedPerfMetricGroups</w:t>
            </w:r>
          </w:p>
        </w:tc>
        <w:tc>
          <w:tcPr>
            <w:tcW w:w="2379" w:type="pct"/>
            <w:gridSpan w:val="2"/>
          </w:tcPr>
          <w:p w14:paraId="773DC0B6" w14:textId="77777777" w:rsidR="001C3416" w:rsidRPr="001006BB" w:rsidRDefault="001C3416" w:rsidP="00685DA3">
            <w:pPr>
              <w:pStyle w:val="TAL"/>
              <w:rPr>
                <w:sz w:val="20"/>
                <w:lang w:eastAsia="zh-CN"/>
              </w:rPr>
            </w:pPr>
            <w:r>
              <w:rPr>
                <w:sz w:val="20"/>
                <w:lang w:eastAsia="zh-CN"/>
              </w:rPr>
              <w:t>A set of performance metric groups.</w:t>
            </w:r>
            <w:r>
              <w:rPr>
                <w:rStyle w:val="desc"/>
                <w:sz w:val="20"/>
              </w:rPr>
              <w:t xml:space="preserve"> When this attribute is contained in a managed object it may define performance metrics for this object and all descendant objects.</w:t>
            </w:r>
          </w:p>
          <w:p w14:paraId="17170413" w14:textId="77777777" w:rsidR="001C3416" w:rsidRPr="001006BB" w:rsidRDefault="001C3416" w:rsidP="00685DA3">
            <w:pPr>
              <w:pStyle w:val="TAL"/>
              <w:rPr>
                <w:rStyle w:val="desc"/>
                <w:sz w:val="20"/>
              </w:rPr>
            </w:pPr>
          </w:p>
          <w:p w14:paraId="69040D6A" w14:textId="77777777" w:rsidR="001C3416" w:rsidRPr="001006BB" w:rsidRDefault="001C3416" w:rsidP="00685DA3">
            <w:pPr>
              <w:pStyle w:val="TAL"/>
              <w:rPr>
                <w:sz w:val="20"/>
              </w:rPr>
            </w:pPr>
            <w:r w:rsidRPr="001006BB">
              <w:rPr>
                <w:sz w:val="20"/>
              </w:rPr>
              <w:t>allowedValues: N/A</w:t>
            </w:r>
          </w:p>
          <w:p w14:paraId="5B838468" w14:textId="77777777" w:rsidR="001C3416" w:rsidRPr="008E3E78" w:rsidRDefault="001C3416" w:rsidP="00685DA3">
            <w:pPr>
              <w:pStyle w:val="TAL"/>
              <w:rPr>
                <w:sz w:val="20"/>
              </w:rPr>
            </w:pPr>
          </w:p>
        </w:tc>
        <w:tc>
          <w:tcPr>
            <w:tcW w:w="924" w:type="pct"/>
            <w:gridSpan w:val="2"/>
          </w:tcPr>
          <w:p w14:paraId="5F7B6F02" w14:textId="77777777" w:rsidR="001C3416" w:rsidRPr="001006BB" w:rsidRDefault="001C3416" w:rsidP="00685DA3">
            <w:pPr>
              <w:spacing w:after="0"/>
              <w:rPr>
                <w:rFonts w:ascii="Arial" w:hAnsi="Arial" w:cs="Arial"/>
                <w:snapToGrid w:val="0"/>
              </w:rPr>
            </w:pPr>
            <w:r w:rsidRPr="001006BB">
              <w:rPr>
                <w:rFonts w:ascii="Arial" w:hAnsi="Arial" w:cs="Arial"/>
                <w:snapToGrid w:val="0"/>
              </w:rPr>
              <w:t xml:space="preserve">type: </w:t>
            </w:r>
            <w:r>
              <w:rPr>
                <w:rFonts w:ascii="Arial" w:hAnsi="Arial" w:cs="Arial"/>
                <w:snapToGrid w:val="0"/>
              </w:rPr>
              <w:t>SupportedPerfMetricGroup</w:t>
            </w:r>
          </w:p>
          <w:p w14:paraId="1D5E88C7" w14:textId="77777777" w:rsidR="001C3416" w:rsidRPr="001006BB" w:rsidRDefault="001C3416" w:rsidP="00685DA3">
            <w:pPr>
              <w:spacing w:after="0"/>
              <w:rPr>
                <w:rFonts w:ascii="Arial" w:hAnsi="Arial" w:cs="Arial"/>
                <w:snapToGrid w:val="0"/>
              </w:rPr>
            </w:pPr>
            <w:r w:rsidRPr="001006BB">
              <w:rPr>
                <w:rFonts w:ascii="Arial" w:hAnsi="Arial" w:cs="Arial"/>
                <w:snapToGrid w:val="0"/>
              </w:rPr>
              <w:t>multiplicity: *</w:t>
            </w:r>
          </w:p>
          <w:p w14:paraId="4EB20718" w14:textId="77777777" w:rsidR="001C3416" w:rsidRPr="001006BB" w:rsidRDefault="001C3416" w:rsidP="00685DA3">
            <w:pPr>
              <w:spacing w:after="0"/>
              <w:rPr>
                <w:rFonts w:ascii="Arial" w:hAnsi="Arial" w:cs="Arial"/>
                <w:snapToGrid w:val="0"/>
              </w:rPr>
            </w:pPr>
            <w:r w:rsidRPr="001006BB">
              <w:rPr>
                <w:rFonts w:ascii="Arial" w:hAnsi="Arial" w:cs="Arial"/>
                <w:snapToGrid w:val="0"/>
              </w:rPr>
              <w:t>isOrdered: N/A</w:t>
            </w:r>
          </w:p>
          <w:p w14:paraId="1EC70487" w14:textId="77777777" w:rsidR="001C3416" w:rsidRPr="001006BB" w:rsidRDefault="001C3416" w:rsidP="00685DA3">
            <w:pPr>
              <w:spacing w:after="0"/>
              <w:rPr>
                <w:rFonts w:ascii="Arial" w:hAnsi="Arial" w:cs="Arial"/>
                <w:snapToGrid w:val="0"/>
              </w:rPr>
            </w:pPr>
            <w:r w:rsidRPr="001006BB">
              <w:rPr>
                <w:rFonts w:ascii="Arial" w:hAnsi="Arial" w:cs="Arial"/>
                <w:snapToGrid w:val="0"/>
              </w:rPr>
              <w:t>isUnique: N/A</w:t>
            </w:r>
          </w:p>
          <w:p w14:paraId="54057C98" w14:textId="77777777" w:rsidR="001C3416" w:rsidRPr="001006BB" w:rsidRDefault="001C3416" w:rsidP="00685DA3">
            <w:pPr>
              <w:spacing w:after="0"/>
              <w:rPr>
                <w:rFonts w:ascii="Arial" w:hAnsi="Arial" w:cs="Arial"/>
                <w:snapToGrid w:val="0"/>
              </w:rPr>
            </w:pPr>
            <w:r w:rsidRPr="001006BB">
              <w:rPr>
                <w:rFonts w:ascii="Arial" w:hAnsi="Arial" w:cs="Arial"/>
                <w:snapToGrid w:val="0"/>
              </w:rPr>
              <w:t>defaultValue: None</w:t>
            </w:r>
          </w:p>
          <w:p w14:paraId="7189ACFB" w14:textId="77777777" w:rsidR="001C3416" w:rsidRPr="001006BB" w:rsidRDefault="001C3416" w:rsidP="00685DA3">
            <w:pPr>
              <w:spacing w:after="0"/>
              <w:rPr>
                <w:rFonts w:ascii="Arial" w:hAnsi="Arial" w:cs="Arial"/>
                <w:snapToGrid w:val="0"/>
              </w:rPr>
            </w:pPr>
            <w:r w:rsidRPr="001006BB">
              <w:rPr>
                <w:rFonts w:ascii="Arial" w:hAnsi="Arial" w:cs="Arial"/>
                <w:snapToGrid w:val="0"/>
              </w:rPr>
              <w:t>allowedValues: N/A</w:t>
            </w:r>
          </w:p>
          <w:p w14:paraId="49BE0A40" w14:textId="77777777" w:rsidR="001C3416" w:rsidRPr="001006BB" w:rsidRDefault="001C3416" w:rsidP="00685DA3">
            <w:pPr>
              <w:tabs>
                <w:tab w:val="center" w:pos="1333"/>
              </w:tabs>
              <w:spacing w:after="0"/>
              <w:rPr>
                <w:rFonts w:ascii="Arial" w:hAnsi="Arial" w:cs="Arial"/>
                <w:snapToGrid w:val="0"/>
              </w:rPr>
            </w:pPr>
            <w:r w:rsidRPr="001006BB">
              <w:rPr>
                <w:rFonts w:ascii="Arial" w:hAnsi="Arial" w:cs="Arial"/>
                <w:snapToGrid w:val="0"/>
              </w:rPr>
              <w:t xml:space="preserve">isNullable: </w:t>
            </w:r>
            <w:r>
              <w:rPr>
                <w:rFonts w:ascii="Arial" w:hAnsi="Arial" w:cs="Arial"/>
                <w:snapToGrid w:val="0"/>
              </w:rPr>
              <w:t>False</w:t>
            </w:r>
          </w:p>
          <w:p w14:paraId="1A9C16D7" w14:textId="77777777" w:rsidR="001C3416" w:rsidRPr="008E3E78" w:rsidRDefault="001C3416" w:rsidP="00685DA3">
            <w:pPr>
              <w:tabs>
                <w:tab w:val="center" w:pos="1333"/>
              </w:tabs>
              <w:spacing w:after="0"/>
              <w:rPr>
                <w:rFonts w:ascii="Arial" w:hAnsi="Arial" w:cs="Arial"/>
              </w:rPr>
            </w:pPr>
          </w:p>
        </w:tc>
      </w:tr>
      <w:tr w:rsidR="001C3416" w14:paraId="5849FF5E" w14:textId="77777777" w:rsidTr="001C3416">
        <w:trPr>
          <w:cantSplit/>
          <w:jc w:val="center"/>
        </w:trPr>
        <w:tc>
          <w:tcPr>
            <w:tcW w:w="1697" w:type="pct"/>
            <w:gridSpan w:val="2"/>
          </w:tcPr>
          <w:p w14:paraId="2F613378" w14:textId="77777777" w:rsidR="001C3416" w:rsidRPr="00402C36" w:rsidRDefault="001C3416" w:rsidP="00685DA3">
            <w:pPr>
              <w:pStyle w:val="TAL"/>
              <w:rPr>
                <w:rFonts w:ascii="Courier New" w:hAnsi="Courier New" w:cs="Courier New"/>
                <w:sz w:val="20"/>
              </w:rPr>
            </w:pPr>
            <w:r>
              <w:rPr>
                <w:rFonts w:ascii="Courier New" w:hAnsi="Courier New" w:cs="Courier New"/>
                <w:sz w:val="20"/>
              </w:rPr>
              <w:t>performanceMetrics</w:t>
            </w:r>
          </w:p>
        </w:tc>
        <w:tc>
          <w:tcPr>
            <w:tcW w:w="2379" w:type="pct"/>
            <w:gridSpan w:val="2"/>
          </w:tcPr>
          <w:p w14:paraId="3F003D43" w14:textId="77777777" w:rsidR="001C3416" w:rsidRPr="008E3E78" w:rsidDel="00F7300A" w:rsidRDefault="001C3416" w:rsidP="00685DA3">
            <w:pPr>
              <w:pStyle w:val="TAL"/>
              <w:rPr>
                <w:sz w:val="20"/>
              </w:rPr>
            </w:pPr>
          </w:p>
          <w:p w14:paraId="073B15CD" w14:textId="77777777" w:rsidR="001C3416" w:rsidRPr="004A1C54" w:rsidRDefault="001C3416" w:rsidP="00685DA3">
            <w:pPr>
              <w:pStyle w:val="TAL"/>
              <w:rPr>
                <w:sz w:val="20"/>
              </w:rPr>
            </w:pPr>
            <w:r w:rsidRPr="009753CA">
              <w:rPr>
                <w:sz w:val="20"/>
              </w:rPr>
              <w:t xml:space="preserve">List of </w:t>
            </w:r>
            <w:r w:rsidRPr="00D55A77">
              <w:rPr>
                <w:sz w:val="20"/>
              </w:rPr>
              <w:t>performance metrics</w:t>
            </w:r>
            <w:r w:rsidRPr="004A1C54">
              <w:rPr>
                <w:sz w:val="20"/>
              </w:rPr>
              <w:t>.</w:t>
            </w:r>
          </w:p>
          <w:p w14:paraId="00C00084" w14:textId="77777777" w:rsidR="001C3416" w:rsidRPr="004A1C54" w:rsidRDefault="001C3416" w:rsidP="00685DA3">
            <w:pPr>
              <w:pStyle w:val="TAL"/>
              <w:rPr>
                <w:sz w:val="20"/>
              </w:rPr>
            </w:pPr>
          </w:p>
          <w:p w14:paraId="60E06D6A" w14:textId="77777777" w:rsidR="001C3416" w:rsidRDefault="001C3416" w:rsidP="00685DA3">
            <w:pPr>
              <w:pStyle w:val="TAL"/>
              <w:rPr>
                <w:sz w:val="20"/>
              </w:rPr>
            </w:pPr>
            <w:r w:rsidRPr="00F3719F">
              <w:rPr>
                <w:sz w:val="20"/>
              </w:rPr>
              <w:t xml:space="preserve">Performance metrics include measurements defined in TS 28.552 [20] and KPIs defined in TS 28.554 [28]. </w:t>
            </w:r>
            <w:r>
              <w:rPr>
                <w:sz w:val="20"/>
              </w:rPr>
              <w:t>P</w:t>
            </w:r>
            <w:r w:rsidRPr="00F3719F">
              <w:rPr>
                <w:sz w:val="20"/>
              </w:rPr>
              <w:t>erformance metrics can also be those specified by other SDOs or vendor specific metrics. Performance metrics are ident</w:t>
            </w:r>
            <w:r>
              <w:rPr>
                <w:sz w:val="20"/>
              </w:rPr>
              <w:t>i</w:t>
            </w:r>
            <w:r w:rsidRPr="00F3719F">
              <w:rPr>
                <w:sz w:val="20"/>
              </w:rPr>
              <w:t>fied with their names.</w:t>
            </w:r>
            <w:r>
              <w:rPr>
                <w:sz w:val="20"/>
              </w:rPr>
              <w:t xml:space="preserve"> A name can als identify a vendor specific group of performance metrics.</w:t>
            </w:r>
          </w:p>
          <w:p w14:paraId="1CD274D2" w14:textId="77777777" w:rsidR="001C3416" w:rsidRDefault="001C3416" w:rsidP="00685DA3">
            <w:pPr>
              <w:pStyle w:val="TAL"/>
              <w:rPr>
                <w:sz w:val="20"/>
              </w:rPr>
            </w:pPr>
          </w:p>
          <w:p w14:paraId="50D85E26" w14:textId="77777777" w:rsidR="001C3416" w:rsidRDefault="001C3416" w:rsidP="00685DA3">
            <w:pPr>
              <w:pStyle w:val="TAL"/>
              <w:rPr>
                <w:sz w:val="20"/>
              </w:rPr>
            </w:pPr>
            <w:r>
              <w:rPr>
                <w:sz w:val="20"/>
              </w:rPr>
              <w:t xml:space="preserve">For measurements defined in </w:t>
            </w:r>
            <w:r w:rsidRPr="00BC27FF">
              <w:rPr>
                <w:sz w:val="20"/>
              </w:rPr>
              <w:t>TS 28.552 [20]</w:t>
            </w:r>
            <w:r>
              <w:rPr>
                <w:sz w:val="20"/>
              </w:rPr>
              <w:t xml:space="preserve"> the name is constructed as follow:</w:t>
            </w:r>
          </w:p>
          <w:p w14:paraId="17A0CB0C" w14:textId="77777777" w:rsidR="001C3416" w:rsidRPr="008B2E77" w:rsidRDefault="001C3416" w:rsidP="00685DA3">
            <w:pPr>
              <w:pStyle w:val="B10"/>
            </w:pPr>
            <w:r>
              <w:t>-</w:t>
            </w:r>
            <w:r>
              <w:tab/>
            </w:r>
            <w:r w:rsidRPr="008B2E77">
              <w:t>"family.measurementName.subcounter" for measurement types with subcounters</w:t>
            </w:r>
          </w:p>
          <w:p w14:paraId="0E9A4CC6" w14:textId="77777777" w:rsidR="001C3416" w:rsidRPr="008B2E77" w:rsidRDefault="001C3416" w:rsidP="00685DA3">
            <w:pPr>
              <w:pStyle w:val="B10"/>
            </w:pPr>
            <w:r>
              <w:t>-</w:t>
            </w:r>
            <w:r>
              <w:tab/>
            </w:r>
            <w:r w:rsidRPr="008B2E77">
              <w:t>"family.measurementName" for measurement types without subcounters</w:t>
            </w:r>
          </w:p>
          <w:p w14:paraId="5080115C" w14:textId="77777777" w:rsidR="001C3416" w:rsidRDefault="001C3416" w:rsidP="00685DA3">
            <w:pPr>
              <w:pStyle w:val="B10"/>
            </w:pPr>
            <w:r>
              <w:t>-</w:t>
            </w:r>
            <w:r>
              <w:tab/>
            </w:r>
            <w:r w:rsidRPr="008B2E77">
              <w:t>"family" for measurement families</w:t>
            </w:r>
          </w:p>
          <w:p w14:paraId="5C26D08F" w14:textId="77777777" w:rsidR="001C3416" w:rsidRDefault="001C3416" w:rsidP="00685DA3">
            <w:pPr>
              <w:pStyle w:val="TAL"/>
              <w:rPr>
                <w:sz w:val="20"/>
              </w:rPr>
            </w:pPr>
            <w:r>
              <w:rPr>
                <w:sz w:val="20"/>
              </w:rPr>
              <w:t xml:space="preserve">For KPIs defined in </w:t>
            </w:r>
            <w:r w:rsidRPr="00494173">
              <w:rPr>
                <w:sz w:val="20"/>
              </w:rPr>
              <w:t>TS 28.554 [28]</w:t>
            </w:r>
            <w:r>
              <w:rPr>
                <w:sz w:val="20"/>
              </w:rPr>
              <w:t xml:space="preserve"> the name is defined in the KPI definitions template as the component designated with e).</w:t>
            </w:r>
          </w:p>
          <w:p w14:paraId="581BEB7E" w14:textId="77777777" w:rsidR="001C3416" w:rsidRPr="008E3E78" w:rsidRDefault="001C3416" w:rsidP="00685DA3">
            <w:pPr>
              <w:pStyle w:val="TAL"/>
              <w:rPr>
                <w:sz w:val="20"/>
              </w:rPr>
            </w:pPr>
          </w:p>
          <w:p w14:paraId="4226300B" w14:textId="77777777" w:rsidR="001C3416" w:rsidRPr="008E3E78" w:rsidRDefault="001C3416" w:rsidP="00685DA3">
            <w:pPr>
              <w:pStyle w:val="TAL"/>
              <w:rPr>
                <w:sz w:val="20"/>
              </w:rPr>
            </w:pPr>
            <w:r w:rsidRPr="008E3E78">
              <w:rPr>
                <w:sz w:val="20"/>
              </w:rPr>
              <w:t>allowedValues: N/A</w:t>
            </w:r>
          </w:p>
        </w:tc>
        <w:tc>
          <w:tcPr>
            <w:tcW w:w="924" w:type="pct"/>
            <w:gridSpan w:val="2"/>
          </w:tcPr>
          <w:p w14:paraId="4E0DE5B8" w14:textId="77777777" w:rsidR="001C3416" w:rsidRPr="008E3E78" w:rsidRDefault="001C3416" w:rsidP="00685DA3">
            <w:pPr>
              <w:tabs>
                <w:tab w:val="center" w:pos="1333"/>
              </w:tabs>
              <w:spacing w:after="0"/>
              <w:rPr>
                <w:rFonts w:ascii="Arial" w:hAnsi="Arial" w:cs="Arial"/>
              </w:rPr>
            </w:pPr>
            <w:r w:rsidRPr="008E3E78">
              <w:rPr>
                <w:rFonts w:ascii="Arial" w:hAnsi="Arial" w:cs="Arial"/>
              </w:rPr>
              <w:t>type: String</w:t>
            </w:r>
          </w:p>
          <w:p w14:paraId="0632A7E0" w14:textId="77777777" w:rsidR="001C3416" w:rsidRPr="008E3E78" w:rsidRDefault="001C3416" w:rsidP="00685DA3">
            <w:pPr>
              <w:tabs>
                <w:tab w:val="center" w:pos="1333"/>
              </w:tabs>
              <w:spacing w:after="0"/>
              <w:rPr>
                <w:rFonts w:ascii="Arial" w:hAnsi="Arial" w:cs="Arial"/>
              </w:rPr>
            </w:pPr>
            <w:r w:rsidRPr="008E3E78">
              <w:rPr>
                <w:rFonts w:ascii="Arial" w:hAnsi="Arial" w:cs="Arial"/>
              </w:rPr>
              <w:t>multiplicity: *</w:t>
            </w:r>
          </w:p>
          <w:p w14:paraId="605F02A8" w14:textId="77777777" w:rsidR="001C3416" w:rsidRPr="008E3E78" w:rsidRDefault="001C3416" w:rsidP="00685DA3">
            <w:pPr>
              <w:tabs>
                <w:tab w:val="center" w:pos="1333"/>
              </w:tabs>
              <w:spacing w:after="0"/>
              <w:rPr>
                <w:rFonts w:ascii="Arial" w:hAnsi="Arial" w:cs="Arial"/>
              </w:rPr>
            </w:pPr>
            <w:r w:rsidRPr="008E3E78">
              <w:rPr>
                <w:rFonts w:ascii="Arial" w:hAnsi="Arial" w:cs="Arial"/>
              </w:rPr>
              <w:t>isOrdered: N/A</w:t>
            </w:r>
          </w:p>
          <w:p w14:paraId="37F5CF68" w14:textId="77777777" w:rsidR="001C3416" w:rsidRPr="008E3E78" w:rsidRDefault="001C3416" w:rsidP="00685DA3">
            <w:pPr>
              <w:tabs>
                <w:tab w:val="center" w:pos="1333"/>
              </w:tabs>
              <w:spacing w:after="0"/>
              <w:rPr>
                <w:rFonts w:ascii="Arial" w:hAnsi="Arial" w:cs="Arial"/>
              </w:rPr>
            </w:pPr>
            <w:r w:rsidRPr="008E3E78">
              <w:rPr>
                <w:rFonts w:ascii="Arial" w:hAnsi="Arial" w:cs="Arial"/>
              </w:rPr>
              <w:t>isUnique: True</w:t>
            </w:r>
          </w:p>
          <w:p w14:paraId="6C22A398" w14:textId="77777777" w:rsidR="001C3416" w:rsidRPr="008E3E78" w:rsidRDefault="001C3416" w:rsidP="00685DA3">
            <w:pPr>
              <w:tabs>
                <w:tab w:val="center" w:pos="1333"/>
              </w:tabs>
              <w:spacing w:after="0"/>
              <w:rPr>
                <w:rFonts w:ascii="Arial" w:hAnsi="Arial" w:cs="Arial"/>
              </w:rPr>
            </w:pPr>
            <w:r w:rsidRPr="008E3E78">
              <w:rPr>
                <w:rFonts w:ascii="Arial" w:hAnsi="Arial" w:cs="Arial"/>
              </w:rPr>
              <w:t>defaultValue: No</w:t>
            </w:r>
            <w:r>
              <w:rPr>
                <w:rFonts w:ascii="Arial" w:hAnsi="Arial" w:cs="Arial"/>
              </w:rPr>
              <w:t>ne</w:t>
            </w:r>
          </w:p>
          <w:p w14:paraId="07EADDC2" w14:textId="77777777" w:rsidR="001C3416" w:rsidRPr="008E3E78" w:rsidRDefault="001C3416" w:rsidP="00685DA3">
            <w:pPr>
              <w:tabs>
                <w:tab w:val="center" w:pos="1333"/>
              </w:tabs>
              <w:spacing w:after="0"/>
              <w:rPr>
                <w:rFonts w:ascii="Arial" w:hAnsi="Arial" w:cs="Arial"/>
              </w:rPr>
            </w:pPr>
            <w:r w:rsidRPr="008E3E78">
              <w:rPr>
                <w:rFonts w:ascii="Arial" w:hAnsi="Arial" w:cs="Arial"/>
              </w:rPr>
              <w:t>isNullable: False</w:t>
            </w:r>
          </w:p>
        </w:tc>
      </w:tr>
      <w:tr w:rsidR="001C3416" w14:paraId="494A85DD" w14:textId="77777777" w:rsidTr="001C3416">
        <w:trPr>
          <w:cantSplit/>
          <w:jc w:val="center"/>
        </w:trPr>
        <w:tc>
          <w:tcPr>
            <w:tcW w:w="1697" w:type="pct"/>
            <w:gridSpan w:val="2"/>
          </w:tcPr>
          <w:p w14:paraId="29D69337" w14:textId="77777777" w:rsidR="001C3416" w:rsidRPr="008E3E78" w:rsidDel="00F7300A" w:rsidRDefault="001C3416" w:rsidP="00685DA3">
            <w:pPr>
              <w:pStyle w:val="TAL"/>
              <w:rPr>
                <w:rFonts w:ascii="Courier New" w:hAnsi="Courier New" w:cs="Courier New"/>
                <w:sz w:val="20"/>
              </w:rPr>
            </w:pPr>
            <w:r>
              <w:rPr>
                <w:rFonts w:ascii="Courier" w:hAnsi="Courier"/>
                <w:lang w:eastAsia="zh-CN"/>
              </w:rPr>
              <w:t>rootObjectInstances</w:t>
            </w:r>
          </w:p>
        </w:tc>
        <w:tc>
          <w:tcPr>
            <w:tcW w:w="2379" w:type="pct"/>
            <w:gridSpan w:val="2"/>
          </w:tcPr>
          <w:p w14:paraId="27DA6532" w14:textId="77777777" w:rsidR="001C3416" w:rsidDel="0049596D" w:rsidRDefault="001C3416" w:rsidP="00685DA3">
            <w:pPr>
              <w:pStyle w:val="TAL"/>
              <w:rPr>
                <w:sz w:val="20"/>
              </w:rPr>
            </w:pPr>
            <w:r>
              <w:rPr>
                <w:sz w:val="20"/>
              </w:rPr>
              <w:t>List of object instances. Each object instance is identified by its DN and designates the root of a subtree that contains the root object and all descendant objects.</w:t>
            </w:r>
          </w:p>
        </w:tc>
        <w:tc>
          <w:tcPr>
            <w:tcW w:w="924" w:type="pct"/>
            <w:gridSpan w:val="2"/>
          </w:tcPr>
          <w:p w14:paraId="0068FC32" w14:textId="77777777" w:rsidR="001C3416" w:rsidRPr="008E3E78" w:rsidRDefault="001C3416" w:rsidP="00685DA3">
            <w:pPr>
              <w:tabs>
                <w:tab w:val="center" w:pos="1333"/>
              </w:tabs>
              <w:spacing w:after="0"/>
              <w:rPr>
                <w:rFonts w:ascii="Arial" w:hAnsi="Arial" w:cs="Arial"/>
              </w:rPr>
            </w:pPr>
            <w:r>
              <w:rPr>
                <w:rFonts w:ascii="Arial" w:hAnsi="Arial" w:cs="Arial"/>
              </w:rPr>
              <w:t>Type: Dn</w:t>
            </w:r>
          </w:p>
          <w:p w14:paraId="569FB326" w14:textId="77777777" w:rsidR="001C3416" w:rsidRPr="008E3E78" w:rsidRDefault="001C3416" w:rsidP="00685DA3">
            <w:pPr>
              <w:tabs>
                <w:tab w:val="center" w:pos="1333"/>
              </w:tabs>
              <w:spacing w:after="0"/>
              <w:rPr>
                <w:rFonts w:ascii="Arial" w:hAnsi="Arial" w:cs="Arial"/>
              </w:rPr>
            </w:pPr>
            <w:r w:rsidRPr="008E3E78">
              <w:rPr>
                <w:rFonts w:ascii="Arial" w:hAnsi="Arial" w:cs="Arial"/>
              </w:rPr>
              <w:t>multiplicity: *</w:t>
            </w:r>
          </w:p>
          <w:p w14:paraId="47A8A05B" w14:textId="77777777" w:rsidR="001C3416" w:rsidRPr="008E3E78" w:rsidRDefault="001C3416" w:rsidP="00685DA3">
            <w:pPr>
              <w:tabs>
                <w:tab w:val="center" w:pos="1333"/>
              </w:tabs>
              <w:spacing w:after="0"/>
              <w:rPr>
                <w:rFonts w:ascii="Arial" w:hAnsi="Arial" w:cs="Arial"/>
              </w:rPr>
            </w:pPr>
            <w:r w:rsidRPr="008E3E78">
              <w:rPr>
                <w:rFonts w:ascii="Arial" w:hAnsi="Arial" w:cs="Arial"/>
              </w:rPr>
              <w:t>isOrdered: N/A</w:t>
            </w:r>
          </w:p>
          <w:p w14:paraId="2B1CAC56" w14:textId="77777777" w:rsidR="001C3416" w:rsidRPr="008E3E78" w:rsidRDefault="001C3416" w:rsidP="00685DA3">
            <w:pPr>
              <w:tabs>
                <w:tab w:val="center" w:pos="1333"/>
              </w:tabs>
              <w:spacing w:after="0"/>
              <w:rPr>
                <w:rFonts w:ascii="Arial" w:hAnsi="Arial" w:cs="Arial"/>
              </w:rPr>
            </w:pPr>
            <w:r w:rsidRPr="008E3E78">
              <w:rPr>
                <w:rFonts w:ascii="Arial" w:hAnsi="Arial" w:cs="Arial"/>
              </w:rPr>
              <w:t>isUnique: True</w:t>
            </w:r>
          </w:p>
          <w:p w14:paraId="060C1A97" w14:textId="77777777" w:rsidR="001C3416" w:rsidRPr="008E3E78" w:rsidRDefault="001C3416" w:rsidP="00685DA3">
            <w:pPr>
              <w:tabs>
                <w:tab w:val="center" w:pos="1333"/>
              </w:tabs>
              <w:spacing w:after="0"/>
              <w:rPr>
                <w:rFonts w:ascii="Arial" w:hAnsi="Arial" w:cs="Arial"/>
              </w:rPr>
            </w:pPr>
            <w:r w:rsidRPr="008E3E78">
              <w:rPr>
                <w:rFonts w:ascii="Arial" w:hAnsi="Arial" w:cs="Arial"/>
              </w:rPr>
              <w:t>defaultValue: No</w:t>
            </w:r>
            <w:r>
              <w:rPr>
                <w:rFonts w:ascii="Arial" w:hAnsi="Arial" w:cs="Arial"/>
              </w:rPr>
              <w:t>ne</w:t>
            </w:r>
          </w:p>
          <w:p w14:paraId="1964C0F0" w14:textId="77777777" w:rsidR="001C3416" w:rsidRPr="008E3E78" w:rsidRDefault="001C3416" w:rsidP="00685DA3">
            <w:pPr>
              <w:tabs>
                <w:tab w:val="center" w:pos="1333"/>
              </w:tabs>
              <w:spacing w:after="0"/>
              <w:rPr>
                <w:rFonts w:ascii="Arial" w:hAnsi="Arial" w:cs="Arial"/>
              </w:rPr>
            </w:pPr>
            <w:r w:rsidRPr="008E3E78">
              <w:rPr>
                <w:rFonts w:ascii="Arial" w:hAnsi="Arial" w:cs="Arial"/>
              </w:rPr>
              <w:t>isNullable: False</w:t>
            </w:r>
          </w:p>
        </w:tc>
      </w:tr>
      <w:tr w:rsidR="001C3416" w14:paraId="47F46D55" w14:textId="77777777" w:rsidTr="001C3416">
        <w:trPr>
          <w:cantSplit/>
          <w:jc w:val="center"/>
        </w:trPr>
        <w:tc>
          <w:tcPr>
            <w:tcW w:w="1697" w:type="pct"/>
            <w:gridSpan w:val="2"/>
          </w:tcPr>
          <w:p w14:paraId="4AFE3E7C" w14:textId="77777777" w:rsidR="001C3416" w:rsidRPr="008E3E78" w:rsidDel="00F7300A" w:rsidRDefault="001C3416" w:rsidP="00685DA3">
            <w:pPr>
              <w:pStyle w:val="TAL"/>
              <w:rPr>
                <w:rFonts w:ascii="Courier New" w:hAnsi="Courier New" w:cs="Courier New"/>
                <w:sz w:val="20"/>
              </w:rPr>
            </w:pPr>
            <w:r>
              <w:rPr>
                <w:rFonts w:ascii="Courier" w:hAnsi="Courier"/>
                <w:lang w:eastAsia="zh-CN"/>
              </w:rPr>
              <w:lastRenderedPageBreak/>
              <w:t>reportingMethods</w:t>
            </w:r>
          </w:p>
        </w:tc>
        <w:tc>
          <w:tcPr>
            <w:tcW w:w="2379" w:type="pct"/>
            <w:gridSpan w:val="2"/>
          </w:tcPr>
          <w:p w14:paraId="16AFF4AA" w14:textId="77777777" w:rsidR="001C3416" w:rsidRDefault="001C3416" w:rsidP="00685DA3">
            <w:pPr>
              <w:pStyle w:val="TAL"/>
              <w:rPr>
                <w:sz w:val="20"/>
              </w:rPr>
            </w:pPr>
            <w:r>
              <w:rPr>
                <w:sz w:val="20"/>
              </w:rPr>
              <w:t>List of reporting methods for performance metrics</w:t>
            </w:r>
          </w:p>
          <w:p w14:paraId="7749DA86" w14:textId="77777777" w:rsidR="001C3416" w:rsidRDefault="001C3416" w:rsidP="00685DA3">
            <w:pPr>
              <w:pStyle w:val="TAL"/>
              <w:rPr>
                <w:sz w:val="20"/>
              </w:rPr>
            </w:pPr>
          </w:p>
          <w:p w14:paraId="67512C6E" w14:textId="77777777" w:rsidR="001C3416" w:rsidRDefault="001C3416" w:rsidP="00685DA3">
            <w:pPr>
              <w:pStyle w:val="TAL"/>
              <w:rPr>
                <w:sz w:val="20"/>
              </w:rPr>
            </w:pPr>
            <w:r w:rsidRPr="008E3E78">
              <w:rPr>
                <w:sz w:val="20"/>
              </w:rPr>
              <w:t>allowedValues:</w:t>
            </w:r>
            <w:r>
              <w:rPr>
                <w:sz w:val="20"/>
              </w:rPr>
              <w:t xml:space="preserve"> </w:t>
            </w:r>
          </w:p>
          <w:p w14:paraId="30226B94" w14:textId="77777777" w:rsidR="001C3416" w:rsidRDefault="001C3416" w:rsidP="00685DA3">
            <w:pPr>
              <w:pStyle w:val="TAL"/>
              <w:rPr>
                <w:sz w:val="20"/>
              </w:rPr>
            </w:pPr>
            <w:r>
              <w:rPr>
                <w:sz w:val="20"/>
              </w:rPr>
              <w:t xml:space="preserve"> - "FILE_BASED_LOC_SET_BY_PRODUCER",</w:t>
            </w:r>
          </w:p>
          <w:p w14:paraId="3385CAA8" w14:textId="77777777" w:rsidR="001C3416" w:rsidRDefault="001C3416" w:rsidP="00685DA3">
            <w:pPr>
              <w:pStyle w:val="TAL"/>
              <w:rPr>
                <w:sz w:val="20"/>
              </w:rPr>
            </w:pPr>
            <w:r>
              <w:rPr>
                <w:sz w:val="20"/>
              </w:rPr>
              <w:t xml:space="preserve"> - "FILE_BASED_LOC_SET_BY_CONSUMER",</w:t>
            </w:r>
          </w:p>
          <w:p w14:paraId="2EBC6A38" w14:textId="77777777" w:rsidR="001C3416" w:rsidDel="0049596D" w:rsidRDefault="001C3416" w:rsidP="00685DA3">
            <w:pPr>
              <w:pStyle w:val="TAL"/>
              <w:rPr>
                <w:sz w:val="20"/>
              </w:rPr>
            </w:pPr>
            <w:r>
              <w:rPr>
                <w:sz w:val="20"/>
              </w:rPr>
              <w:t xml:space="preserve"> - "STREAM_BASED"</w:t>
            </w:r>
          </w:p>
        </w:tc>
        <w:tc>
          <w:tcPr>
            <w:tcW w:w="924" w:type="pct"/>
            <w:gridSpan w:val="2"/>
          </w:tcPr>
          <w:p w14:paraId="0D43C25C" w14:textId="77777777" w:rsidR="001C3416" w:rsidRPr="008E3E78" w:rsidRDefault="001C3416" w:rsidP="00685DA3">
            <w:pPr>
              <w:tabs>
                <w:tab w:val="center" w:pos="1333"/>
              </w:tabs>
              <w:spacing w:after="0"/>
              <w:rPr>
                <w:rFonts w:ascii="Arial" w:hAnsi="Arial" w:cs="Arial"/>
              </w:rPr>
            </w:pPr>
            <w:r>
              <w:rPr>
                <w:rFonts w:ascii="Arial" w:hAnsi="Arial" w:cs="Arial"/>
              </w:rPr>
              <w:t>Type: ENUM</w:t>
            </w:r>
          </w:p>
          <w:p w14:paraId="7B83F8FE" w14:textId="77777777" w:rsidR="001C3416" w:rsidRPr="008E3E78" w:rsidRDefault="001C3416" w:rsidP="00685DA3">
            <w:pPr>
              <w:tabs>
                <w:tab w:val="center" w:pos="1333"/>
              </w:tabs>
              <w:spacing w:after="0"/>
              <w:rPr>
                <w:rFonts w:ascii="Arial" w:hAnsi="Arial" w:cs="Arial"/>
              </w:rPr>
            </w:pPr>
            <w:r w:rsidRPr="008E3E78">
              <w:rPr>
                <w:rFonts w:ascii="Arial" w:hAnsi="Arial" w:cs="Arial"/>
              </w:rPr>
              <w:t>multiplicity: *</w:t>
            </w:r>
          </w:p>
          <w:p w14:paraId="10F4239C" w14:textId="77777777" w:rsidR="001C3416" w:rsidRPr="008E3E78" w:rsidRDefault="001C3416" w:rsidP="00685DA3">
            <w:pPr>
              <w:tabs>
                <w:tab w:val="center" w:pos="1333"/>
              </w:tabs>
              <w:spacing w:after="0"/>
              <w:rPr>
                <w:rFonts w:ascii="Arial" w:hAnsi="Arial" w:cs="Arial"/>
              </w:rPr>
            </w:pPr>
            <w:r w:rsidRPr="008E3E78">
              <w:rPr>
                <w:rFonts w:ascii="Arial" w:hAnsi="Arial" w:cs="Arial"/>
              </w:rPr>
              <w:t>isOrdered: N/A</w:t>
            </w:r>
          </w:p>
          <w:p w14:paraId="0106CA8D" w14:textId="77777777" w:rsidR="001C3416" w:rsidRPr="008E3E78" w:rsidRDefault="001C3416" w:rsidP="00685DA3">
            <w:pPr>
              <w:tabs>
                <w:tab w:val="center" w:pos="1333"/>
              </w:tabs>
              <w:spacing w:after="0"/>
              <w:rPr>
                <w:rFonts w:ascii="Arial" w:hAnsi="Arial" w:cs="Arial"/>
              </w:rPr>
            </w:pPr>
            <w:r w:rsidRPr="008E3E78">
              <w:rPr>
                <w:rFonts w:ascii="Arial" w:hAnsi="Arial" w:cs="Arial"/>
              </w:rPr>
              <w:t>isUnique: True</w:t>
            </w:r>
          </w:p>
          <w:p w14:paraId="7C954382" w14:textId="77777777" w:rsidR="001C3416" w:rsidRPr="008E3E78" w:rsidRDefault="001C3416" w:rsidP="00685DA3">
            <w:pPr>
              <w:tabs>
                <w:tab w:val="center" w:pos="1333"/>
              </w:tabs>
              <w:spacing w:after="0"/>
              <w:rPr>
                <w:rFonts w:ascii="Arial" w:hAnsi="Arial" w:cs="Arial"/>
              </w:rPr>
            </w:pPr>
            <w:r w:rsidRPr="008E3E78">
              <w:rPr>
                <w:rFonts w:ascii="Arial" w:hAnsi="Arial" w:cs="Arial"/>
              </w:rPr>
              <w:t>defaultValue: No</w:t>
            </w:r>
            <w:r>
              <w:rPr>
                <w:rFonts w:ascii="Arial" w:hAnsi="Arial" w:cs="Arial"/>
              </w:rPr>
              <w:t>ne</w:t>
            </w:r>
          </w:p>
          <w:p w14:paraId="054BCC97" w14:textId="77777777" w:rsidR="001C3416" w:rsidRPr="008E3E78" w:rsidRDefault="001C3416" w:rsidP="00685DA3">
            <w:pPr>
              <w:tabs>
                <w:tab w:val="center" w:pos="1333"/>
              </w:tabs>
              <w:spacing w:after="0"/>
              <w:rPr>
                <w:rFonts w:ascii="Arial" w:hAnsi="Arial" w:cs="Arial"/>
              </w:rPr>
            </w:pPr>
            <w:r w:rsidRPr="008E3E78">
              <w:rPr>
                <w:rFonts w:ascii="Arial" w:hAnsi="Arial" w:cs="Arial"/>
              </w:rPr>
              <w:t>isNullable: False</w:t>
            </w:r>
          </w:p>
        </w:tc>
      </w:tr>
      <w:tr w:rsidR="001C3416" w14:paraId="1F454BD0" w14:textId="77777777" w:rsidTr="001C3416">
        <w:trPr>
          <w:cantSplit/>
          <w:jc w:val="center"/>
        </w:trPr>
        <w:tc>
          <w:tcPr>
            <w:tcW w:w="1697" w:type="pct"/>
            <w:gridSpan w:val="2"/>
          </w:tcPr>
          <w:p w14:paraId="071343BA" w14:textId="77777777" w:rsidR="001C3416" w:rsidRPr="00402C36" w:rsidRDefault="001C3416" w:rsidP="00685DA3">
            <w:pPr>
              <w:pStyle w:val="TAL"/>
              <w:rPr>
                <w:rFonts w:ascii="Courier New" w:hAnsi="Courier New" w:cs="Courier New"/>
                <w:sz w:val="20"/>
              </w:rPr>
            </w:pPr>
            <w:r w:rsidRPr="004E7056">
              <w:rPr>
                <w:rFonts w:ascii="Courier New" w:hAnsi="Courier New" w:cs="Courier New"/>
                <w:sz w:val="20"/>
              </w:rPr>
              <w:t>nFServiceType</w:t>
            </w:r>
          </w:p>
        </w:tc>
        <w:tc>
          <w:tcPr>
            <w:tcW w:w="2379" w:type="pct"/>
            <w:gridSpan w:val="2"/>
          </w:tcPr>
          <w:p w14:paraId="0919F4FD" w14:textId="77777777" w:rsidR="001C3416" w:rsidRPr="008E3E78" w:rsidRDefault="001C3416" w:rsidP="00685DA3">
            <w:pPr>
              <w:pStyle w:val="TAL"/>
              <w:rPr>
                <w:sz w:val="20"/>
              </w:rPr>
            </w:pPr>
            <w:r w:rsidRPr="008E3E78">
              <w:rPr>
                <w:sz w:val="20"/>
              </w:rPr>
              <w:t>The parameter defines the type of the managed NF service instance</w:t>
            </w:r>
          </w:p>
          <w:p w14:paraId="43D84D26" w14:textId="77777777" w:rsidR="001C3416" w:rsidRPr="008E3E78" w:rsidRDefault="001C3416" w:rsidP="00685DA3">
            <w:pPr>
              <w:pStyle w:val="TAL"/>
              <w:rPr>
                <w:sz w:val="20"/>
              </w:rPr>
            </w:pPr>
          </w:p>
          <w:p w14:paraId="5C149055" w14:textId="77777777" w:rsidR="001C3416" w:rsidRPr="008E3E78" w:rsidRDefault="001C3416" w:rsidP="00685DA3">
            <w:pPr>
              <w:pStyle w:val="TAL"/>
              <w:rPr>
                <w:sz w:val="20"/>
              </w:rPr>
            </w:pPr>
            <w:r w:rsidRPr="008E3E78">
              <w:rPr>
                <w:sz w:val="20"/>
              </w:rPr>
              <w:t>allowedValues: See clause 7.2 of TS 23.501[22]</w:t>
            </w:r>
          </w:p>
          <w:p w14:paraId="1BF1EB71" w14:textId="77777777" w:rsidR="001C3416" w:rsidRPr="008E3E78" w:rsidRDefault="001C3416" w:rsidP="00685DA3">
            <w:pPr>
              <w:pStyle w:val="TAL"/>
              <w:rPr>
                <w:sz w:val="20"/>
              </w:rPr>
            </w:pPr>
          </w:p>
        </w:tc>
        <w:tc>
          <w:tcPr>
            <w:tcW w:w="924" w:type="pct"/>
            <w:gridSpan w:val="2"/>
          </w:tcPr>
          <w:p w14:paraId="2AE20A5F" w14:textId="77777777" w:rsidR="001C3416" w:rsidRPr="008E3E78" w:rsidRDefault="001C3416" w:rsidP="00685DA3">
            <w:pPr>
              <w:tabs>
                <w:tab w:val="center" w:pos="1333"/>
              </w:tabs>
              <w:spacing w:after="0"/>
              <w:rPr>
                <w:rFonts w:ascii="Arial" w:hAnsi="Arial" w:cs="Arial"/>
              </w:rPr>
            </w:pPr>
            <w:r w:rsidRPr="008E3E78">
              <w:rPr>
                <w:rFonts w:ascii="Arial" w:hAnsi="Arial" w:cs="Arial"/>
              </w:rPr>
              <w:t>type: ENUM</w:t>
            </w:r>
          </w:p>
          <w:p w14:paraId="3CB49A74" w14:textId="77777777" w:rsidR="001C3416" w:rsidRPr="008E3E78" w:rsidRDefault="001C3416" w:rsidP="00685DA3">
            <w:pPr>
              <w:tabs>
                <w:tab w:val="center" w:pos="1333"/>
              </w:tabs>
              <w:spacing w:after="0"/>
              <w:rPr>
                <w:rFonts w:ascii="Arial" w:hAnsi="Arial" w:cs="Arial"/>
              </w:rPr>
            </w:pPr>
            <w:r w:rsidRPr="008E3E78">
              <w:rPr>
                <w:rFonts w:ascii="Arial" w:hAnsi="Arial" w:cs="Arial"/>
              </w:rPr>
              <w:t>multiplicity: 1</w:t>
            </w:r>
          </w:p>
          <w:p w14:paraId="779639F7" w14:textId="77777777" w:rsidR="001C3416" w:rsidRPr="008E3E78" w:rsidRDefault="001C3416" w:rsidP="00685DA3">
            <w:pPr>
              <w:tabs>
                <w:tab w:val="center" w:pos="1333"/>
              </w:tabs>
              <w:spacing w:after="0"/>
              <w:rPr>
                <w:rFonts w:ascii="Arial" w:hAnsi="Arial" w:cs="Arial"/>
              </w:rPr>
            </w:pPr>
            <w:r w:rsidRPr="008E3E78">
              <w:rPr>
                <w:rFonts w:ascii="Arial" w:hAnsi="Arial" w:cs="Arial"/>
              </w:rPr>
              <w:t>isOrdered: N/A</w:t>
            </w:r>
          </w:p>
          <w:p w14:paraId="593AB329" w14:textId="77777777" w:rsidR="001C3416" w:rsidRPr="008E3E78" w:rsidRDefault="001C3416" w:rsidP="00685DA3">
            <w:pPr>
              <w:tabs>
                <w:tab w:val="center" w:pos="1333"/>
              </w:tabs>
              <w:spacing w:after="0"/>
              <w:rPr>
                <w:rFonts w:ascii="Arial" w:hAnsi="Arial" w:cs="Arial"/>
              </w:rPr>
            </w:pPr>
            <w:r w:rsidRPr="008E3E78">
              <w:rPr>
                <w:rFonts w:ascii="Arial" w:hAnsi="Arial" w:cs="Arial"/>
              </w:rPr>
              <w:t>isUnique: True</w:t>
            </w:r>
          </w:p>
          <w:p w14:paraId="3BF8249B" w14:textId="77777777" w:rsidR="001C3416" w:rsidRPr="008E3E78" w:rsidRDefault="001C3416" w:rsidP="00685DA3">
            <w:pPr>
              <w:tabs>
                <w:tab w:val="center" w:pos="1333"/>
              </w:tabs>
              <w:spacing w:after="0"/>
              <w:rPr>
                <w:rFonts w:ascii="Arial" w:hAnsi="Arial" w:cs="Arial"/>
              </w:rPr>
            </w:pPr>
            <w:r w:rsidRPr="008E3E78">
              <w:rPr>
                <w:rFonts w:ascii="Arial" w:hAnsi="Arial" w:cs="Arial"/>
              </w:rPr>
              <w:t>defaultValue: No</w:t>
            </w:r>
            <w:r>
              <w:rPr>
                <w:rFonts w:ascii="Arial" w:hAnsi="Arial" w:cs="Arial"/>
              </w:rPr>
              <w:t>ne</w:t>
            </w:r>
          </w:p>
          <w:p w14:paraId="39A119B0" w14:textId="77777777" w:rsidR="001C3416" w:rsidRPr="008E3E78" w:rsidRDefault="001C3416" w:rsidP="00685DA3">
            <w:pPr>
              <w:tabs>
                <w:tab w:val="center" w:pos="1333"/>
              </w:tabs>
              <w:spacing w:after="0"/>
              <w:rPr>
                <w:rFonts w:ascii="Arial" w:hAnsi="Arial" w:cs="Arial"/>
              </w:rPr>
            </w:pPr>
            <w:r w:rsidRPr="008E3E78">
              <w:rPr>
                <w:rFonts w:ascii="Arial" w:hAnsi="Arial" w:cs="Arial"/>
              </w:rPr>
              <w:t>isNullable: False</w:t>
            </w:r>
          </w:p>
          <w:p w14:paraId="7463446F" w14:textId="77777777" w:rsidR="001C3416" w:rsidRPr="008E3E78" w:rsidRDefault="001C3416" w:rsidP="00685DA3">
            <w:pPr>
              <w:tabs>
                <w:tab w:val="center" w:pos="1333"/>
              </w:tabs>
              <w:spacing w:after="0"/>
              <w:rPr>
                <w:rFonts w:ascii="Arial" w:hAnsi="Arial" w:cs="Arial"/>
              </w:rPr>
            </w:pPr>
          </w:p>
        </w:tc>
      </w:tr>
      <w:tr w:rsidR="001C3416" w14:paraId="4B5B0E8E" w14:textId="77777777" w:rsidTr="001C3416">
        <w:trPr>
          <w:cantSplit/>
          <w:jc w:val="center"/>
        </w:trPr>
        <w:tc>
          <w:tcPr>
            <w:tcW w:w="1697" w:type="pct"/>
            <w:gridSpan w:val="2"/>
          </w:tcPr>
          <w:p w14:paraId="407A3D35" w14:textId="77777777" w:rsidR="001C3416" w:rsidRPr="00402C36" w:rsidRDefault="001C3416" w:rsidP="00685DA3">
            <w:pPr>
              <w:pStyle w:val="TAL"/>
              <w:rPr>
                <w:rFonts w:ascii="Courier New" w:hAnsi="Courier New" w:cs="Courier New"/>
                <w:sz w:val="20"/>
              </w:rPr>
            </w:pPr>
            <w:r w:rsidRPr="004E7056">
              <w:rPr>
                <w:rFonts w:ascii="Courier New" w:hAnsi="Courier New" w:cs="Courier New"/>
                <w:sz w:val="20"/>
              </w:rPr>
              <w:t>operations</w:t>
            </w:r>
          </w:p>
        </w:tc>
        <w:tc>
          <w:tcPr>
            <w:tcW w:w="2379" w:type="pct"/>
            <w:gridSpan w:val="2"/>
          </w:tcPr>
          <w:p w14:paraId="2C8B0182" w14:textId="77777777" w:rsidR="001C3416" w:rsidRPr="008E3E78" w:rsidRDefault="001C3416" w:rsidP="00685DA3">
            <w:pPr>
              <w:pStyle w:val="TAL"/>
              <w:rPr>
                <w:sz w:val="20"/>
              </w:rPr>
            </w:pPr>
            <w:r w:rsidRPr="008E3E78">
              <w:rPr>
                <w:sz w:val="20"/>
              </w:rPr>
              <w:t>This parameter defines set of operations supported by the managed NF service instance.</w:t>
            </w:r>
          </w:p>
          <w:p w14:paraId="6BC5973D" w14:textId="77777777" w:rsidR="001C3416" w:rsidRPr="008E3E78" w:rsidRDefault="001C3416" w:rsidP="00685DA3">
            <w:pPr>
              <w:pStyle w:val="TAL"/>
              <w:rPr>
                <w:sz w:val="20"/>
              </w:rPr>
            </w:pPr>
          </w:p>
          <w:p w14:paraId="1647F626" w14:textId="77777777" w:rsidR="001C3416" w:rsidRPr="008E3E78" w:rsidRDefault="001C3416" w:rsidP="00685DA3">
            <w:pPr>
              <w:spacing w:after="0"/>
              <w:rPr>
                <w:rFonts w:ascii="Arial" w:hAnsi="Arial" w:cs="Arial"/>
              </w:rPr>
            </w:pPr>
            <w:r w:rsidRPr="008E3E78">
              <w:rPr>
                <w:rFonts w:ascii="Arial" w:hAnsi="Arial" w:cs="Arial"/>
              </w:rPr>
              <w:t>allowedValues: See TS 23.502[23] for supporting operations</w:t>
            </w:r>
          </w:p>
          <w:p w14:paraId="61BAD45D" w14:textId="77777777" w:rsidR="001C3416" w:rsidRPr="008E3E78" w:rsidRDefault="001C3416" w:rsidP="00685DA3">
            <w:pPr>
              <w:pStyle w:val="TAL"/>
              <w:rPr>
                <w:sz w:val="20"/>
              </w:rPr>
            </w:pPr>
          </w:p>
        </w:tc>
        <w:tc>
          <w:tcPr>
            <w:tcW w:w="924" w:type="pct"/>
            <w:gridSpan w:val="2"/>
          </w:tcPr>
          <w:p w14:paraId="5771D557" w14:textId="77777777" w:rsidR="001C3416" w:rsidRPr="008E3E78" w:rsidRDefault="001C3416" w:rsidP="00685DA3">
            <w:pPr>
              <w:spacing w:after="0"/>
              <w:rPr>
                <w:rFonts w:ascii="Arial" w:hAnsi="Arial" w:cs="Arial"/>
              </w:rPr>
            </w:pPr>
            <w:r w:rsidRPr="008E3E78">
              <w:rPr>
                <w:rFonts w:ascii="Arial" w:hAnsi="Arial" w:cs="Arial"/>
              </w:rPr>
              <w:t>type: Operation</w:t>
            </w:r>
          </w:p>
          <w:p w14:paraId="4512577A" w14:textId="77777777" w:rsidR="001C3416" w:rsidRPr="008E3E78" w:rsidRDefault="001C3416" w:rsidP="00685DA3">
            <w:pPr>
              <w:spacing w:after="0"/>
              <w:rPr>
                <w:rFonts w:ascii="Arial" w:hAnsi="Arial" w:cs="Arial"/>
              </w:rPr>
            </w:pPr>
            <w:r w:rsidRPr="008E3E78">
              <w:rPr>
                <w:rFonts w:ascii="Arial" w:hAnsi="Arial" w:cs="Arial"/>
              </w:rPr>
              <w:t>multiplicity: 1..*</w:t>
            </w:r>
          </w:p>
          <w:p w14:paraId="6BB2BA3C" w14:textId="77777777" w:rsidR="001C3416" w:rsidRPr="008E3E78" w:rsidRDefault="001C3416" w:rsidP="00685DA3">
            <w:pPr>
              <w:spacing w:after="0"/>
              <w:rPr>
                <w:rFonts w:ascii="Arial" w:hAnsi="Arial" w:cs="Arial"/>
              </w:rPr>
            </w:pPr>
            <w:r w:rsidRPr="008E3E78">
              <w:rPr>
                <w:rFonts w:ascii="Arial" w:hAnsi="Arial" w:cs="Arial"/>
              </w:rPr>
              <w:t>isOrdered: False</w:t>
            </w:r>
          </w:p>
          <w:p w14:paraId="429F849C" w14:textId="77777777" w:rsidR="001C3416" w:rsidRPr="008E3E78" w:rsidRDefault="001C3416" w:rsidP="00685DA3">
            <w:pPr>
              <w:spacing w:after="0"/>
              <w:rPr>
                <w:rFonts w:ascii="Arial" w:hAnsi="Arial" w:cs="Arial"/>
              </w:rPr>
            </w:pPr>
            <w:r w:rsidRPr="008E3E78">
              <w:rPr>
                <w:rFonts w:ascii="Arial" w:hAnsi="Arial" w:cs="Arial"/>
              </w:rPr>
              <w:t>isUnique: False</w:t>
            </w:r>
          </w:p>
          <w:p w14:paraId="7CAF3567" w14:textId="77777777" w:rsidR="001C3416" w:rsidRPr="008E3E78" w:rsidRDefault="001C3416" w:rsidP="00685DA3">
            <w:pPr>
              <w:spacing w:after="0"/>
              <w:rPr>
                <w:rFonts w:ascii="Arial" w:hAnsi="Arial" w:cs="Arial"/>
              </w:rPr>
            </w:pPr>
            <w:r w:rsidRPr="008E3E78">
              <w:rPr>
                <w:rFonts w:ascii="Arial" w:hAnsi="Arial" w:cs="Arial"/>
              </w:rPr>
              <w:t>defaultValue: No default value</w:t>
            </w:r>
          </w:p>
          <w:p w14:paraId="68A09D5D" w14:textId="77777777" w:rsidR="001C3416" w:rsidRPr="008E3E78" w:rsidRDefault="001C3416" w:rsidP="00685DA3">
            <w:pPr>
              <w:spacing w:after="0"/>
              <w:rPr>
                <w:rFonts w:ascii="Arial" w:hAnsi="Arial" w:cs="Arial"/>
              </w:rPr>
            </w:pPr>
            <w:r w:rsidRPr="008E3E78">
              <w:rPr>
                <w:rFonts w:ascii="Arial" w:hAnsi="Arial" w:cs="Arial"/>
              </w:rPr>
              <w:t>isNullable: False</w:t>
            </w:r>
          </w:p>
          <w:p w14:paraId="74C1D6D1" w14:textId="77777777" w:rsidR="001C3416" w:rsidRPr="008E3E78" w:rsidRDefault="001C3416" w:rsidP="00685DA3">
            <w:pPr>
              <w:tabs>
                <w:tab w:val="center" w:pos="1333"/>
              </w:tabs>
              <w:spacing w:after="0"/>
              <w:rPr>
                <w:rFonts w:ascii="Arial" w:hAnsi="Arial" w:cs="Arial"/>
              </w:rPr>
            </w:pPr>
          </w:p>
        </w:tc>
      </w:tr>
      <w:tr w:rsidR="001C3416" w14:paraId="240EA668" w14:textId="77777777" w:rsidTr="001C3416">
        <w:trPr>
          <w:cantSplit/>
          <w:jc w:val="center"/>
        </w:trPr>
        <w:tc>
          <w:tcPr>
            <w:tcW w:w="1697" w:type="pct"/>
            <w:gridSpan w:val="2"/>
          </w:tcPr>
          <w:p w14:paraId="7F4A3686" w14:textId="77777777" w:rsidR="001C3416" w:rsidRPr="00402C36" w:rsidRDefault="001C3416" w:rsidP="00685DA3">
            <w:pPr>
              <w:pStyle w:val="TAL"/>
              <w:rPr>
                <w:rFonts w:ascii="Courier New" w:hAnsi="Courier New" w:cs="Courier New"/>
                <w:sz w:val="20"/>
                <w:lang w:eastAsia="de-DE"/>
              </w:rPr>
            </w:pPr>
            <w:r w:rsidRPr="004E7056">
              <w:rPr>
                <w:rFonts w:ascii="Courier New" w:hAnsi="Courier New" w:cs="Courier New"/>
                <w:sz w:val="20"/>
                <w:lang w:eastAsia="de-DE"/>
              </w:rPr>
              <w:t>Operation.name</w:t>
            </w:r>
          </w:p>
        </w:tc>
        <w:tc>
          <w:tcPr>
            <w:tcW w:w="2379" w:type="pct"/>
            <w:gridSpan w:val="2"/>
          </w:tcPr>
          <w:p w14:paraId="5D1AA3D2" w14:textId="77777777" w:rsidR="001C3416" w:rsidRPr="008E3E78" w:rsidRDefault="001C3416" w:rsidP="00685DA3">
            <w:pPr>
              <w:pStyle w:val="TAL"/>
              <w:rPr>
                <w:sz w:val="20"/>
              </w:rPr>
            </w:pPr>
            <w:r w:rsidRPr="008E3E78">
              <w:rPr>
                <w:sz w:val="20"/>
              </w:rPr>
              <w:t>This parameter defines the name of the operation of the managed NF service instance.</w:t>
            </w:r>
          </w:p>
          <w:p w14:paraId="620B93EA" w14:textId="77777777" w:rsidR="001C3416" w:rsidRPr="008E3E78" w:rsidRDefault="001C3416" w:rsidP="00685DA3">
            <w:pPr>
              <w:pStyle w:val="TAL"/>
              <w:rPr>
                <w:sz w:val="20"/>
              </w:rPr>
            </w:pPr>
          </w:p>
          <w:p w14:paraId="71367609" w14:textId="77777777" w:rsidR="001C3416" w:rsidRPr="008E3E78" w:rsidRDefault="001C3416" w:rsidP="00685DA3">
            <w:pPr>
              <w:spacing w:after="0"/>
              <w:rPr>
                <w:rFonts w:ascii="Arial" w:hAnsi="Arial" w:cs="Arial"/>
              </w:rPr>
            </w:pPr>
            <w:r w:rsidRPr="008E3E78">
              <w:rPr>
                <w:rFonts w:ascii="Arial" w:hAnsi="Arial" w:cs="Arial"/>
              </w:rPr>
              <w:t>allowedValues: N/A</w:t>
            </w:r>
          </w:p>
          <w:p w14:paraId="515B250A" w14:textId="77777777" w:rsidR="001C3416" w:rsidRPr="008E3E78" w:rsidRDefault="001C3416" w:rsidP="00685DA3">
            <w:pPr>
              <w:pStyle w:val="TAL"/>
              <w:rPr>
                <w:sz w:val="20"/>
              </w:rPr>
            </w:pPr>
          </w:p>
        </w:tc>
        <w:tc>
          <w:tcPr>
            <w:tcW w:w="924" w:type="pct"/>
            <w:gridSpan w:val="2"/>
          </w:tcPr>
          <w:p w14:paraId="30A8CE85" w14:textId="77777777" w:rsidR="001C3416" w:rsidRPr="008E3E78" w:rsidRDefault="001C3416" w:rsidP="00685DA3">
            <w:pPr>
              <w:spacing w:after="0"/>
              <w:rPr>
                <w:rFonts w:ascii="Arial" w:hAnsi="Arial" w:cs="Arial"/>
              </w:rPr>
            </w:pPr>
            <w:r w:rsidRPr="008E3E78">
              <w:rPr>
                <w:rFonts w:ascii="Arial" w:hAnsi="Arial" w:cs="Arial"/>
              </w:rPr>
              <w:t>type: String</w:t>
            </w:r>
          </w:p>
          <w:p w14:paraId="57078EA5" w14:textId="77777777" w:rsidR="001C3416" w:rsidRPr="008E3E78" w:rsidRDefault="001C3416" w:rsidP="00685DA3">
            <w:pPr>
              <w:spacing w:after="0"/>
              <w:rPr>
                <w:rFonts w:ascii="Arial" w:hAnsi="Arial" w:cs="Arial"/>
              </w:rPr>
            </w:pPr>
            <w:r w:rsidRPr="008E3E78">
              <w:rPr>
                <w:rFonts w:ascii="Arial" w:hAnsi="Arial" w:cs="Arial"/>
              </w:rPr>
              <w:t>multiplicity: 1</w:t>
            </w:r>
          </w:p>
          <w:p w14:paraId="57F830F9" w14:textId="77777777" w:rsidR="001C3416" w:rsidRPr="008E3E78" w:rsidRDefault="001C3416" w:rsidP="00685DA3">
            <w:pPr>
              <w:spacing w:after="0"/>
              <w:rPr>
                <w:rFonts w:ascii="Arial" w:hAnsi="Arial" w:cs="Arial"/>
              </w:rPr>
            </w:pPr>
            <w:r w:rsidRPr="008E3E78">
              <w:rPr>
                <w:rFonts w:ascii="Arial" w:hAnsi="Arial" w:cs="Arial"/>
              </w:rPr>
              <w:t>isOrdered: False</w:t>
            </w:r>
          </w:p>
          <w:p w14:paraId="677BA2E9" w14:textId="77777777" w:rsidR="001C3416" w:rsidRPr="008E3E78" w:rsidRDefault="001C3416" w:rsidP="00685DA3">
            <w:pPr>
              <w:spacing w:after="0"/>
              <w:rPr>
                <w:rFonts w:ascii="Arial" w:hAnsi="Arial" w:cs="Arial"/>
              </w:rPr>
            </w:pPr>
            <w:r w:rsidRPr="008E3E78">
              <w:rPr>
                <w:rFonts w:ascii="Arial" w:hAnsi="Arial" w:cs="Arial"/>
              </w:rPr>
              <w:t>isUnique: False</w:t>
            </w:r>
          </w:p>
          <w:p w14:paraId="0D25B86A" w14:textId="77777777" w:rsidR="001C3416" w:rsidRPr="008E3E78" w:rsidRDefault="001C3416" w:rsidP="00685DA3">
            <w:pPr>
              <w:spacing w:after="0"/>
              <w:rPr>
                <w:rFonts w:ascii="Arial" w:hAnsi="Arial" w:cs="Arial"/>
              </w:rPr>
            </w:pPr>
            <w:r w:rsidRPr="008E3E78">
              <w:rPr>
                <w:rFonts w:ascii="Arial" w:hAnsi="Arial" w:cs="Arial"/>
              </w:rPr>
              <w:t xml:space="preserve">defaultValue: </w:t>
            </w:r>
            <w:r>
              <w:rPr>
                <w:rFonts w:ascii="Arial" w:hAnsi="Arial" w:cs="Arial"/>
              </w:rPr>
              <w:t>None</w:t>
            </w:r>
          </w:p>
          <w:p w14:paraId="7B205FF8" w14:textId="77777777" w:rsidR="001C3416" w:rsidRPr="008E3E78" w:rsidRDefault="001C3416" w:rsidP="00685DA3">
            <w:pPr>
              <w:tabs>
                <w:tab w:val="center" w:pos="1333"/>
              </w:tabs>
              <w:spacing w:after="0"/>
              <w:rPr>
                <w:rFonts w:ascii="Arial" w:hAnsi="Arial" w:cs="Arial"/>
              </w:rPr>
            </w:pPr>
            <w:r w:rsidRPr="008E3E78">
              <w:rPr>
                <w:rFonts w:ascii="Arial" w:hAnsi="Arial" w:cs="Arial"/>
              </w:rPr>
              <w:t>isNullable: True</w:t>
            </w:r>
          </w:p>
        </w:tc>
      </w:tr>
      <w:tr w:rsidR="001C3416" w14:paraId="700FC305" w14:textId="77777777" w:rsidTr="001C3416">
        <w:trPr>
          <w:cantSplit/>
          <w:jc w:val="center"/>
        </w:trPr>
        <w:tc>
          <w:tcPr>
            <w:tcW w:w="1697" w:type="pct"/>
            <w:gridSpan w:val="2"/>
          </w:tcPr>
          <w:p w14:paraId="61129A41" w14:textId="77777777" w:rsidR="001C3416" w:rsidRPr="00402C36" w:rsidRDefault="001C3416" w:rsidP="00685DA3">
            <w:pPr>
              <w:pStyle w:val="TAL"/>
              <w:rPr>
                <w:rFonts w:ascii="Courier New" w:hAnsi="Courier New" w:cs="Courier New"/>
                <w:sz w:val="20"/>
              </w:rPr>
            </w:pPr>
            <w:r w:rsidRPr="004E7056">
              <w:rPr>
                <w:rFonts w:ascii="Courier New" w:hAnsi="Courier New" w:cs="Courier New"/>
                <w:sz w:val="20"/>
              </w:rPr>
              <w:t>allowedNFTypes</w:t>
            </w:r>
          </w:p>
        </w:tc>
        <w:tc>
          <w:tcPr>
            <w:tcW w:w="2379" w:type="pct"/>
            <w:gridSpan w:val="2"/>
          </w:tcPr>
          <w:p w14:paraId="21B48B7A" w14:textId="77777777" w:rsidR="001C3416" w:rsidRPr="008E3E78" w:rsidRDefault="001C3416" w:rsidP="00685DA3">
            <w:pPr>
              <w:pStyle w:val="TAL"/>
              <w:rPr>
                <w:rFonts w:cs="Arial"/>
                <w:sz w:val="20"/>
              </w:rPr>
            </w:pPr>
            <w:r w:rsidRPr="008E3E78">
              <w:rPr>
                <w:rFonts w:cs="Arial"/>
                <w:sz w:val="20"/>
              </w:rPr>
              <w:t>This parameter identifies the type of network functions allowed to access the operation of the managed NF service instance.</w:t>
            </w:r>
          </w:p>
          <w:p w14:paraId="26579553" w14:textId="77777777" w:rsidR="001C3416" w:rsidRPr="008E3E78" w:rsidRDefault="001C3416" w:rsidP="00685DA3">
            <w:pPr>
              <w:pStyle w:val="TAL"/>
              <w:rPr>
                <w:rFonts w:cs="Arial"/>
                <w:sz w:val="20"/>
              </w:rPr>
            </w:pPr>
          </w:p>
          <w:p w14:paraId="09084801" w14:textId="77777777" w:rsidR="001C3416" w:rsidRPr="008E3E78" w:rsidRDefault="001C3416" w:rsidP="00685DA3">
            <w:pPr>
              <w:pStyle w:val="TAL"/>
              <w:rPr>
                <w:sz w:val="20"/>
              </w:rPr>
            </w:pPr>
            <w:r w:rsidRPr="008E3E78">
              <w:rPr>
                <w:rFonts w:cs="Arial"/>
                <w:sz w:val="20"/>
              </w:rPr>
              <w:t>allowedValues: See TS 23.501[22] for NF types</w:t>
            </w:r>
          </w:p>
        </w:tc>
        <w:tc>
          <w:tcPr>
            <w:tcW w:w="924" w:type="pct"/>
            <w:gridSpan w:val="2"/>
          </w:tcPr>
          <w:p w14:paraId="1DBF0058" w14:textId="77777777" w:rsidR="001C3416" w:rsidRPr="008E3E78" w:rsidRDefault="001C3416" w:rsidP="00685DA3">
            <w:pPr>
              <w:tabs>
                <w:tab w:val="center" w:pos="1333"/>
              </w:tabs>
              <w:spacing w:after="0"/>
              <w:rPr>
                <w:rFonts w:ascii="Arial" w:hAnsi="Arial" w:cs="Arial"/>
              </w:rPr>
            </w:pPr>
            <w:r w:rsidRPr="008E3E78">
              <w:rPr>
                <w:rFonts w:ascii="Arial" w:hAnsi="Arial"/>
              </w:rPr>
              <w:t>t</w:t>
            </w:r>
            <w:r w:rsidRPr="008E3E78">
              <w:rPr>
                <w:rFonts w:ascii="Arial" w:hAnsi="Arial" w:cs="Arial"/>
              </w:rPr>
              <w:t>ype:  ENUM</w:t>
            </w:r>
          </w:p>
          <w:p w14:paraId="437CE95D" w14:textId="77777777" w:rsidR="001C3416" w:rsidRPr="008E3E78" w:rsidRDefault="001C3416" w:rsidP="00685DA3">
            <w:pPr>
              <w:tabs>
                <w:tab w:val="center" w:pos="1333"/>
              </w:tabs>
              <w:spacing w:after="0"/>
              <w:rPr>
                <w:rFonts w:ascii="Arial" w:hAnsi="Arial" w:cs="Arial"/>
              </w:rPr>
            </w:pPr>
            <w:r w:rsidRPr="008E3E78">
              <w:rPr>
                <w:rFonts w:ascii="Arial" w:hAnsi="Arial" w:cs="Arial"/>
              </w:rPr>
              <w:t xml:space="preserve">multiplicity: </w:t>
            </w:r>
            <w:r w:rsidRPr="008E3E78">
              <w:rPr>
                <w:rFonts w:ascii="Arial" w:hAnsi="Arial" w:cs="Arial" w:hint="eastAsia"/>
              </w:rPr>
              <w:t>1..*</w:t>
            </w:r>
          </w:p>
          <w:p w14:paraId="2A1173DF" w14:textId="77777777" w:rsidR="001C3416" w:rsidRPr="008E3E78" w:rsidRDefault="001C3416" w:rsidP="00685DA3">
            <w:pPr>
              <w:tabs>
                <w:tab w:val="center" w:pos="1333"/>
              </w:tabs>
              <w:spacing w:after="0"/>
              <w:rPr>
                <w:rFonts w:ascii="Arial" w:hAnsi="Arial" w:cs="Arial"/>
              </w:rPr>
            </w:pPr>
            <w:r w:rsidRPr="008E3E78">
              <w:rPr>
                <w:rFonts w:ascii="Arial" w:hAnsi="Arial" w:cs="Arial"/>
              </w:rPr>
              <w:t>isOrdered: N/A</w:t>
            </w:r>
          </w:p>
          <w:p w14:paraId="7A96F8BE" w14:textId="77777777" w:rsidR="001C3416" w:rsidRPr="008E3E78" w:rsidRDefault="001C3416" w:rsidP="00685DA3">
            <w:pPr>
              <w:tabs>
                <w:tab w:val="center" w:pos="1333"/>
              </w:tabs>
              <w:spacing w:after="0"/>
              <w:rPr>
                <w:rFonts w:ascii="Arial" w:hAnsi="Arial" w:cs="Arial"/>
              </w:rPr>
            </w:pPr>
            <w:r w:rsidRPr="008E3E78">
              <w:rPr>
                <w:rFonts w:ascii="Arial" w:hAnsi="Arial" w:cs="Arial"/>
              </w:rPr>
              <w:t>isUnique: N/A</w:t>
            </w:r>
          </w:p>
          <w:p w14:paraId="0CD17CD9" w14:textId="77777777" w:rsidR="001C3416" w:rsidRPr="008E3E78" w:rsidRDefault="001C3416" w:rsidP="00685DA3">
            <w:pPr>
              <w:tabs>
                <w:tab w:val="center" w:pos="1333"/>
              </w:tabs>
              <w:spacing w:after="0"/>
              <w:rPr>
                <w:rFonts w:ascii="Arial" w:hAnsi="Arial" w:cs="Arial"/>
              </w:rPr>
            </w:pPr>
            <w:r w:rsidRPr="008E3E78">
              <w:rPr>
                <w:rFonts w:ascii="Arial" w:hAnsi="Arial" w:cs="Arial"/>
              </w:rPr>
              <w:t>defaultValue: None</w:t>
            </w:r>
          </w:p>
          <w:p w14:paraId="5BAF52FE" w14:textId="77777777" w:rsidR="001C3416" w:rsidRPr="008E3E78" w:rsidRDefault="001C3416" w:rsidP="00685DA3">
            <w:pPr>
              <w:tabs>
                <w:tab w:val="center" w:pos="1333"/>
              </w:tabs>
              <w:spacing w:after="0"/>
              <w:rPr>
                <w:rFonts w:ascii="Arial" w:hAnsi="Arial" w:cs="Arial"/>
              </w:rPr>
            </w:pPr>
            <w:r w:rsidRPr="008E3E78">
              <w:rPr>
                <w:rFonts w:ascii="Arial" w:hAnsi="Arial" w:cs="Arial"/>
              </w:rPr>
              <w:t>isNullable: False</w:t>
            </w:r>
          </w:p>
        </w:tc>
      </w:tr>
      <w:tr w:rsidR="001C3416" w14:paraId="3B52C24B" w14:textId="77777777" w:rsidTr="001C3416">
        <w:trPr>
          <w:cantSplit/>
          <w:jc w:val="center"/>
        </w:trPr>
        <w:tc>
          <w:tcPr>
            <w:tcW w:w="1697" w:type="pct"/>
            <w:gridSpan w:val="2"/>
          </w:tcPr>
          <w:p w14:paraId="27B99479" w14:textId="77777777" w:rsidR="001C3416" w:rsidRPr="000C335F" w:rsidRDefault="001C3416" w:rsidP="00685DA3">
            <w:pPr>
              <w:pStyle w:val="TAL"/>
              <w:rPr>
                <w:rFonts w:ascii="Courier New" w:hAnsi="Courier New" w:cs="Courier New"/>
                <w:sz w:val="20"/>
              </w:rPr>
            </w:pPr>
            <w:r w:rsidRPr="004E7056">
              <w:rPr>
                <w:rFonts w:ascii="Courier New" w:eastAsia="SimSun" w:hAnsi="Courier New" w:cs="Courier New"/>
                <w:sz w:val="20"/>
              </w:rPr>
              <w:t>operationSemant</w:t>
            </w:r>
            <w:r w:rsidRPr="00402C36">
              <w:rPr>
                <w:rFonts w:ascii="Courier New" w:eastAsia="SimSun" w:hAnsi="Courier New" w:cs="Courier New"/>
                <w:sz w:val="20"/>
              </w:rPr>
              <w:t>i</w:t>
            </w:r>
            <w:r w:rsidRPr="00821E78">
              <w:rPr>
                <w:rFonts w:ascii="Courier New" w:eastAsia="SimSun" w:hAnsi="Courier New" w:cs="Courier New"/>
                <w:sz w:val="20"/>
              </w:rPr>
              <w:t>cs</w:t>
            </w:r>
          </w:p>
        </w:tc>
        <w:tc>
          <w:tcPr>
            <w:tcW w:w="2379" w:type="pct"/>
            <w:gridSpan w:val="2"/>
          </w:tcPr>
          <w:p w14:paraId="1581B0F7" w14:textId="77777777" w:rsidR="001C3416" w:rsidRPr="008E3E78" w:rsidRDefault="001C3416" w:rsidP="00685DA3">
            <w:pPr>
              <w:pStyle w:val="TAL"/>
              <w:rPr>
                <w:sz w:val="20"/>
              </w:rPr>
            </w:pPr>
            <w:r w:rsidRPr="008E3E78">
              <w:rPr>
                <w:rFonts w:cs="Arial"/>
                <w:sz w:val="20"/>
              </w:rPr>
              <w:t>This paramerter identifies the s</w:t>
            </w:r>
            <w:r w:rsidRPr="008E3E78">
              <w:rPr>
                <w:sz w:val="20"/>
              </w:rPr>
              <w:t xml:space="preserve">emantics type of the operation. See </w:t>
            </w:r>
            <w:r w:rsidRPr="008E3E78">
              <w:rPr>
                <w:rFonts w:cs="Arial"/>
                <w:sz w:val="20"/>
              </w:rPr>
              <w:t>TS 23.502[23]</w:t>
            </w:r>
          </w:p>
          <w:p w14:paraId="2B6EA064" w14:textId="77777777" w:rsidR="001C3416" w:rsidRPr="008E3E78" w:rsidRDefault="001C3416" w:rsidP="00685DA3">
            <w:pPr>
              <w:pStyle w:val="TAL"/>
              <w:rPr>
                <w:sz w:val="20"/>
              </w:rPr>
            </w:pPr>
          </w:p>
          <w:p w14:paraId="4E0BD9B2" w14:textId="77777777" w:rsidR="001C3416" w:rsidRPr="008E3E78" w:rsidRDefault="001C3416" w:rsidP="00685DA3">
            <w:pPr>
              <w:pStyle w:val="TAL"/>
              <w:rPr>
                <w:sz w:val="20"/>
              </w:rPr>
            </w:pPr>
            <w:r w:rsidRPr="008E3E78">
              <w:rPr>
                <w:rFonts w:cs="Arial"/>
                <w:sz w:val="20"/>
              </w:rPr>
              <w:t xml:space="preserve">allowedValues: “Request/Response”, “Subscribe/Notify”. </w:t>
            </w:r>
          </w:p>
        </w:tc>
        <w:tc>
          <w:tcPr>
            <w:tcW w:w="924" w:type="pct"/>
            <w:gridSpan w:val="2"/>
          </w:tcPr>
          <w:p w14:paraId="37AB5270" w14:textId="77777777" w:rsidR="001C3416" w:rsidRPr="008E3E78" w:rsidRDefault="001C3416" w:rsidP="00685DA3">
            <w:pPr>
              <w:keepNext/>
              <w:keepLines/>
              <w:spacing w:after="0"/>
              <w:rPr>
                <w:rFonts w:ascii="Arial" w:hAnsi="Arial"/>
              </w:rPr>
            </w:pPr>
            <w:r w:rsidRPr="008E3E78">
              <w:rPr>
                <w:rFonts w:ascii="Arial" w:hAnsi="Arial"/>
              </w:rPr>
              <w:t>type:  ENUM</w:t>
            </w:r>
          </w:p>
          <w:p w14:paraId="4286652F" w14:textId="77777777" w:rsidR="001C3416" w:rsidRPr="008E3E78" w:rsidRDefault="001C3416" w:rsidP="00685DA3">
            <w:pPr>
              <w:keepNext/>
              <w:keepLines/>
              <w:spacing w:after="0"/>
              <w:rPr>
                <w:rFonts w:ascii="Arial" w:hAnsi="Arial"/>
                <w:lang w:eastAsia="zh-CN"/>
              </w:rPr>
            </w:pPr>
            <w:r w:rsidRPr="008E3E78">
              <w:rPr>
                <w:rFonts w:ascii="Arial" w:hAnsi="Arial"/>
              </w:rPr>
              <w:t xml:space="preserve">multiplicity: </w:t>
            </w:r>
            <w:r w:rsidRPr="008E3E78">
              <w:rPr>
                <w:rFonts w:ascii="Arial" w:hAnsi="Arial" w:hint="eastAsia"/>
                <w:lang w:eastAsia="zh-CN"/>
              </w:rPr>
              <w:t>1</w:t>
            </w:r>
          </w:p>
          <w:p w14:paraId="38E49564" w14:textId="77777777" w:rsidR="001C3416" w:rsidRPr="008E3E78" w:rsidRDefault="001C3416" w:rsidP="00685DA3">
            <w:pPr>
              <w:keepNext/>
              <w:keepLines/>
              <w:spacing w:after="0"/>
              <w:rPr>
                <w:rFonts w:ascii="Arial" w:hAnsi="Arial"/>
              </w:rPr>
            </w:pPr>
            <w:r w:rsidRPr="008E3E78">
              <w:rPr>
                <w:rFonts w:ascii="Arial" w:hAnsi="Arial"/>
              </w:rPr>
              <w:t>isOrdered: N/A</w:t>
            </w:r>
          </w:p>
          <w:p w14:paraId="3443E496" w14:textId="77777777" w:rsidR="001C3416" w:rsidRPr="008E3E78" w:rsidRDefault="001C3416" w:rsidP="00685DA3">
            <w:pPr>
              <w:keepNext/>
              <w:keepLines/>
              <w:spacing w:after="0"/>
              <w:rPr>
                <w:rFonts w:ascii="Arial" w:hAnsi="Arial"/>
              </w:rPr>
            </w:pPr>
            <w:r w:rsidRPr="008E3E78">
              <w:rPr>
                <w:rFonts w:ascii="Arial" w:hAnsi="Arial"/>
              </w:rPr>
              <w:t>isUnique: N/A</w:t>
            </w:r>
          </w:p>
          <w:p w14:paraId="2BA51E5E" w14:textId="77777777" w:rsidR="001C3416" w:rsidRPr="008E3E78" w:rsidRDefault="001C3416" w:rsidP="00685DA3">
            <w:pPr>
              <w:keepNext/>
              <w:keepLines/>
              <w:spacing w:after="0"/>
              <w:rPr>
                <w:rFonts w:ascii="Arial" w:hAnsi="Arial"/>
              </w:rPr>
            </w:pPr>
            <w:r w:rsidRPr="008E3E78">
              <w:rPr>
                <w:rFonts w:ascii="Arial" w:hAnsi="Arial"/>
              </w:rPr>
              <w:t>defaultValue: None</w:t>
            </w:r>
          </w:p>
          <w:p w14:paraId="788AC7BF" w14:textId="77777777" w:rsidR="001C3416" w:rsidRPr="00FE19C2" w:rsidRDefault="001C3416" w:rsidP="00685DA3">
            <w:pPr>
              <w:tabs>
                <w:tab w:val="center" w:pos="1333"/>
              </w:tabs>
              <w:spacing w:after="0"/>
            </w:pPr>
            <w:r w:rsidRPr="00212C19">
              <w:t>isNullable: False</w:t>
            </w:r>
          </w:p>
          <w:p w14:paraId="7F1DF526" w14:textId="77777777" w:rsidR="001C3416" w:rsidRPr="008E3E78" w:rsidRDefault="001C3416" w:rsidP="00685DA3">
            <w:pPr>
              <w:tabs>
                <w:tab w:val="center" w:pos="1333"/>
              </w:tabs>
              <w:spacing w:after="0"/>
              <w:rPr>
                <w:rFonts w:ascii="Arial" w:hAnsi="Arial" w:cs="Arial"/>
              </w:rPr>
            </w:pPr>
          </w:p>
        </w:tc>
      </w:tr>
      <w:tr w:rsidR="001C3416" w14:paraId="33F6731A" w14:textId="77777777" w:rsidTr="001C3416">
        <w:trPr>
          <w:cantSplit/>
          <w:jc w:val="center"/>
        </w:trPr>
        <w:tc>
          <w:tcPr>
            <w:tcW w:w="1697" w:type="pct"/>
            <w:gridSpan w:val="2"/>
          </w:tcPr>
          <w:p w14:paraId="70F48B17" w14:textId="77777777" w:rsidR="001C3416" w:rsidRPr="00402C36" w:rsidRDefault="001C3416" w:rsidP="00685DA3">
            <w:pPr>
              <w:pStyle w:val="TAL"/>
              <w:rPr>
                <w:rFonts w:ascii="Courier New" w:hAnsi="Courier New" w:cs="Courier New"/>
                <w:sz w:val="20"/>
              </w:rPr>
            </w:pPr>
            <w:r w:rsidRPr="004E7056">
              <w:rPr>
                <w:rFonts w:ascii="Courier New" w:eastAsia="SimSun" w:hAnsi="Courier New" w:cs="Courier New"/>
                <w:sz w:val="20"/>
              </w:rPr>
              <w:t>sAP</w:t>
            </w:r>
          </w:p>
        </w:tc>
        <w:tc>
          <w:tcPr>
            <w:tcW w:w="2379" w:type="pct"/>
            <w:gridSpan w:val="2"/>
          </w:tcPr>
          <w:p w14:paraId="7088D502" w14:textId="77777777" w:rsidR="001C3416" w:rsidRPr="008E3E78" w:rsidRDefault="001C3416" w:rsidP="00685DA3">
            <w:pPr>
              <w:pStyle w:val="TAL"/>
              <w:rPr>
                <w:sz w:val="20"/>
              </w:rPr>
            </w:pPr>
            <w:r w:rsidRPr="008E3E78">
              <w:rPr>
                <w:rFonts w:hint="eastAsia"/>
                <w:sz w:val="20"/>
              </w:rPr>
              <w:t>This parameter specifies</w:t>
            </w:r>
            <w:r w:rsidRPr="008E3E78">
              <w:rPr>
                <w:sz w:val="20"/>
              </w:rPr>
              <w:t xml:space="preserve"> the service access point of the managed NF service instance.</w:t>
            </w:r>
          </w:p>
          <w:p w14:paraId="4C609E0B" w14:textId="77777777" w:rsidR="001C3416" w:rsidRPr="008E3E78" w:rsidRDefault="001C3416" w:rsidP="00685DA3">
            <w:pPr>
              <w:pStyle w:val="TAL"/>
              <w:rPr>
                <w:sz w:val="20"/>
              </w:rPr>
            </w:pPr>
          </w:p>
          <w:p w14:paraId="319BF0A0" w14:textId="77777777" w:rsidR="001C3416" w:rsidRPr="008E3E78" w:rsidRDefault="001C3416" w:rsidP="00685DA3">
            <w:pPr>
              <w:pStyle w:val="TAL"/>
              <w:rPr>
                <w:sz w:val="20"/>
              </w:rPr>
            </w:pPr>
            <w:r w:rsidRPr="008E3E78">
              <w:rPr>
                <w:rFonts w:cs="Arial"/>
                <w:sz w:val="20"/>
              </w:rPr>
              <w:t>allowedValues: N/A</w:t>
            </w:r>
          </w:p>
        </w:tc>
        <w:tc>
          <w:tcPr>
            <w:tcW w:w="924" w:type="pct"/>
            <w:gridSpan w:val="2"/>
          </w:tcPr>
          <w:p w14:paraId="466B01CB" w14:textId="77777777" w:rsidR="001C3416" w:rsidRPr="008E3E78" w:rsidRDefault="001C3416" w:rsidP="00685DA3">
            <w:pPr>
              <w:spacing w:after="0"/>
              <w:rPr>
                <w:rFonts w:ascii="Arial" w:hAnsi="Arial" w:cs="Arial"/>
              </w:rPr>
            </w:pPr>
            <w:r w:rsidRPr="008E3E78">
              <w:rPr>
                <w:rFonts w:ascii="Arial" w:hAnsi="Arial" w:cs="Arial"/>
              </w:rPr>
              <w:t>type: SAP</w:t>
            </w:r>
          </w:p>
          <w:p w14:paraId="12309028" w14:textId="77777777" w:rsidR="001C3416" w:rsidRPr="008E3E78" w:rsidRDefault="001C3416" w:rsidP="00685DA3">
            <w:pPr>
              <w:spacing w:after="0"/>
              <w:rPr>
                <w:rFonts w:ascii="Arial" w:hAnsi="Arial" w:cs="Arial"/>
              </w:rPr>
            </w:pPr>
            <w:r w:rsidRPr="008E3E78">
              <w:rPr>
                <w:rFonts w:ascii="Arial" w:hAnsi="Arial" w:cs="Arial"/>
              </w:rPr>
              <w:t>multiplicity: 1</w:t>
            </w:r>
          </w:p>
          <w:p w14:paraId="6C1705FA" w14:textId="77777777" w:rsidR="001C3416" w:rsidRPr="008E3E78" w:rsidRDefault="001C3416" w:rsidP="00685DA3">
            <w:pPr>
              <w:spacing w:after="0"/>
              <w:rPr>
                <w:rFonts w:ascii="Arial" w:hAnsi="Arial" w:cs="Arial"/>
              </w:rPr>
            </w:pPr>
            <w:r w:rsidRPr="008E3E78">
              <w:rPr>
                <w:rFonts w:ascii="Arial" w:hAnsi="Arial" w:cs="Arial"/>
              </w:rPr>
              <w:t>isOrdered: N/A</w:t>
            </w:r>
          </w:p>
          <w:p w14:paraId="4A4D318B" w14:textId="77777777" w:rsidR="001C3416" w:rsidRPr="008E3E78" w:rsidRDefault="001C3416" w:rsidP="00685DA3">
            <w:pPr>
              <w:spacing w:after="0"/>
              <w:rPr>
                <w:rFonts w:ascii="Arial" w:hAnsi="Arial" w:cs="Arial"/>
              </w:rPr>
            </w:pPr>
            <w:r w:rsidRPr="008E3E78">
              <w:rPr>
                <w:rFonts w:ascii="Arial" w:hAnsi="Arial" w:cs="Arial"/>
              </w:rPr>
              <w:t>isUnique: N/A</w:t>
            </w:r>
          </w:p>
          <w:p w14:paraId="0E7286BA" w14:textId="77777777" w:rsidR="001C3416" w:rsidRPr="008E3E78" w:rsidRDefault="001C3416" w:rsidP="00685DA3">
            <w:pPr>
              <w:spacing w:after="0"/>
              <w:rPr>
                <w:rFonts w:ascii="Arial" w:hAnsi="Arial" w:cs="Arial"/>
              </w:rPr>
            </w:pPr>
            <w:r w:rsidRPr="008E3E78">
              <w:rPr>
                <w:rFonts w:ascii="Arial" w:hAnsi="Arial" w:cs="Arial"/>
              </w:rPr>
              <w:t>defaultValue: No</w:t>
            </w:r>
            <w:r>
              <w:rPr>
                <w:rFonts w:ascii="Arial" w:hAnsi="Arial" w:cs="Arial"/>
              </w:rPr>
              <w:t>ne</w:t>
            </w:r>
          </w:p>
          <w:p w14:paraId="5AA75041" w14:textId="77777777" w:rsidR="001C3416" w:rsidRPr="008E3E78" w:rsidRDefault="001C3416" w:rsidP="00685DA3">
            <w:pPr>
              <w:spacing w:after="0"/>
              <w:rPr>
                <w:rFonts w:ascii="Arial" w:hAnsi="Arial" w:cs="Arial"/>
              </w:rPr>
            </w:pPr>
            <w:r w:rsidRPr="008E3E78">
              <w:rPr>
                <w:rFonts w:ascii="Arial" w:hAnsi="Arial" w:cs="Arial"/>
              </w:rPr>
              <w:t>isNullable: False</w:t>
            </w:r>
          </w:p>
          <w:p w14:paraId="5FBEC0C7" w14:textId="77777777" w:rsidR="001C3416" w:rsidRPr="008E3E78" w:rsidRDefault="001C3416" w:rsidP="00685DA3">
            <w:pPr>
              <w:tabs>
                <w:tab w:val="center" w:pos="1333"/>
              </w:tabs>
              <w:spacing w:after="0"/>
              <w:rPr>
                <w:rFonts w:ascii="Arial" w:hAnsi="Arial" w:cs="Arial"/>
              </w:rPr>
            </w:pPr>
          </w:p>
        </w:tc>
      </w:tr>
      <w:tr w:rsidR="001C3416" w14:paraId="7A2D34DE" w14:textId="77777777" w:rsidTr="001C3416">
        <w:trPr>
          <w:cantSplit/>
          <w:jc w:val="center"/>
        </w:trPr>
        <w:tc>
          <w:tcPr>
            <w:tcW w:w="1697" w:type="pct"/>
            <w:gridSpan w:val="2"/>
          </w:tcPr>
          <w:p w14:paraId="10AA7A00" w14:textId="77777777" w:rsidR="001C3416" w:rsidRPr="00402C36" w:rsidRDefault="001C3416" w:rsidP="00685DA3">
            <w:pPr>
              <w:pStyle w:val="TAL"/>
              <w:rPr>
                <w:rFonts w:ascii="Courier New" w:hAnsi="Courier New" w:cs="Courier New"/>
                <w:sz w:val="20"/>
              </w:rPr>
            </w:pPr>
            <w:r w:rsidRPr="004E7056">
              <w:rPr>
                <w:rFonts w:ascii="Courier New" w:eastAsia="SimSun" w:hAnsi="Courier New" w:cs="Courier New"/>
                <w:sz w:val="20"/>
              </w:rPr>
              <w:t>host</w:t>
            </w:r>
          </w:p>
        </w:tc>
        <w:tc>
          <w:tcPr>
            <w:tcW w:w="2379" w:type="pct"/>
            <w:gridSpan w:val="2"/>
          </w:tcPr>
          <w:p w14:paraId="77170566" w14:textId="77777777" w:rsidR="001C3416" w:rsidRPr="008E3E78" w:rsidRDefault="001C3416" w:rsidP="00685DA3">
            <w:pPr>
              <w:pStyle w:val="TAL"/>
              <w:rPr>
                <w:sz w:val="20"/>
              </w:rPr>
            </w:pPr>
            <w:r w:rsidRPr="008E3E78">
              <w:rPr>
                <w:rFonts w:hint="eastAsia"/>
                <w:sz w:val="20"/>
              </w:rPr>
              <w:t xml:space="preserve">This parameter specifies the </w:t>
            </w:r>
            <w:r w:rsidRPr="008E3E78">
              <w:rPr>
                <w:sz w:val="20"/>
              </w:rPr>
              <w:t>host address of the managed NF service instance. It can be FQDN (See TS 23.003 [5]) or an IPv4 address (See RFC 791 [24]) or an IPv6 address (See RFC 2373 [25]).</w:t>
            </w:r>
          </w:p>
          <w:p w14:paraId="49370B1F" w14:textId="77777777" w:rsidR="001C3416" w:rsidRPr="008E3E78" w:rsidRDefault="001C3416" w:rsidP="00685DA3">
            <w:pPr>
              <w:pStyle w:val="TAL"/>
              <w:rPr>
                <w:sz w:val="20"/>
              </w:rPr>
            </w:pPr>
          </w:p>
          <w:p w14:paraId="5FB281D8" w14:textId="77777777" w:rsidR="001C3416" w:rsidRPr="008E3E78" w:rsidRDefault="001C3416" w:rsidP="00685DA3">
            <w:pPr>
              <w:pStyle w:val="TAL"/>
              <w:rPr>
                <w:sz w:val="20"/>
              </w:rPr>
            </w:pPr>
            <w:r w:rsidRPr="008E3E78">
              <w:rPr>
                <w:sz w:val="20"/>
              </w:rPr>
              <w:t>allowedValues: N/A</w:t>
            </w:r>
          </w:p>
          <w:p w14:paraId="5E2C36A6" w14:textId="77777777" w:rsidR="001C3416" w:rsidRPr="008E3E78" w:rsidRDefault="001C3416" w:rsidP="00685DA3">
            <w:pPr>
              <w:pStyle w:val="TAL"/>
              <w:rPr>
                <w:sz w:val="20"/>
              </w:rPr>
            </w:pPr>
          </w:p>
        </w:tc>
        <w:tc>
          <w:tcPr>
            <w:tcW w:w="924" w:type="pct"/>
            <w:gridSpan w:val="2"/>
          </w:tcPr>
          <w:p w14:paraId="61396FD2" w14:textId="77777777" w:rsidR="001C3416" w:rsidRPr="008E3E78" w:rsidRDefault="001C3416" w:rsidP="00685DA3">
            <w:pPr>
              <w:spacing w:after="0"/>
              <w:rPr>
                <w:rFonts w:ascii="Arial" w:hAnsi="Arial" w:cs="Arial"/>
              </w:rPr>
            </w:pPr>
            <w:r w:rsidRPr="008E3E78">
              <w:rPr>
                <w:rFonts w:ascii="Arial" w:hAnsi="Arial" w:cs="Arial"/>
              </w:rPr>
              <w:t>type: String</w:t>
            </w:r>
          </w:p>
          <w:p w14:paraId="7383AC3E" w14:textId="77777777" w:rsidR="001C3416" w:rsidRPr="008E3E78" w:rsidRDefault="001C3416" w:rsidP="00685DA3">
            <w:pPr>
              <w:spacing w:after="0"/>
              <w:rPr>
                <w:rFonts w:ascii="Arial" w:hAnsi="Arial" w:cs="Arial"/>
              </w:rPr>
            </w:pPr>
            <w:r w:rsidRPr="008E3E78">
              <w:rPr>
                <w:rFonts w:ascii="Arial" w:hAnsi="Arial" w:cs="Arial"/>
              </w:rPr>
              <w:t>multiplicity: 1</w:t>
            </w:r>
          </w:p>
          <w:p w14:paraId="1D73C860" w14:textId="77777777" w:rsidR="001C3416" w:rsidRPr="008E3E78" w:rsidRDefault="001C3416" w:rsidP="00685DA3">
            <w:pPr>
              <w:spacing w:after="0"/>
              <w:rPr>
                <w:rFonts w:ascii="Arial" w:hAnsi="Arial" w:cs="Arial"/>
              </w:rPr>
            </w:pPr>
            <w:r w:rsidRPr="008E3E78">
              <w:rPr>
                <w:rFonts w:ascii="Arial" w:hAnsi="Arial" w:cs="Arial"/>
              </w:rPr>
              <w:t>isOrdered: False</w:t>
            </w:r>
          </w:p>
          <w:p w14:paraId="7DDADC78" w14:textId="77777777" w:rsidR="001C3416" w:rsidRPr="008E3E78" w:rsidRDefault="001C3416" w:rsidP="00685DA3">
            <w:pPr>
              <w:spacing w:after="0"/>
              <w:rPr>
                <w:rFonts w:ascii="Arial" w:hAnsi="Arial" w:cs="Arial"/>
              </w:rPr>
            </w:pPr>
            <w:r w:rsidRPr="008E3E78">
              <w:rPr>
                <w:rFonts w:ascii="Arial" w:hAnsi="Arial" w:cs="Arial"/>
              </w:rPr>
              <w:t>isUnique: N/A</w:t>
            </w:r>
          </w:p>
          <w:p w14:paraId="5048E061" w14:textId="77777777" w:rsidR="001C3416" w:rsidRPr="008E3E78" w:rsidRDefault="001C3416" w:rsidP="00685DA3">
            <w:pPr>
              <w:spacing w:after="0"/>
              <w:rPr>
                <w:rFonts w:ascii="Arial" w:hAnsi="Arial" w:cs="Arial"/>
              </w:rPr>
            </w:pPr>
            <w:r w:rsidRPr="008E3E78">
              <w:rPr>
                <w:rFonts w:ascii="Arial" w:hAnsi="Arial" w:cs="Arial"/>
              </w:rPr>
              <w:t>defaultValue: None</w:t>
            </w:r>
          </w:p>
          <w:p w14:paraId="16D4BB96" w14:textId="77777777" w:rsidR="001C3416" w:rsidRPr="008E3E78" w:rsidRDefault="001C3416" w:rsidP="00685DA3">
            <w:pPr>
              <w:tabs>
                <w:tab w:val="center" w:pos="1333"/>
              </w:tabs>
              <w:spacing w:after="0"/>
              <w:rPr>
                <w:rFonts w:ascii="Arial" w:hAnsi="Arial" w:cs="Arial"/>
              </w:rPr>
            </w:pPr>
            <w:r w:rsidRPr="008E3E78">
              <w:rPr>
                <w:rFonts w:ascii="Arial" w:hAnsi="Arial" w:cs="Arial"/>
              </w:rPr>
              <w:t>isNullable: False</w:t>
            </w:r>
          </w:p>
        </w:tc>
      </w:tr>
      <w:tr w:rsidR="001C3416" w14:paraId="04928EFE" w14:textId="77777777" w:rsidTr="001C3416">
        <w:trPr>
          <w:cantSplit/>
          <w:jc w:val="center"/>
        </w:trPr>
        <w:tc>
          <w:tcPr>
            <w:tcW w:w="1697" w:type="pct"/>
            <w:gridSpan w:val="2"/>
          </w:tcPr>
          <w:p w14:paraId="33521E83" w14:textId="77777777" w:rsidR="001C3416" w:rsidRPr="00821E78" w:rsidRDefault="001C3416" w:rsidP="00685DA3">
            <w:pPr>
              <w:pStyle w:val="TAL"/>
              <w:rPr>
                <w:rFonts w:ascii="Courier New" w:hAnsi="Courier New" w:cs="Courier New"/>
                <w:sz w:val="20"/>
              </w:rPr>
            </w:pPr>
            <w:r w:rsidRPr="004E7056">
              <w:rPr>
                <w:rFonts w:ascii="Courier New" w:hAnsi="Courier New" w:cs="Courier New"/>
                <w:sz w:val="20"/>
              </w:rPr>
              <w:lastRenderedPageBreak/>
              <w:t>p</w:t>
            </w:r>
            <w:r w:rsidRPr="00402C36">
              <w:rPr>
                <w:rFonts w:ascii="Courier New" w:hAnsi="Courier New" w:cs="Courier New"/>
                <w:sz w:val="20"/>
              </w:rPr>
              <w:t>ort</w:t>
            </w:r>
          </w:p>
        </w:tc>
        <w:tc>
          <w:tcPr>
            <w:tcW w:w="2379" w:type="pct"/>
            <w:gridSpan w:val="2"/>
          </w:tcPr>
          <w:p w14:paraId="706956C9" w14:textId="77777777" w:rsidR="001C3416" w:rsidRPr="008E3E78" w:rsidRDefault="001C3416" w:rsidP="00685DA3">
            <w:pPr>
              <w:pStyle w:val="TAL"/>
              <w:rPr>
                <w:color w:val="000000"/>
                <w:sz w:val="20"/>
              </w:rPr>
            </w:pPr>
            <w:r w:rsidRPr="008E3E78">
              <w:rPr>
                <w:rFonts w:hint="eastAsia"/>
                <w:color w:val="000000"/>
                <w:sz w:val="20"/>
                <w:lang w:eastAsia="zh-CN"/>
              </w:rPr>
              <w:t xml:space="preserve">This parameter specifies the </w:t>
            </w:r>
            <w:r w:rsidRPr="008E3E78">
              <w:rPr>
                <w:color w:val="000000"/>
                <w:sz w:val="20"/>
              </w:rPr>
              <w:t>transport port of the managed NF service instance.</w:t>
            </w:r>
          </w:p>
          <w:p w14:paraId="14335D00" w14:textId="77777777" w:rsidR="001C3416" w:rsidRPr="008E3E78" w:rsidRDefault="001C3416" w:rsidP="00685DA3">
            <w:pPr>
              <w:spacing w:after="0"/>
              <w:rPr>
                <w:rFonts w:ascii="Arial" w:hAnsi="Arial" w:cs="Arial"/>
              </w:rPr>
            </w:pPr>
          </w:p>
          <w:p w14:paraId="118385C5" w14:textId="77777777" w:rsidR="001C3416" w:rsidRPr="008E3E78" w:rsidRDefault="001C3416" w:rsidP="00685DA3">
            <w:pPr>
              <w:spacing w:after="0"/>
              <w:rPr>
                <w:rFonts w:ascii="Arial" w:hAnsi="Arial" w:cs="Arial"/>
              </w:rPr>
            </w:pPr>
            <w:r w:rsidRPr="008E3E78">
              <w:rPr>
                <w:rFonts w:ascii="Arial" w:hAnsi="Arial" w:cs="Arial"/>
              </w:rPr>
              <w:t>allowedValues: 1 - 65535</w:t>
            </w:r>
          </w:p>
          <w:p w14:paraId="7DAF95F4" w14:textId="77777777" w:rsidR="001C3416" w:rsidRPr="008E3E78" w:rsidRDefault="001C3416" w:rsidP="00685DA3">
            <w:pPr>
              <w:pStyle w:val="TAL"/>
              <w:rPr>
                <w:sz w:val="20"/>
              </w:rPr>
            </w:pPr>
          </w:p>
        </w:tc>
        <w:tc>
          <w:tcPr>
            <w:tcW w:w="924" w:type="pct"/>
            <w:gridSpan w:val="2"/>
          </w:tcPr>
          <w:p w14:paraId="5418A51B" w14:textId="77777777" w:rsidR="001C3416" w:rsidRPr="008E3E78" w:rsidRDefault="001C3416" w:rsidP="00685DA3">
            <w:pPr>
              <w:spacing w:after="0"/>
              <w:rPr>
                <w:rFonts w:ascii="Arial" w:hAnsi="Arial" w:cs="Arial"/>
              </w:rPr>
            </w:pPr>
            <w:r w:rsidRPr="008E3E78">
              <w:rPr>
                <w:rFonts w:ascii="Arial" w:hAnsi="Arial" w:cs="Arial"/>
              </w:rPr>
              <w:t>type: Integer</w:t>
            </w:r>
          </w:p>
          <w:p w14:paraId="5082D333" w14:textId="77777777" w:rsidR="001C3416" w:rsidRPr="008E3E78" w:rsidRDefault="001C3416" w:rsidP="00685DA3">
            <w:pPr>
              <w:spacing w:after="0"/>
              <w:rPr>
                <w:rFonts w:ascii="Arial" w:hAnsi="Arial" w:cs="Arial"/>
              </w:rPr>
            </w:pPr>
            <w:r w:rsidRPr="008E3E78">
              <w:rPr>
                <w:rFonts w:ascii="Arial" w:hAnsi="Arial" w:cs="Arial"/>
              </w:rPr>
              <w:t>multiplicity: 1</w:t>
            </w:r>
          </w:p>
          <w:p w14:paraId="45ED35ED" w14:textId="77777777" w:rsidR="001C3416" w:rsidRPr="008E3E78" w:rsidRDefault="001C3416" w:rsidP="00685DA3">
            <w:pPr>
              <w:spacing w:after="0"/>
              <w:rPr>
                <w:rFonts w:ascii="Arial" w:hAnsi="Arial" w:cs="Arial"/>
              </w:rPr>
            </w:pPr>
            <w:r w:rsidRPr="008E3E78">
              <w:rPr>
                <w:rFonts w:ascii="Arial" w:hAnsi="Arial" w:cs="Arial"/>
              </w:rPr>
              <w:t>isOrdered: False</w:t>
            </w:r>
          </w:p>
          <w:p w14:paraId="383A9C3D" w14:textId="77777777" w:rsidR="001C3416" w:rsidRPr="008E3E78" w:rsidRDefault="001C3416" w:rsidP="00685DA3">
            <w:pPr>
              <w:spacing w:after="0"/>
              <w:rPr>
                <w:rFonts w:ascii="Arial" w:hAnsi="Arial" w:cs="Arial"/>
              </w:rPr>
            </w:pPr>
            <w:r w:rsidRPr="008E3E78">
              <w:rPr>
                <w:rFonts w:ascii="Arial" w:hAnsi="Arial" w:cs="Arial"/>
              </w:rPr>
              <w:t>isUnique: False</w:t>
            </w:r>
          </w:p>
          <w:p w14:paraId="3B88B384" w14:textId="77777777" w:rsidR="001C3416" w:rsidRPr="008E3E78" w:rsidRDefault="001C3416" w:rsidP="00685DA3">
            <w:pPr>
              <w:spacing w:after="0"/>
              <w:rPr>
                <w:rFonts w:ascii="Arial" w:hAnsi="Arial" w:cs="Arial"/>
              </w:rPr>
            </w:pPr>
            <w:r w:rsidRPr="008E3E78">
              <w:rPr>
                <w:rFonts w:ascii="Arial" w:hAnsi="Arial" w:cs="Arial"/>
              </w:rPr>
              <w:t>defaultValue: None</w:t>
            </w:r>
          </w:p>
          <w:p w14:paraId="065BA340" w14:textId="77777777" w:rsidR="001C3416" w:rsidRPr="008E3E78" w:rsidRDefault="001C3416" w:rsidP="00685DA3">
            <w:pPr>
              <w:tabs>
                <w:tab w:val="center" w:pos="1333"/>
              </w:tabs>
              <w:spacing w:after="0"/>
              <w:rPr>
                <w:rFonts w:ascii="Arial" w:hAnsi="Arial" w:cs="Arial"/>
              </w:rPr>
            </w:pPr>
            <w:r w:rsidRPr="008E3E78">
              <w:rPr>
                <w:rFonts w:ascii="Arial" w:hAnsi="Arial" w:cs="Arial"/>
              </w:rPr>
              <w:t>isNullable: False</w:t>
            </w:r>
          </w:p>
        </w:tc>
      </w:tr>
      <w:tr w:rsidR="001C3416" w14:paraId="1571E11E" w14:textId="77777777" w:rsidTr="001C3416">
        <w:trPr>
          <w:cantSplit/>
          <w:jc w:val="center"/>
        </w:trPr>
        <w:tc>
          <w:tcPr>
            <w:tcW w:w="1697" w:type="pct"/>
            <w:gridSpan w:val="2"/>
          </w:tcPr>
          <w:p w14:paraId="0584575B" w14:textId="77777777" w:rsidR="001C3416" w:rsidRPr="00B61F03" w:rsidRDefault="001C3416" w:rsidP="00685DA3">
            <w:pPr>
              <w:pStyle w:val="TAL"/>
              <w:rPr>
                <w:rFonts w:ascii="Courier New" w:hAnsi="Courier New" w:cs="Courier New"/>
                <w:sz w:val="20"/>
              </w:rPr>
            </w:pPr>
            <w:r w:rsidRPr="000C335F">
              <w:rPr>
                <w:rFonts w:ascii="Courier New" w:hAnsi="Courier New" w:cs="Courier New"/>
                <w:sz w:val="20"/>
              </w:rPr>
              <w:t>usageStae</w:t>
            </w:r>
          </w:p>
        </w:tc>
        <w:tc>
          <w:tcPr>
            <w:tcW w:w="2379" w:type="pct"/>
            <w:gridSpan w:val="2"/>
          </w:tcPr>
          <w:p w14:paraId="4117F08F" w14:textId="77777777" w:rsidR="001C3416" w:rsidRPr="008E3E78" w:rsidRDefault="001C3416" w:rsidP="00685DA3">
            <w:pPr>
              <w:pStyle w:val="TAL"/>
              <w:rPr>
                <w:sz w:val="20"/>
              </w:rPr>
            </w:pPr>
            <w:r>
              <w:rPr>
                <w:rFonts w:cs="Arial"/>
                <w:sz w:val="20"/>
              </w:rPr>
              <w:t>Usage state of a managed object instance</w:t>
            </w:r>
            <w:r w:rsidRPr="008E3E78">
              <w:rPr>
                <w:sz w:val="20"/>
              </w:rPr>
              <w:t xml:space="preserve">. It describes whether the resource is actively in use at a specific instant, and if so, whether or not it has spare capacity for additional users at that instant. </w:t>
            </w:r>
          </w:p>
          <w:p w14:paraId="4E74881F" w14:textId="77777777" w:rsidR="001C3416" w:rsidRPr="008E3E78" w:rsidRDefault="001C3416" w:rsidP="00685DA3">
            <w:pPr>
              <w:pStyle w:val="TAL"/>
              <w:rPr>
                <w:sz w:val="20"/>
              </w:rPr>
            </w:pPr>
          </w:p>
          <w:p w14:paraId="6796F5DC" w14:textId="77777777" w:rsidR="001C3416" w:rsidRPr="008E3E78" w:rsidRDefault="001C3416" w:rsidP="00685DA3">
            <w:pPr>
              <w:pStyle w:val="TAL"/>
              <w:keepNext w:val="0"/>
              <w:rPr>
                <w:sz w:val="20"/>
              </w:rPr>
            </w:pPr>
            <w:r w:rsidRPr="008E3E78">
              <w:rPr>
                <w:rFonts w:cs="Arial"/>
                <w:sz w:val="20"/>
              </w:rPr>
              <w:t xml:space="preserve">allowedValues: </w:t>
            </w:r>
            <w:r w:rsidRPr="008E3E78">
              <w:rPr>
                <w:sz w:val="20"/>
              </w:rPr>
              <w:t>"IDLE", "ACTIVE", "BUSY".</w:t>
            </w:r>
          </w:p>
          <w:p w14:paraId="2562E8A4" w14:textId="77777777" w:rsidR="001C3416" w:rsidRPr="008E3E78" w:rsidRDefault="001C3416" w:rsidP="00685DA3">
            <w:pPr>
              <w:spacing w:after="0"/>
              <w:rPr>
                <w:rFonts w:ascii="Arial" w:hAnsi="Arial" w:cs="Arial"/>
              </w:rPr>
            </w:pPr>
            <w:r w:rsidRPr="008E3E78">
              <w:rPr>
                <w:rFonts w:ascii="Arial" w:hAnsi="Arial" w:cs="Arial"/>
              </w:rPr>
              <w:t>The meaning of these values is as defined in 3GPP TS 28.625 [21] and ITU-T X.731 [19].</w:t>
            </w:r>
          </w:p>
          <w:p w14:paraId="5E83AEBF" w14:textId="77777777" w:rsidR="001C3416" w:rsidRPr="008E3E78" w:rsidRDefault="001C3416" w:rsidP="00685DA3">
            <w:pPr>
              <w:pStyle w:val="TAL"/>
              <w:keepNext w:val="0"/>
              <w:rPr>
                <w:sz w:val="20"/>
              </w:rPr>
            </w:pPr>
          </w:p>
          <w:p w14:paraId="7CD3C70D" w14:textId="77777777" w:rsidR="001C3416" w:rsidRPr="008E3E78" w:rsidRDefault="001C3416" w:rsidP="00685DA3">
            <w:pPr>
              <w:pStyle w:val="TAL"/>
              <w:rPr>
                <w:sz w:val="20"/>
              </w:rPr>
            </w:pPr>
          </w:p>
        </w:tc>
        <w:tc>
          <w:tcPr>
            <w:tcW w:w="924" w:type="pct"/>
            <w:gridSpan w:val="2"/>
          </w:tcPr>
          <w:p w14:paraId="63882C9D" w14:textId="77777777" w:rsidR="001C3416" w:rsidRPr="008E3E78" w:rsidRDefault="001C3416" w:rsidP="00685DA3">
            <w:pPr>
              <w:spacing w:after="0"/>
              <w:rPr>
                <w:rFonts w:ascii="Arial" w:hAnsi="Arial" w:cs="Arial"/>
              </w:rPr>
            </w:pPr>
            <w:r w:rsidRPr="008E3E78">
              <w:rPr>
                <w:rFonts w:ascii="Arial" w:hAnsi="Arial" w:cs="Arial"/>
              </w:rPr>
              <w:t>type: ENUM</w:t>
            </w:r>
          </w:p>
          <w:p w14:paraId="7A247CA4" w14:textId="77777777" w:rsidR="001C3416" w:rsidRPr="008E3E78" w:rsidRDefault="001C3416" w:rsidP="00685DA3">
            <w:pPr>
              <w:spacing w:after="0"/>
              <w:rPr>
                <w:rFonts w:ascii="Arial" w:hAnsi="Arial" w:cs="Arial"/>
              </w:rPr>
            </w:pPr>
            <w:r w:rsidRPr="008E3E78">
              <w:rPr>
                <w:rFonts w:ascii="Arial" w:hAnsi="Arial" w:cs="Arial"/>
              </w:rPr>
              <w:t>multiplicity: 1</w:t>
            </w:r>
          </w:p>
          <w:p w14:paraId="64CE9836" w14:textId="77777777" w:rsidR="001C3416" w:rsidRPr="008E3E78" w:rsidRDefault="001C3416" w:rsidP="00685DA3">
            <w:pPr>
              <w:spacing w:after="0"/>
              <w:rPr>
                <w:rFonts w:ascii="Arial" w:hAnsi="Arial" w:cs="Arial"/>
              </w:rPr>
            </w:pPr>
            <w:r w:rsidRPr="008E3E78">
              <w:rPr>
                <w:rFonts w:ascii="Arial" w:hAnsi="Arial" w:cs="Arial"/>
              </w:rPr>
              <w:t>isOrdered: N/A</w:t>
            </w:r>
          </w:p>
          <w:p w14:paraId="64B23A8A" w14:textId="77777777" w:rsidR="001C3416" w:rsidRPr="008E3E78" w:rsidRDefault="001C3416" w:rsidP="00685DA3">
            <w:pPr>
              <w:spacing w:after="0"/>
              <w:rPr>
                <w:rFonts w:ascii="Arial" w:hAnsi="Arial" w:cs="Arial"/>
              </w:rPr>
            </w:pPr>
            <w:r w:rsidRPr="008E3E78">
              <w:rPr>
                <w:rFonts w:ascii="Arial" w:hAnsi="Arial" w:cs="Arial"/>
              </w:rPr>
              <w:t>isUnique: N/A</w:t>
            </w:r>
          </w:p>
          <w:p w14:paraId="247CA1B1" w14:textId="77777777" w:rsidR="001C3416" w:rsidRPr="008E3E78" w:rsidRDefault="001C3416" w:rsidP="00685DA3">
            <w:pPr>
              <w:spacing w:after="0"/>
              <w:rPr>
                <w:rFonts w:ascii="Arial" w:hAnsi="Arial" w:cs="Arial"/>
              </w:rPr>
            </w:pPr>
            <w:r w:rsidRPr="008E3E78">
              <w:rPr>
                <w:rFonts w:ascii="Arial" w:hAnsi="Arial" w:cs="Arial"/>
              </w:rPr>
              <w:t>defaultValue: None</w:t>
            </w:r>
          </w:p>
          <w:p w14:paraId="5C53C9CF" w14:textId="77777777" w:rsidR="001C3416" w:rsidRPr="008E3E78" w:rsidRDefault="001C3416" w:rsidP="00685DA3">
            <w:pPr>
              <w:tabs>
                <w:tab w:val="center" w:pos="1333"/>
              </w:tabs>
              <w:spacing w:after="0"/>
              <w:rPr>
                <w:rFonts w:ascii="Arial" w:hAnsi="Arial" w:cs="Arial"/>
              </w:rPr>
            </w:pPr>
            <w:r w:rsidRPr="008E3E78">
              <w:rPr>
                <w:rFonts w:ascii="Arial" w:hAnsi="Arial" w:cs="Arial"/>
              </w:rPr>
              <w:t>isNullable: False</w:t>
            </w:r>
          </w:p>
        </w:tc>
      </w:tr>
      <w:tr w:rsidR="001C3416" w14:paraId="6E760E03" w14:textId="77777777" w:rsidTr="001C3416">
        <w:trPr>
          <w:cantSplit/>
          <w:jc w:val="center"/>
        </w:trPr>
        <w:tc>
          <w:tcPr>
            <w:tcW w:w="1697" w:type="pct"/>
            <w:gridSpan w:val="2"/>
          </w:tcPr>
          <w:p w14:paraId="4CD60A59" w14:textId="77777777" w:rsidR="001C3416" w:rsidRPr="00402C36" w:rsidRDefault="001C3416" w:rsidP="00685DA3">
            <w:pPr>
              <w:pStyle w:val="TAL"/>
              <w:rPr>
                <w:rFonts w:ascii="Courier New" w:hAnsi="Courier New" w:cs="Courier New"/>
                <w:sz w:val="20"/>
              </w:rPr>
            </w:pPr>
            <w:r w:rsidRPr="004E7056">
              <w:rPr>
                <w:rFonts w:ascii="Courier New" w:hAnsi="Courier New" w:cs="Courier New"/>
                <w:sz w:val="20"/>
              </w:rPr>
              <w:t>registrationState</w:t>
            </w:r>
          </w:p>
        </w:tc>
        <w:tc>
          <w:tcPr>
            <w:tcW w:w="2379" w:type="pct"/>
            <w:gridSpan w:val="2"/>
          </w:tcPr>
          <w:p w14:paraId="4A57D8FD" w14:textId="77777777" w:rsidR="001C3416" w:rsidRPr="008E3E78" w:rsidRDefault="001C3416" w:rsidP="00685DA3">
            <w:pPr>
              <w:pStyle w:val="TAL"/>
              <w:rPr>
                <w:rFonts w:cs="Arial"/>
                <w:sz w:val="20"/>
              </w:rPr>
            </w:pPr>
            <w:r w:rsidRPr="008E3E78">
              <w:rPr>
                <w:rFonts w:cs="Arial"/>
                <w:sz w:val="20"/>
              </w:rPr>
              <w:t>This parameter defines the registration status of the managed NF service instance.</w:t>
            </w:r>
          </w:p>
          <w:p w14:paraId="272C47E4" w14:textId="77777777" w:rsidR="001C3416" w:rsidRPr="008E3E78" w:rsidRDefault="001C3416" w:rsidP="00685DA3">
            <w:pPr>
              <w:pStyle w:val="TAL"/>
              <w:rPr>
                <w:rFonts w:cs="Arial"/>
                <w:sz w:val="20"/>
              </w:rPr>
            </w:pPr>
          </w:p>
          <w:p w14:paraId="68CEB178" w14:textId="77777777" w:rsidR="001C3416" w:rsidRPr="008E3E78" w:rsidRDefault="001C3416" w:rsidP="00685DA3">
            <w:pPr>
              <w:pStyle w:val="TAL"/>
              <w:rPr>
                <w:sz w:val="20"/>
              </w:rPr>
            </w:pPr>
            <w:r w:rsidRPr="008E3E78">
              <w:rPr>
                <w:rFonts w:cs="Arial"/>
                <w:sz w:val="20"/>
              </w:rPr>
              <w:t>allowedValues: "Registered", "Deregistered".</w:t>
            </w:r>
          </w:p>
        </w:tc>
        <w:tc>
          <w:tcPr>
            <w:tcW w:w="924" w:type="pct"/>
            <w:gridSpan w:val="2"/>
          </w:tcPr>
          <w:p w14:paraId="5C7B38E9" w14:textId="77777777" w:rsidR="001C3416" w:rsidRPr="008E3E78" w:rsidRDefault="001C3416" w:rsidP="00685DA3">
            <w:pPr>
              <w:spacing w:after="0"/>
              <w:rPr>
                <w:rFonts w:ascii="Arial" w:hAnsi="Arial" w:cs="Arial"/>
              </w:rPr>
            </w:pPr>
            <w:r w:rsidRPr="008E3E78">
              <w:rPr>
                <w:rFonts w:ascii="Arial" w:hAnsi="Arial" w:cs="Arial"/>
              </w:rPr>
              <w:t>type: ENUM</w:t>
            </w:r>
          </w:p>
          <w:p w14:paraId="7E432732" w14:textId="77777777" w:rsidR="001C3416" w:rsidRPr="008E3E78" w:rsidRDefault="001C3416" w:rsidP="00685DA3">
            <w:pPr>
              <w:spacing w:after="0"/>
              <w:rPr>
                <w:rFonts w:ascii="Arial" w:hAnsi="Arial" w:cs="Arial"/>
              </w:rPr>
            </w:pPr>
            <w:r w:rsidRPr="008E3E78">
              <w:rPr>
                <w:rFonts w:ascii="Arial" w:hAnsi="Arial" w:cs="Arial"/>
              </w:rPr>
              <w:t>multiplicity: 1</w:t>
            </w:r>
          </w:p>
          <w:p w14:paraId="7143A039" w14:textId="77777777" w:rsidR="001C3416" w:rsidRPr="008E3E78" w:rsidRDefault="001C3416" w:rsidP="00685DA3">
            <w:pPr>
              <w:spacing w:after="0"/>
              <w:rPr>
                <w:rFonts w:ascii="Arial" w:hAnsi="Arial" w:cs="Arial"/>
              </w:rPr>
            </w:pPr>
            <w:r w:rsidRPr="008E3E78">
              <w:rPr>
                <w:rFonts w:ascii="Arial" w:hAnsi="Arial" w:cs="Arial"/>
              </w:rPr>
              <w:t>isOrdered: N/A</w:t>
            </w:r>
          </w:p>
          <w:p w14:paraId="4A669CAC" w14:textId="77777777" w:rsidR="001C3416" w:rsidRPr="008E3E78" w:rsidRDefault="001C3416" w:rsidP="00685DA3">
            <w:pPr>
              <w:spacing w:after="0"/>
              <w:rPr>
                <w:rFonts w:ascii="Arial" w:hAnsi="Arial" w:cs="Arial"/>
              </w:rPr>
            </w:pPr>
            <w:r w:rsidRPr="008E3E78">
              <w:rPr>
                <w:rFonts w:ascii="Arial" w:hAnsi="Arial" w:cs="Arial"/>
              </w:rPr>
              <w:t>isUnique: N/A</w:t>
            </w:r>
          </w:p>
          <w:p w14:paraId="5D9556F6" w14:textId="77777777" w:rsidR="001C3416" w:rsidRPr="008E3E78" w:rsidRDefault="001C3416" w:rsidP="00685DA3">
            <w:pPr>
              <w:spacing w:after="0"/>
              <w:rPr>
                <w:rFonts w:ascii="Arial" w:hAnsi="Arial" w:cs="Arial"/>
              </w:rPr>
            </w:pPr>
            <w:r w:rsidRPr="008E3E78">
              <w:rPr>
                <w:rFonts w:ascii="Arial" w:hAnsi="Arial" w:cs="Arial"/>
              </w:rPr>
              <w:t>defaultValue: Deregistered</w:t>
            </w:r>
          </w:p>
          <w:p w14:paraId="45360B76" w14:textId="77777777" w:rsidR="001C3416" w:rsidRPr="00212C19" w:rsidRDefault="001C3416" w:rsidP="00685DA3">
            <w:pPr>
              <w:tabs>
                <w:tab w:val="center" w:pos="1333"/>
              </w:tabs>
              <w:spacing w:after="0"/>
              <w:rPr>
                <w:rFonts w:ascii="Arial" w:hAnsi="Arial" w:cs="Arial"/>
              </w:rPr>
            </w:pPr>
            <w:r w:rsidRPr="008E3E78">
              <w:rPr>
                <w:rFonts w:ascii="Arial" w:hAnsi="Arial" w:cs="Arial"/>
              </w:rPr>
              <w:t>isNullable: False</w:t>
            </w:r>
          </w:p>
          <w:p w14:paraId="45627D84" w14:textId="77777777" w:rsidR="001C3416" w:rsidRPr="008E3E78" w:rsidRDefault="001C3416" w:rsidP="00685DA3">
            <w:pPr>
              <w:tabs>
                <w:tab w:val="center" w:pos="1333"/>
              </w:tabs>
              <w:spacing w:after="0"/>
              <w:rPr>
                <w:rFonts w:ascii="Arial" w:hAnsi="Arial" w:cs="Arial"/>
              </w:rPr>
            </w:pPr>
          </w:p>
        </w:tc>
      </w:tr>
      <w:tr w:rsidR="001C3416" w14:paraId="471E272A" w14:textId="77777777" w:rsidTr="001C3416">
        <w:trPr>
          <w:cantSplit/>
          <w:jc w:val="center"/>
        </w:trPr>
        <w:tc>
          <w:tcPr>
            <w:tcW w:w="1697" w:type="pct"/>
            <w:gridSpan w:val="2"/>
          </w:tcPr>
          <w:p w14:paraId="420479DB" w14:textId="77777777" w:rsidR="001C3416" w:rsidRPr="004E7056" w:rsidRDefault="001C3416" w:rsidP="00685DA3">
            <w:pPr>
              <w:pStyle w:val="TAL"/>
              <w:rPr>
                <w:rFonts w:ascii="Courier" w:hAnsi="Courier"/>
                <w:sz w:val="20"/>
              </w:rPr>
            </w:pPr>
            <w:r>
              <w:rPr>
                <w:rFonts w:ascii="Courier New" w:hAnsi="Courier New" w:cs="Courier New"/>
                <w:color w:val="000000"/>
                <w:sz w:val="20"/>
              </w:rPr>
              <w:t>perfMetricJobGroupId</w:t>
            </w:r>
          </w:p>
        </w:tc>
        <w:tc>
          <w:tcPr>
            <w:tcW w:w="2379" w:type="pct"/>
            <w:gridSpan w:val="2"/>
          </w:tcPr>
          <w:p w14:paraId="40C3AEA2" w14:textId="77777777" w:rsidR="001C3416" w:rsidRPr="008E3E78" w:rsidRDefault="001C3416" w:rsidP="00685DA3">
            <w:pPr>
              <w:pStyle w:val="TAL"/>
              <w:rPr>
                <w:sz w:val="20"/>
              </w:rPr>
            </w:pPr>
            <w:r>
              <w:rPr>
                <w:rFonts w:cs="Arial"/>
                <w:sz w:val="20"/>
              </w:rPr>
              <w:t xml:space="preserve">Identifies members of a </w:t>
            </w:r>
            <w:r>
              <w:rPr>
                <w:rFonts w:ascii="Courier New" w:hAnsi="Courier New" w:cs="Courier New"/>
                <w:sz w:val="20"/>
              </w:rPr>
              <w:t>PerfMetricJob</w:t>
            </w:r>
            <w:r w:rsidRPr="007150A5">
              <w:rPr>
                <w:rFonts w:cs="Arial"/>
                <w:sz w:val="20"/>
              </w:rPr>
              <w:t xml:space="preserve"> </w:t>
            </w:r>
            <w:r>
              <w:rPr>
                <w:rFonts w:cs="Arial"/>
                <w:sz w:val="20"/>
              </w:rPr>
              <w:t>group. For the stream based reporting method this reference shall be present.</w:t>
            </w:r>
          </w:p>
        </w:tc>
        <w:tc>
          <w:tcPr>
            <w:tcW w:w="924" w:type="pct"/>
            <w:gridSpan w:val="2"/>
          </w:tcPr>
          <w:p w14:paraId="2E0F6228" w14:textId="77777777" w:rsidR="001C3416" w:rsidRPr="00081AE2" w:rsidRDefault="001C3416" w:rsidP="00685DA3">
            <w:pPr>
              <w:pStyle w:val="TAL"/>
              <w:rPr>
                <w:rFonts w:cs="Arial"/>
                <w:sz w:val="20"/>
              </w:rPr>
            </w:pPr>
            <w:r w:rsidRPr="00081AE2">
              <w:rPr>
                <w:rFonts w:cs="Arial"/>
                <w:sz w:val="20"/>
              </w:rPr>
              <w:t>type: String</w:t>
            </w:r>
          </w:p>
          <w:p w14:paraId="1F356230" w14:textId="77777777" w:rsidR="001C3416" w:rsidRPr="00BE53E0" w:rsidRDefault="001C3416" w:rsidP="00685DA3">
            <w:pPr>
              <w:pStyle w:val="TAL"/>
              <w:rPr>
                <w:rFonts w:cs="Arial"/>
                <w:sz w:val="20"/>
              </w:rPr>
            </w:pPr>
            <w:r w:rsidRPr="00BE53E0">
              <w:rPr>
                <w:rFonts w:cs="Arial"/>
                <w:sz w:val="20"/>
              </w:rPr>
              <w:t xml:space="preserve">multiplicity: </w:t>
            </w:r>
            <w:r>
              <w:rPr>
                <w:rFonts w:cs="Arial"/>
                <w:sz w:val="20"/>
              </w:rPr>
              <w:t>0..</w:t>
            </w:r>
            <w:r w:rsidRPr="00BE53E0">
              <w:rPr>
                <w:rFonts w:cs="Arial"/>
                <w:sz w:val="20"/>
              </w:rPr>
              <w:t>1</w:t>
            </w:r>
          </w:p>
          <w:p w14:paraId="5E04941E" w14:textId="77777777" w:rsidR="001C3416" w:rsidRPr="00786513" w:rsidRDefault="001C3416" w:rsidP="00685DA3">
            <w:pPr>
              <w:pStyle w:val="TAL"/>
              <w:rPr>
                <w:rFonts w:cs="Arial"/>
                <w:sz w:val="20"/>
              </w:rPr>
            </w:pPr>
            <w:r w:rsidRPr="00786513">
              <w:rPr>
                <w:rFonts w:cs="Arial"/>
                <w:sz w:val="20"/>
              </w:rPr>
              <w:t>isOrdered: N/A</w:t>
            </w:r>
          </w:p>
          <w:p w14:paraId="70B32414" w14:textId="77777777" w:rsidR="001C3416" w:rsidRPr="006368AF" w:rsidRDefault="001C3416" w:rsidP="00685DA3">
            <w:pPr>
              <w:pStyle w:val="TAL"/>
              <w:rPr>
                <w:rFonts w:cs="Arial"/>
                <w:sz w:val="20"/>
              </w:rPr>
            </w:pPr>
            <w:r w:rsidRPr="006368AF">
              <w:rPr>
                <w:rFonts w:cs="Arial"/>
                <w:sz w:val="20"/>
              </w:rPr>
              <w:t>isUnique: N/A</w:t>
            </w:r>
          </w:p>
          <w:p w14:paraId="237C03A9" w14:textId="77777777" w:rsidR="001C3416" w:rsidRPr="004A0263" w:rsidRDefault="001C3416" w:rsidP="00685DA3">
            <w:pPr>
              <w:pStyle w:val="TAL"/>
              <w:rPr>
                <w:rFonts w:cs="Arial"/>
                <w:sz w:val="20"/>
              </w:rPr>
            </w:pPr>
            <w:r w:rsidRPr="007B40ED">
              <w:rPr>
                <w:rFonts w:cs="Arial"/>
                <w:sz w:val="20"/>
              </w:rPr>
              <w:t>defaultV</w:t>
            </w:r>
            <w:r w:rsidRPr="00F73068">
              <w:rPr>
                <w:rFonts w:cs="Arial"/>
                <w:sz w:val="20"/>
              </w:rPr>
              <w:t>alue: N</w:t>
            </w:r>
            <w:r w:rsidRPr="00E003B8">
              <w:rPr>
                <w:rFonts w:cs="Arial"/>
                <w:sz w:val="20"/>
              </w:rPr>
              <w:t>o</w:t>
            </w:r>
            <w:r w:rsidRPr="00C309BE">
              <w:rPr>
                <w:rFonts w:cs="Arial"/>
                <w:sz w:val="20"/>
              </w:rPr>
              <w:t>n</w:t>
            </w:r>
            <w:r w:rsidRPr="004A0263">
              <w:rPr>
                <w:rFonts w:cs="Arial"/>
                <w:sz w:val="20"/>
              </w:rPr>
              <w:t>e</w:t>
            </w:r>
          </w:p>
          <w:p w14:paraId="67A52F8D" w14:textId="77777777" w:rsidR="001C3416" w:rsidRPr="008E3E78" w:rsidRDefault="001C3416" w:rsidP="00685DA3">
            <w:pPr>
              <w:pStyle w:val="TAL"/>
              <w:rPr>
                <w:sz w:val="20"/>
              </w:rPr>
            </w:pPr>
            <w:r w:rsidRPr="00927A29">
              <w:rPr>
                <w:rFonts w:cs="Arial"/>
              </w:rPr>
              <w:t>isNullable: False</w:t>
            </w:r>
          </w:p>
        </w:tc>
      </w:tr>
      <w:tr w:rsidR="001C3416" w14:paraId="1ABA5098" w14:textId="77777777" w:rsidTr="001C3416">
        <w:trPr>
          <w:cantSplit/>
          <w:jc w:val="center"/>
        </w:trPr>
        <w:tc>
          <w:tcPr>
            <w:tcW w:w="1697" w:type="pct"/>
            <w:gridSpan w:val="2"/>
          </w:tcPr>
          <w:p w14:paraId="6AD14228" w14:textId="77777777" w:rsidR="001C3416" w:rsidRPr="004E7056" w:rsidRDefault="001C3416" w:rsidP="00685DA3">
            <w:pPr>
              <w:pStyle w:val="TAL"/>
              <w:rPr>
                <w:rFonts w:ascii="Courier" w:hAnsi="Courier"/>
                <w:sz w:val="20"/>
              </w:rPr>
            </w:pPr>
            <w:r>
              <w:rPr>
                <w:rFonts w:ascii="Courier" w:hAnsi="Courier"/>
                <w:sz w:val="20"/>
              </w:rPr>
              <w:t>granularityPeriod</w:t>
            </w:r>
          </w:p>
        </w:tc>
        <w:tc>
          <w:tcPr>
            <w:tcW w:w="2379" w:type="pct"/>
            <w:gridSpan w:val="2"/>
          </w:tcPr>
          <w:p w14:paraId="78E3F8CE" w14:textId="77777777" w:rsidR="001C3416" w:rsidRDefault="001C3416" w:rsidP="00685DA3">
            <w:pPr>
              <w:pStyle w:val="TAL"/>
              <w:rPr>
                <w:sz w:val="20"/>
              </w:rPr>
            </w:pPr>
            <w:r>
              <w:rPr>
                <w:sz w:val="20"/>
              </w:rPr>
              <w:t>Granularity period used to produce measurements. The period is defined in seconds.</w:t>
            </w:r>
          </w:p>
          <w:p w14:paraId="5CCCF5D7" w14:textId="77777777" w:rsidR="001C3416" w:rsidRDefault="001C3416" w:rsidP="00685DA3">
            <w:pPr>
              <w:pStyle w:val="TAL"/>
              <w:rPr>
                <w:sz w:val="20"/>
              </w:rPr>
            </w:pPr>
          </w:p>
          <w:p w14:paraId="3E000E73" w14:textId="77777777" w:rsidR="001C3416" w:rsidRDefault="001C3416" w:rsidP="00685DA3">
            <w:pPr>
              <w:pStyle w:val="TAL"/>
              <w:rPr>
                <w:sz w:val="20"/>
              </w:rPr>
            </w:pPr>
            <w:r>
              <w:rPr>
                <w:sz w:val="20"/>
              </w:rPr>
              <w:t>For measurements of type counter this is the period at which samples of the internal counter value, that is incremented with every event occurance, are taken.</w:t>
            </w:r>
          </w:p>
          <w:p w14:paraId="23372759" w14:textId="77777777" w:rsidR="001C3416" w:rsidRDefault="001C3416" w:rsidP="00685DA3">
            <w:pPr>
              <w:pStyle w:val="TAL"/>
              <w:rPr>
                <w:sz w:val="20"/>
              </w:rPr>
            </w:pPr>
          </w:p>
          <w:p w14:paraId="15ED4572" w14:textId="77777777" w:rsidR="001C3416" w:rsidRPr="008E3E78" w:rsidRDefault="001C3416" w:rsidP="00685DA3">
            <w:pPr>
              <w:pStyle w:val="TAL"/>
              <w:rPr>
                <w:sz w:val="20"/>
              </w:rPr>
            </w:pPr>
            <w:r>
              <w:rPr>
                <w:sz w:val="20"/>
              </w:rPr>
              <w:t>For measurements of type gauge, this is period, over which the mean value of the measured variable is calculated. The mean value is then taken as sample.</w:t>
            </w:r>
          </w:p>
          <w:p w14:paraId="4A8DDE29" w14:textId="77777777" w:rsidR="001C3416" w:rsidRDefault="001C3416" w:rsidP="00685DA3">
            <w:pPr>
              <w:pStyle w:val="TAL"/>
              <w:rPr>
                <w:sz w:val="20"/>
              </w:rPr>
            </w:pPr>
          </w:p>
          <w:p w14:paraId="3F90AA21" w14:textId="77777777" w:rsidR="001C3416" w:rsidRDefault="001C3416" w:rsidP="00685DA3">
            <w:pPr>
              <w:pStyle w:val="TAL"/>
              <w:rPr>
                <w:sz w:val="20"/>
              </w:rPr>
            </w:pPr>
            <w:r>
              <w:rPr>
                <w:sz w:val="20"/>
              </w:rPr>
              <w:t>S</w:t>
            </w:r>
            <w:r w:rsidRPr="008E3E78">
              <w:rPr>
                <w:sz w:val="20"/>
              </w:rPr>
              <w:t>ee Note 4.</w:t>
            </w:r>
          </w:p>
          <w:p w14:paraId="2BDB88A9" w14:textId="77777777" w:rsidR="001C3416" w:rsidRPr="008E3E78" w:rsidRDefault="001C3416" w:rsidP="00685DA3">
            <w:pPr>
              <w:pStyle w:val="TAL"/>
              <w:rPr>
                <w:sz w:val="20"/>
              </w:rPr>
            </w:pPr>
          </w:p>
          <w:p w14:paraId="2016789D" w14:textId="77777777" w:rsidR="001C3416" w:rsidRPr="008E3E78" w:rsidRDefault="001C3416" w:rsidP="00685DA3">
            <w:pPr>
              <w:pStyle w:val="TAL"/>
              <w:rPr>
                <w:sz w:val="20"/>
              </w:rPr>
            </w:pPr>
            <w:r w:rsidRPr="008E3E78">
              <w:rPr>
                <w:sz w:val="20"/>
              </w:rPr>
              <w:t xml:space="preserve">allowedValues: </w:t>
            </w:r>
            <w:r>
              <w:rPr>
                <w:sz w:val="20"/>
              </w:rPr>
              <w:t>Integer with a minimum value of 1</w:t>
            </w:r>
          </w:p>
        </w:tc>
        <w:tc>
          <w:tcPr>
            <w:tcW w:w="924" w:type="pct"/>
            <w:gridSpan w:val="2"/>
          </w:tcPr>
          <w:p w14:paraId="191DE1E0" w14:textId="77777777" w:rsidR="001C3416" w:rsidRPr="008E3E78" w:rsidRDefault="001C3416" w:rsidP="00685DA3">
            <w:pPr>
              <w:pStyle w:val="TAL"/>
              <w:rPr>
                <w:sz w:val="20"/>
              </w:rPr>
            </w:pPr>
            <w:r w:rsidRPr="008E3E78">
              <w:rPr>
                <w:sz w:val="20"/>
              </w:rPr>
              <w:t>type: Integer</w:t>
            </w:r>
          </w:p>
          <w:p w14:paraId="2A6F02C0" w14:textId="77777777" w:rsidR="001C3416" w:rsidRPr="008E3E78" w:rsidRDefault="001C3416" w:rsidP="00685DA3">
            <w:pPr>
              <w:pStyle w:val="TAL"/>
              <w:rPr>
                <w:sz w:val="20"/>
              </w:rPr>
            </w:pPr>
            <w:r w:rsidRPr="008E3E78">
              <w:rPr>
                <w:sz w:val="20"/>
              </w:rPr>
              <w:t>multiplicity: 1</w:t>
            </w:r>
          </w:p>
          <w:p w14:paraId="7FC95850" w14:textId="77777777" w:rsidR="001C3416" w:rsidRPr="008E3E78" w:rsidRDefault="001C3416" w:rsidP="00685DA3">
            <w:pPr>
              <w:pStyle w:val="TAL"/>
              <w:rPr>
                <w:sz w:val="20"/>
              </w:rPr>
            </w:pPr>
            <w:r w:rsidRPr="008E3E78">
              <w:rPr>
                <w:sz w:val="20"/>
              </w:rPr>
              <w:t>isOrdered: N/A</w:t>
            </w:r>
          </w:p>
          <w:p w14:paraId="6A4DE9B9" w14:textId="77777777" w:rsidR="001C3416" w:rsidRPr="008E3E78" w:rsidRDefault="001C3416" w:rsidP="00685DA3">
            <w:pPr>
              <w:pStyle w:val="TAL"/>
              <w:rPr>
                <w:sz w:val="20"/>
              </w:rPr>
            </w:pPr>
            <w:r w:rsidRPr="008E3E78">
              <w:rPr>
                <w:sz w:val="20"/>
              </w:rPr>
              <w:t>isUnique: N/A</w:t>
            </w:r>
          </w:p>
          <w:p w14:paraId="4A0C575E" w14:textId="77777777" w:rsidR="001C3416" w:rsidRPr="008E3E78" w:rsidRDefault="001C3416" w:rsidP="00685DA3">
            <w:pPr>
              <w:pStyle w:val="TAL"/>
              <w:rPr>
                <w:sz w:val="20"/>
              </w:rPr>
            </w:pPr>
            <w:r w:rsidRPr="008E3E78">
              <w:rPr>
                <w:sz w:val="20"/>
              </w:rPr>
              <w:t>defaultValue: No</w:t>
            </w:r>
            <w:r>
              <w:rPr>
                <w:sz w:val="20"/>
              </w:rPr>
              <w:t>ne</w:t>
            </w:r>
          </w:p>
          <w:p w14:paraId="56807FF9" w14:textId="77777777" w:rsidR="001C3416" w:rsidRPr="008E3E78" w:rsidRDefault="001C3416" w:rsidP="00685DA3">
            <w:pPr>
              <w:pStyle w:val="TAL"/>
              <w:rPr>
                <w:sz w:val="20"/>
              </w:rPr>
            </w:pPr>
            <w:r w:rsidRPr="008E3E78">
              <w:rPr>
                <w:sz w:val="20"/>
              </w:rPr>
              <w:t>isNullable: False</w:t>
            </w:r>
          </w:p>
        </w:tc>
      </w:tr>
      <w:tr w:rsidR="001C3416" w14:paraId="72421C08" w14:textId="77777777" w:rsidTr="001C3416">
        <w:trPr>
          <w:cantSplit/>
          <w:jc w:val="center"/>
        </w:trPr>
        <w:tc>
          <w:tcPr>
            <w:tcW w:w="1697" w:type="pct"/>
            <w:gridSpan w:val="2"/>
          </w:tcPr>
          <w:p w14:paraId="78B2A896" w14:textId="77777777" w:rsidR="001C3416" w:rsidRPr="004E7056" w:rsidRDefault="001C3416" w:rsidP="00685DA3">
            <w:pPr>
              <w:pStyle w:val="TAL"/>
              <w:rPr>
                <w:rFonts w:ascii="Courier" w:hAnsi="Courier"/>
                <w:sz w:val="20"/>
              </w:rPr>
            </w:pPr>
            <w:r>
              <w:rPr>
                <w:rFonts w:ascii="Courier" w:hAnsi="Courier"/>
                <w:sz w:val="20"/>
              </w:rPr>
              <w:t>granularityPeriods</w:t>
            </w:r>
          </w:p>
        </w:tc>
        <w:tc>
          <w:tcPr>
            <w:tcW w:w="2379" w:type="pct"/>
            <w:gridSpan w:val="2"/>
          </w:tcPr>
          <w:p w14:paraId="78FA8CBB" w14:textId="77777777" w:rsidR="001C3416" w:rsidRDefault="001C3416" w:rsidP="00685DA3">
            <w:pPr>
              <w:pStyle w:val="TAL"/>
              <w:rPr>
                <w:sz w:val="20"/>
              </w:rPr>
            </w:pPr>
            <w:r>
              <w:rPr>
                <w:sz w:val="20"/>
              </w:rPr>
              <w:t>Granularity periods supported for the production of associated measurement types. The period is defined in seconds.</w:t>
            </w:r>
          </w:p>
          <w:p w14:paraId="3EF5E715" w14:textId="77777777" w:rsidR="001C3416" w:rsidRDefault="001C3416" w:rsidP="00685DA3">
            <w:pPr>
              <w:pStyle w:val="TAL"/>
              <w:rPr>
                <w:sz w:val="20"/>
              </w:rPr>
            </w:pPr>
          </w:p>
          <w:p w14:paraId="7AAEE1EC" w14:textId="77777777" w:rsidR="001C3416" w:rsidRPr="008E3E78" w:rsidRDefault="001C3416" w:rsidP="00685DA3">
            <w:pPr>
              <w:pStyle w:val="TAL"/>
              <w:rPr>
                <w:sz w:val="20"/>
              </w:rPr>
            </w:pPr>
            <w:r w:rsidRPr="008E3E78">
              <w:rPr>
                <w:sz w:val="20"/>
              </w:rPr>
              <w:t xml:space="preserve">allowedValues: </w:t>
            </w:r>
            <w:r>
              <w:rPr>
                <w:sz w:val="20"/>
              </w:rPr>
              <w:t>Integer with a minimum value of 1</w:t>
            </w:r>
          </w:p>
        </w:tc>
        <w:tc>
          <w:tcPr>
            <w:tcW w:w="924" w:type="pct"/>
            <w:gridSpan w:val="2"/>
          </w:tcPr>
          <w:p w14:paraId="221E1E03" w14:textId="77777777" w:rsidR="001C3416" w:rsidRPr="008E3E78" w:rsidRDefault="001C3416" w:rsidP="00685DA3">
            <w:pPr>
              <w:pStyle w:val="TAL"/>
              <w:rPr>
                <w:sz w:val="20"/>
              </w:rPr>
            </w:pPr>
            <w:r w:rsidRPr="008E3E78">
              <w:rPr>
                <w:sz w:val="20"/>
              </w:rPr>
              <w:t>type: Integer</w:t>
            </w:r>
          </w:p>
          <w:p w14:paraId="7872158E" w14:textId="77777777" w:rsidR="001C3416" w:rsidRPr="008E3E78" w:rsidRDefault="001C3416" w:rsidP="00685DA3">
            <w:pPr>
              <w:pStyle w:val="TAL"/>
              <w:rPr>
                <w:sz w:val="20"/>
              </w:rPr>
            </w:pPr>
            <w:r w:rsidRPr="008E3E78">
              <w:rPr>
                <w:sz w:val="20"/>
              </w:rPr>
              <w:t xml:space="preserve">multiplicity: </w:t>
            </w:r>
            <w:r>
              <w:rPr>
                <w:sz w:val="20"/>
              </w:rPr>
              <w:t>*</w:t>
            </w:r>
          </w:p>
          <w:p w14:paraId="4BB1D8D4" w14:textId="77777777" w:rsidR="001C3416" w:rsidRPr="008E3E78" w:rsidRDefault="001C3416" w:rsidP="00685DA3">
            <w:pPr>
              <w:pStyle w:val="TAL"/>
              <w:rPr>
                <w:sz w:val="20"/>
              </w:rPr>
            </w:pPr>
            <w:r w:rsidRPr="008E3E78">
              <w:rPr>
                <w:sz w:val="20"/>
              </w:rPr>
              <w:t>isOrdered: N/A</w:t>
            </w:r>
          </w:p>
          <w:p w14:paraId="00D81AC1" w14:textId="77777777" w:rsidR="001C3416" w:rsidRPr="008E3E78" w:rsidRDefault="001C3416" w:rsidP="00685DA3">
            <w:pPr>
              <w:pStyle w:val="TAL"/>
              <w:rPr>
                <w:sz w:val="20"/>
              </w:rPr>
            </w:pPr>
            <w:r w:rsidRPr="008E3E78">
              <w:rPr>
                <w:sz w:val="20"/>
              </w:rPr>
              <w:t>isUnique: N/A</w:t>
            </w:r>
          </w:p>
          <w:p w14:paraId="7D871A81" w14:textId="77777777" w:rsidR="001C3416" w:rsidRPr="008E3E78" w:rsidRDefault="001C3416" w:rsidP="00685DA3">
            <w:pPr>
              <w:pStyle w:val="TAL"/>
              <w:rPr>
                <w:sz w:val="20"/>
              </w:rPr>
            </w:pPr>
            <w:r w:rsidRPr="008E3E78">
              <w:rPr>
                <w:sz w:val="20"/>
              </w:rPr>
              <w:t>defaultValue: No</w:t>
            </w:r>
            <w:r>
              <w:rPr>
                <w:sz w:val="20"/>
              </w:rPr>
              <w:t>ne</w:t>
            </w:r>
          </w:p>
          <w:p w14:paraId="4310B024" w14:textId="77777777" w:rsidR="001C3416" w:rsidRPr="008E3E78" w:rsidRDefault="001C3416" w:rsidP="00685DA3">
            <w:pPr>
              <w:pStyle w:val="TAL"/>
              <w:rPr>
                <w:sz w:val="20"/>
              </w:rPr>
            </w:pPr>
            <w:r w:rsidRPr="008E3E78">
              <w:rPr>
                <w:sz w:val="20"/>
              </w:rPr>
              <w:t>isNullable: False</w:t>
            </w:r>
          </w:p>
        </w:tc>
      </w:tr>
      <w:tr w:rsidR="001C3416" w14:paraId="4727446B" w14:textId="77777777" w:rsidTr="001C3416">
        <w:trPr>
          <w:cantSplit/>
          <w:jc w:val="center"/>
        </w:trPr>
        <w:tc>
          <w:tcPr>
            <w:tcW w:w="1697" w:type="pct"/>
            <w:gridSpan w:val="2"/>
          </w:tcPr>
          <w:p w14:paraId="6D3A5FA1" w14:textId="77777777" w:rsidR="001C3416" w:rsidRPr="004E7056" w:rsidRDefault="001C3416" w:rsidP="00685DA3">
            <w:pPr>
              <w:pStyle w:val="TAL"/>
              <w:rPr>
                <w:rFonts w:ascii="Courier" w:hAnsi="Courier"/>
                <w:sz w:val="20"/>
              </w:rPr>
            </w:pPr>
            <w:r>
              <w:rPr>
                <w:rFonts w:ascii="Courier New" w:hAnsi="Courier New" w:cs="Courier New"/>
                <w:sz w:val="20"/>
              </w:rPr>
              <w:t>reportingCtrl</w:t>
            </w:r>
          </w:p>
        </w:tc>
        <w:tc>
          <w:tcPr>
            <w:tcW w:w="2379" w:type="pct"/>
            <w:gridSpan w:val="2"/>
          </w:tcPr>
          <w:p w14:paraId="7373A616" w14:textId="77777777" w:rsidR="001C3416" w:rsidRPr="008E3E78" w:rsidRDefault="001C3416" w:rsidP="00685DA3">
            <w:pPr>
              <w:pStyle w:val="TAL"/>
              <w:rPr>
                <w:sz w:val="20"/>
              </w:rPr>
            </w:pPr>
            <w:r>
              <w:rPr>
                <w:sz w:val="20"/>
              </w:rPr>
              <w:t>Selecting the reporting method and defining associated control parameters.</w:t>
            </w:r>
          </w:p>
        </w:tc>
        <w:tc>
          <w:tcPr>
            <w:tcW w:w="924" w:type="pct"/>
            <w:gridSpan w:val="2"/>
          </w:tcPr>
          <w:p w14:paraId="36B78AE9" w14:textId="77777777" w:rsidR="001C3416" w:rsidRPr="008E3E78" w:rsidRDefault="001C3416" w:rsidP="00685DA3">
            <w:pPr>
              <w:pStyle w:val="TAL"/>
              <w:rPr>
                <w:sz w:val="20"/>
              </w:rPr>
            </w:pPr>
            <w:r w:rsidRPr="008E3E78">
              <w:rPr>
                <w:sz w:val="20"/>
              </w:rPr>
              <w:t xml:space="preserve">type: </w:t>
            </w:r>
            <w:r>
              <w:rPr>
                <w:sz w:val="20"/>
              </w:rPr>
              <w:t>ReportingCtrl</w:t>
            </w:r>
          </w:p>
          <w:p w14:paraId="3A58DC4B" w14:textId="77777777" w:rsidR="001C3416" w:rsidRPr="008E3E78" w:rsidRDefault="001C3416" w:rsidP="00685DA3">
            <w:pPr>
              <w:pStyle w:val="TAL"/>
              <w:rPr>
                <w:sz w:val="20"/>
              </w:rPr>
            </w:pPr>
            <w:r w:rsidRPr="008E3E78">
              <w:rPr>
                <w:sz w:val="20"/>
              </w:rPr>
              <w:t xml:space="preserve">multiplicity: </w:t>
            </w:r>
            <w:r>
              <w:rPr>
                <w:sz w:val="20"/>
              </w:rPr>
              <w:t>1</w:t>
            </w:r>
          </w:p>
          <w:p w14:paraId="7E08064E" w14:textId="77777777" w:rsidR="001C3416" w:rsidRPr="008E3E78" w:rsidRDefault="001C3416" w:rsidP="00685DA3">
            <w:pPr>
              <w:pStyle w:val="TAL"/>
              <w:rPr>
                <w:sz w:val="20"/>
              </w:rPr>
            </w:pPr>
            <w:r w:rsidRPr="008E3E78">
              <w:rPr>
                <w:sz w:val="20"/>
              </w:rPr>
              <w:t>isOrdered: N/A</w:t>
            </w:r>
          </w:p>
          <w:p w14:paraId="14E6CF1B" w14:textId="77777777" w:rsidR="001C3416" w:rsidRPr="008E3E78" w:rsidRDefault="001C3416" w:rsidP="00685DA3">
            <w:pPr>
              <w:pStyle w:val="TAL"/>
              <w:rPr>
                <w:sz w:val="20"/>
              </w:rPr>
            </w:pPr>
            <w:r w:rsidRPr="008E3E78">
              <w:rPr>
                <w:sz w:val="20"/>
              </w:rPr>
              <w:t>isUnique: N/A</w:t>
            </w:r>
          </w:p>
          <w:p w14:paraId="75A40085" w14:textId="77777777" w:rsidR="001C3416" w:rsidRPr="008E3E78" w:rsidRDefault="001C3416" w:rsidP="00685DA3">
            <w:pPr>
              <w:pStyle w:val="TAL"/>
              <w:rPr>
                <w:sz w:val="20"/>
              </w:rPr>
            </w:pPr>
            <w:r w:rsidRPr="008E3E78">
              <w:rPr>
                <w:sz w:val="20"/>
              </w:rPr>
              <w:t>defaultValue: No</w:t>
            </w:r>
            <w:r>
              <w:rPr>
                <w:sz w:val="20"/>
              </w:rPr>
              <w:t>ne</w:t>
            </w:r>
          </w:p>
          <w:p w14:paraId="2FB4D39F" w14:textId="77777777" w:rsidR="001C3416" w:rsidRPr="008E3E78" w:rsidRDefault="001C3416" w:rsidP="00685DA3">
            <w:pPr>
              <w:pStyle w:val="TAL"/>
              <w:rPr>
                <w:sz w:val="20"/>
              </w:rPr>
            </w:pPr>
            <w:r w:rsidRPr="008E3E78">
              <w:rPr>
                <w:sz w:val="20"/>
              </w:rPr>
              <w:t>isNullable: False</w:t>
            </w:r>
          </w:p>
        </w:tc>
      </w:tr>
      <w:tr w:rsidR="001C3416" w:rsidRPr="00F3719F" w14:paraId="22521035" w14:textId="77777777" w:rsidTr="001C3416">
        <w:trPr>
          <w:cantSplit/>
          <w:jc w:val="center"/>
        </w:trPr>
        <w:tc>
          <w:tcPr>
            <w:tcW w:w="1697" w:type="pct"/>
            <w:gridSpan w:val="2"/>
          </w:tcPr>
          <w:p w14:paraId="4878858D" w14:textId="77777777" w:rsidR="001C3416" w:rsidRPr="00402C36" w:rsidRDefault="001C3416" w:rsidP="00685DA3">
            <w:pPr>
              <w:pStyle w:val="TAL"/>
              <w:rPr>
                <w:rFonts w:ascii="Courier New" w:hAnsi="Courier New" w:cs="Courier New"/>
                <w:sz w:val="20"/>
              </w:rPr>
            </w:pPr>
            <w:r w:rsidRPr="004E7056">
              <w:rPr>
                <w:rFonts w:ascii="Courier" w:hAnsi="Courier"/>
                <w:sz w:val="20"/>
              </w:rPr>
              <w:lastRenderedPageBreak/>
              <w:t>fileReportingPeriod</w:t>
            </w:r>
          </w:p>
        </w:tc>
        <w:tc>
          <w:tcPr>
            <w:tcW w:w="2379" w:type="pct"/>
            <w:gridSpan w:val="2"/>
          </w:tcPr>
          <w:p w14:paraId="52A85367" w14:textId="77777777" w:rsidR="001C3416" w:rsidRPr="00F3719F" w:rsidRDefault="001C3416" w:rsidP="00685DA3">
            <w:pPr>
              <w:pStyle w:val="TAL"/>
              <w:rPr>
                <w:sz w:val="20"/>
                <w:lang w:val="en-US"/>
              </w:rPr>
            </w:pPr>
            <w:r>
              <w:rPr>
                <w:sz w:val="20"/>
              </w:rPr>
              <w:t xml:space="preserve">For the file-based reporting method this </w:t>
            </w:r>
            <w:r w:rsidRPr="003C7CF3">
              <w:rPr>
                <w:sz w:val="20"/>
              </w:rPr>
              <w:t>is the time window during which collected measurements are stored into the same file before the file is closed and a new file is opened.</w:t>
            </w:r>
            <w:r>
              <w:rPr>
                <w:sz w:val="20"/>
              </w:rPr>
              <w:t xml:space="preserve"> The period is defined in minutes.</w:t>
            </w:r>
          </w:p>
          <w:p w14:paraId="1E9486D0" w14:textId="77777777" w:rsidR="001C3416" w:rsidRDefault="001C3416" w:rsidP="00685DA3">
            <w:pPr>
              <w:pStyle w:val="TAL"/>
              <w:rPr>
                <w:sz w:val="20"/>
              </w:rPr>
            </w:pPr>
          </w:p>
          <w:p w14:paraId="43049EB9" w14:textId="77777777" w:rsidR="001C3416" w:rsidRPr="008E3E78" w:rsidRDefault="001C3416" w:rsidP="00685DA3">
            <w:pPr>
              <w:pStyle w:val="TAL"/>
              <w:rPr>
                <w:rFonts w:cs="Arial"/>
                <w:sz w:val="20"/>
              </w:rPr>
            </w:pPr>
            <w:r w:rsidRPr="008E3E78">
              <w:rPr>
                <w:sz w:val="20"/>
              </w:rPr>
              <w:t xml:space="preserve">allowedValues: </w:t>
            </w:r>
            <w:r>
              <w:rPr>
                <w:sz w:val="20"/>
              </w:rPr>
              <w:t>M</w:t>
            </w:r>
            <w:r w:rsidRPr="008E3E78">
              <w:rPr>
                <w:rFonts w:cs="Arial"/>
                <w:color w:val="000000"/>
                <w:sz w:val="20"/>
              </w:rPr>
              <w:t>ultiple</w:t>
            </w:r>
            <w:r>
              <w:rPr>
                <w:rFonts w:cs="Arial"/>
                <w:color w:val="000000"/>
                <w:sz w:val="20"/>
              </w:rPr>
              <w:t>s</w:t>
            </w:r>
            <w:r w:rsidRPr="008E3E78">
              <w:rPr>
                <w:rFonts w:cs="Arial"/>
                <w:color w:val="000000"/>
                <w:sz w:val="20"/>
              </w:rPr>
              <w:t xml:space="preserve"> of </w:t>
            </w:r>
            <w:r>
              <w:rPr>
                <w:rFonts w:ascii="Courier New" w:hAnsi="Courier New" w:cs="Courier New"/>
                <w:color w:val="000000"/>
                <w:sz w:val="20"/>
              </w:rPr>
              <w:t>granularityPeriod</w:t>
            </w:r>
          </w:p>
        </w:tc>
        <w:tc>
          <w:tcPr>
            <w:tcW w:w="924" w:type="pct"/>
            <w:gridSpan w:val="2"/>
          </w:tcPr>
          <w:p w14:paraId="2349EBC9" w14:textId="77777777" w:rsidR="001C3416" w:rsidRPr="008E3E78" w:rsidRDefault="001C3416" w:rsidP="00685DA3">
            <w:pPr>
              <w:pStyle w:val="TAL"/>
              <w:rPr>
                <w:sz w:val="20"/>
              </w:rPr>
            </w:pPr>
            <w:r w:rsidRPr="008E3E78">
              <w:rPr>
                <w:sz w:val="20"/>
              </w:rPr>
              <w:t>type: Integer</w:t>
            </w:r>
          </w:p>
          <w:p w14:paraId="65E749EB" w14:textId="77777777" w:rsidR="001C3416" w:rsidRPr="008E3E78" w:rsidRDefault="001C3416" w:rsidP="00685DA3">
            <w:pPr>
              <w:pStyle w:val="TAL"/>
              <w:rPr>
                <w:sz w:val="20"/>
              </w:rPr>
            </w:pPr>
            <w:r w:rsidRPr="008E3E78">
              <w:rPr>
                <w:sz w:val="20"/>
              </w:rPr>
              <w:t>multiplicity: 1</w:t>
            </w:r>
          </w:p>
          <w:p w14:paraId="750BBCA5" w14:textId="77777777" w:rsidR="001C3416" w:rsidRPr="008E3E78" w:rsidRDefault="001C3416" w:rsidP="00685DA3">
            <w:pPr>
              <w:pStyle w:val="TAL"/>
              <w:rPr>
                <w:sz w:val="20"/>
              </w:rPr>
            </w:pPr>
            <w:r w:rsidRPr="008E3E78">
              <w:rPr>
                <w:sz w:val="20"/>
              </w:rPr>
              <w:t>isOrdered: N/A</w:t>
            </w:r>
          </w:p>
          <w:p w14:paraId="5E5104F1" w14:textId="77777777" w:rsidR="001C3416" w:rsidRPr="00F3719F" w:rsidRDefault="001C3416" w:rsidP="00685DA3">
            <w:pPr>
              <w:pStyle w:val="TAL"/>
              <w:rPr>
                <w:sz w:val="20"/>
                <w:lang w:val="fr-FR"/>
              </w:rPr>
            </w:pPr>
            <w:r w:rsidRPr="00F3719F">
              <w:rPr>
                <w:sz w:val="20"/>
                <w:lang w:val="fr-FR"/>
              </w:rPr>
              <w:t>isUnique: N/A</w:t>
            </w:r>
          </w:p>
          <w:p w14:paraId="65378D41" w14:textId="77777777" w:rsidR="001C3416" w:rsidRPr="00F3719F" w:rsidRDefault="001C3416" w:rsidP="00685DA3">
            <w:pPr>
              <w:pStyle w:val="TAL"/>
              <w:rPr>
                <w:sz w:val="20"/>
                <w:lang w:val="fr-FR"/>
              </w:rPr>
            </w:pPr>
            <w:r w:rsidRPr="00F3719F">
              <w:rPr>
                <w:sz w:val="20"/>
                <w:lang w:val="fr-FR"/>
              </w:rPr>
              <w:t>defaultValue: Non</w:t>
            </w:r>
            <w:r>
              <w:rPr>
                <w:sz w:val="20"/>
                <w:lang w:val="fr-FR"/>
              </w:rPr>
              <w:t>e</w:t>
            </w:r>
          </w:p>
          <w:p w14:paraId="1F32F28C" w14:textId="77777777" w:rsidR="001C3416" w:rsidRPr="00F3719F" w:rsidRDefault="001C3416" w:rsidP="00685DA3">
            <w:pPr>
              <w:pStyle w:val="TAL"/>
              <w:rPr>
                <w:sz w:val="20"/>
                <w:lang w:val="fr-FR"/>
              </w:rPr>
            </w:pPr>
            <w:r w:rsidRPr="00F3719F">
              <w:rPr>
                <w:sz w:val="20"/>
                <w:lang w:val="fr-FR"/>
              </w:rPr>
              <w:t>isNullable: False</w:t>
            </w:r>
          </w:p>
          <w:p w14:paraId="008FA8F9" w14:textId="77777777" w:rsidR="001C3416" w:rsidRPr="00F3719F" w:rsidRDefault="001C3416" w:rsidP="00685DA3">
            <w:pPr>
              <w:pStyle w:val="TAL"/>
              <w:rPr>
                <w:sz w:val="20"/>
                <w:lang w:val="fr-FR"/>
              </w:rPr>
            </w:pPr>
          </w:p>
        </w:tc>
      </w:tr>
      <w:tr w:rsidR="001C3416" w14:paraId="40ACC75B" w14:textId="77777777" w:rsidTr="001C3416">
        <w:trPr>
          <w:cantSplit/>
          <w:jc w:val="center"/>
        </w:trPr>
        <w:tc>
          <w:tcPr>
            <w:tcW w:w="1697" w:type="pct"/>
            <w:gridSpan w:val="2"/>
          </w:tcPr>
          <w:p w14:paraId="41447A20" w14:textId="77777777" w:rsidR="001C3416" w:rsidRPr="000C335F" w:rsidRDefault="001C3416" w:rsidP="00685DA3">
            <w:pPr>
              <w:pStyle w:val="TAL"/>
              <w:rPr>
                <w:rFonts w:ascii="Courier New" w:hAnsi="Courier New" w:cs="Courier New"/>
                <w:sz w:val="20"/>
              </w:rPr>
            </w:pPr>
            <w:r w:rsidRPr="004E7056">
              <w:rPr>
                <w:rFonts w:ascii="Courier New" w:hAnsi="Courier New" w:cs="Courier New"/>
                <w:sz w:val="20"/>
              </w:rPr>
              <w:t>f</w:t>
            </w:r>
            <w:r w:rsidRPr="00402C36">
              <w:rPr>
                <w:rFonts w:ascii="Courier New" w:hAnsi="Courier New" w:cs="Courier New"/>
                <w:sz w:val="20"/>
              </w:rPr>
              <w:t>ileLo</w:t>
            </w:r>
            <w:r w:rsidRPr="00821E78">
              <w:rPr>
                <w:rFonts w:ascii="Courier New" w:hAnsi="Courier New" w:cs="Courier New"/>
                <w:sz w:val="20"/>
              </w:rPr>
              <w:t>cation</w:t>
            </w:r>
          </w:p>
        </w:tc>
        <w:tc>
          <w:tcPr>
            <w:tcW w:w="2379" w:type="pct"/>
            <w:gridSpan w:val="2"/>
          </w:tcPr>
          <w:p w14:paraId="7B0DFDCB" w14:textId="77777777" w:rsidR="001C3416" w:rsidRPr="008E3E78" w:rsidRDefault="001C3416" w:rsidP="00685DA3">
            <w:pPr>
              <w:pStyle w:val="TAL"/>
              <w:rPr>
                <w:rStyle w:val="desc"/>
                <w:sz w:val="20"/>
              </w:rPr>
            </w:pPr>
            <w:r>
              <w:rPr>
                <w:sz w:val="20"/>
              </w:rPr>
              <w:t>File location</w:t>
            </w:r>
            <w:r w:rsidRPr="008E3E78">
              <w:rPr>
                <w:rStyle w:val="desc"/>
                <w:sz w:val="20"/>
              </w:rPr>
              <w:t xml:space="preserve"> </w:t>
            </w:r>
          </w:p>
          <w:p w14:paraId="62CE46EF" w14:textId="77777777" w:rsidR="001C3416" w:rsidRPr="008E3E78" w:rsidRDefault="001C3416" w:rsidP="00685DA3">
            <w:pPr>
              <w:pStyle w:val="TAL"/>
              <w:rPr>
                <w:rStyle w:val="desc"/>
                <w:sz w:val="20"/>
              </w:rPr>
            </w:pPr>
          </w:p>
          <w:p w14:paraId="1E843823" w14:textId="77777777" w:rsidR="001C3416" w:rsidRPr="008E3E78" w:rsidRDefault="001C3416" w:rsidP="00685DA3">
            <w:pPr>
              <w:pStyle w:val="TAL"/>
              <w:rPr>
                <w:rStyle w:val="desc"/>
                <w:sz w:val="20"/>
              </w:rPr>
            </w:pPr>
            <w:r w:rsidRPr="008E3E78">
              <w:rPr>
                <w:sz w:val="20"/>
              </w:rPr>
              <w:t>allowedValues: Not applicable.</w:t>
            </w:r>
          </w:p>
          <w:p w14:paraId="516A4D1D" w14:textId="77777777" w:rsidR="001C3416" w:rsidRPr="008E3E78" w:rsidRDefault="001C3416" w:rsidP="00685DA3">
            <w:pPr>
              <w:pStyle w:val="TAL"/>
              <w:rPr>
                <w:rFonts w:cs="Arial"/>
                <w:sz w:val="20"/>
              </w:rPr>
            </w:pPr>
          </w:p>
        </w:tc>
        <w:tc>
          <w:tcPr>
            <w:tcW w:w="924" w:type="pct"/>
            <w:gridSpan w:val="2"/>
          </w:tcPr>
          <w:p w14:paraId="761D266D" w14:textId="77777777" w:rsidR="001C3416" w:rsidRPr="008E3E78" w:rsidRDefault="001C3416" w:rsidP="00685DA3">
            <w:pPr>
              <w:pStyle w:val="TAL"/>
              <w:rPr>
                <w:sz w:val="20"/>
              </w:rPr>
            </w:pPr>
            <w:r w:rsidRPr="008E3E78">
              <w:rPr>
                <w:sz w:val="20"/>
              </w:rPr>
              <w:t>type: String</w:t>
            </w:r>
          </w:p>
          <w:p w14:paraId="57581C15" w14:textId="77777777" w:rsidR="001C3416" w:rsidRPr="008E3E78" w:rsidRDefault="001C3416" w:rsidP="00685DA3">
            <w:pPr>
              <w:pStyle w:val="TAL"/>
              <w:rPr>
                <w:sz w:val="20"/>
              </w:rPr>
            </w:pPr>
            <w:r w:rsidRPr="008E3E78">
              <w:rPr>
                <w:sz w:val="20"/>
              </w:rPr>
              <w:t>multiplicity: 1</w:t>
            </w:r>
          </w:p>
          <w:p w14:paraId="6A3A2E76" w14:textId="77777777" w:rsidR="001C3416" w:rsidRPr="008E3E78" w:rsidRDefault="001C3416" w:rsidP="00685DA3">
            <w:pPr>
              <w:pStyle w:val="TAL"/>
              <w:rPr>
                <w:sz w:val="20"/>
              </w:rPr>
            </w:pPr>
            <w:r w:rsidRPr="008E3E78">
              <w:rPr>
                <w:sz w:val="20"/>
              </w:rPr>
              <w:t>isOrdered: N/A</w:t>
            </w:r>
          </w:p>
          <w:p w14:paraId="55156717" w14:textId="77777777" w:rsidR="001C3416" w:rsidRPr="008E3E78" w:rsidRDefault="001C3416" w:rsidP="00685DA3">
            <w:pPr>
              <w:pStyle w:val="TAL"/>
              <w:rPr>
                <w:sz w:val="20"/>
              </w:rPr>
            </w:pPr>
            <w:r w:rsidRPr="008E3E78">
              <w:rPr>
                <w:sz w:val="20"/>
              </w:rPr>
              <w:t>isUnique: N/A</w:t>
            </w:r>
          </w:p>
          <w:p w14:paraId="3120D1B8" w14:textId="77777777" w:rsidR="001C3416" w:rsidRPr="008E3E78" w:rsidRDefault="001C3416" w:rsidP="00685DA3">
            <w:pPr>
              <w:pStyle w:val="TAL"/>
              <w:rPr>
                <w:sz w:val="20"/>
              </w:rPr>
            </w:pPr>
            <w:r w:rsidRPr="008E3E78">
              <w:rPr>
                <w:sz w:val="20"/>
              </w:rPr>
              <w:t>defaultValue: No</w:t>
            </w:r>
            <w:r>
              <w:rPr>
                <w:sz w:val="20"/>
              </w:rPr>
              <w:t>ne</w:t>
            </w:r>
          </w:p>
          <w:p w14:paraId="531A5D0E" w14:textId="77777777" w:rsidR="001C3416" w:rsidRPr="008E3E78" w:rsidRDefault="001C3416" w:rsidP="00685DA3">
            <w:pPr>
              <w:pStyle w:val="TAL"/>
              <w:rPr>
                <w:sz w:val="20"/>
              </w:rPr>
            </w:pPr>
            <w:r w:rsidRPr="008E3E78">
              <w:rPr>
                <w:sz w:val="20"/>
              </w:rPr>
              <w:t>isNullable: True</w:t>
            </w:r>
          </w:p>
          <w:p w14:paraId="3570BA6D" w14:textId="77777777" w:rsidR="001C3416" w:rsidRPr="008E3E78" w:rsidRDefault="001C3416" w:rsidP="00685DA3">
            <w:pPr>
              <w:pStyle w:val="TAL"/>
              <w:rPr>
                <w:sz w:val="20"/>
              </w:rPr>
            </w:pPr>
          </w:p>
        </w:tc>
      </w:tr>
      <w:tr w:rsidR="001C3416" w14:paraId="26F6F09B" w14:textId="77777777" w:rsidTr="001C3416">
        <w:trPr>
          <w:cantSplit/>
          <w:jc w:val="center"/>
        </w:trPr>
        <w:tc>
          <w:tcPr>
            <w:tcW w:w="1697" w:type="pct"/>
            <w:gridSpan w:val="2"/>
          </w:tcPr>
          <w:p w14:paraId="3F68CD25" w14:textId="77777777" w:rsidR="001C3416" w:rsidRPr="004E7056" w:rsidRDefault="001C3416" w:rsidP="00685DA3">
            <w:pPr>
              <w:pStyle w:val="TAL"/>
              <w:rPr>
                <w:rFonts w:ascii="Courier New" w:hAnsi="Courier New" w:cs="Courier New"/>
                <w:sz w:val="20"/>
              </w:rPr>
            </w:pPr>
            <w:r w:rsidRPr="00063E50">
              <w:rPr>
                <w:rFonts w:ascii="Courier New" w:hAnsi="Courier New" w:cs="Courier New"/>
                <w:sz w:val="20"/>
              </w:rPr>
              <w:t>streamTarget</w:t>
            </w:r>
          </w:p>
        </w:tc>
        <w:tc>
          <w:tcPr>
            <w:tcW w:w="2379" w:type="pct"/>
            <w:gridSpan w:val="2"/>
          </w:tcPr>
          <w:p w14:paraId="3292CB2D" w14:textId="77777777" w:rsidR="001C3416" w:rsidRPr="00B06705" w:rsidRDefault="001C3416" w:rsidP="00685DA3">
            <w:pPr>
              <w:pStyle w:val="TAL"/>
              <w:rPr>
                <w:rStyle w:val="desc"/>
                <w:sz w:val="20"/>
              </w:rPr>
            </w:pPr>
            <w:r>
              <w:rPr>
                <w:rStyle w:val="desc"/>
                <w:sz w:val="20"/>
              </w:rPr>
              <w:t>T</w:t>
            </w:r>
            <w:r>
              <w:rPr>
                <w:rStyle w:val="desc"/>
              </w:rPr>
              <w:t>he stream target for the stream-based reporting method.</w:t>
            </w:r>
          </w:p>
          <w:p w14:paraId="448942CE" w14:textId="77777777" w:rsidR="001C3416" w:rsidRPr="000074BF" w:rsidRDefault="001C3416" w:rsidP="00685DA3">
            <w:pPr>
              <w:pStyle w:val="TAL"/>
              <w:rPr>
                <w:sz w:val="20"/>
              </w:rPr>
            </w:pPr>
          </w:p>
          <w:p w14:paraId="60D4C149" w14:textId="77777777" w:rsidR="001C3416" w:rsidRDefault="001C3416" w:rsidP="00685DA3">
            <w:pPr>
              <w:pStyle w:val="TAL"/>
              <w:rPr>
                <w:sz w:val="20"/>
              </w:rPr>
            </w:pPr>
            <w:r w:rsidRPr="006F6150">
              <w:rPr>
                <w:sz w:val="20"/>
              </w:rPr>
              <w:t>allowedValues: N/A</w:t>
            </w:r>
          </w:p>
        </w:tc>
        <w:tc>
          <w:tcPr>
            <w:tcW w:w="924" w:type="pct"/>
            <w:gridSpan w:val="2"/>
          </w:tcPr>
          <w:p w14:paraId="5D07EF4D" w14:textId="77777777" w:rsidR="001C3416" w:rsidRPr="00B06705" w:rsidRDefault="001C3416" w:rsidP="00685DA3">
            <w:pPr>
              <w:tabs>
                <w:tab w:val="center" w:pos="1333"/>
              </w:tabs>
              <w:spacing w:after="0"/>
              <w:rPr>
                <w:rFonts w:ascii="Arial" w:hAnsi="Arial" w:cs="Arial"/>
              </w:rPr>
            </w:pPr>
            <w:r w:rsidRPr="0076560F">
              <w:rPr>
                <w:rFonts w:ascii="Arial" w:hAnsi="Arial" w:cs="Arial"/>
              </w:rPr>
              <w:t xml:space="preserve">type: </w:t>
            </w:r>
            <w:r w:rsidRPr="00B06705">
              <w:rPr>
                <w:rFonts w:ascii="Arial" w:hAnsi="Arial" w:cs="Arial"/>
              </w:rPr>
              <w:t>String</w:t>
            </w:r>
          </w:p>
          <w:p w14:paraId="14743863" w14:textId="77777777" w:rsidR="001C3416" w:rsidRPr="00B06705" w:rsidRDefault="001C3416" w:rsidP="00685DA3">
            <w:pPr>
              <w:tabs>
                <w:tab w:val="center" w:pos="1333"/>
              </w:tabs>
              <w:spacing w:after="0"/>
              <w:rPr>
                <w:rFonts w:ascii="Arial" w:hAnsi="Arial" w:cs="Arial"/>
              </w:rPr>
            </w:pPr>
            <w:r w:rsidRPr="00B06705">
              <w:rPr>
                <w:rFonts w:ascii="Arial" w:hAnsi="Arial" w:cs="Arial"/>
              </w:rPr>
              <w:t xml:space="preserve">multiplicity: </w:t>
            </w:r>
            <w:r>
              <w:rPr>
                <w:rFonts w:ascii="Arial" w:hAnsi="Arial" w:cs="Arial"/>
              </w:rPr>
              <w:t>1</w:t>
            </w:r>
          </w:p>
          <w:p w14:paraId="49A3F885" w14:textId="77777777" w:rsidR="001C3416" w:rsidRPr="000074BF" w:rsidRDefault="001C3416" w:rsidP="00685DA3">
            <w:pPr>
              <w:tabs>
                <w:tab w:val="center" w:pos="1333"/>
              </w:tabs>
              <w:spacing w:after="0"/>
              <w:rPr>
                <w:rFonts w:ascii="Arial" w:hAnsi="Arial" w:cs="Arial"/>
              </w:rPr>
            </w:pPr>
            <w:r w:rsidRPr="000074BF">
              <w:rPr>
                <w:rFonts w:ascii="Arial" w:hAnsi="Arial" w:cs="Arial"/>
              </w:rPr>
              <w:t>isOrdered: N/A</w:t>
            </w:r>
          </w:p>
          <w:p w14:paraId="3281D5E4" w14:textId="77777777" w:rsidR="001C3416" w:rsidRPr="006F6150" w:rsidRDefault="001C3416" w:rsidP="00685DA3">
            <w:pPr>
              <w:tabs>
                <w:tab w:val="center" w:pos="1333"/>
              </w:tabs>
              <w:spacing w:after="0"/>
              <w:rPr>
                <w:rFonts w:ascii="Arial" w:hAnsi="Arial" w:cs="Arial"/>
              </w:rPr>
            </w:pPr>
            <w:r w:rsidRPr="006F6150">
              <w:rPr>
                <w:rFonts w:ascii="Arial" w:hAnsi="Arial" w:cs="Arial"/>
              </w:rPr>
              <w:t>isUnique: N/A</w:t>
            </w:r>
          </w:p>
          <w:p w14:paraId="39F761EC" w14:textId="77777777" w:rsidR="001C3416" w:rsidRPr="0076560F" w:rsidRDefault="001C3416" w:rsidP="00685DA3">
            <w:pPr>
              <w:tabs>
                <w:tab w:val="center" w:pos="1333"/>
              </w:tabs>
              <w:spacing w:after="0"/>
              <w:rPr>
                <w:rFonts w:ascii="Arial" w:hAnsi="Arial" w:cs="Arial"/>
              </w:rPr>
            </w:pPr>
            <w:r w:rsidRPr="00856495">
              <w:rPr>
                <w:rFonts w:ascii="Arial" w:hAnsi="Arial" w:cs="Arial"/>
              </w:rPr>
              <w:t>d</w:t>
            </w:r>
            <w:r w:rsidRPr="0076560F">
              <w:rPr>
                <w:rFonts w:ascii="Arial" w:hAnsi="Arial" w:cs="Arial"/>
              </w:rPr>
              <w:t xml:space="preserve">efaultValue: None </w:t>
            </w:r>
          </w:p>
          <w:p w14:paraId="62746942" w14:textId="77777777" w:rsidR="001C3416" w:rsidRPr="008E3E78" w:rsidRDefault="001C3416" w:rsidP="00685DA3">
            <w:pPr>
              <w:pStyle w:val="TAL"/>
              <w:rPr>
                <w:sz w:val="20"/>
              </w:rPr>
            </w:pPr>
            <w:r w:rsidRPr="005A01A6">
              <w:rPr>
                <w:rFonts w:cs="Arial"/>
              </w:rPr>
              <w:t>isNullable: True</w:t>
            </w:r>
          </w:p>
        </w:tc>
      </w:tr>
      <w:tr w:rsidR="001C3416" w14:paraId="40C60AA7" w14:textId="77777777" w:rsidTr="001C3416">
        <w:trPr>
          <w:cantSplit/>
          <w:jc w:val="center"/>
        </w:trPr>
        <w:tc>
          <w:tcPr>
            <w:tcW w:w="1697" w:type="pct"/>
            <w:gridSpan w:val="2"/>
          </w:tcPr>
          <w:p w14:paraId="6A7925CD" w14:textId="77777777" w:rsidR="001C3416" w:rsidRPr="00402C36" w:rsidRDefault="001C3416" w:rsidP="00685DA3">
            <w:pPr>
              <w:pStyle w:val="TAL"/>
              <w:rPr>
                <w:rFonts w:ascii="Courier New" w:hAnsi="Courier New" w:cs="Courier New"/>
                <w:sz w:val="20"/>
              </w:rPr>
            </w:pPr>
            <w:r w:rsidRPr="004E7056">
              <w:rPr>
                <w:rFonts w:ascii="Courier New" w:hAnsi="Courier New" w:cs="Courier New"/>
                <w:bCs/>
                <w:color w:val="333333"/>
                <w:sz w:val="20"/>
              </w:rPr>
              <w:t>administrativeState</w:t>
            </w:r>
          </w:p>
        </w:tc>
        <w:tc>
          <w:tcPr>
            <w:tcW w:w="2379" w:type="pct"/>
            <w:gridSpan w:val="2"/>
          </w:tcPr>
          <w:p w14:paraId="44AC0BDB" w14:textId="77777777" w:rsidR="001C3416" w:rsidRPr="002657F5" w:rsidRDefault="001C3416" w:rsidP="00685DA3">
            <w:pPr>
              <w:pStyle w:val="TAL"/>
              <w:rPr>
                <w:rFonts w:cs="Arial"/>
                <w:sz w:val="20"/>
              </w:rPr>
            </w:pPr>
            <w:r>
              <w:rPr>
                <w:rFonts w:cs="Arial"/>
                <w:sz w:val="20"/>
              </w:rPr>
              <w:t>Administrative state of a managed object instance. The administrative state describes the permission</w:t>
            </w:r>
            <w:r w:rsidRPr="008D0C38">
              <w:rPr>
                <w:rFonts w:cs="Arial"/>
                <w:sz w:val="20"/>
              </w:rPr>
              <w:t xml:space="preserve"> to use or prohibition against using the </w:t>
            </w:r>
            <w:r>
              <w:rPr>
                <w:rFonts w:cs="Arial"/>
                <w:sz w:val="20"/>
              </w:rPr>
              <w:t>object instance. The adminstrative state is set by the MnS consumer.</w:t>
            </w:r>
          </w:p>
          <w:p w14:paraId="174F96FE" w14:textId="77777777" w:rsidR="001C3416" w:rsidRPr="002657F5" w:rsidRDefault="001C3416" w:rsidP="00685DA3">
            <w:pPr>
              <w:pStyle w:val="TAL"/>
              <w:rPr>
                <w:sz w:val="20"/>
              </w:rPr>
            </w:pPr>
          </w:p>
          <w:p w14:paraId="63605E38" w14:textId="77777777" w:rsidR="001C3416" w:rsidRPr="002657F5" w:rsidRDefault="001C3416" w:rsidP="00685DA3">
            <w:pPr>
              <w:pStyle w:val="TAL"/>
              <w:rPr>
                <w:sz w:val="20"/>
              </w:rPr>
            </w:pPr>
            <w:r w:rsidRPr="002657F5">
              <w:rPr>
                <w:sz w:val="20"/>
              </w:rPr>
              <w:t xml:space="preserve">allowedValues: LOCKED, UNLOCKED. </w:t>
            </w:r>
          </w:p>
          <w:p w14:paraId="030B8348" w14:textId="77777777" w:rsidR="001C3416" w:rsidRPr="008E3E78" w:rsidRDefault="001C3416" w:rsidP="00685DA3">
            <w:pPr>
              <w:pStyle w:val="TAL"/>
              <w:rPr>
                <w:sz w:val="20"/>
              </w:rPr>
            </w:pPr>
          </w:p>
        </w:tc>
        <w:tc>
          <w:tcPr>
            <w:tcW w:w="924" w:type="pct"/>
            <w:gridSpan w:val="2"/>
          </w:tcPr>
          <w:p w14:paraId="6BB81B13" w14:textId="77777777" w:rsidR="001C3416" w:rsidRPr="002657F5" w:rsidRDefault="001C3416" w:rsidP="00685DA3">
            <w:pPr>
              <w:pStyle w:val="TAL"/>
              <w:rPr>
                <w:sz w:val="20"/>
              </w:rPr>
            </w:pPr>
            <w:r w:rsidRPr="002657F5">
              <w:rPr>
                <w:sz w:val="20"/>
              </w:rPr>
              <w:t>type: ENUM</w:t>
            </w:r>
          </w:p>
          <w:p w14:paraId="10F39168" w14:textId="77777777" w:rsidR="001C3416" w:rsidRPr="002657F5" w:rsidRDefault="001C3416" w:rsidP="00685DA3">
            <w:pPr>
              <w:pStyle w:val="TAL"/>
              <w:rPr>
                <w:sz w:val="20"/>
              </w:rPr>
            </w:pPr>
            <w:r w:rsidRPr="002657F5">
              <w:rPr>
                <w:sz w:val="20"/>
              </w:rPr>
              <w:t>multiplicity: 1</w:t>
            </w:r>
          </w:p>
          <w:p w14:paraId="6B1E03BE" w14:textId="77777777" w:rsidR="001C3416" w:rsidRPr="002657F5" w:rsidRDefault="001C3416" w:rsidP="00685DA3">
            <w:pPr>
              <w:pStyle w:val="TAL"/>
              <w:rPr>
                <w:sz w:val="20"/>
              </w:rPr>
            </w:pPr>
            <w:r w:rsidRPr="002657F5">
              <w:rPr>
                <w:sz w:val="20"/>
              </w:rPr>
              <w:t>isOrdered: N/A</w:t>
            </w:r>
          </w:p>
          <w:p w14:paraId="79827C5E" w14:textId="77777777" w:rsidR="001C3416" w:rsidRPr="002657F5" w:rsidRDefault="001C3416" w:rsidP="00685DA3">
            <w:pPr>
              <w:pStyle w:val="TAL"/>
              <w:rPr>
                <w:sz w:val="20"/>
              </w:rPr>
            </w:pPr>
            <w:r w:rsidRPr="002657F5">
              <w:rPr>
                <w:sz w:val="20"/>
              </w:rPr>
              <w:t>isUnique: N/A</w:t>
            </w:r>
          </w:p>
          <w:p w14:paraId="1DEA152A" w14:textId="77777777" w:rsidR="001C3416" w:rsidRPr="002657F5" w:rsidRDefault="001C3416" w:rsidP="00685DA3">
            <w:pPr>
              <w:pStyle w:val="TAL"/>
              <w:rPr>
                <w:sz w:val="20"/>
              </w:rPr>
            </w:pPr>
            <w:r w:rsidRPr="002657F5">
              <w:rPr>
                <w:sz w:val="20"/>
              </w:rPr>
              <w:t>defaultValue: LOCKED</w:t>
            </w:r>
          </w:p>
          <w:p w14:paraId="383ABF34" w14:textId="77777777" w:rsidR="001C3416" w:rsidRPr="008E3E78" w:rsidRDefault="001C3416" w:rsidP="00685DA3">
            <w:pPr>
              <w:pStyle w:val="TAL"/>
              <w:rPr>
                <w:sz w:val="20"/>
              </w:rPr>
            </w:pPr>
            <w:r w:rsidRPr="002657F5">
              <w:rPr>
                <w:sz w:val="20"/>
              </w:rPr>
              <w:t>isNullable: False</w:t>
            </w:r>
          </w:p>
        </w:tc>
      </w:tr>
      <w:tr w:rsidR="001C3416" w14:paraId="26B8190C" w14:textId="77777777" w:rsidTr="001C3416">
        <w:trPr>
          <w:cantSplit/>
          <w:jc w:val="center"/>
        </w:trPr>
        <w:tc>
          <w:tcPr>
            <w:tcW w:w="1697" w:type="pct"/>
            <w:gridSpan w:val="2"/>
          </w:tcPr>
          <w:p w14:paraId="08937D91" w14:textId="77777777" w:rsidR="001C3416" w:rsidRPr="00402C36" w:rsidRDefault="001C3416" w:rsidP="00685DA3">
            <w:pPr>
              <w:pStyle w:val="TAL"/>
              <w:rPr>
                <w:rFonts w:ascii="Courier New" w:hAnsi="Courier New" w:cs="Courier New"/>
                <w:sz w:val="20"/>
              </w:rPr>
            </w:pPr>
            <w:r w:rsidRPr="00402C36">
              <w:rPr>
                <w:rFonts w:ascii="Courier New" w:hAnsi="Courier New" w:cs="Courier New"/>
                <w:bCs/>
                <w:color w:val="333333"/>
                <w:sz w:val="20"/>
              </w:rPr>
              <w:t>operationalState</w:t>
            </w:r>
          </w:p>
        </w:tc>
        <w:tc>
          <w:tcPr>
            <w:tcW w:w="2379" w:type="pct"/>
            <w:gridSpan w:val="2"/>
          </w:tcPr>
          <w:p w14:paraId="1D44CF70" w14:textId="77777777" w:rsidR="001C3416" w:rsidRPr="002657F5" w:rsidRDefault="001C3416" w:rsidP="00685DA3">
            <w:pPr>
              <w:pStyle w:val="TAL"/>
              <w:rPr>
                <w:rFonts w:cs="Arial"/>
                <w:sz w:val="20"/>
              </w:rPr>
            </w:pPr>
            <w:r>
              <w:rPr>
                <w:rFonts w:cs="Arial"/>
                <w:sz w:val="20"/>
              </w:rPr>
              <w:t>O</w:t>
            </w:r>
            <w:r w:rsidRPr="000768F5">
              <w:rPr>
                <w:rFonts w:cs="Arial"/>
                <w:sz w:val="20"/>
              </w:rPr>
              <w:t xml:space="preserve">perational state of </w:t>
            </w:r>
            <w:r>
              <w:rPr>
                <w:rFonts w:cs="Arial"/>
                <w:sz w:val="20"/>
              </w:rPr>
              <w:t>manged object instance. The operational state describes if an object instance is operable ("ENABLED") or inoperable ("DISABLED"). This state is set by the object instance or the MnS producer and is hence</w:t>
            </w:r>
            <w:r w:rsidRPr="000768F5">
              <w:rPr>
                <w:rFonts w:cs="Arial"/>
                <w:sz w:val="20"/>
              </w:rPr>
              <w:t xml:space="preserve"> READ-ONLY.</w:t>
            </w:r>
          </w:p>
          <w:p w14:paraId="73D6B228" w14:textId="77777777" w:rsidR="001C3416" w:rsidRPr="002657F5" w:rsidRDefault="001C3416" w:rsidP="00685DA3">
            <w:pPr>
              <w:pStyle w:val="TAL"/>
              <w:rPr>
                <w:sz w:val="20"/>
              </w:rPr>
            </w:pPr>
          </w:p>
          <w:p w14:paraId="0E7DAAC3" w14:textId="77777777" w:rsidR="001C3416" w:rsidRPr="002657F5" w:rsidRDefault="001C3416" w:rsidP="00685DA3">
            <w:pPr>
              <w:pStyle w:val="TAL"/>
              <w:rPr>
                <w:sz w:val="20"/>
              </w:rPr>
            </w:pPr>
            <w:r w:rsidRPr="002657F5">
              <w:rPr>
                <w:sz w:val="20"/>
              </w:rPr>
              <w:t>allowedValues: ENABLED, DISABLED.</w:t>
            </w:r>
          </w:p>
          <w:p w14:paraId="060CA2A1" w14:textId="77777777" w:rsidR="001C3416" w:rsidRPr="008E3E78" w:rsidRDefault="001C3416" w:rsidP="00685DA3">
            <w:pPr>
              <w:pStyle w:val="TAL"/>
              <w:rPr>
                <w:sz w:val="20"/>
              </w:rPr>
            </w:pPr>
          </w:p>
        </w:tc>
        <w:tc>
          <w:tcPr>
            <w:tcW w:w="924" w:type="pct"/>
            <w:gridSpan w:val="2"/>
          </w:tcPr>
          <w:p w14:paraId="2DC7BF46" w14:textId="77777777" w:rsidR="001C3416" w:rsidRPr="002657F5" w:rsidRDefault="001C3416" w:rsidP="00685DA3">
            <w:pPr>
              <w:spacing w:after="0"/>
              <w:rPr>
                <w:rFonts w:ascii="Arial" w:hAnsi="Arial" w:cs="Arial"/>
              </w:rPr>
            </w:pPr>
            <w:r w:rsidRPr="002657F5">
              <w:rPr>
                <w:rFonts w:ascii="Arial" w:hAnsi="Arial" w:cs="Arial"/>
              </w:rPr>
              <w:t>type: ENUM</w:t>
            </w:r>
          </w:p>
          <w:p w14:paraId="6301B087" w14:textId="77777777" w:rsidR="001C3416" w:rsidRPr="002657F5" w:rsidRDefault="001C3416" w:rsidP="00685DA3">
            <w:pPr>
              <w:spacing w:after="0"/>
              <w:rPr>
                <w:rFonts w:ascii="Arial" w:hAnsi="Arial" w:cs="Arial"/>
              </w:rPr>
            </w:pPr>
            <w:r w:rsidRPr="002657F5">
              <w:rPr>
                <w:rFonts w:ascii="Arial" w:hAnsi="Arial" w:cs="Arial"/>
              </w:rPr>
              <w:t>multiplicity: 1</w:t>
            </w:r>
          </w:p>
          <w:p w14:paraId="52DE0B8D" w14:textId="77777777" w:rsidR="001C3416" w:rsidRPr="002657F5" w:rsidRDefault="001C3416" w:rsidP="00685DA3">
            <w:pPr>
              <w:spacing w:after="0"/>
              <w:rPr>
                <w:rFonts w:ascii="Arial" w:hAnsi="Arial" w:cs="Arial"/>
              </w:rPr>
            </w:pPr>
            <w:r w:rsidRPr="002657F5">
              <w:rPr>
                <w:rFonts w:ascii="Arial" w:hAnsi="Arial" w:cs="Arial"/>
              </w:rPr>
              <w:t>isOrdered: N/A</w:t>
            </w:r>
          </w:p>
          <w:p w14:paraId="2B6DF844" w14:textId="77777777" w:rsidR="001C3416" w:rsidRPr="002657F5" w:rsidRDefault="001C3416" w:rsidP="00685DA3">
            <w:pPr>
              <w:spacing w:after="0"/>
              <w:rPr>
                <w:rFonts w:ascii="Arial" w:hAnsi="Arial" w:cs="Arial"/>
              </w:rPr>
            </w:pPr>
            <w:r w:rsidRPr="002657F5">
              <w:rPr>
                <w:rFonts w:ascii="Arial" w:hAnsi="Arial" w:cs="Arial"/>
              </w:rPr>
              <w:t>isUnique: N/A</w:t>
            </w:r>
          </w:p>
          <w:p w14:paraId="34DA0C97" w14:textId="77777777" w:rsidR="001C3416" w:rsidRPr="002657F5" w:rsidRDefault="001C3416" w:rsidP="00685DA3">
            <w:pPr>
              <w:spacing w:after="0"/>
              <w:rPr>
                <w:rFonts w:ascii="Arial" w:hAnsi="Arial" w:cs="Arial"/>
              </w:rPr>
            </w:pPr>
            <w:r w:rsidRPr="002657F5">
              <w:rPr>
                <w:rFonts w:ascii="Arial" w:hAnsi="Arial" w:cs="Arial"/>
              </w:rPr>
              <w:t>defaultValue: DISABLED</w:t>
            </w:r>
          </w:p>
          <w:p w14:paraId="2C21C610" w14:textId="77777777" w:rsidR="001C3416" w:rsidRPr="008E3E78" w:rsidRDefault="001C3416" w:rsidP="00685DA3">
            <w:pPr>
              <w:pStyle w:val="TAL"/>
              <w:rPr>
                <w:sz w:val="20"/>
              </w:rPr>
            </w:pPr>
            <w:r w:rsidRPr="002657F5">
              <w:rPr>
                <w:rFonts w:cs="Arial"/>
                <w:sz w:val="20"/>
              </w:rPr>
              <w:t>isNullable: False</w:t>
            </w:r>
          </w:p>
        </w:tc>
      </w:tr>
      <w:tr w:rsidR="001C3416" w14:paraId="2E1A6506" w14:textId="77777777" w:rsidTr="001C3416">
        <w:trPr>
          <w:cantSplit/>
          <w:jc w:val="center"/>
        </w:trPr>
        <w:tc>
          <w:tcPr>
            <w:tcW w:w="1697" w:type="pct"/>
            <w:gridSpan w:val="2"/>
          </w:tcPr>
          <w:p w14:paraId="7FA5B4E7" w14:textId="77777777" w:rsidR="001C3416" w:rsidRPr="004E7056" w:rsidRDefault="001C3416" w:rsidP="00685DA3">
            <w:pPr>
              <w:pStyle w:val="TAL"/>
              <w:rPr>
                <w:rFonts w:ascii="Courier New" w:hAnsi="Courier New" w:cs="Courier New"/>
                <w:sz w:val="20"/>
              </w:rPr>
            </w:pPr>
            <w:r w:rsidRPr="004E7056">
              <w:rPr>
                <w:rFonts w:ascii="Courier New" w:hAnsi="Courier New" w:cs="Courier New"/>
                <w:sz w:val="20"/>
              </w:rPr>
              <w:t>alarmRecord</w:t>
            </w:r>
            <w:r>
              <w:rPr>
                <w:rFonts w:ascii="Courier New" w:hAnsi="Courier New" w:cs="Courier New"/>
                <w:sz w:val="20"/>
              </w:rPr>
              <w:t>s</w:t>
            </w:r>
          </w:p>
        </w:tc>
        <w:tc>
          <w:tcPr>
            <w:tcW w:w="2379" w:type="pct"/>
            <w:gridSpan w:val="2"/>
          </w:tcPr>
          <w:p w14:paraId="1319F011" w14:textId="77777777" w:rsidR="001C3416" w:rsidRPr="008C6938" w:rsidRDefault="001C3416" w:rsidP="00685DA3">
            <w:r>
              <w:rPr>
                <w:rFonts w:ascii="Arial" w:hAnsi="Arial" w:cs="Arial"/>
              </w:rPr>
              <w:t>List of alarm records</w:t>
            </w:r>
          </w:p>
          <w:p w14:paraId="651B7040" w14:textId="77777777" w:rsidR="001C3416" w:rsidRPr="002657F5" w:rsidRDefault="001C3416" w:rsidP="00685DA3">
            <w:pPr>
              <w:pStyle w:val="TAL"/>
              <w:rPr>
                <w:sz w:val="20"/>
              </w:rPr>
            </w:pPr>
            <w:r w:rsidRPr="002657F5">
              <w:rPr>
                <w:sz w:val="20"/>
              </w:rPr>
              <w:t xml:space="preserve">allowedValues: </w:t>
            </w:r>
            <w:r>
              <w:rPr>
                <w:sz w:val="20"/>
              </w:rPr>
              <w:t>N/A</w:t>
            </w:r>
          </w:p>
          <w:p w14:paraId="68AE2A4E" w14:textId="77777777" w:rsidR="001C3416" w:rsidRPr="002657F5" w:rsidRDefault="001C3416" w:rsidP="00685DA3">
            <w:pPr>
              <w:pStyle w:val="TAL"/>
              <w:rPr>
                <w:sz w:val="20"/>
              </w:rPr>
            </w:pPr>
          </w:p>
          <w:p w14:paraId="7C99D11E" w14:textId="77777777" w:rsidR="001C3416" w:rsidRPr="008E3E78" w:rsidRDefault="001C3416" w:rsidP="00685DA3">
            <w:pPr>
              <w:pStyle w:val="TAL"/>
              <w:rPr>
                <w:sz w:val="20"/>
              </w:rPr>
            </w:pPr>
          </w:p>
        </w:tc>
        <w:tc>
          <w:tcPr>
            <w:tcW w:w="924" w:type="pct"/>
            <w:gridSpan w:val="2"/>
          </w:tcPr>
          <w:p w14:paraId="33F8637C" w14:textId="77777777" w:rsidR="001C3416" w:rsidRPr="002657F5" w:rsidRDefault="001C3416" w:rsidP="00685DA3">
            <w:pPr>
              <w:spacing w:after="0"/>
              <w:rPr>
                <w:rFonts w:ascii="Courier New" w:hAnsi="Courier New" w:cs="Courier New"/>
              </w:rPr>
            </w:pPr>
            <w:r w:rsidRPr="002657F5">
              <w:rPr>
                <w:rFonts w:ascii="Arial" w:hAnsi="Arial" w:cs="Arial"/>
              </w:rPr>
              <w:t>type: AlarmRecord</w:t>
            </w:r>
          </w:p>
          <w:p w14:paraId="5B0D61FD" w14:textId="77777777" w:rsidR="001C3416" w:rsidRPr="002657F5" w:rsidRDefault="001C3416" w:rsidP="00685DA3">
            <w:pPr>
              <w:spacing w:after="0"/>
              <w:rPr>
                <w:rFonts w:ascii="Arial" w:hAnsi="Arial" w:cs="Arial"/>
              </w:rPr>
            </w:pPr>
            <w:r w:rsidRPr="002657F5">
              <w:rPr>
                <w:rFonts w:ascii="Arial" w:hAnsi="Arial" w:cs="Arial"/>
              </w:rPr>
              <w:t>multiplicity: *</w:t>
            </w:r>
          </w:p>
          <w:p w14:paraId="2B750DDD" w14:textId="77777777" w:rsidR="001C3416" w:rsidRPr="002657F5" w:rsidRDefault="001C3416" w:rsidP="00685DA3">
            <w:pPr>
              <w:spacing w:after="0"/>
              <w:rPr>
                <w:rFonts w:ascii="Arial" w:hAnsi="Arial" w:cs="Arial"/>
              </w:rPr>
            </w:pPr>
            <w:r w:rsidRPr="002657F5">
              <w:rPr>
                <w:rFonts w:ascii="Arial" w:hAnsi="Arial" w:cs="Arial"/>
              </w:rPr>
              <w:t>isOrdered: N/A</w:t>
            </w:r>
          </w:p>
          <w:p w14:paraId="44A1A0CA" w14:textId="77777777" w:rsidR="001C3416" w:rsidRPr="002657F5" w:rsidRDefault="001C3416" w:rsidP="00685DA3">
            <w:pPr>
              <w:spacing w:after="0"/>
              <w:rPr>
                <w:rFonts w:ascii="Arial" w:hAnsi="Arial" w:cs="Arial"/>
                <w:lang w:val="pt-BR"/>
              </w:rPr>
            </w:pPr>
            <w:r w:rsidRPr="002657F5">
              <w:rPr>
                <w:rFonts w:ascii="Arial" w:hAnsi="Arial" w:cs="Arial"/>
                <w:lang w:val="pt-BR"/>
              </w:rPr>
              <w:t>isUnique: True</w:t>
            </w:r>
          </w:p>
          <w:p w14:paraId="07A2467E" w14:textId="77777777" w:rsidR="001C3416" w:rsidRPr="002657F5" w:rsidRDefault="001C3416" w:rsidP="00685DA3">
            <w:pPr>
              <w:spacing w:after="0"/>
              <w:rPr>
                <w:rFonts w:ascii="Arial" w:hAnsi="Arial" w:cs="Arial"/>
                <w:lang w:val="pt-BR"/>
              </w:rPr>
            </w:pPr>
            <w:r w:rsidRPr="002657F5">
              <w:rPr>
                <w:rFonts w:ascii="Arial" w:hAnsi="Arial" w:cs="Arial"/>
                <w:lang w:val="pt-BR"/>
              </w:rPr>
              <w:t xml:space="preserve">default value: </w:t>
            </w:r>
            <w:r>
              <w:rPr>
                <w:rFonts w:ascii="Arial" w:hAnsi="Arial" w:cs="Arial"/>
                <w:lang w:val="pt-BR"/>
              </w:rPr>
              <w:t>None</w:t>
            </w:r>
          </w:p>
          <w:p w14:paraId="777712D5" w14:textId="77777777" w:rsidR="001C3416" w:rsidRPr="008E3E78" w:rsidRDefault="001C3416" w:rsidP="00685DA3">
            <w:pPr>
              <w:pStyle w:val="TAL"/>
              <w:rPr>
                <w:sz w:val="20"/>
              </w:rPr>
            </w:pPr>
            <w:r w:rsidRPr="002657F5">
              <w:rPr>
                <w:rFonts w:cs="Arial"/>
                <w:sz w:val="20"/>
              </w:rPr>
              <w:t>isNullable: True</w:t>
            </w:r>
          </w:p>
        </w:tc>
      </w:tr>
      <w:tr w:rsidR="001C3416" w:rsidRPr="00F3719F" w14:paraId="42C74A4E" w14:textId="77777777" w:rsidTr="001C3416">
        <w:trPr>
          <w:cantSplit/>
          <w:jc w:val="center"/>
        </w:trPr>
        <w:tc>
          <w:tcPr>
            <w:tcW w:w="1697" w:type="pct"/>
            <w:gridSpan w:val="2"/>
          </w:tcPr>
          <w:p w14:paraId="45A26388" w14:textId="77777777" w:rsidR="001C3416" w:rsidRPr="004E7056" w:rsidRDefault="001C3416" w:rsidP="00685DA3">
            <w:pPr>
              <w:pStyle w:val="TAL"/>
              <w:rPr>
                <w:rFonts w:ascii="Courier New" w:hAnsi="Courier New" w:cs="Courier New"/>
                <w:sz w:val="20"/>
              </w:rPr>
            </w:pPr>
            <w:r w:rsidRPr="004E7056">
              <w:rPr>
                <w:rFonts w:ascii="Courier New" w:hAnsi="Courier New" w:cs="Courier New"/>
                <w:sz w:val="20"/>
              </w:rPr>
              <w:t>numOfAlarmRecords</w:t>
            </w:r>
          </w:p>
        </w:tc>
        <w:tc>
          <w:tcPr>
            <w:tcW w:w="2379" w:type="pct"/>
            <w:gridSpan w:val="2"/>
          </w:tcPr>
          <w:p w14:paraId="01D135C5" w14:textId="77777777" w:rsidR="001C3416" w:rsidRPr="002657F5" w:rsidRDefault="001C3416" w:rsidP="00685DA3">
            <w:pPr>
              <w:pStyle w:val="TAL"/>
              <w:rPr>
                <w:rFonts w:cs="Arial"/>
                <w:sz w:val="20"/>
              </w:rPr>
            </w:pPr>
            <w:r>
              <w:rPr>
                <w:rFonts w:cs="Arial"/>
                <w:sz w:val="20"/>
              </w:rPr>
              <w:t>N</w:t>
            </w:r>
            <w:r w:rsidRPr="002657F5">
              <w:rPr>
                <w:rFonts w:cs="Arial"/>
                <w:sz w:val="20"/>
              </w:rPr>
              <w:t xml:space="preserve">umber of alarm records in the </w:t>
            </w:r>
            <w:r w:rsidRPr="002657F5">
              <w:rPr>
                <w:rFonts w:ascii="Courier New" w:hAnsi="Courier New" w:cs="Courier New"/>
                <w:sz w:val="20"/>
              </w:rPr>
              <w:t>AlarmList</w:t>
            </w:r>
            <w:r w:rsidRPr="002657F5">
              <w:rPr>
                <w:rFonts w:cs="Arial"/>
                <w:sz w:val="20"/>
              </w:rPr>
              <w:t>.</w:t>
            </w:r>
          </w:p>
          <w:p w14:paraId="5208867B" w14:textId="77777777" w:rsidR="001C3416" w:rsidRPr="008C6938" w:rsidRDefault="001C3416" w:rsidP="00685DA3">
            <w:pPr>
              <w:pStyle w:val="TAL"/>
              <w:rPr>
                <w:rFonts w:cs="Arial"/>
                <w:sz w:val="20"/>
              </w:rPr>
            </w:pPr>
          </w:p>
          <w:p w14:paraId="2C1BF434" w14:textId="77777777" w:rsidR="001C3416" w:rsidRPr="002657F5" w:rsidRDefault="001C3416" w:rsidP="00685DA3">
            <w:pPr>
              <w:pStyle w:val="TAL"/>
              <w:rPr>
                <w:sz w:val="20"/>
              </w:rPr>
            </w:pPr>
            <w:r w:rsidRPr="002657F5">
              <w:rPr>
                <w:sz w:val="20"/>
              </w:rPr>
              <w:t xml:space="preserve">allowedValues: </w:t>
            </w:r>
            <w:r>
              <w:rPr>
                <w:sz w:val="20"/>
              </w:rPr>
              <w:t>0 to x where x is vendor specific.</w:t>
            </w:r>
          </w:p>
          <w:p w14:paraId="47743F5D" w14:textId="77777777" w:rsidR="001C3416" w:rsidRPr="008E3E78" w:rsidRDefault="001C3416" w:rsidP="00685DA3">
            <w:pPr>
              <w:pStyle w:val="TAL"/>
              <w:rPr>
                <w:sz w:val="20"/>
              </w:rPr>
            </w:pPr>
          </w:p>
        </w:tc>
        <w:tc>
          <w:tcPr>
            <w:tcW w:w="924" w:type="pct"/>
            <w:gridSpan w:val="2"/>
          </w:tcPr>
          <w:p w14:paraId="51AFAFC5" w14:textId="77777777" w:rsidR="001C3416" w:rsidRPr="002657F5" w:rsidRDefault="001C3416" w:rsidP="00685DA3">
            <w:pPr>
              <w:spacing w:after="0"/>
              <w:rPr>
                <w:rFonts w:ascii="Arial" w:hAnsi="Arial" w:cs="Arial"/>
              </w:rPr>
            </w:pPr>
            <w:r w:rsidRPr="002657F5">
              <w:rPr>
                <w:rFonts w:ascii="Arial" w:hAnsi="Arial" w:cs="Arial"/>
              </w:rPr>
              <w:t>type: integer</w:t>
            </w:r>
          </w:p>
          <w:p w14:paraId="5BF7025D" w14:textId="77777777" w:rsidR="001C3416" w:rsidRPr="002657F5" w:rsidRDefault="001C3416" w:rsidP="00685DA3">
            <w:pPr>
              <w:spacing w:after="0"/>
              <w:rPr>
                <w:rFonts w:ascii="Arial" w:hAnsi="Arial" w:cs="Arial"/>
              </w:rPr>
            </w:pPr>
            <w:r w:rsidRPr="002657F5">
              <w:rPr>
                <w:rFonts w:ascii="Arial" w:hAnsi="Arial" w:cs="Arial"/>
              </w:rPr>
              <w:t>multiplicity: 1</w:t>
            </w:r>
          </w:p>
          <w:p w14:paraId="2E2295E8" w14:textId="77777777" w:rsidR="001C3416" w:rsidRPr="002657F5" w:rsidRDefault="001C3416" w:rsidP="00685DA3">
            <w:pPr>
              <w:spacing w:after="0"/>
              <w:rPr>
                <w:rFonts w:ascii="Arial" w:hAnsi="Arial" w:cs="Arial"/>
              </w:rPr>
            </w:pPr>
            <w:r w:rsidRPr="002657F5">
              <w:rPr>
                <w:rFonts w:ascii="Arial" w:hAnsi="Arial" w:cs="Arial"/>
              </w:rPr>
              <w:t>isOrdered: N/A</w:t>
            </w:r>
          </w:p>
          <w:p w14:paraId="7FDDC33D" w14:textId="77777777" w:rsidR="001C3416" w:rsidRPr="002657F5" w:rsidRDefault="001C3416" w:rsidP="00685DA3">
            <w:pPr>
              <w:spacing w:after="0"/>
              <w:rPr>
                <w:rFonts w:ascii="Arial" w:hAnsi="Arial" w:cs="Arial"/>
                <w:lang w:val="pt-BR"/>
              </w:rPr>
            </w:pPr>
            <w:r w:rsidRPr="002657F5">
              <w:rPr>
                <w:rFonts w:ascii="Arial" w:hAnsi="Arial" w:cs="Arial"/>
                <w:lang w:val="pt-BR"/>
              </w:rPr>
              <w:t>isUnique: N/A</w:t>
            </w:r>
          </w:p>
          <w:p w14:paraId="7997F2D1" w14:textId="77777777" w:rsidR="001C3416" w:rsidRPr="002657F5" w:rsidRDefault="001C3416" w:rsidP="00685DA3">
            <w:pPr>
              <w:spacing w:after="0"/>
              <w:rPr>
                <w:rFonts w:ascii="Arial" w:hAnsi="Arial" w:cs="Arial"/>
                <w:lang w:val="pt-BR"/>
              </w:rPr>
            </w:pPr>
            <w:r w:rsidRPr="002657F5">
              <w:rPr>
                <w:rFonts w:ascii="Arial" w:hAnsi="Arial" w:cs="Arial"/>
                <w:lang w:val="pt-BR"/>
              </w:rPr>
              <w:t xml:space="preserve">defaultValue: </w:t>
            </w:r>
            <w:r>
              <w:rPr>
                <w:rFonts w:ascii="Arial" w:hAnsi="Arial" w:cs="Arial"/>
                <w:lang w:val="pt-BR"/>
              </w:rPr>
              <w:t>None</w:t>
            </w:r>
          </w:p>
          <w:p w14:paraId="554B3F46" w14:textId="77777777" w:rsidR="001C3416" w:rsidRPr="00F3719F" w:rsidRDefault="001C3416" w:rsidP="00685DA3">
            <w:pPr>
              <w:pStyle w:val="TAL"/>
              <w:rPr>
                <w:sz w:val="20"/>
                <w:lang w:val="fr-FR"/>
              </w:rPr>
            </w:pPr>
            <w:r w:rsidRPr="00F3719F">
              <w:rPr>
                <w:rFonts w:cs="Arial"/>
                <w:lang w:val="fr-FR"/>
              </w:rPr>
              <w:t>isNullable: False</w:t>
            </w:r>
          </w:p>
        </w:tc>
      </w:tr>
      <w:tr w:rsidR="001C3416" w:rsidRPr="00F3719F" w14:paraId="37836E04" w14:textId="77777777" w:rsidTr="001C3416">
        <w:trPr>
          <w:cantSplit/>
          <w:jc w:val="center"/>
        </w:trPr>
        <w:tc>
          <w:tcPr>
            <w:tcW w:w="1697" w:type="pct"/>
            <w:gridSpan w:val="2"/>
          </w:tcPr>
          <w:p w14:paraId="727A5F0F" w14:textId="77777777" w:rsidR="001C3416" w:rsidRPr="004E7056" w:rsidRDefault="001C3416" w:rsidP="00685DA3">
            <w:pPr>
              <w:pStyle w:val="TAL"/>
              <w:rPr>
                <w:rFonts w:ascii="Courier New" w:hAnsi="Courier New" w:cs="Courier New"/>
                <w:sz w:val="20"/>
              </w:rPr>
            </w:pPr>
            <w:r w:rsidRPr="00F75292">
              <w:rPr>
                <w:rFonts w:ascii="Courier New" w:hAnsi="Courier New" w:cs="Courier New"/>
                <w:sz w:val="20"/>
              </w:rPr>
              <w:t>lastModification</w:t>
            </w:r>
          </w:p>
        </w:tc>
        <w:tc>
          <w:tcPr>
            <w:tcW w:w="2379" w:type="pct"/>
            <w:gridSpan w:val="2"/>
          </w:tcPr>
          <w:p w14:paraId="5B9DC2A6" w14:textId="77777777" w:rsidR="001C3416" w:rsidRDefault="001C3416" w:rsidP="00685DA3">
            <w:pPr>
              <w:pStyle w:val="TAL"/>
              <w:rPr>
                <w:rFonts w:cs="Arial"/>
                <w:sz w:val="20"/>
              </w:rPr>
            </w:pPr>
            <w:r>
              <w:rPr>
                <w:rFonts w:cs="Arial"/>
                <w:sz w:val="20"/>
              </w:rPr>
              <w:t>Time an alarm record was modified the last time</w:t>
            </w:r>
          </w:p>
          <w:p w14:paraId="4E41526A" w14:textId="77777777" w:rsidR="001C3416" w:rsidRDefault="001C3416" w:rsidP="00685DA3">
            <w:pPr>
              <w:pStyle w:val="TAL"/>
              <w:rPr>
                <w:rFonts w:cs="Arial"/>
                <w:sz w:val="20"/>
              </w:rPr>
            </w:pPr>
          </w:p>
          <w:p w14:paraId="3B038CDE" w14:textId="77777777" w:rsidR="001C3416" w:rsidRPr="002657F5" w:rsidDel="005C0751" w:rsidRDefault="001C3416" w:rsidP="00685DA3">
            <w:pPr>
              <w:pStyle w:val="TAL"/>
              <w:rPr>
                <w:rFonts w:cs="Arial"/>
                <w:sz w:val="20"/>
              </w:rPr>
            </w:pPr>
            <w:r w:rsidRPr="002657F5">
              <w:rPr>
                <w:sz w:val="20"/>
              </w:rPr>
              <w:t>allowedValues:</w:t>
            </w:r>
            <w:r>
              <w:rPr>
                <w:sz w:val="20"/>
              </w:rPr>
              <w:t xml:space="preserve"> N/A</w:t>
            </w:r>
          </w:p>
        </w:tc>
        <w:tc>
          <w:tcPr>
            <w:tcW w:w="924" w:type="pct"/>
            <w:gridSpan w:val="2"/>
          </w:tcPr>
          <w:p w14:paraId="123FEAC1" w14:textId="77777777" w:rsidR="001C3416" w:rsidRPr="002657F5" w:rsidRDefault="001C3416" w:rsidP="00685DA3">
            <w:pPr>
              <w:spacing w:after="0"/>
              <w:rPr>
                <w:rFonts w:ascii="Arial" w:hAnsi="Arial" w:cs="Arial"/>
              </w:rPr>
            </w:pPr>
            <w:r w:rsidRPr="002657F5">
              <w:rPr>
                <w:rFonts w:ascii="Arial" w:hAnsi="Arial" w:cs="Arial"/>
              </w:rPr>
              <w:t xml:space="preserve">type: </w:t>
            </w:r>
            <w:r>
              <w:rPr>
                <w:rFonts w:ascii="Arial" w:hAnsi="Arial" w:cs="Arial"/>
              </w:rPr>
              <w:t>DateTime</w:t>
            </w:r>
          </w:p>
          <w:p w14:paraId="391DBA3E" w14:textId="77777777" w:rsidR="001C3416" w:rsidRPr="002657F5" w:rsidRDefault="001C3416" w:rsidP="00685DA3">
            <w:pPr>
              <w:spacing w:after="0"/>
              <w:rPr>
                <w:rFonts w:ascii="Arial" w:hAnsi="Arial" w:cs="Arial"/>
              </w:rPr>
            </w:pPr>
            <w:r w:rsidRPr="002657F5">
              <w:rPr>
                <w:rFonts w:ascii="Arial" w:hAnsi="Arial" w:cs="Arial"/>
              </w:rPr>
              <w:t>multiplicity: 1</w:t>
            </w:r>
          </w:p>
          <w:p w14:paraId="447EA4FB" w14:textId="77777777" w:rsidR="001C3416" w:rsidRPr="002657F5" w:rsidRDefault="001C3416" w:rsidP="00685DA3">
            <w:pPr>
              <w:spacing w:after="0"/>
              <w:rPr>
                <w:rFonts w:ascii="Arial" w:hAnsi="Arial" w:cs="Arial"/>
              </w:rPr>
            </w:pPr>
            <w:r w:rsidRPr="002657F5">
              <w:rPr>
                <w:rFonts w:ascii="Arial" w:hAnsi="Arial" w:cs="Arial"/>
              </w:rPr>
              <w:t>isOrdered: N/A</w:t>
            </w:r>
          </w:p>
          <w:p w14:paraId="498BFD76" w14:textId="77777777" w:rsidR="001C3416" w:rsidRPr="002657F5" w:rsidRDefault="001C3416" w:rsidP="00685DA3">
            <w:pPr>
              <w:spacing w:after="0"/>
              <w:rPr>
                <w:rFonts w:ascii="Arial" w:hAnsi="Arial" w:cs="Arial"/>
                <w:lang w:val="pt-BR"/>
              </w:rPr>
            </w:pPr>
            <w:r w:rsidRPr="002657F5">
              <w:rPr>
                <w:rFonts w:ascii="Arial" w:hAnsi="Arial" w:cs="Arial"/>
                <w:lang w:val="pt-BR"/>
              </w:rPr>
              <w:t>isUnique: N/A</w:t>
            </w:r>
          </w:p>
          <w:p w14:paraId="1A876E43" w14:textId="77777777" w:rsidR="001C3416" w:rsidRPr="002657F5" w:rsidRDefault="001C3416" w:rsidP="00685DA3">
            <w:pPr>
              <w:spacing w:after="0"/>
              <w:rPr>
                <w:rFonts w:ascii="Arial" w:hAnsi="Arial" w:cs="Arial"/>
                <w:lang w:val="pt-BR"/>
              </w:rPr>
            </w:pPr>
            <w:r w:rsidRPr="002657F5">
              <w:rPr>
                <w:rFonts w:ascii="Arial" w:hAnsi="Arial" w:cs="Arial"/>
                <w:lang w:val="pt-BR"/>
              </w:rPr>
              <w:t xml:space="preserve">defaultValue: </w:t>
            </w:r>
            <w:r>
              <w:rPr>
                <w:rFonts w:ascii="Arial" w:hAnsi="Arial" w:cs="Arial"/>
                <w:lang w:val="pt-BR"/>
              </w:rPr>
              <w:t>None</w:t>
            </w:r>
          </w:p>
          <w:p w14:paraId="589DC460" w14:textId="77777777" w:rsidR="001C3416" w:rsidRPr="002657F5" w:rsidRDefault="001C3416" w:rsidP="00685DA3">
            <w:pPr>
              <w:spacing w:after="0"/>
              <w:rPr>
                <w:rFonts w:ascii="Arial" w:hAnsi="Arial" w:cs="Arial"/>
              </w:rPr>
            </w:pPr>
            <w:r w:rsidRPr="002657F5">
              <w:rPr>
                <w:rFonts w:ascii="Arial" w:hAnsi="Arial" w:cs="Arial"/>
              </w:rPr>
              <w:t>isNullable: False</w:t>
            </w:r>
          </w:p>
        </w:tc>
      </w:tr>
      <w:tr w:rsidR="001C3416" w:rsidRPr="002657F5" w14:paraId="115F02BF" w14:textId="77777777" w:rsidTr="001C3416">
        <w:trPr>
          <w:cantSplit/>
          <w:jc w:val="center"/>
        </w:trPr>
        <w:tc>
          <w:tcPr>
            <w:tcW w:w="1697" w:type="pct"/>
            <w:gridSpan w:val="2"/>
          </w:tcPr>
          <w:p w14:paraId="482072CF" w14:textId="77777777" w:rsidR="001C3416" w:rsidRPr="004E7056" w:rsidRDefault="001C3416" w:rsidP="00685DA3">
            <w:pPr>
              <w:pStyle w:val="TAL"/>
              <w:rPr>
                <w:rFonts w:ascii="Courier New" w:hAnsi="Courier New" w:cs="Courier New"/>
                <w:sz w:val="20"/>
              </w:rPr>
            </w:pPr>
            <w:r w:rsidRPr="00F3719F">
              <w:rPr>
                <w:rFonts w:ascii="Courier New" w:hAnsi="Courier New" w:cs="Courier New"/>
                <w:sz w:val="20"/>
              </w:rPr>
              <w:lastRenderedPageBreak/>
              <w:t>tjJobType</w:t>
            </w:r>
          </w:p>
        </w:tc>
        <w:tc>
          <w:tcPr>
            <w:tcW w:w="2379" w:type="pct"/>
            <w:gridSpan w:val="2"/>
          </w:tcPr>
          <w:p w14:paraId="1FE1437F" w14:textId="77777777" w:rsidR="001C3416" w:rsidRDefault="001C3416" w:rsidP="00685DA3">
            <w:pPr>
              <w:pStyle w:val="TAL"/>
            </w:pPr>
            <w:r>
              <w:t xml:space="preserve">It specifies the MDT mode and it specifies also whether the TraceJob represents only MDT, </w:t>
            </w:r>
            <w:r w:rsidRPr="00C74653">
              <w:rPr>
                <w:szCs w:val="18"/>
              </w:rPr>
              <w:t xml:space="preserve">Logged MBSFN MDT, </w:t>
            </w:r>
            <w:r>
              <w:t>Trace or a combined Trace and MDT job. The attribute is applicable for Trace</w:t>
            </w:r>
            <w:r>
              <w:rPr>
                <w:rFonts w:hint="eastAsia"/>
                <w:lang w:eastAsia="zh-CN"/>
              </w:rPr>
              <w:t>,</w:t>
            </w:r>
            <w:r>
              <w:t xml:space="preserve"> MDT, RCEF</w:t>
            </w:r>
            <w:r>
              <w:rPr>
                <w:rFonts w:hint="eastAsia"/>
                <w:lang w:eastAsia="zh-CN"/>
              </w:rPr>
              <w:t xml:space="preserve"> and RLF reporting</w:t>
            </w:r>
            <w:r>
              <w:t>.</w:t>
            </w:r>
          </w:p>
          <w:p w14:paraId="1FE71FE1" w14:textId="77777777" w:rsidR="001C3416" w:rsidRPr="002657F5" w:rsidRDefault="001C3416" w:rsidP="00685DA3">
            <w:pPr>
              <w:pStyle w:val="TAL"/>
            </w:pPr>
            <w:r>
              <w:t>See the clause 5.9a of 3GPP TS 32.422 [30] for additional details on the allowed values.</w:t>
            </w:r>
          </w:p>
        </w:tc>
        <w:tc>
          <w:tcPr>
            <w:tcW w:w="924" w:type="pct"/>
            <w:gridSpan w:val="2"/>
          </w:tcPr>
          <w:p w14:paraId="00BEABD2" w14:textId="77777777" w:rsidR="001C3416" w:rsidRDefault="001C3416" w:rsidP="00685DA3">
            <w:pPr>
              <w:pStyle w:val="TAL"/>
            </w:pPr>
            <w:r>
              <w:t>type: ENUM</w:t>
            </w:r>
          </w:p>
          <w:p w14:paraId="2DD249CB" w14:textId="77777777" w:rsidR="001C3416" w:rsidRDefault="001C3416" w:rsidP="00685DA3">
            <w:pPr>
              <w:pStyle w:val="TAL"/>
            </w:pPr>
            <w:r>
              <w:t>multiplicity: 1</w:t>
            </w:r>
          </w:p>
          <w:p w14:paraId="7765B48E" w14:textId="77777777" w:rsidR="001C3416" w:rsidRDefault="001C3416" w:rsidP="00685DA3">
            <w:pPr>
              <w:pStyle w:val="TAL"/>
            </w:pPr>
            <w:r>
              <w:t>isOrdered: N/A</w:t>
            </w:r>
          </w:p>
          <w:p w14:paraId="13CC9FB1" w14:textId="77777777" w:rsidR="001C3416" w:rsidRDefault="001C3416" w:rsidP="00685DA3">
            <w:pPr>
              <w:pStyle w:val="TAL"/>
            </w:pPr>
            <w:r>
              <w:t>isUnique: N/A</w:t>
            </w:r>
          </w:p>
          <w:p w14:paraId="2C16FAFB" w14:textId="77777777" w:rsidR="001C3416" w:rsidRDefault="001C3416" w:rsidP="00685DA3">
            <w:pPr>
              <w:pStyle w:val="TAL"/>
            </w:pPr>
            <w:r>
              <w:t xml:space="preserve">defaultValue: </w:t>
            </w:r>
            <w:r w:rsidRPr="00E00D42">
              <w:t>T</w:t>
            </w:r>
            <w:r>
              <w:t>RACE_ONLY</w:t>
            </w:r>
          </w:p>
          <w:p w14:paraId="08A73313" w14:textId="77777777" w:rsidR="001C3416" w:rsidRPr="002657F5" w:rsidRDefault="001C3416" w:rsidP="00685DA3">
            <w:pPr>
              <w:pStyle w:val="TAL"/>
            </w:pPr>
            <w:r>
              <w:t>isNullable: False</w:t>
            </w:r>
          </w:p>
        </w:tc>
      </w:tr>
      <w:tr w:rsidR="001C3416" w:rsidRPr="002657F5" w14:paraId="16182143" w14:textId="77777777" w:rsidTr="001C3416">
        <w:trPr>
          <w:cantSplit/>
          <w:jc w:val="center"/>
        </w:trPr>
        <w:tc>
          <w:tcPr>
            <w:tcW w:w="1697" w:type="pct"/>
            <w:gridSpan w:val="2"/>
          </w:tcPr>
          <w:p w14:paraId="04F91EA0" w14:textId="77777777" w:rsidR="001C3416" w:rsidRPr="004E7056" w:rsidRDefault="001C3416" w:rsidP="00685DA3">
            <w:pPr>
              <w:pStyle w:val="TAL"/>
              <w:rPr>
                <w:rFonts w:ascii="Courier New" w:hAnsi="Courier New" w:cs="Courier New"/>
                <w:sz w:val="20"/>
              </w:rPr>
            </w:pPr>
            <w:r w:rsidRPr="00F3719F">
              <w:rPr>
                <w:rFonts w:ascii="Courier New" w:hAnsi="Courier New" w:cs="Courier New"/>
                <w:sz w:val="20"/>
              </w:rPr>
              <w:t>tjListOfInterfaces</w:t>
            </w:r>
          </w:p>
        </w:tc>
        <w:tc>
          <w:tcPr>
            <w:tcW w:w="2379" w:type="pct"/>
            <w:gridSpan w:val="2"/>
          </w:tcPr>
          <w:p w14:paraId="64188D4E" w14:textId="77777777" w:rsidR="001C3416" w:rsidRDefault="001C3416" w:rsidP="00685DA3">
            <w:pPr>
              <w:pStyle w:val="TAL"/>
            </w:pPr>
            <w:r w:rsidRPr="00C52BF6">
              <w:t>It specifies the interfaces that need to be traced in the given ManagedEntityFunction.The attribute is applicable only for Trace. In case this attribute is not used, it carries a null semantic.</w:t>
            </w:r>
          </w:p>
          <w:p w14:paraId="1CF1D77C" w14:textId="77777777" w:rsidR="001C3416" w:rsidRPr="002657F5" w:rsidRDefault="001C3416" w:rsidP="00685DA3">
            <w:pPr>
              <w:pStyle w:val="TAL"/>
            </w:pPr>
            <w:r>
              <w:t>See the clause 5.5 of 3GPP TS 32.422 [30] for additional details on the allowed values.</w:t>
            </w:r>
          </w:p>
        </w:tc>
        <w:tc>
          <w:tcPr>
            <w:tcW w:w="924" w:type="pct"/>
            <w:gridSpan w:val="2"/>
          </w:tcPr>
          <w:p w14:paraId="04E463FA" w14:textId="77777777" w:rsidR="001C3416" w:rsidRDefault="001C3416" w:rsidP="00685DA3">
            <w:pPr>
              <w:pStyle w:val="TAL"/>
            </w:pPr>
            <w:r>
              <w:t>type:  ENUM</w:t>
            </w:r>
          </w:p>
          <w:p w14:paraId="48DC1C93" w14:textId="77777777" w:rsidR="001C3416" w:rsidRDefault="001C3416" w:rsidP="00685DA3">
            <w:pPr>
              <w:pStyle w:val="TAL"/>
            </w:pPr>
            <w:r>
              <w:t>multiplicity: 1..*</w:t>
            </w:r>
          </w:p>
          <w:p w14:paraId="3F411A6E" w14:textId="77777777" w:rsidR="001C3416" w:rsidRDefault="001C3416" w:rsidP="00685DA3">
            <w:pPr>
              <w:pStyle w:val="TAL"/>
            </w:pPr>
            <w:r>
              <w:t>isOrdered: N/A</w:t>
            </w:r>
          </w:p>
          <w:p w14:paraId="3F9FBE6F" w14:textId="77777777" w:rsidR="001C3416" w:rsidRDefault="001C3416" w:rsidP="00685DA3">
            <w:pPr>
              <w:pStyle w:val="TAL"/>
            </w:pPr>
            <w:r>
              <w:t>isUnique: N/A</w:t>
            </w:r>
          </w:p>
          <w:p w14:paraId="6E59854F" w14:textId="77777777" w:rsidR="001C3416" w:rsidRDefault="001C3416" w:rsidP="00685DA3">
            <w:pPr>
              <w:pStyle w:val="TAL"/>
            </w:pPr>
            <w:r>
              <w:t>defaultValue: No</w:t>
            </w:r>
          </w:p>
          <w:p w14:paraId="7B5C117F" w14:textId="77777777" w:rsidR="001C3416" w:rsidRPr="002657F5" w:rsidRDefault="001C3416" w:rsidP="00685DA3">
            <w:pPr>
              <w:pStyle w:val="TAL"/>
            </w:pPr>
            <w:r>
              <w:t>isNullable: True</w:t>
            </w:r>
          </w:p>
        </w:tc>
      </w:tr>
      <w:tr w:rsidR="001C3416" w:rsidRPr="002657F5" w14:paraId="41230A80" w14:textId="77777777" w:rsidTr="001C3416">
        <w:trPr>
          <w:cantSplit/>
          <w:jc w:val="center"/>
        </w:trPr>
        <w:tc>
          <w:tcPr>
            <w:tcW w:w="1697" w:type="pct"/>
            <w:gridSpan w:val="2"/>
          </w:tcPr>
          <w:p w14:paraId="36C0BF03" w14:textId="77777777" w:rsidR="001C3416" w:rsidRPr="004E7056" w:rsidRDefault="001C3416" w:rsidP="00685DA3">
            <w:pPr>
              <w:pStyle w:val="TAL"/>
              <w:rPr>
                <w:rFonts w:ascii="Courier New" w:hAnsi="Courier New" w:cs="Courier New"/>
                <w:sz w:val="20"/>
              </w:rPr>
            </w:pPr>
            <w:r w:rsidRPr="00F3719F">
              <w:rPr>
                <w:rFonts w:ascii="Courier New" w:hAnsi="Courier New" w:cs="Courier New"/>
                <w:sz w:val="20"/>
              </w:rPr>
              <w:t>tjListOfNeTypes</w:t>
            </w:r>
          </w:p>
        </w:tc>
        <w:tc>
          <w:tcPr>
            <w:tcW w:w="2379" w:type="pct"/>
            <w:gridSpan w:val="2"/>
          </w:tcPr>
          <w:p w14:paraId="1B6CAE5C" w14:textId="77777777" w:rsidR="001C3416" w:rsidRDefault="001C3416" w:rsidP="00685DA3">
            <w:pPr>
              <w:pStyle w:val="TAL"/>
            </w:pPr>
            <w:r>
              <w:t xml:space="preserve">It specifies in which type of </w:t>
            </w:r>
            <w:r>
              <w:rPr>
                <w:rFonts w:ascii="Courier New" w:hAnsi="Courier New" w:cs="Courier New"/>
              </w:rPr>
              <w:t>ManagedFunction</w:t>
            </w:r>
            <w:r>
              <w:t xml:space="preserve"> the trace should be activated. The attribute is applicable only for Trace with Signalling Based Trace activation. In case this attribute is not used, it carries a null semantic.</w:t>
            </w:r>
          </w:p>
          <w:p w14:paraId="3369B1DA" w14:textId="77777777" w:rsidR="001C3416" w:rsidRPr="002657F5" w:rsidRDefault="001C3416" w:rsidP="00685DA3">
            <w:pPr>
              <w:pStyle w:val="TAL"/>
            </w:pPr>
            <w:r>
              <w:t>See the clause 5.4 of 3GPP TS 32.422 [30] for additional details on the allowed values.</w:t>
            </w:r>
          </w:p>
        </w:tc>
        <w:tc>
          <w:tcPr>
            <w:tcW w:w="924" w:type="pct"/>
            <w:gridSpan w:val="2"/>
          </w:tcPr>
          <w:p w14:paraId="78D8B509" w14:textId="77777777" w:rsidR="001C3416" w:rsidRDefault="001C3416" w:rsidP="00685DA3">
            <w:pPr>
              <w:pStyle w:val="TAL"/>
            </w:pPr>
            <w:r>
              <w:t>type:  ENUM</w:t>
            </w:r>
          </w:p>
          <w:p w14:paraId="2CA606FE" w14:textId="77777777" w:rsidR="001C3416" w:rsidRDefault="001C3416" w:rsidP="00685DA3">
            <w:pPr>
              <w:pStyle w:val="TAL"/>
            </w:pPr>
            <w:r>
              <w:t>multiplicity: 1..*</w:t>
            </w:r>
          </w:p>
          <w:p w14:paraId="78670753" w14:textId="77777777" w:rsidR="001C3416" w:rsidRDefault="001C3416" w:rsidP="00685DA3">
            <w:pPr>
              <w:pStyle w:val="TAL"/>
            </w:pPr>
            <w:r>
              <w:t>isOrdered: N/A</w:t>
            </w:r>
          </w:p>
          <w:p w14:paraId="2390FF2E" w14:textId="77777777" w:rsidR="001C3416" w:rsidRDefault="001C3416" w:rsidP="00685DA3">
            <w:pPr>
              <w:pStyle w:val="TAL"/>
            </w:pPr>
            <w:r>
              <w:t>isUnique: N/A</w:t>
            </w:r>
          </w:p>
          <w:p w14:paraId="0C9A3D4A" w14:textId="77777777" w:rsidR="001C3416" w:rsidRDefault="001C3416" w:rsidP="00685DA3">
            <w:pPr>
              <w:pStyle w:val="TAL"/>
            </w:pPr>
            <w:r>
              <w:t>defaultValue: No</w:t>
            </w:r>
          </w:p>
          <w:p w14:paraId="142DEE7E" w14:textId="77777777" w:rsidR="001C3416" w:rsidRPr="002657F5" w:rsidRDefault="001C3416" w:rsidP="00685DA3">
            <w:pPr>
              <w:pStyle w:val="TAL"/>
            </w:pPr>
            <w:r>
              <w:t>isNullable: True</w:t>
            </w:r>
          </w:p>
        </w:tc>
      </w:tr>
      <w:tr w:rsidR="001C3416" w:rsidRPr="002657F5" w14:paraId="08C49AC5" w14:textId="77777777" w:rsidTr="001C3416">
        <w:trPr>
          <w:cantSplit/>
          <w:jc w:val="center"/>
        </w:trPr>
        <w:tc>
          <w:tcPr>
            <w:tcW w:w="1697" w:type="pct"/>
            <w:gridSpan w:val="2"/>
          </w:tcPr>
          <w:p w14:paraId="7856A936" w14:textId="77777777" w:rsidR="001C3416" w:rsidRPr="004E7056" w:rsidRDefault="001C3416" w:rsidP="00685DA3">
            <w:pPr>
              <w:pStyle w:val="TAL"/>
              <w:rPr>
                <w:rFonts w:ascii="Courier New" w:hAnsi="Courier New" w:cs="Courier New"/>
                <w:sz w:val="20"/>
              </w:rPr>
            </w:pPr>
            <w:r w:rsidRPr="00F3719F">
              <w:rPr>
                <w:rFonts w:ascii="Courier New" w:hAnsi="Courier New" w:cs="Courier New"/>
                <w:sz w:val="20"/>
              </w:rPr>
              <w:t>tjPLMNTarget</w:t>
            </w:r>
          </w:p>
        </w:tc>
        <w:tc>
          <w:tcPr>
            <w:tcW w:w="2379" w:type="pct"/>
            <w:gridSpan w:val="2"/>
          </w:tcPr>
          <w:p w14:paraId="2FA67F38" w14:textId="77777777" w:rsidR="001C3416" w:rsidRDefault="001C3416" w:rsidP="00685DA3">
            <w:pPr>
              <w:pStyle w:val="TAL"/>
            </w:pPr>
            <w:r>
              <w:t xml:space="preserve">It specifies which PLMN that the subscriber of the session to be recorded uses as selected PLMN. </w:t>
            </w:r>
            <w:r w:rsidRPr="00F01271">
              <w:t>PLMN Target might differ from the PLMN specified in the Trace Reference</w:t>
            </w:r>
            <w:r>
              <w:t>.</w:t>
            </w:r>
          </w:p>
          <w:p w14:paraId="216B51E6" w14:textId="77777777" w:rsidR="001C3416" w:rsidRPr="002657F5" w:rsidRDefault="001C3416" w:rsidP="00685DA3">
            <w:pPr>
              <w:pStyle w:val="TAL"/>
            </w:pPr>
            <w:r>
              <w:t>See the clause 5.9b of 3GPP TS 32.422 [30] for additional details on the allowed values.</w:t>
            </w:r>
          </w:p>
        </w:tc>
        <w:tc>
          <w:tcPr>
            <w:tcW w:w="924" w:type="pct"/>
            <w:gridSpan w:val="2"/>
          </w:tcPr>
          <w:p w14:paraId="2D31B421" w14:textId="77777777" w:rsidR="001C3416" w:rsidRDefault="001C3416" w:rsidP="00685DA3">
            <w:pPr>
              <w:pStyle w:val="TAL"/>
            </w:pPr>
            <w:r>
              <w:t>type: String</w:t>
            </w:r>
          </w:p>
          <w:p w14:paraId="66D82C14" w14:textId="77777777" w:rsidR="001C3416" w:rsidRDefault="001C3416" w:rsidP="00685DA3">
            <w:pPr>
              <w:pStyle w:val="TAL"/>
            </w:pPr>
            <w:r>
              <w:t>multiplicity: 1</w:t>
            </w:r>
          </w:p>
          <w:p w14:paraId="0E1FF028" w14:textId="77777777" w:rsidR="001C3416" w:rsidRDefault="001C3416" w:rsidP="00685DA3">
            <w:pPr>
              <w:pStyle w:val="TAL"/>
            </w:pPr>
            <w:r>
              <w:t>isOrdered: N/A</w:t>
            </w:r>
          </w:p>
          <w:p w14:paraId="7A4CEFCA" w14:textId="77777777" w:rsidR="001C3416" w:rsidRDefault="001C3416" w:rsidP="00685DA3">
            <w:pPr>
              <w:pStyle w:val="TAL"/>
            </w:pPr>
            <w:r>
              <w:t>isUnique: True</w:t>
            </w:r>
          </w:p>
          <w:p w14:paraId="74982099" w14:textId="77777777" w:rsidR="001C3416" w:rsidRDefault="001C3416" w:rsidP="00685DA3">
            <w:pPr>
              <w:pStyle w:val="TAL"/>
            </w:pPr>
            <w:r>
              <w:t xml:space="preserve">defaultValue: No </w:t>
            </w:r>
          </w:p>
          <w:p w14:paraId="0B27967B" w14:textId="77777777" w:rsidR="001C3416" w:rsidRPr="002657F5" w:rsidRDefault="001C3416" w:rsidP="00685DA3">
            <w:pPr>
              <w:pStyle w:val="TAL"/>
            </w:pPr>
            <w:r>
              <w:t>isNullable: True</w:t>
            </w:r>
          </w:p>
        </w:tc>
      </w:tr>
      <w:tr w:rsidR="001C3416" w:rsidRPr="002657F5" w14:paraId="4BE76281" w14:textId="77777777" w:rsidTr="001C3416">
        <w:trPr>
          <w:cantSplit/>
          <w:jc w:val="center"/>
        </w:trPr>
        <w:tc>
          <w:tcPr>
            <w:tcW w:w="1697" w:type="pct"/>
            <w:gridSpan w:val="2"/>
          </w:tcPr>
          <w:p w14:paraId="79721FE0" w14:textId="77777777" w:rsidR="001C3416" w:rsidRPr="004E7056" w:rsidRDefault="001C3416" w:rsidP="00685DA3">
            <w:pPr>
              <w:pStyle w:val="TAL"/>
              <w:rPr>
                <w:rFonts w:ascii="Courier New" w:hAnsi="Courier New" w:cs="Courier New"/>
                <w:sz w:val="20"/>
              </w:rPr>
            </w:pPr>
            <w:r w:rsidRPr="00F3719F">
              <w:rPr>
                <w:rFonts w:ascii="Courier New" w:hAnsi="Courier New" w:cs="Courier New"/>
                <w:sz w:val="20"/>
              </w:rPr>
              <w:t>tjStreamingTraceConsumerURI</w:t>
            </w:r>
          </w:p>
        </w:tc>
        <w:tc>
          <w:tcPr>
            <w:tcW w:w="2379" w:type="pct"/>
            <w:gridSpan w:val="2"/>
          </w:tcPr>
          <w:p w14:paraId="2A3DC9F0" w14:textId="77777777" w:rsidR="001C3416" w:rsidRDefault="001C3416" w:rsidP="00685DA3">
            <w:pPr>
              <w:pStyle w:val="TAL"/>
            </w:pPr>
            <w:r>
              <w:t>It specifies the URI of the Streaming Trace data reporting MnS consumer (a.k.a. streaming target).</w:t>
            </w:r>
          </w:p>
          <w:p w14:paraId="1F78D5E1" w14:textId="77777777" w:rsidR="001C3416" w:rsidRPr="002657F5" w:rsidRDefault="001C3416" w:rsidP="00685DA3">
            <w:pPr>
              <w:pStyle w:val="TAL"/>
            </w:pPr>
            <w:r>
              <w:t>See the clause 5.9 of 3GPP TS 32.422 [30] for additional details on the allowed values.</w:t>
            </w:r>
          </w:p>
        </w:tc>
        <w:tc>
          <w:tcPr>
            <w:tcW w:w="924" w:type="pct"/>
            <w:gridSpan w:val="2"/>
          </w:tcPr>
          <w:p w14:paraId="79B1DC78" w14:textId="77777777" w:rsidR="001C3416" w:rsidRDefault="001C3416" w:rsidP="00685DA3">
            <w:pPr>
              <w:pStyle w:val="TAL"/>
            </w:pPr>
            <w:r>
              <w:t>type: String</w:t>
            </w:r>
          </w:p>
          <w:p w14:paraId="3763EF97" w14:textId="77777777" w:rsidR="001C3416" w:rsidRDefault="001C3416" w:rsidP="00685DA3">
            <w:pPr>
              <w:pStyle w:val="TAL"/>
            </w:pPr>
            <w:r>
              <w:t>multiplicity: 1</w:t>
            </w:r>
          </w:p>
          <w:p w14:paraId="0FEB4169" w14:textId="77777777" w:rsidR="001C3416" w:rsidRDefault="001C3416" w:rsidP="00685DA3">
            <w:pPr>
              <w:pStyle w:val="TAL"/>
            </w:pPr>
            <w:r>
              <w:t>isOrdered: N/A</w:t>
            </w:r>
          </w:p>
          <w:p w14:paraId="4F390C8B" w14:textId="77777777" w:rsidR="001C3416" w:rsidRDefault="001C3416" w:rsidP="00685DA3">
            <w:pPr>
              <w:pStyle w:val="TAL"/>
            </w:pPr>
            <w:r>
              <w:t>isUnique: N/A</w:t>
            </w:r>
          </w:p>
          <w:p w14:paraId="5AA32190" w14:textId="77777777" w:rsidR="001C3416" w:rsidRDefault="001C3416" w:rsidP="00685DA3">
            <w:pPr>
              <w:pStyle w:val="TAL"/>
            </w:pPr>
            <w:r>
              <w:t xml:space="preserve">defaultValue: No </w:t>
            </w:r>
          </w:p>
          <w:p w14:paraId="3F4B6ED3" w14:textId="77777777" w:rsidR="001C3416" w:rsidRPr="002657F5" w:rsidRDefault="001C3416" w:rsidP="00685DA3">
            <w:pPr>
              <w:pStyle w:val="TAL"/>
            </w:pPr>
            <w:r>
              <w:t>isNullable: True</w:t>
            </w:r>
          </w:p>
        </w:tc>
      </w:tr>
      <w:tr w:rsidR="001C3416" w:rsidRPr="002657F5" w14:paraId="6D29DEC3" w14:textId="77777777" w:rsidTr="001C3416">
        <w:trPr>
          <w:cantSplit/>
          <w:jc w:val="center"/>
        </w:trPr>
        <w:tc>
          <w:tcPr>
            <w:tcW w:w="1697" w:type="pct"/>
            <w:gridSpan w:val="2"/>
          </w:tcPr>
          <w:p w14:paraId="06BABE24" w14:textId="77777777" w:rsidR="001C3416" w:rsidRPr="004E7056" w:rsidRDefault="001C3416" w:rsidP="00685DA3">
            <w:pPr>
              <w:pStyle w:val="TAL"/>
              <w:rPr>
                <w:rFonts w:ascii="Courier New" w:hAnsi="Courier New" w:cs="Courier New"/>
                <w:sz w:val="20"/>
              </w:rPr>
            </w:pPr>
            <w:r w:rsidRPr="00F3719F">
              <w:rPr>
                <w:rFonts w:ascii="Courier New" w:hAnsi="Courier New" w:cs="Courier New"/>
                <w:sz w:val="20"/>
              </w:rPr>
              <w:t>tjTraceCollectionEntityAddress</w:t>
            </w:r>
          </w:p>
        </w:tc>
        <w:tc>
          <w:tcPr>
            <w:tcW w:w="2379" w:type="pct"/>
            <w:gridSpan w:val="2"/>
          </w:tcPr>
          <w:p w14:paraId="451D254C" w14:textId="77777777" w:rsidR="001C3416" w:rsidRDefault="001C3416" w:rsidP="00685DA3">
            <w:pPr>
              <w:pStyle w:val="TAL"/>
            </w:pPr>
            <w:r>
              <w:t xml:space="preserve">It specifies the address of the Trace Collection Entity when the attribute </w:t>
            </w:r>
            <w:r w:rsidRPr="0022790B">
              <w:rPr>
                <w:rFonts w:ascii="Courier New" w:hAnsi="Courier New" w:cs="Courier New"/>
              </w:rPr>
              <w:t>tjTraceReportingFormat</w:t>
            </w:r>
            <w:r>
              <w:t xml:space="preserve"> is configured for the file-based reporting. The attribute is applicable for both Trace and MDT.</w:t>
            </w:r>
          </w:p>
          <w:p w14:paraId="0A2CB39F" w14:textId="77777777" w:rsidR="001C3416" w:rsidRPr="002657F5" w:rsidRDefault="001C3416" w:rsidP="00685DA3">
            <w:pPr>
              <w:pStyle w:val="TAL"/>
            </w:pPr>
            <w:r>
              <w:t>See the clause 5.9 of 3GPP TS 32.422 [30] for additional details on the allowed values.</w:t>
            </w:r>
          </w:p>
        </w:tc>
        <w:tc>
          <w:tcPr>
            <w:tcW w:w="924" w:type="pct"/>
            <w:gridSpan w:val="2"/>
          </w:tcPr>
          <w:p w14:paraId="6FF39A86" w14:textId="77777777" w:rsidR="001C3416" w:rsidRDefault="001C3416" w:rsidP="00685DA3">
            <w:pPr>
              <w:pStyle w:val="TAL"/>
            </w:pPr>
            <w:r>
              <w:t>type: String</w:t>
            </w:r>
          </w:p>
          <w:p w14:paraId="6F7BF69F" w14:textId="77777777" w:rsidR="001C3416" w:rsidRDefault="001C3416" w:rsidP="00685DA3">
            <w:pPr>
              <w:pStyle w:val="TAL"/>
            </w:pPr>
            <w:r>
              <w:t>multiplicity: 1</w:t>
            </w:r>
          </w:p>
          <w:p w14:paraId="01B119FE" w14:textId="77777777" w:rsidR="001C3416" w:rsidRDefault="001C3416" w:rsidP="00685DA3">
            <w:pPr>
              <w:pStyle w:val="TAL"/>
            </w:pPr>
            <w:r>
              <w:t>isOrdered: N/A</w:t>
            </w:r>
          </w:p>
          <w:p w14:paraId="023ECBDE" w14:textId="77777777" w:rsidR="001C3416" w:rsidRDefault="001C3416" w:rsidP="00685DA3">
            <w:pPr>
              <w:pStyle w:val="TAL"/>
            </w:pPr>
            <w:r>
              <w:t>isUnique: N/A</w:t>
            </w:r>
          </w:p>
          <w:p w14:paraId="3E1FA5AB" w14:textId="77777777" w:rsidR="001C3416" w:rsidRDefault="001C3416" w:rsidP="00685DA3">
            <w:pPr>
              <w:pStyle w:val="TAL"/>
            </w:pPr>
            <w:r>
              <w:t xml:space="preserve">defaultValue: No </w:t>
            </w:r>
          </w:p>
          <w:p w14:paraId="5F236D6D" w14:textId="77777777" w:rsidR="001C3416" w:rsidRPr="002657F5" w:rsidRDefault="001C3416" w:rsidP="00685DA3">
            <w:pPr>
              <w:pStyle w:val="TAL"/>
            </w:pPr>
            <w:r>
              <w:t>isNullable: True</w:t>
            </w:r>
          </w:p>
        </w:tc>
      </w:tr>
      <w:tr w:rsidR="001C3416" w:rsidRPr="002657F5" w14:paraId="49BF29E2" w14:textId="77777777" w:rsidTr="001C3416">
        <w:trPr>
          <w:cantSplit/>
          <w:jc w:val="center"/>
        </w:trPr>
        <w:tc>
          <w:tcPr>
            <w:tcW w:w="1697" w:type="pct"/>
            <w:gridSpan w:val="2"/>
          </w:tcPr>
          <w:p w14:paraId="7A53DBD1" w14:textId="77777777" w:rsidR="001C3416" w:rsidRPr="004E7056" w:rsidRDefault="001C3416" w:rsidP="00685DA3">
            <w:pPr>
              <w:pStyle w:val="TAL"/>
              <w:rPr>
                <w:rFonts w:ascii="Courier New" w:hAnsi="Courier New" w:cs="Courier New"/>
                <w:sz w:val="20"/>
              </w:rPr>
            </w:pPr>
            <w:r w:rsidRPr="00F3719F">
              <w:rPr>
                <w:rFonts w:ascii="Courier New" w:hAnsi="Courier New" w:cs="Courier New"/>
                <w:sz w:val="20"/>
              </w:rPr>
              <w:t>tjTraceDepth</w:t>
            </w:r>
          </w:p>
        </w:tc>
        <w:tc>
          <w:tcPr>
            <w:tcW w:w="2379" w:type="pct"/>
            <w:gridSpan w:val="2"/>
          </w:tcPr>
          <w:p w14:paraId="7E24E03A" w14:textId="77777777" w:rsidR="001C3416" w:rsidRDefault="001C3416" w:rsidP="00685DA3">
            <w:pPr>
              <w:pStyle w:val="TAL"/>
            </w:pPr>
            <w:r w:rsidRPr="00CD7726">
              <w:t>It specifies the trace depth. The attribute is applicable only for Trace. In case this attribute is not used, it carries a null semantic.</w:t>
            </w:r>
          </w:p>
          <w:p w14:paraId="67BB0249" w14:textId="77777777" w:rsidR="001C3416" w:rsidRPr="002657F5" w:rsidRDefault="001C3416" w:rsidP="00685DA3">
            <w:pPr>
              <w:pStyle w:val="TAL"/>
            </w:pPr>
            <w:r>
              <w:t>See the clause 5.3 of 3GPP TS 32.422 [30] for additional details on the allowed values.</w:t>
            </w:r>
          </w:p>
        </w:tc>
        <w:tc>
          <w:tcPr>
            <w:tcW w:w="924" w:type="pct"/>
            <w:gridSpan w:val="2"/>
          </w:tcPr>
          <w:p w14:paraId="0C53960C" w14:textId="77777777" w:rsidR="001C3416" w:rsidRDefault="001C3416" w:rsidP="00685DA3">
            <w:pPr>
              <w:pStyle w:val="TAL"/>
            </w:pPr>
            <w:r>
              <w:t>type: ENUM</w:t>
            </w:r>
          </w:p>
          <w:p w14:paraId="7DAFF092" w14:textId="77777777" w:rsidR="001C3416" w:rsidRDefault="001C3416" w:rsidP="00685DA3">
            <w:pPr>
              <w:pStyle w:val="TAL"/>
            </w:pPr>
            <w:r>
              <w:t>multiplicity: 1</w:t>
            </w:r>
          </w:p>
          <w:p w14:paraId="61AD034E" w14:textId="77777777" w:rsidR="001C3416" w:rsidRDefault="001C3416" w:rsidP="00685DA3">
            <w:pPr>
              <w:pStyle w:val="TAL"/>
            </w:pPr>
            <w:r>
              <w:t>isOrdered: N/A</w:t>
            </w:r>
          </w:p>
          <w:p w14:paraId="4564A153" w14:textId="77777777" w:rsidR="001C3416" w:rsidRDefault="001C3416" w:rsidP="00685DA3">
            <w:pPr>
              <w:pStyle w:val="TAL"/>
            </w:pPr>
            <w:r>
              <w:t>isUnique: N/A</w:t>
            </w:r>
          </w:p>
          <w:p w14:paraId="408DCCC3" w14:textId="77777777" w:rsidR="001C3416" w:rsidRDefault="001C3416" w:rsidP="00685DA3">
            <w:pPr>
              <w:pStyle w:val="TAL"/>
            </w:pPr>
            <w:r>
              <w:t xml:space="preserve">defaultValue: MAXIMUM </w:t>
            </w:r>
          </w:p>
          <w:p w14:paraId="1AF525FD" w14:textId="77777777" w:rsidR="001C3416" w:rsidRPr="002657F5" w:rsidRDefault="001C3416" w:rsidP="00685DA3">
            <w:pPr>
              <w:pStyle w:val="TAL"/>
            </w:pPr>
            <w:r>
              <w:t>isNullable: True</w:t>
            </w:r>
          </w:p>
        </w:tc>
      </w:tr>
      <w:tr w:rsidR="001C3416" w:rsidRPr="002657F5" w14:paraId="658E9138" w14:textId="77777777" w:rsidTr="001C3416">
        <w:trPr>
          <w:cantSplit/>
          <w:jc w:val="center"/>
        </w:trPr>
        <w:tc>
          <w:tcPr>
            <w:tcW w:w="1697" w:type="pct"/>
            <w:gridSpan w:val="2"/>
          </w:tcPr>
          <w:p w14:paraId="45B6AE2D" w14:textId="77777777" w:rsidR="001C3416" w:rsidRPr="004E7056" w:rsidRDefault="001C3416" w:rsidP="00685DA3">
            <w:pPr>
              <w:pStyle w:val="TAL"/>
              <w:rPr>
                <w:rFonts w:ascii="Courier New" w:hAnsi="Courier New" w:cs="Courier New"/>
                <w:sz w:val="20"/>
              </w:rPr>
            </w:pPr>
            <w:r w:rsidRPr="00F3719F">
              <w:rPr>
                <w:rFonts w:ascii="Courier New" w:hAnsi="Courier New" w:cs="Courier New"/>
                <w:sz w:val="20"/>
              </w:rPr>
              <w:t>tjTraceReference</w:t>
            </w:r>
          </w:p>
        </w:tc>
        <w:tc>
          <w:tcPr>
            <w:tcW w:w="2379" w:type="pct"/>
            <w:gridSpan w:val="2"/>
          </w:tcPr>
          <w:p w14:paraId="0C44BD7B" w14:textId="77777777" w:rsidR="001C3416" w:rsidRDefault="001C3416" w:rsidP="00685DA3">
            <w:pPr>
              <w:pStyle w:val="TAL"/>
            </w:pPr>
            <w:r>
              <w:t xml:space="preserve">A globally unique identifier, which uniquely identifies the Trace Session that is created by the TraceJob. </w:t>
            </w:r>
          </w:p>
          <w:p w14:paraId="4425D5F3" w14:textId="77777777" w:rsidR="001C3416" w:rsidRDefault="001C3416" w:rsidP="00685DA3">
            <w:pPr>
              <w:pStyle w:val="TAL"/>
            </w:pPr>
            <w:r>
              <w:t xml:space="preserve">In case of shared network, it is the MCC and </w:t>
            </w:r>
          </w:p>
          <w:p w14:paraId="7A8DA2F1" w14:textId="77777777" w:rsidR="001C3416" w:rsidRDefault="001C3416" w:rsidP="00685DA3">
            <w:pPr>
              <w:pStyle w:val="TAL"/>
            </w:pPr>
            <w:r>
              <w:t>MNC of the Participating Operator that request the trace session that shall be provided.</w:t>
            </w:r>
          </w:p>
          <w:p w14:paraId="26B0E553" w14:textId="77777777" w:rsidR="001C3416" w:rsidRDefault="001C3416" w:rsidP="00685DA3">
            <w:pPr>
              <w:pStyle w:val="TAL"/>
            </w:pPr>
            <w:r>
              <w:t>The attribute is applicable for both Trace and MDT.</w:t>
            </w:r>
          </w:p>
          <w:p w14:paraId="6B5A58AC" w14:textId="77777777" w:rsidR="001C3416" w:rsidRPr="002657F5" w:rsidRDefault="001C3416" w:rsidP="00685DA3">
            <w:pPr>
              <w:pStyle w:val="TAL"/>
            </w:pPr>
            <w:r>
              <w:t>See the clause 5.6 of 3GPP TS 32.422 [30] for additional details on the allowed values.</w:t>
            </w:r>
          </w:p>
        </w:tc>
        <w:tc>
          <w:tcPr>
            <w:tcW w:w="924" w:type="pct"/>
            <w:gridSpan w:val="2"/>
          </w:tcPr>
          <w:p w14:paraId="0408AF2E" w14:textId="77777777" w:rsidR="001C3416" w:rsidRDefault="001C3416" w:rsidP="00685DA3">
            <w:pPr>
              <w:pStyle w:val="TAL"/>
            </w:pPr>
            <w:r>
              <w:t>type: Integer</w:t>
            </w:r>
          </w:p>
          <w:p w14:paraId="5C353261" w14:textId="77777777" w:rsidR="001C3416" w:rsidRDefault="001C3416" w:rsidP="00685DA3">
            <w:pPr>
              <w:pStyle w:val="TAL"/>
            </w:pPr>
            <w:r>
              <w:t>multiplicity: 1</w:t>
            </w:r>
          </w:p>
          <w:p w14:paraId="7FDA95B1" w14:textId="77777777" w:rsidR="001C3416" w:rsidRDefault="001C3416" w:rsidP="00685DA3">
            <w:pPr>
              <w:pStyle w:val="TAL"/>
            </w:pPr>
            <w:r>
              <w:t>isOrdered: N/A</w:t>
            </w:r>
          </w:p>
          <w:p w14:paraId="7FAD9B10" w14:textId="77777777" w:rsidR="001C3416" w:rsidRDefault="001C3416" w:rsidP="00685DA3">
            <w:pPr>
              <w:pStyle w:val="TAL"/>
            </w:pPr>
            <w:r>
              <w:t>isUnique: True</w:t>
            </w:r>
          </w:p>
          <w:p w14:paraId="4222A714" w14:textId="77777777" w:rsidR="001C3416" w:rsidRDefault="001C3416" w:rsidP="00685DA3">
            <w:pPr>
              <w:pStyle w:val="TAL"/>
            </w:pPr>
            <w:r>
              <w:t xml:space="preserve">defaultValue: None </w:t>
            </w:r>
          </w:p>
          <w:p w14:paraId="46708441" w14:textId="77777777" w:rsidR="001C3416" w:rsidRPr="002657F5" w:rsidRDefault="001C3416" w:rsidP="00685DA3">
            <w:pPr>
              <w:pStyle w:val="TAL"/>
            </w:pPr>
            <w:r>
              <w:t>isNullable: False</w:t>
            </w:r>
          </w:p>
        </w:tc>
      </w:tr>
      <w:tr w:rsidR="001C3416" w:rsidRPr="002657F5" w14:paraId="55CB5EF6" w14:textId="77777777" w:rsidTr="001C3416">
        <w:trPr>
          <w:cantSplit/>
          <w:jc w:val="center"/>
        </w:trPr>
        <w:tc>
          <w:tcPr>
            <w:tcW w:w="1697" w:type="pct"/>
            <w:gridSpan w:val="2"/>
          </w:tcPr>
          <w:p w14:paraId="296608DB" w14:textId="77777777" w:rsidR="001C3416" w:rsidRPr="004E7056" w:rsidRDefault="001C3416" w:rsidP="00685DA3">
            <w:pPr>
              <w:pStyle w:val="TAL"/>
              <w:rPr>
                <w:rFonts w:ascii="Courier New" w:hAnsi="Courier New" w:cs="Courier New"/>
                <w:sz w:val="20"/>
              </w:rPr>
            </w:pPr>
            <w:r w:rsidRPr="00F3719F">
              <w:rPr>
                <w:rFonts w:ascii="Courier New" w:hAnsi="Courier New" w:cs="Courier New"/>
                <w:sz w:val="20"/>
              </w:rPr>
              <w:t>tjTraceReportingFormat</w:t>
            </w:r>
          </w:p>
        </w:tc>
        <w:tc>
          <w:tcPr>
            <w:tcW w:w="2379" w:type="pct"/>
            <w:gridSpan w:val="2"/>
          </w:tcPr>
          <w:p w14:paraId="4A6E8888" w14:textId="77777777" w:rsidR="001C3416" w:rsidRDefault="001C3416" w:rsidP="00685DA3">
            <w:pPr>
              <w:pStyle w:val="TAL"/>
            </w:pPr>
            <w:r>
              <w:t>It specifies the trace reporting format - streaming trace reporting or file-based trace reporting.</w:t>
            </w:r>
          </w:p>
          <w:p w14:paraId="0D78B47B" w14:textId="77777777" w:rsidR="001C3416" w:rsidRPr="002657F5" w:rsidRDefault="001C3416" w:rsidP="00685DA3">
            <w:pPr>
              <w:pStyle w:val="TAL"/>
            </w:pPr>
            <w:r>
              <w:t>See the clause 5.11 of 3GPP TS 32.422 [30] for additional details on the allowed values.</w:t>
            </w:r>
          </w:p>
        </w:tc>
        <w:tc>
          <w:tcPr>
            <w:tcW w:w="924" w:type="pct"/>
            <w:gridSpan w:val="2"/>
          </w:tcPr>
          <w:p w14:paraId="6AB09BD0" w14:textId="77777777" w:rsidR="001C3416" w:rsidRDefault="001C3416" w:rsidP="00685DA3">
            <w:pPr>
              <w:pStyle w:val="TAL"/>
            </w:pPr>
            <w:r>
              <w:t>type: ENUM</w:t>
            </w:r>
          </w:p>
          <w:p w14:paraId="14565F32" w14:textId="77777777" w:rsidR="001C3416" w:rsidRDefault="001C3416" w:rsidP="00685DA3">
            <w:pPr>
              <w:pStyle w:val="TAL"/>
            </w:pPr>
            <w:r>
              <w:t>multiplicity: 1</w:t>
            </w:r>
          </w:p>
          <w:p w14:paraId="508EB277" w14:textId="77777777" w:rsidR="001C3416" w:rsidRDefault="001C3416" w:rsidP="00685DA3">
            <w:pPr>
              <w:pStyle w:val="TAL"/>
            </w:pPr>
            <w:r>
              <w:t>isOrdered: N/A</w:t>
            </w:r>
          </w:p>
          <w:p w14:paraId="0D616D01" w14:textId="77777777" w:rsidR="001C3416" w:rsidRDefault="001C3416" w:rsidP="00685DA3">
            <w:pPr>
              <w:pStyle w:val="TAL"/>
            </w:pPr>
            <w:r>
              <w:t>isUnique: N/A</w:t>
            </w:r>
          </w:p>
          <w:p w14:paraId="6D9F76CF" w14:textId="77777777" w:rsidR="001C3416" w:rsidRDefault="001C3416" w:rsidP="00685DA3">
            <w:pPr>
              <w:pStyle w:val="TAL"/>
            </w:pPr>
            <w:r>
              <w:t xml:space="preserve">defaultValue: FILE </w:t>
            </w:r>
          </w:p>
          <w:p w14:paraId="199DCCED" w14:textId="77777777" w:rsidR="001C3416" w:rsidRPr="002657F5" w:rsidRDefault="001C3416" w:rsidP="00685DA3">
            <w:pPr>
              <w:pStyle w:val="TAL"/>
            </w:pPr>
            <w:r>
              <w:t>isNullable: False</w:t>
            </w:r>
          </w:p>
        </w:tc>
      </w:tr>
      <w:tr w:rsidR="001C3416" w:rsidRPr="002657F5" w14:paraId="0FA25FC9" w14:textId="77777777" w:rsidTr="001C3416">
        <w:trPr>
          <w:cantSplit/>
          <w:jc w:val="center"/>
        </w:trPr>
        <w:tc>
          <w:tcPr>
            <w:tcW w:w="1697" w:type="pct"/>
            <w:gridSpan w:val="2"/>
          </w:tcPr>
          <w:p w14:paraId="7606EC6A" w14:textId="77777777" w:rsidR="001C3416" w:rsidRPr="004E7056" w:rsidRDefault="001C3416" w:rsidP="00685DA3">
            <w:pPr>
              <w:pStyle w:val="TAL"/>
              <w:rPr>
                <w:rFonts w:ascii="Courier New" w:hAnsi="Courier New" w:cs="Courier New"/>
                <w:sz w:val="20"/>
              </w:rPr>
            </w:pPr>
            <w:r w:rsidRPr="00F3719F">
              <w:rPr>
                <w:rFonts w:ascii="Courier New" w:hAnsi="Courier New" w:cs="Courier New"/>
                <w:sz w:val="20"/>
              </w:rPr>
              <w:t>tjTraceTarget</w:t>
            </w:r>
          </w:p>
        </w:tc>
        <w:tc>
          <w:tcPr>
            <w:tcW w:w="2379" w:type="pct"/>
            <w:gridSpan w:val="2"/>
          </w:tcPr>
          <w:p w14:paraId="02A891AD" w14:textId="77777777" w:rsidR="001C3416" w:rsidRDefault="001C3416" w:rsidP="00685DA3">
            <w:pPr>
              <w:pStyle w:val="TAL"/>
            </w:pPr>
            <w:r w:rsidRPr="00CD7726">
              <w:t>It specifies the target object of the Trace and MDT. The attribute is applicable for both Trace and MDT. This attribute includes the ID type of the target</w:t>
            </w:r>
            <w:r>
              <w:t xml:space="preserve"> as an enumeration</w:t>
            </w:r>
            <w:r w:rsidRPr="00CD7726">
              <w:t xml:space="preserve"> and the ID value.</w:t>
            </w:r>
          </w:p>
          <w:p w14:paraId="17E9545F" w14:textId="77777777" w:rsidR="001C3416" w:rsidRPr="002657F5" w:rsidRDefault="001C3416" w:rsidP="00685DA3">
            <w:pPr>
              <w:pStyle w:val="TAL"/>
            </w:pPr>
            <w:r>
              <w:t>See the 3GPP TS 32.422 [30] for additional details on the allowed values.</w:t>
            </w:r>
          </w:p>
        </w:tc>
        <w:tc>
          <w:tcPr>
            <w:tcW w:w="924" w:type="pct"/>
            <w:gridSpan w:val="2"/>
          </w:tcPr>
          <w:p w14:paraId="6D566EAB" w14:textId="77777777" w:rsidR="001C3416" w:rsidRDefault="001C3416" w:rsidP="00685DA3">
            <w:pPr>
              <w:pStyle w:val="TAL"/>
            </w:pPr>
            <w:r>
              <w:t>type: ENUM</w:t>
            </w:r>
          </w:p>
          <w:p w14:paraId="27E082C5" w14:textId="77777777" w:rsidR="001C3416" w:rsidRDefault="001C3416" w:rsidP="00685DA3">
            <w:pPr>
              <w:pStyle w:val="TAL"/>
            </w:pPr>
            <w:r>
              <w:t>multiplicity: 1</w:t>
            </w:r>
          </w:p>
          <w:p w14:paraId="6B0581BA" w14:textId="77777777" w:rsidR="001C3416" w:rsidRDefault="001C3416" w:rsidP="00685DA3">
            <w:pPr>
              <w:pStyle w:val="TAL"/>
            </w:pPr>
            <w:r>
              <w:t>isOrdered: N/A</w:t>
            </w:r>
          </w:p>
          <w:p w14:paraId="4D4EA552" w14:textId="77777777" w:rsidR="001C3416" w:rsidRDefault="001C3416" w:rsidP="00685DA3">
            <w:pPr>
              <w:pStyle w:val="TAL"/>
            </w:pPr>
            <w:r>
              <w:t>isUnique: N/A</w:t>
            </w:r>
          </w:p>
          <w:p w14:paraId="5D29123B" w14:textId="77777777" w:rsidR="001C3416" w:rsidRDefault="001C3416" w:rsidP="00685DA3">
            <w:pPr>
              <w:pStyle w:val="TAL"/>
            </w:pPr>
            <w:r>
              <w:t xml:space="preserve">defaultValue: No </w:t>
            </w:r>
          </w:p>
          <w:p w14:paraId="0BAD3A4D" w14:textId="77777777" w:rsidR="001C3416" w:rsidRPr="002657F5" w:rsidRDefault="001C3416" w:rsidP="00685DA3">
            <w:pPr>
              <w:pStyle w:val="TAL"/>
            </w:pPr>
            <w:r>
              <w:t>isNullable: True</w:t>
            </w:r>
          </w:p>
        </w:tc>
      </w:tr>
      <w:tr w:rsidR="001C3416" w:rsidRPr="002657F5" w14:paraId="1AA1D559" w14:textId="77777777" w:rsidTr="001C3416">
        <w:trPr>
          <w:cantSplit/>
          <w:jc w:val="center"/>
        </w:trPr>
        <w:tc>
          <w:tcPr>
            <w:tcW w:w="1697" w:type="pct"/>
            <w:gridSpan w:val="2"/>
          </w:tcPr>
          <w:p w14:paraId="63416441" w14:textId="77777777" w:rsidR="001C3416" w:rsidRPr="004E7056" w:rsidRDefault="001C3416" w:rsidP="00685DA3">
            <w:pPr>
              <w:pStyle w:val="TAL"/>
              <w:rPr>
                <w:rFonts w:ascii="Courier New" w:hAnsi="Courier New" w:cs="Courier New"/>
                <w:sz w:val="20"/>
              </w:rPr>
            </w:pPr>
            <w:r w:rsidRPr="00F3719F">
              <w:rPr>
                <w:rFonts w:ascii="Courier New" w:hAnsi="Courier New" w:cs="Courier New"/>
                <w:sz w:val="20"/>
              </w:rPr>
              <w:lastRenderedPageBreak/>
              <w:t>tjTriggeringEvent</w:t>
            </w:r>
          </w:p>
        </w:tc>
        <w:tc>
          <w:tcPr>
            <w:tcW w:w="2379" w:type="pct"/>
            <w:gridSpan w:val="2"/>
          </w:tcPr>
          <w:p w14:paraId="5EB00154" w14:textId="77777777" w:rsidR="001C3416" w:rsidRDefault="001C3416" w:rsidP="00685DA3">
            <w:pPr>
              <w:pStyle w:val="TAL"/>
            </w:pPr>
            <w:r w:rsidRPr="00CD7726">
              <w:t>It specifies the triggering event parameter of the trace session. The attribute is applicable only for Trace. In case this attribute is not used, it carries a null semantic.</w:t>
            </w:r>
          </w:p>
          <w:p w14:paraId="212FED0D" w14:textId="77777777" w:rsidR="001C3416" w:rsidRPr="002657F5" w:rsidRDefault="001C3416" w:rsidP="00685DA3">
            <w:pPr>
              <w:pStyle w:val="TAL"/>
            </w:pPr>
            <w:r>
              <w:t>See the clause 5.1 of 3GPP TS 32.422 [30] for additional details on the allowed values.</w:t>
            </w:r>
          </w:p>
        </w:tc>
        <w:tc>
          <w:tcPr>
            <w:tcW w:w="924" w:type="pct"/>
            <w:gridSpan w:val="2"/>
          </w:tcPr>
          <w:p w14:paraId="46A5D707" w14:textId="77777777" w:rsidR="001C3416" w:rsidRDefault="001C3416" w:rsidP="00685DA3">
            <w:pPr>
              <w:pStyle w:val="TAL"/>
            </w:pPr>
            <w:r>
              <w:t>type: String</w:t>
            </w:r>
          </w:p>
          <w:p w14:paraId="6336F012" w14:textId="77777777" w:rsidR="001C3416" w:rsidRDefault="001C3416" w:rsidP="00685DA3">
            <w:pPr>
              <w:pStyle w:val="TAL"/>
            </w:pPr>
            <w:r>
              <w:t>multiplicity: 1</w:t>
            </w:r>
          </w:p>
          <w:p w14:paraId="4DA4DC26" w14:textId="77777777" w:rsidR="001C3416" w:rsidRDefault="001C3416" w:rsidP="00685DA3">
            <w:pPr>
              <w:pStyle w:val="TAL"/>
            </w:pPr>
            <w:r>
              <w:t>isOrdered: N/A</w:t>
            </w:r>
          </w:p>
          <w:p w14:paraId="489E7013" w14:textId="77777777" w:rsidR="001C3416" w:rsidRDefault="001C3416" w:rsidP="00685DA3">
            <w:pPr>
              <w:pStyle w:val="TAL"/>
            </w:pPr>
            <w:r>
              <w:t>isUnique: N/A</w:t>
            </w:r>
          </w:p>
          <w:p w14:paraId="013E73AE" w14:textId="77777777" w:rsidR="001C3416" w:rsidRDefault="001C3416" w:rsidP="00685DA3">
            <w:pPr>
              <w:pStyle w:val="TAL"/>
            </w:pPr>
            <w:r>
              <w:t xml:space="preserve">defaultValue: No </w:t>
            </w:r>
          </w:p>
          <w:p w14:paraId="53E88777" w14:textId="77777777" w:rsidR="001C3416" w:rsidRPr="002657F5" w:rsidRDefault="001C3416" w:rsidP="00685DA3">
            <w:pPr>
              <w:pStyle w:val="TAL"/>
            </w:pPr>
            <w:r>
              <w:t>isNullable: True</w:t>
            </w:r>
          </w:p>
        </w:tc>
      </w:tr>
      <w:tr w:rsidR="001C3416" w:rsidRPr="002657F5" w14:paraId="4389BB79" w14:textId="77777777" w:rsidTr="001C3416">
        <w:trPr>
          <w:cantSplit/>
          <w:jc w:val="center"/>
        </w:trPr>
        <w:tc>
          <w:tcPr>
            <w:tcW w:w="1697" w:type="pct"/>
            <w:gridSpan w:val="2"/>
          </w:tcPr>
          <w:p w14:paraId="4D82729A" w14:textId="77777777" w:rsidR="001C3416" w:rsidRPr="004E7056" w:rsidRDefault="001C3416" w:rsidP="00685DA3">
            <w:pPr>
              <w:pStyle w:val="TAL"/>
              <w:rPr>
                <w:rFonts w:ascii="Courier New" w:hAnsi="Courier New" w:cs="Courier New"/>
                <w:sz w:val="20"/>
              </w:rPr>
            </w:pPr>
            <w:r w:rsidRPr="00F3719F">
              <w:rPr>
                <w:rFonts w:ascii="Courier New" w:hAnsi="Courier New" w:cs="Courier New"/>
                <w:sz w:val="20"/>
              </w:rPr>
              <w:t>tjMDTAnonymizationOfData</w:t>
            </w:r>
          </w:p>
        </w:tc>
        <w:tc>
          <w:tcPr>
            <w:tcW w:w="2379" w:type="pct"/>
            <w:gridSpan w:val="2"/>
          </w:tcPr>
          <w:p w14:paraId="20734B6C" w14:textId="77777777" w:rsidR="001C3416" w:rsidRDefault="001C3416" w:rsidP="00685DA3">
            <w:pPr>
              <w:pStyle w:val="TAL"/>
            </w:pPr>
            <w:r w:rsidRPr="00FE18FD">
              <w:t xml:space="preserve">It specifies the level of anonymization for </w:t>
            </w:r>
            <w:r>
              <w:t>management</w:t>
            </w:r>
            <w:r w:rsidRPr="00FE18FD">
              <w:t xml:space="preserve"> based MDT.</w:t>
            </w:r>
          </w:p>
          <w:p w14:paraId="02214109" w14:textId="77777777" w:rsidR="001C3416" w:rsidRPr="002657F5" w:rsidRDefault="001C3416" w:rsidP="00685DA3">
            <w:pPr>
              <w:pStyle w:val="TAL"/>
            </w:pPr>
            <w:r>
              <w:t>See the clause 5.10.12 of 3GPP TS 32.422 [30] for additional details on the allowed values.</w:t>
            </w:r>
          </w:p>
        </w:tc>
        <w:tc>
          <w:tcPr>
            <w:tcW w:w="924" w:type="pct"/>
            <w:gridSpan w:val="2"/>
          </w:tcPr>
          <w:p w14:paraId="50C89EBB" w14:textId="77777777" w:rsidR="001C3416" w:rsidRDefault="001C3416" w:rsidP="00685DA3">
            <w:pPr>
              <w:pStyle w:val="TAL"/>
            </w:pPr>
            <w:r>
              <w:t>type: ENUM</w:t>
            </w:r>
          </w:p>
          <w:p w14:paraId="3B7E4913" w14:textId="77777777" w:rsidR="001C3416" w:rsidRDefault="001C3416" w:rsidP="00685DA3">
            <w:pPr>
              <w:pStyle w:val="TAL"/>
            </w:pPr>
            <w:r>
              <w:t>multiplicity: 1</w:t>
            </w:r>
          </w:p>
          <w:p w14:paraId="76C61FE9" w14:textId="77777777" w:rsidR="001C3416" w:rsidRDefault="001C3416" w:rsidP="00685DA3">
            <w:pPr>
              <w:pStyle w:val="TAL"/>
            </w:pPr>
            <w:r>
              <w:t>isOrdered: N/A</w:t>
            </w:r>
          </w:p>
          <w:p w14:paraId="29C32ED3" w14:textId="77777777" w:rsidR="001C3416" w:rsidRDefault="001C3416" w:rsidP="00685DA3">
            <w:pPr>
              <w:pStyle w:val="TAL"/>
            </w:pPr>
            <w:r>
              <w:t>isUnique: N/A</w:t>
            </w:r>
          </w:p>
          <w:p w14:paraId="3FE80DD3" w14:textId="77777777" w:rsidR="001C3416" w:rsidRDefault="001C3416" w:rsidP="00685DA3">
            <w:pPr>
              <w:pStyle w:val="TAL"/>
            </w:pPr>
            <w:r>
              <w:t xml:space="preserve">defaultValue: NO_IDENTITY </w:t>
            </w:r>
          </w:p>
          <w:p w14:paraId="446721D5" w14:textId="77777777" w:rsidR="001C3416" w:rsidRPr="002657F5" w:rsidRDefault="001C3416" w:rsidP="00685DA3">
            <w:pPr>
              <w:pStyle w:val="TAL"/>
            </w:pPr>
            <w:r>
              <w:t>isNullable: True</w:t>
            </w:r>
          </w:p>
        </w:tc>
      </w:tr>
      <w:tr w:rsidR="001C3416" w:rsidRPr="002657F5" w14:paraId="1B4E174C" w14:textId="77777777" w:rsidTr="001C3416">
        <w:trPr>
          <w:cantSplit/>
          <w:jc w:val="center"/>
        </w:trPr>
        <w:tc>
          <w:tcPr>
            <w:tcW w:w="1697" w:type="pct"/>
            <w:gridSpan w:val="2"/>
          </w:tcPr>
          <w:p w14:paraId="15E9FBA8" w14:textId="77777777" w:rsidR="001C3416" w:rsidRPr="004E7056" w:rsidRDefault="001C3416" w:rsidP="00685DA3">
            <w:pPr>
              <w:pStyle w:val="TAL"/>
              <w:rPr>
                <w:rFonts w:ascii="Courier New" w:hAnsi="Courier New" w:cs="Courier New"/>
                <w:sz w:val="20"/>
              </w:rPr>
            </w:pPr>
            <w:r w:rsidRPr="00F3719F">
              <w:rPr>
                <w:rFonts w:ascii="Courier New" w:hAnsi="Courier New" w:cs="Courier New"/>
                <w:sz w:val="20"/>
              </w:rPr>
              <w:t>tjMDTAreaConfigurationForNeighCell</w:t>
            </w:r>
          </w:p>
        </w:tc>
        <w:tc>
          <w:tcPr>
            <w:tcW w:w="2379" w:type="pct"/>
            <w:gridSpan w:val="2"/>
          </w:tcPr>
          <w:p w14:paraId="4C6828AF" w14:textId="77777777" w:rsidR="001C3416" w:rsidRDefault="001C3416" w:rsidP="00685DA3">
            <w:pPr>
              <w:pStyle w:val="TAL"/>
            </w:pPr>
            <w:r>
              <w:t>It specifies</w:t>
            </w:r>
            <w:r w:rsidRPr="00CD7726">
              <w:t xml:space="preserve"> the area for which UE is requested to perform measurement logging for neighbour cells which have list of frequencies. If it is not configured, the UE shall perform measurement logging for all the neighbour cells.</w:t>
            </w:r>
          </w:p>
          <w:p w14:paraId="52ED9472" w14:textId="77777777" w:rsidR="001C3416" w:rsidRDefault="001C3416" w:rsidP="00685DA3">
            <w:pPr>
              <w:pStyle w:val="TAL"/>
            </w:pPr>
            <w:r>
              <w:t>Applicable only to NR Logged MDT.</w:t>
            </w:r>
          </w:p>
          <w:p w14:paraId="7F64AF34" w14:textId="77777777" w:rsidR="001C3416" w:rsidRPr="002657F5" w:rsidRDefault="001C3416" w:rsidP="00685DA3">
            <w:pPr>
              <w:pStyle w:val="TAL"/>
            </w:pPr>
            <w:r>
              <w:t>See the clause 5.10.26 of 3GPP TS 32.422 [30] for additional details on the allowed values.</w:t>
            </w:r>
          </w:p>
        </w:tc>
        <w:tc>
          <w:tcPr>
            <w:tcW w:w="924" w:type="pct"/>
            <w:gridSpan w:val="2"/>
          </w:tcPr>
          <w:p w14:paraId="54A25D45" w14:textId="77777777" w:rsidR="001C3416" w:rsidRDefault="001C3416" w:rsidP="00685DA3">
            <w:pPr>
              <w:pStyle w:val="TAL"/>
            </w:pPr>
            <w:r>
              <w:t>type: String</w:t>
            </w:r>
          </w:p>
          <w:p w14:paraId="73E0F1CF" w14:textId="77777777" w:rsidR="001C3416" w:rsidRDefault="001C3416" w:rsidP="00685DA3">
            <w:pPr>
              <w:pStyle w:val="TAL"/>
            </w:pPr>
            <w:r>
              <w:t>multiplicity: 1..*</w:t>
            </w:r>
          </w:p>
          <w:p w14:paraId="17A998EC" w14:textId="77777777" w:rsidR="001C3416" w:rsidRDefault="001C3416" w:rsidP="00685DA3">
            <w:pPr>
              <w:pStyle w:val="TAL"/>
            </w:pPr>
            <w:r>
              <w:t>isOrdered: N/A</w:t>
            </w:r>
          </w:p>
          <w:p w14:paraId="605C5FFD" w14:textId="77777777" w:rsidR="001C3416" w:rsidRDefault="001C3416" w:rsidP="00685DA3">
            <w:pPr>
              <w:pStyle w:val="TAL"/>
            </w:pPr>
            <w:r>
              <w:t>isUnique: N/A</w:t>
            </w:r>
          </w:p>
          <w:p w14:paraId="52DB46F9" w14:textId="77777777" w:rsidR="001C3416" w:rsidRDefault="001C3416" w:rsidP="00685DA3">
            <w:pPr>
              <w:pStyle w:val="TAL"/>
            </w:pPr>
            <w:r>
              <w:t xml:space="preserve">defaultValue: No </w:t>
            </w:r>
          </w:p>
          <w:p w14:paraId="413EA509" w14:textId="77777777" w:rsidR="001C3416" w:rsidRPr="002657F5" w:rsidRDefault="001C3416" w:rsidP="00685DA3">
            <w:pPr>
              <w:pStyle w:val="TAL"/>
            </w:pPr>
            <w:r>
              <w:t>isNullable: True</w:t>
            </w:r>
          </w:p>
        </w:tc>
      </w:tr>
      <w:tr w:rsidR="001C3416" w:rsidRPr="002657F5" w14:paraId="50E44384" w14:textId="77777777" w:rsidTr="001C3416">
        <w:trPr>
          <w:cantSplit/>
          <w:jc w:val="center"/>
        </w:trPr>
        <w:tc>
          <w:tcPr>
            <w:tcW w:w="1697" w:type="pct"/>
            <w:gridSpan w:val="2"/>
          </w:tcPr>
          <w:p w14:paraId="1DE08DF6" w14:textId="77777777" w:rsidR="001C3416" w:rsidRPr="004E7056" w:rsidRDefault="001C3416" w:rsidP="00685DA3">
            <w:pPr>
              <w:pStyle w:val="TAL"/>
              <w:rPr>
                <w:rFonts w:ascii="Courier New" w:hAnsi="Courier New" w:cs="Courier New"/>
                <w:sz w:val="20"/>
              </w:rPr>
            </w:pPr>
            <w:r w:rsidRPr="00F3719F">
              <w:rPr>
                <w:rFonts w:ascii="Courier New" w:hAnsi="Courier New" w:cs="Courier New"/>
                <w:sz w:val="20"/>
              </w:rPr>
              <w:t>tjMDTAreaScope</w:t>
            </w:r>
          </w:p>
        </w:tc>
        <w:tc>
          <w:tcPr>
            <w:tcW w:w="2379" w:type="pct"/>
            <w:gridSpan w:val="2"/>
          </w:tcPr>
          <w:p w14:paraId="4AB2D78E" w14:textId="77777777" w:rsidR="001C3416" w:rsidRPr="00FE18FD" w:rsidRDefault="001C3416" w:rsidP="00685DA3">
            <w:pPr>
              <w:pStyle w:val="TAL"/>
            </w:pPr>
            <w:r w:rsidRPr="00FE18FD">
              <w:t xml:space="preserve">It specifies MDT area scope when activates an MDT job. </w:t>
            </w:r>
          </w:p>
          <w:p w14:paraId="4A043D79" w14:textId="77777777" w:rsidR="001C3416" w:rsidRDefault="001C3416" w:rsidP="00685DA3">
            <w:pPr>
              <w:pStyle w:val="TAL"/>
            </w:pPr>
            <w:r w:rsidRPr="00FE18FD">
              <w:t>For RLF and RCEF reporting it specifies the eNB or list of eNBs where the RLF or RCEF reports should be collected.</w:t>
            </w:r>
          </w:p>
          <w:p w14:paraId="1FB73176" w14:textId="77777777" w:rsidR="001C3416" w:rsidRDefault="001C3416" w:rsidP="00685DA3">
            <w:pPr>
              <w:pStyle w:val="TAL"/>
            </w:pPr>
          </w:p>
          <w:p w14:paraId="51F141ED" w14:textId="77777777" w:rsidR="001C3416" w:rsidRPr="006D3CD2" w:rsidRDefault="001C3416" w:rsidP="00685DA3">
            <w:pPr>
              <w:pStyle w:val="TAL"/>
              <w:rPr>
                <w:szCs w:val="18"/>
                <w:lang w:eastAsia="zh-CN"/>
              </w:rPr>
            </w:pPr>
            <w:r w:rsidRPr="00DC6878">
              <w:rPr>
                <w:szCs w:val="18"/>
                <w:lang w:eastAsia="zh-CN"/>
              </w:rPr>
              <w:t xml:space="preserve">List of cells/TA/LA/RA for </w:t>
            </w:r>
            <w:r>
              <w:rPr>
                <w:szCs w:val="18"/>
                <w:lang w:eastAsia="zh-CN"/>
              </w:rPr>
              <w:t>signaling</w:t>
            </w:r>
            <w:r w:rsidRPr="00DC6878">
              <w:rPr>
                <w:szCs w:val="18"/>
                <w:lang w:eastAsia="zh-CN"/>
              </w:rPr>
              <w:t xml:space="preserve"> based MDT or </w:t>
            </w:r>
            <w:r>
              <w:rPr>
                <w:szCs w:val="18"/>
                <w:lang w:eastAsia="zh-CN"/>
              </w:rPr>
              <w:t>management</w:t>
            </w:r>
            <w:r w:rsidRPr="00DC6878">
              <w:rPr>
                <w:szCs w:val="18"/>
                <w:lang w:eastAsia="zh-CN"/>
              </w:rPr>
              <w:t xml:space="preserve"> based Logged MDT.</w:t>
            </w:r>
          </w:p>
          <w:p w14:paraId="2F7AF492" w14:textId="77777777" w:rsidR="001C3416" w:rsidRPr="006D3CD2" w:rsidRDefault="001C3416" w:rsidP="00685DA3">
            <w:pPr>
              <w:pStyle w:val="TAL"/>
              <w:widowControl w:val="0"/>
              <w:tabs>
                <w:tab w:val="right" w:leader="dot" w:pos="9639"/>
              </w:tabs>
              <w:spacing w:before="120"/>
              <w:ind w:left="567" w:right="425" w:hanging="567"/>
              <w:rPr>
                <w:szCs w:val="18"/>
                <w:lang w:eastAsia="zh-CN"/>
              </w:rPr>
            </w:pPr>
            <w:r w:rsidRPr="006317E6">
              <w:rPr>
                <w:szCs w:val="18"/>
                <w:lang w:eastAsia="zh-CN"/>
              </w:rPr>
              <w:t xml:space="preserve">List of cells for </w:t>
            </w:r>
            <w:r>
              <w:rPr>
                <w:szCs w:val="18"/>
                <w:lang w:eastAsia="zh-CN"/>
              </w:rPr>
              <w:t>management</w:t>
            </w:r>
            <w:r w:rsidRPr="006317E6">
              <w:rPr>
                <w:szCs w:val="18"/>
                <w:lang w:eastAsia="zh-CN"/>
              </w:rPr>
              <w:t xml:space="preserve"> based Immediate MDT.</w:t>
            </w:r>
          </w:p>
          <w:p w14:paraId="1B0545DB" w14:textId="77777777" w:rsidR="001C3416" w:rsidRPr="006D3CD2" w:rsidRDefault="001C3416" w:rsidP="00685DA3">
            <w:pPr>
              <w:pStyle w:val="TAL"/>
              <w:widowControl w:val="0"/>
              <w:tabs>
                <w:tab w:val="right" w:leader="dot" w:pos="9639"/>
              </w:tabs>
              <w:spacing w:before="120"/>
              <w:ind w:left="567" w:right="425" w:hanging="567"/>
              <w:rPr>
                <w:szCs w:val="18"/>
                <w:lang w:eastAsia="zh-CN"/>
              </w:rPr>
            </w:pPr>
            <w:r w:rsidRPr="00BB1BD6">
              <w:rPr>
                <w:szCs w:val="18"/>
                <w:lang w:eastAsia="zh-CN"/>
              </w:rPr>
              <w:t>Cell, TA, LA, RA are mutually exclusive.</w:t>
            </w:r>
          </w:p>
          <w:p w14:paraId="34559A9B" w14:textId="77777777" w:rsidR="001C3416" w:rsidRDefault="001C3416" w:rsidP="00685DA3">
            <w:pPr>
              <w:pStyle w:val="TAL"/>
            </w:pPr>
            <w:r w:rsidRPr="00813F6B">
              <w:rPr>
                <w:szCs w:val="18"/>
                <w:lang w:eastAsia="zh-CN"/>
              </w:rPr>
              <w:t>One or list of eNBs for RLF and RCEFreporting</w:t>
            </w:r>
          </w:p>
          <w:p w14:paraId="5319010D" w14:textId="77777777" w:rsidR="001C3416" w:rsidRDefault="001C3416" w:rsidP="00685DA3">
            <w:pPr>
              <w:pStyle w:val="TAL"/>
            </w:pPr>
          </w:p>
          <w:p w14:paraId="014A3A46" w14:textId="77777777" w:rsidR="001C3416" w:rsidRPr="002657F5" w:rsidRDefault="001C3416" w:rsidP="00685DA3">
            <w:pPr>
              <w:pStyle w:val="TAL"/>
            </w:pPr>
            <w:r>
              <w:t>See the clause 5.10.2 of 3GPP TS 32.422 [30] for additional details on the allowed values.</w:t>
            </w:r>
          </w:p>
        </w:tc>
        <w:tc>
          <w:tcPr>
            <w:tcW w:w="924" w:type="pct"/>
            <w:gridSpan w:val="2"/>
          </w:tcPr>
          <w:p w14:paraId="17AA4E26" w14:textId="77777777" w:rsidR="001C3416" w:rsidRDefault="001C3416" w:rsidP="00685DA3">
            <w:pPr>
              <w:pStyle w:val="TAL"/>
            </w:pPr>
            <w:r>
              <w:t>type: String</w:t>
            </w:r>
          </w:p>
          <w:p w14:paraId="7B84BC8D" w14:textId="77777777" w:rsidR="001C3416" w:rsidRDefault="001C3416" w:rsidP="00685DA3">
            <w:pPr>
              <w:pStyle w:val="TAL"/>
            </w:pPr>
            <w:r>
              <w:t>multiplicity: 1..*</w:t>
            </w:r>
          </w:p>
          <w:p w14:paraId="2E427422" w14:textId="77777777" w:rsidR="001C3416" w:rsidRDefault="001C3416" w:rsidP="00685DA3">
            <w:pPr>
              <w:pStyle w:val="TAL"/>
            </w:pPr>
            <w:r>
              <w:t>isOrdered: N/A</w:t>
            </w:r>
          </w:p>
          <w:p w14:paraId="466E04CF" w14:textId="77777777" w:rsidR="001C3416" w:rsidRDefault="001C3416" w:rsidP="00685DA3">
            <w:pPr>
              <w:pStyle w:val="TAL"/>
            </w:pPr>
            <w:r>
              <w:t>isUnique: N/A</w:t>
            </w:r>
          </w:p>
          <w:p w14:paraId="05BB457B" w14:textId="77777777" w:rsidR="001C3416" w:rsidRDefault="001C3416" w:rsidP="00685DA3">
            <w:pPr>
              <w:pStyle w:val="TAL"/>
            </w:pPr>
            <w:r>
              <w:t xml:space="preserve">defaultValue: No </w:t>
            </w:r>
          </w:p>
          <w:p w14:paraId="7C652FB6" w14:textId="77777777" w:rsidR="001C3416" w:rsidRPr="002657F5" w:rsidRDefault="001C3416" w:rsidP="00685DA3">
            <w:pPr>
              <w:pStyle w:val="TAL"/>
            </w:pPr>
            <w:r>
              <w:t>isNullable: True</w:t>
            </w:r>
          </w:p>
        </w:tc>
      </w:tr>
      <w:tr w:rsidR="001C3416" w:rsidRPr="002657F5" w14:paraId="50AFE071" w14:textId="77777777" w:rsidTr="001C3416">
        <w:trPr>
          <w:cantSplit/>
          <w:jc w:val="center"/>
        </w:trPr>
        <w:tc>
          <w:tcPr>
            <w:tcW w:w="1697" w:type="pct"/>
            <w:gridSpan w:val="2"/>
          </w:tcPr>
          <w:p w14:paraId="5FFEF618" w14:textId="77777777" w:rsidR="001C3416" w:rsidRPr="004E7056" w:rsidRDefault="001C3416" w:rsidP="00685DA3">
            <w:pPr>
              <w:pStyle w:val="TAL"/>
              <w:rPr>
                <w:rFonts w:ascii="Courier New" w:hAnsi="Courier New" w:cs="Courier New"/>
                <w:sz w:val="20"/>
              </w:rPr>
            </w:pPr>
            <w:r w:rsidRPr="00F3719F">
              <w:rPr>
                <w:rFonts w:ascii="Courier New" w:hAnsi="Courier New" w:cs="Courier New"/>
                <w:sz w:val="20"/>
              </w:rPr>
              <w:t>tjMDTCollectionPeriodRrmLte</w:t>
            </w:r>
          </w:p>
        </w:tc>
        <w:tc>
          <w:tcPr>
            <w:tcW w:w="2379" w:type="pct"/>
            <w:gridSpan w:val="2"/>
          </w:tcPr>
          <w:p w14:paraId="5333DA13" w14:textId="77777777" w:rsidR="001C3416" w:rsidRDefault="001C3416" w:rsidP="00685DA3">
            <w:pPr>
              <w:pStyle w:val="TAL"/>
            </w:pPr>
            <w:r>
              <w:t>It specifies the collection period for collecting RRM configured measurement samples for M2, M3 in LTE. The attribute is applicable only for Immediate MDT. In case this attribute is not used, it carries a null semantic.</w:t>
            </w:r>
          </w:p>
          <w:p w14:paraId="0741DF33" w14:textId="77777777" w:rsidR="001C3416" w:rsidRPr="002657F5" w:rsidRDefault="001C3416" w:rsidP="00685DA3">
            <w:pPr>
              <w:pStyle w:val="TAL"/>
            </w:pPr>
            <w:r>
              <w:t>See the clause 5.10.20 of 3GPP TS 32.422 [30] for additional details on the allowed values.</w:t>
            </w:r>
          </w:p>
        </w:tc>
        <w:tc>
          <w:tcPr>
            <w:tcW w:w="924" w:type="pct"/>
            <w:gridSpan w:val="2"/>
          </w:tcPr>
          <w:p w14:paraId="051C6845" w14:textId="77777777" w:rsidR="001C3416" w:rsidRDefault="001C3416" w:rsidP="00685DA3">
            <w:pPr>
              <w:pStyle w:val="TAL"/>
            </w:pPr>
            <w:r>
              <w:t>type: ENUM</w:t>
            </w:r>
          </w:p>
          <w:p w14:paraId="2DD8D025" w14:textId="77777777" w:rsidR="001C3416" w:rsidRDefault="001C3416" w:rsidP="00685DA3">
            <w:pPr>
              <w:pStyle w:val="TAL"/>
            </w:pPr>
            <w:r>
              <w:t>multiplicity: 1</w:t>
            </w:r>
          </w:p>
          <w:p w14:paraId="71B5F44E" w14:textId="77777777" w:rsidR="001C3416" w:rsidRDefault="001C3416" w:rsidP="00685DA3">
            <w:pPr>
              <w:pStyle w:val="TAL"/>
            </w:pPr>
            <w:r>
              <w:t>isOrdered: N/A</w:t>
            </w:r>
          </w:p>
          <w:p w14:paraId="6C6A3E82" w14:textId="77777777" w:rsidR="001C3416" w:rsidRDefault="001C3416" w:rsidP="00685DA3">
            <w:pPr>
              <w:pStyle w:val="TAL"/>
            </w:pPr>
            <w:r>
              <w:t>isUnique: N/A</w:t>
            </w:r>
          </w:p>
          <w:p w14:paraId="42ECE9E7" w14:textId="77777777" w:rsidR="001C3416" w:rsidRDefault="001C3416" w:rsidP="00685DA3">
            <w:pPr>
              <w:pStyle w:val="TAL"/>
            </w:pPr>
            <w:r>
              <w:t xml:space="preserve">defaultValue: No </w:t>
            </w:r>
          </w:p>
          <w:p w14:paraId="15D61352" w14:textId="77777777" w:rsidR="001C3416" w:rsidRPr="002657F5" w:rsidRDefault="001C3416" w:rsidP="00685DA3">
            <w:pPr>
              <w:pStyle w:val="TAL"/>
            </w:pPr>
            <w:r>
              <w:t>isNullable: True</w:t>
            </w:r>
          </w:p>
        </w:tc>
      </w:tr>
      <w:tr w:rsidR="001C3416" w:rsidRPr="002657F5" w14:paraId="463A92C8" w14:textId="77777777" w:rsidTr="001C3416">
        <w:trPr>
          <w:cantSplit/>
          <w:jc w:val="center"/>
        </w:trPr>
        <w:tc>
          <w:tcPr>
            <w:tcW w:w="1697" w:type="pct"/>
            <w:gridSpan w:val="2"/>
          </w:tcPr>
          <w:p w14:paraId="06423CF9" w14:textId="77777777" w:rsidR="001C3416" w:rsidRPr="004E7056" w:rsidRDefault="001C3416" w:rsidP="00685DA3">
            <w:pPr>
              <w:pStyle w:val="TAL"/>
              <w:rPr>
                <w:rFonts w:ascii="Courier New" w:hAnsi="Courier New" w:cs="Courier New"/>
                <w:sz w:val="20"/>
              </w:rPr>
            </w:pPr>
            <w:r w:rsidRPr="00F3719F">
              <w:rPr>
                <w:rFonts w:ascii="Courier New" w:hAnsi="Courier New" w:cs="Courier New"/>
                <w:sz w:val="20"/>
              </w:rPr>
              <w:t>tjMDTCollectionPeriodRrmUmts</w:t>
            </w:r>
          </w:p>
        </w:tc>
        <w:tc>
          <w:tcPr>
            <w:tcW w:w="2379" w:type="pct"/>
            <w:gridSpan w:val="2"/>
          </w:tcPr>
          <w:p w14:paraId="3629E1D7" w14:textId="77777777" w:rsidR="001C3416" w:rsidRDefault="001C3416" w:rsidP="00685DA3">
            <w:pPr>
              <w:pStyle w:val="TAL"/>
              <w:rPr>
                <w:rFonts w:cs="Arial"/>
                <w:szCs w:val="18"/>
              </w:rPr>
            </w:pPr>
            <w:r>
              <w:rPr>
                <w:rFonts w:cs="Arial"/>
                <w:szCs w:val="18"/>
              </w:rPr>
              <w:t>It specifies the collection period for collecting RRM configured measurement samples for M3, M4, M5 in UMTS. The attribute is applicable only for Immediate MDT. In case this attribute is not used, it carries a null semantic.</w:t>
            </w:r>
          </w:p>
          <w:p w14:paraId="7FC9D695" w14:textId="77777777" w:rsidR="001C3416" w:rsidRPr="002657F5" w:rsidRDefault="001C3416" w:rsidP="00685DA3">
            <w:pPr>
              <w:pStyle w:val="TAL"/>
            </w:pPr>
            <w:r>
              <w:t>See the clause 5.10.21 of 3GPP TS 32.422 [30] for additional details on the allowed values.</w:t>
            </w:r>
          </w:p>
        </w:tc>
        <w:tc>
          <w:tcPr>
            <w:tcW w:w="924" w:type="pct"/>
            <w:gridSpan w:val="2"/>
          </w:tcPr>
          <w:p w14:paraId="7D3A1E64" w14:textId="77777777" w:rsidR="001C3416" w:rsidRDefault="001C3416" w:rsidP="00685DA3">
            <w:pPr>
              <w:pStyle w:val="TAL"/>
            </w:pPr>
            <w:r>
              <w:t>type: ENUM</w:t>
            </w:r>
          </w:p>
          <w:p w14:paraId="39ACE3BB" w14:textId="77777777" w:rsidR="001C3416" w:rsidRDefault="001C3416" w:rsidP="00685DA3">
            <w:pPr>
              <w:pStyle w:val="TAL"/>
            </w:pPr>
            <w:r>
              <w:t>multiplicity: 1</w:t>
            </w:r>
          </w:p>
          <w:p w14:paraId="38A94B16" w14:textId="77777777" w:rsidR="001C3416" w:rsidRDefault="001C3416" w:rsidP="00685DA3">
            <w:pPr>
              <w:pStyle w:val="TAL"/>
            </w:pPr>
            <w:r>
              <w:t>isOrdered: N/A</w:t>
            </w:r>
          </w:p>
          <w:p w14:paraId="51B24FC7" w14:textId="77777777" w:rsidR="001C3416" w:rsidRDefault="001C3416" w:rsidP="00685DA3">
            <w:pPr>
              <w:pStyle w:val="TAL"/>
            </w:pPr>
            <w:r>
              <w:t>isUnique: N/A</w:t>
            </w:r>
          </w:p>
          <w:p w14:paraId="40AB5564" w14:textId="77777777" w:rsidR="001C3416" w:rsidRDefault="001C3416" w:rsidP="00685DA3">
            <w:pPr>
              <w:pStyle w:val="TAL"/>
            </w:pPr>
            <w:r>
              <w:t xml:space="preserve">defaultValue: No </w:t>
            </w:r>
          </w:p>
          <w:p w14:paraId="07F7BDD7" w14:textId="77777777" w:rsidR="001C3416" w:rsidRPr="002657F5" w:rsidRDefault="001C3416" w:rsidP="00685DA3">
            <w:pPr>
              <w:pStyle w:val="TAL"/>
            </w:pPr>
            <w:r>
              <w:t>isNullable: True</w:t>
            </w:r>
          </w:p>
        </w:tc>
      </w:tr>
      <w:tr w:rsidR="001C3416" w:rsidRPr="002657F5" w14:paraId="7FE72BFB" w14:textId="77777777" w:rsidTr="001C3416">
        <w:trPr>
          <w:cantSplit/>
          <w:jc w:val="center"/>
        </w:trPr>
        <w:tc>
          <w:tcPr>
            <w:tcW w:w="1697" w:type="pct"/>
            <w:gridSpan w:val="2"/>
          </w:tcPr>
          <w:p w14:paraId="501DECE7" w14:textId="77777777" w:rsidR="001C3416" w:rsidRPr="004E7056" w:rsidRDefault="001C3416" w:rsidP="00685DA3">
            <w:pPr>
              <w:pStyle w:val="TAL"/>
              <w:rPr>
                <w:rFonts w:ascii="Courier New" w:hAnsi="Courier New" w:cs="Courier New"/>
                <w:sz w:val="20"/>
              </w:rPr>
            </w:pPr>
            <w:r w:rsidRPr="00F3719F">
              <w:rPr>
                <w:rFonts w:ascii="Courier New" w:hAnsi="Courier New" w:cs="Courier New"/>
                <w:sz w:val="20"/>
              </w:rPr>
              <w:t>tjMDTEventListForTriggeredMeasurement</w:t>
            </w:r>
          </w:p>
        </w:tc>
        <w:tc>
          <w:tcPr>
            <w:tcW w:w="2379" w:type="pct"/>
            <w:gridSpan w:val="2"/>
          </w:tcPr>
          <w:p w14:paraId="2716497D" w14:textId="77777777" w:rsidR="001C3416" w:rsidRDefault="001C3416" w:rsidP="00685DA3">
            <w:pPr>
              <w:pStyle w:val="TAL"/>
            </w:pPr>
            <w:r>
              <w:t>It specifies event types for event triggered measurement in the case of logged NR MDT.  Each trace session may configure at most one event. The UE shall perform logging of measurements only upon certain condition being fulfilled:</w:t>
            </w:r>
          </w:p>
          <w:p w14:paraId="1D0E05A5" w14:textId="77777777" w:rsidR="001C3416" w:rsidRDefault="001C3416" w:rsidP="00685DA3">
            <w:pPr>
              <w:pStyle w:val="TAL"/>
            </w:pPr>
            <w:r>
              <w:t>-</w:t>
            </w:r>
            <w:r>
              <w:tab/>
              <w:t>Out of coverage.</w:t>
            </w:r>
          </w:p>
          <w:p w14:paraId="3DFB5E7D" w14:textId="77777777" w:rsidR="001C3416" w:rsidRDefault="001C3416" w:rsidP="00685DA3">
            <w:pPr>
              <w:pStyle w:val="TAL"/>
            </w:pPr>
            <w:r>
              <w:t>-</w:t>
            </w:r>
            <w:r>
              <w:tab/>
              <w:t>A2 event.</w:t>
            </w:r>
          </w:p>
          <w:p w14:paraId="6F64A930" w14:textId="77777777" w:rsidR="001C3416" w:rsidRPr="002657F5" w:rsidRDefault="001C3416" w:rsidP="00685DA3">
            <w:pPr>
              <w:pStyle w:val="TAL"/>
            </w:pPr>
            <w:r>
              <w:t>See the clause 5.10.28 of 3GPP TS 32.422 [30] for additional details on the allowed values.</w:t>
            </w:r>
          </w:p>
        </w:tc>
        <w:tc>
          <w:tcPr>
            <w:tcW w:w="924" w:type="pct"/>
            <w:gridSpan w:val="2"/>
          </w:tcPr>
          <w:p w14:paraId="03BB9718" w14:textId="77777777" w:rsidR="001C3416" w:rsidRDefault="001C3416" w:rsidP="00685DA3">
            <w:pPr>
              <w:pStyle w:val="TAL"/>
            </w:pPr>
            <w:r>
              <w:t>type: ENUM</w:t>
            </w:r>
          </w:p>
          <w:p w14:paraId="4EA0228C" w14:textId="77777777" w:rsidR="001C3416" w:rsidRDefault="001C3416" w:rsidP="00685DA3">
            <w:pPr>
              <w:pStyle w:val="TAL"/>
            </w:pPr>
            <w:r>
              <w:t>multiplicity: 1</w:t>
            </w:r>
          </w:p>
          <w:p w14:paraId="705A42DA" w14:textId="77777777" w:rsidR="001C3416" w:rsidRDefault="001C3416" w:rsidP="00685DA3">
            <w:pPr>
              <w:pStyle w:val="TAL"/>
            </w:pPr>
            <w:r>
              <w:t>isOrdered: N/A</w:t>
            </w:r>
          </w:p>
          <w:p w14:paraId="51C397E9" w14:textId="77777777" w:rsidR="001C3416" w:rsidRDefault="001C3416" w:rsidP="00685DA3">
            <w:pPr>
              <w:pStyle w:val="TAL"/>
            </w:pPr>
            <w:r>
              <w:t>isUnique: N/A</w:t>
            </w:r>
          </w:p>
          <w:p w14:paraId="57A7A314" w14:textId="77777777" w:rsidR="001C3416" w:rsidRDefault="001C3416" w:rsidP="00685DA3">
            <w:pPr>
              <w:pStyle w:val="TAL"/>
            </w:pPr>
            <w:r>
              <w:t xml:space="preserve">defaultValue: No </w:t>
            </w:r>
          </w:p>
          <w:p w14:paraId="55282383" w14:textId="77777777" w:rsidR="001C3416" w:rsidRPr="002657F5" w:rsidRDefault="001C3416" w:rsidP="00685DA3">
            <w:pPr>
              <w:pStyle w:val="TAL"/>
            </w:pPr>
            <w:r>
              <w:t>isNullable: True</w:t>
            </w:r>
          </w:p>
        </w:tc>
      </w:tr>
      <w:tr w:rsidR="001C3416" w:rsidRPr="002657F5" w14:paraId="6A2A6D55" w14:textId="77777777" w:rsidTr="001C3416">
        <w:trPr>
          <w:cantSplit/>
          <w:jc w:val="center"/>
        </w:trPr>
        <w:tc>
          <w:tcPr>
            <w:tcW w:w="1697" w:type="pct"/>
            <w:gridSpan w:val="2"/>
          </w:tcPr>
          <w:p w14:paraId="628F42C1" w14:textId="77777777" w:rsidR="001C3416" w:rsidRPr="004E7056" w:rsidRDefault="001C3416" w:rsidP="00685DA3">
            <w:pPr>
              <w:pStyle w:val="TAL"/>
              <w:rPr>
                <w:rFonts w:ascii="Courier New" w:hAnsi="Courier New" w:cs="Courier New"/>
                <w:sz w:val="20"/>
              </w:rPr>
            </w:pPr>
            <w:r w:rsidRPr="00F3719F">
              <w:rPr>
                <w:rFonts w:ascii="Courier New" w:hAnsi="Courier New" w:cs="Courier New"/>
                <w:sz w:val="20"/>
              </w:rPr>
              <w:t>tjMDTEventThreshold</w:t>
            </w:r>
          </w:p>
        </w:tc>
        <w:tc>
          <w:tcPr>
            <w:tcW w:w="2379" w:type="pct"/>
            <w:gridSpan w:val="2"/>
          </w:tcPr>
          <w:p w14:paraId="2D00C8A5" w14:textId="77777777" w:rsidR="001C3416" w:rsidRDefault="001C3416" w:rsidP="00685DA3">
            <w:pPr>
              <w:pStyle w:val="TAL"/>
            </w:pPr>
            <w:r>
              <w:t xml:space="preserve">It specifies the threshold which should trigger </w:t>
            </w:r>
          </w:p>
          <w:p w14:paraId="121E3650" w14:textId="77777777" w:rsidR="001C3416" w:rsidRDefault="001C3416" w:rsidP="00685DA3">
            <w:pPr>
              <w:pStyle w:val="TAL"/>
            </w:pPr>
            <w:r>
              <w:t>the reporting in case A2 event reporting in LTE or 1F/1l event in UMTS. The attribute is applicable only for Immediate MDT and when reportingTrigger is configured for A2 event in LTE or 1F event or 1l event in UMTS. In case this attribute is not used, it carries a null semantic.</w:t>
            </w:r>
          </w:p>
          <w:p w14:paraId="2C1662C5" w14:textId="77777777" w:rsidR="001C3416" w:rsidRPr="002657F5" w:rsidRDefault="001C3416" w:rsidP="00685DA3">
            <w:pPr>
              <w:pStyle w:val="TAL"/>
            </w:pPr>
            <w:r>
              <w:t>See the clauses 5.10.7 and 5.10.7a of 3GPP TS 32.422 [30] for additional details on the allowed values.</w:t>
            </w:r>
          </w:p>
        </w:tc>
        <w:tc>
          <w:tcPr>
            <w:tcW w:w="924" w:type="pct"/>
            <w:gridSpan w:val="2"/>
          </w:tcPr>
          <w:p w14:paraId="71D7F2E2" w14:textId="77777777" w:rsidR="001C3416" w:rsidRDefault="001C3416" w:rsidP="00685DA3">
            <w:pPr>
              <w:pStyle w:val="TAL"/>
            </w:pPr>
            <w:r>
              <w:t>type: Integer</w:t>
            </w:r>
          </w:p>
          <w:p w14:paraId="048DC7B5" w14:textId="77777777" w:rsidR="001C3416" w:rsidRDefault="001C3416" w:rsidP="00685DA3">
            <w:pPr>
              <w:pStyle w:val="TAL"/>
            </w:pPr>
            <w:r>
              <w:t>multiplicity: 1</w:t>
            </w:r>
          </w:p>
          <w:p w14:paraId="4E332B1E" w14:textId="77777777" w:rsidR="001C3416" w:rsidRDefault="001C3416" w:rsidP="00685DA3">
            <w:pPr>
              <w:pStyle w:val="TAL"/>
            </w:pPr>
            <w:r>
              <w:t>isOrdered: N/A</w:t>
            </w:r>
          </w:p>
          <w:p w14:paraId="1C09F8DD" w14:textId="77777777" w:rsidR="001C3416" w:rsidRDefault="001C3416" w:rsidP="00685DA3">
            <w:pPr>
              <w:pStyle w:val="TAL"/>
            </w:pPr>
            <w:r>
              <w:t>isUnique: N/A</w:t>
            </w:r>
          </w:p>
          <w:p w14:paraId="459CFD64" w14:textId="77777777" w:rsidR="001C3416" w:rsidRDefault="001C3416" w:rsidP="00685DA3">
            <w:pPr>
              <w:pStyle w:val="TAL"/>
            </w:pPr>
            <w:r>
              <w:t xml:space="preserve">defaultValue: No </w:t>
            </w:r>
          </w:p>
          <w:p w14:paraId="32B1CDA1" w14:textId="77777777" w:rsidR="001C3416" w:rsidRPr="002657F5" w:rsidRDefault="001C3416" w:rsidP="00685DA3">
            <w:pPr>
              <w:pStyle w:val="TAL"/>
            </w:pPr>
            <w:r>
              <w:t>isNullable: True</w:t>
            </w:r>
          </w:p>
        </w:tc>
      </w:tr>
      <w:tr w:rsidR="001C3416" w:rsidRPr="002657F5" w14:paraId="32AF9A9D" w14:textId="77777777" w:rsidTr="001C3416">
        <w:trPr>
          <w:cantSplit/>
          <w:jc w:val="center"/>
        </w:trPr>
        <w:tc>
          <w:tcPr>
            <w:tcW w:w="1697" w:type="pct"/>
            <w:gridSpan w:val="2"/>
          </w:tcPr>
          <w:p w14:paraId="78B13988" w14:textId="77777777" w:rsidR="001C3416" w:rsidRPr="004E7056" w:rsidRDefault="001C3416" w:rsidP="00685DA3">
            <w:pPr>
              <w:pStyle w:val="TAL"/>
              <w:rPr>
                <w:rFonts w:ascii="Courier New" w:hAnsi="Courier New" w:cs="Courier New"/>
                <w:sz w:val="20"/>
              </w:rPr>
            </w:pPr>
            <w:r w:rsidRPr="00F3719F">
              <w:rPr>
                <w:rFonts w:ascii="Courier New" w:hAnsi="Courier New" w:cs="Courier New"/>
                <w:sz w:val="20"/>
              </w:rPr>
              <w:lastRenderedPageBreak/>
              <w:t>tjMDTListOfMeasurements</w:t>
            </w:r>
          </w:p>
        </w:tc>
        <w:tc>
          <w:tcPr>
            <w:tcW w:w="2379" w:type="pct"/>
            <w:gridSpan w:val="2"/>
          </w:tcPr>
          <w:p w14:paraId="41F90693" w14:textId="77777777" w:rsidR="001C3416" w:rsidRDefault="001C3416" w:rsidP="00685DA3">
            <w:pPr>
              <w:pStyle w:val="TAL"/>
            </w:pPr>
            <w:r>
              <w:t>It specifies the UE measurements that shall be collected in an Immediate MDT job. The attribute is applicable only for Immediate MDT. In case this attribute is not used, it carries a null semantic.</w:t>
            </w:r>
          </w:p>
          <w:p w14:paraId="097E0C19" w14:textId="77777777" w:rsidR="001C3416" w:rsidRPr="002657F5" w:rsidRDefault="001C3416" w:rsidP="00685DA3">
            <w:pPr>
              <w:pStyle w:val="TAL"/>
            </w:pPr>
            <w:r>
              <w:t>See the clause 5.10.3 of 3GPP TS 32.422 [30] for additional details on the allowed values.</w:t>
            </w:r>
          </w:p>
        </w:tc>
        <w:tc>
          <w:tcPr>
            <w:tcW w:w="924" w:type="pct"/>
            <w:gridSpan w:val="2"/>
          </w:tcPr>
          <w:p w14:paraId="43A2D4A1" w14:textId="77777777" w:rsidR="001C3416" w:rsidRDefault="001C3416" w:rsidP="00685DA3">
            <w:pPr>
              <w:pStyle w:val="TAL"/>
            </w:pPr>
            <w:r>
              <w:t>type: Integer</w:t>
            </w:r>
          </w:p>
          <w:p w14:paraId="58C3EB25" w14:textId="77777777" w:rsidR="001C3416" w:rsidRDefault="001C3416" w:rsidP="00685DA3">
            <w:pPr>
              <w:pStyle w:val="TAL"/>
            </w:pPr>
            <w:r>
              <w:t>multiplicity: 1</w:t>
            </w:r>
          </w:p>
          <w:p w14:paraId="6F20CF4B" w14:textId="77777777" w:rsidR="001C3416" w:rsidRDefault="001C3416" w:rsidP="00685DA3">
            <w:pPr>
              <w:pStyle w:val="TAL"/>
            </w:pPr>
            <w:r>
              <w:t>isOrdered: N/A</w:t>
            </w:r>
          </w:p>
          <w:p w14:paraId="58BD5CD1" w14:textId="77777777" w:rsidR="001C3416" w:rsidRDefault="001C3416" w:rsidP="00685DA3">
            <w:pPr>
              <w:pStyle w:val="TAL"/>
            </w:pPr>
            <w:r>
              <w:t>isUnique: N/A</w:t>
            </w:r>
          </w:p>
          <w:p w14:paraId="739E9F68" w14:textId="77777777" w:rsidR="001C3416" w:rsidRDefault="001C3416" w:rsidP="00685DA3">
            <w:pPr>
              <w:pStyle w:val="TAL"/>
            </w:pPr>
            <w:r>
              <w:t xml:space="preserve">defaultValue: No </w:t>
            </w:r>
          </w:p>
          <w:p w14:paraId="27563EB0" w14:textId="77777777" w:rsidR="001C3416" w:rsidRPr="002657F5" w:rsidRDefault="001C3416" w:rsidP="00685DA3">
            <w:pPr>
              <w:pStyle w:val="TAL"/>
            </w:pPr>
            <w:r>
              <w:t>isNullable: True</w:t>
            </w:r>
          </w:p>
        </w:tc>
      </w:tr>
      <w:tr w:rsidR="001C3416" w:rsidRPr="002657F5" w14:paraId="28BAB59E" w14:textId="77777777" w:rsidTr="001C3416">
        <w:trPr>
          <w:cantSplit/>
          <w:jc w:val="center"/>
        </w:trPr>
        <w:tc>
          <w:tcPr>
            <w:tcW w:w="1697" w:type="pct"/>
            <w:gridSpan w:val="2"/>
          </w:tcPr>
          <w:p w14:paraId="15CB471D" w14:textId="77777777" w:rsidR="001C3416" w:rsidRPr="004E7056" w:rsidRDefault="001C3416" w:rsidP="00685DA3">
            <w:pPr>
              <w:pStyle w:val="TAL"/>
              <w:rPr>
                <w:rFonts w:ascii="Courier New" w:hAnsi="Courier New" w:cs="Courier New"/>
                <w:sz w:val="20"/>
              </w:rPr>
            </w:pPr>
            <w:r w:rsidRPr="00F3719F">
              <w:rPr>
                <w:rFonts w:ascii="Courier New" w:hAnsi="Courier New" w:cs="Courier New"/>
                <w:sz w:val="20"/>
              </w:rPr>
              <w:t>tjMDTLoggingDuration</w:t>
            </w:r>
          </w:p>
        </w:tc>
        <w:tc>
          <w:tcPr>
            <w:tcW w:w="2379" w:type="pct"/>
            <w:gridSpan w:val="2"/>
          </w:tcPr>
          <w:p w14:paraId="3273E15A" w14:textId="77777777" w:rsidR="001C3416" w:rsidRDefault="001C3416" w:rsidP="00685DA3">
            <w:pPr>
              <w:pStyle w:val="TAL"/>
            </w:pPr>
            <w:r>
              <w:t>It specifies how long the MDT configuration is valid at the UE in case of Logged MDT. The attribute is applicable only for Logged MDT</w:t>
            </w:r>
            <w:r w:rsidRPr="00192D30">
              <w:rPr>
                <w:rStyle w:val="TALChar1"/>
                <w:szCs w:val="18"/>
              </w:rPr>
              <w:t xml:space="preserve"> and Logged MBSFN</w:t>
            </w:r>
            <w:r w:rsidRPr="00C74653">
              <w:rPr>
                <w:rStyle w:val="TALChar1"/>
                <w:szCs w:val="18"/>
              </w:rPr>
              <w:t xml:space="preserve"> MDT</w:t>
            </w:r>
            <w:r>
              <w:t>. In case this attribute is not used, it carries a null semantic.</w:t>
            </w:r>
          </w:p>
          <w:p w14:paraId="22990DEB" w14:textId="77777777" w:rsidR="001C3416" w:rsidRPr="002657F5" w:rsidRDefault="001C3416" w:rsidP="00685DA3">
            <w:pPr>
              <w:pStyle w:val="TAL"/>
            </w:pPr>
            <w:r>
              <w:t>See the clause 5.10.9 of 3GPP TS 32.422 [30] for additional details on the allowed values.</w:t>
            </w:r>
          </w:p>
        </w:tc>
        <w:tc>
          <w:tcPr>
            <w:tcW w:w="924" w:type="pct"/>
            <w:gridSpan w:val="2"/>
          </w:tcPr>
          <w:p w14:paraId="64B7AA24" w14:textId="77777777" w:rsidR="001C3416" w:rsidRDefault="001C3416" w:rsidP="00685DA3">
            <w:pPr>
              <w:pStyle w:val="TAL"/>
            </w:pPr>
            <w:r>
              <w:t>type: ENUM</w:t>
            </w:r>
          </w:p>
          <w:p w14:paraId="750702A3" w14:textId="77777777" w:rsidR="001C3416" w:rsidRDefault="001C3416" w:rsidP="00685DA3">
            <w:pPr>
              <w:pStyle w:val="TAL"/>
            </w:pPr>
            <w:r>
              <w:t>multiplicity: 1</w:t>
            </w:r>
          </w:p>
          <w:p w14:paraId="28FD2612" w14:textId="77777777" w:rsidR="001C3416" w:rsidRDefault="001C3416" w:rsidP="00685DA3">
            <w:pPr>
              <w:pStyle w:val="TAL"/>
            </w:pPr>
            <w:r>
              <w:t>isOrdered: N/A</w:t>
            </w:r>
          </w:p>
          <w:p w14:paraId="12AA47F3" w14:textId="77777777" w:rsidR="001C3416" w:rsidRDefault="001C3416" w:rsidP="00685DA3">
            <w:pPr>
              <w:pStyle w:val="TAL"/>
            </w:pPr>
            <w:r>
              <w:t>isUnique: N/A</w:t>
            </w:r>
          </w:p>
          <w:p w14:paraId="2996ECBA" w14:textId="77777777" w:rsidR="001C3416" w:rsidRDefault="001C3416" w:rsidP="00685DA3">
            <w:pPr>
              <w:pStyle w:val="TAL"/>
            </w:pPr>
            <w:r>
              <w:t xml:space="preserve">defaultValue: No </w:t>
            </w:r>
          </w:p>
          <w:p w14:paraId="1E045EEF" w14:textId="77777777" w:rsidR="001C3416" w:rsidRPr="002657F5" w:rsidRDefault="001C3416" w:rsidP="00685DA3">
            <w:pPr>
              <w:pStyle w:val="TAL"/>
            </w:pPr>
            <w:r>
              <w:t>isNullable: True</w:t>
            </w:r>
          </w:p>
        </w:tc>
      </w:tr>
      <w:tr w:rsidR="001C3416" w:rsidRPr="002657F5" w14:paraId="08DBBB6D" w14:textId="77777777" w:rsidTr="001C3416">
        <w:trPr>
          <w:cantSplit/>
          <w:jc w:val="center"/>
        </w:trPr>
        <w:tc>
          <w:tcPr>
            <w:tcW w:w="1697" w:type="pct"/>
            <w:gridSpan w:val="2"/>
          </w:tcPr>
          <w:p w14:paraId="1DD62A1E" w14:textId="77777777" w:rsidR="001C3416" w:rsidRPr="004E7056" w:rsidRDefault="001C3416" w:rsidP="00685DA3">
            <w:pPr>
              <w:pStyle w:val="TAL"/>
              <w:rPr>
                <w:rFonts w:ascii="Courier New" w:hAnsi="Courier New" w:cs="Courier New"/>
                <w:sz w:val="20"/>
              </w:rPr>
            </w:pPr>
            <w:r w:rsidRPr="00F3719F">
              <w:rPr>
                <w:rFonts w:ascii="Courier New" w:hAnsi="Courier New" w:cs="Courier New"/>
                <w:sz w:val="20"/>
              </w:rPr>
              <w:t>tjMDTLoggingInterval</w:t>
            </w:r>
          </w:p>
        </w:tc>
        <w:tc>
          <w:tcPr>
            <w:tcW w:w="2379" w:type="pct"/>
            <w:gridSpan w:val="2"/>
          </w:tcPr>
          <w:p w14:paraId="3C1A91D2" w14:textId="77777777" w:rsidR="001C3416" w:rsidRDefault="001C3416" w:rsidP="00685DA3">
            <w:pPr>
              <w:pStyle w:val="TAL"/>
            </w:pPr>
            <w:r>
              <w:rPr>
                <w:rStyle w:val="TALChar1"/>
              </w:rPr>
              <w:t>It specifies the periodicty for Logged MDT. The attribute is applicable only for Logged MDT</w:t>
            </w:r>
            <w:r w:rsidRPr="006D3CD2">
              <w:rPr>
                <w:rStyle w:val="TALChar1"/>
                <w:szCs w:val="18"/>
              </w:rPr>
              <w:t xml:space="preserve"> and Logged MBSFN </w:t>
            </w:r>
            <w:r w:rsidRPr="00192D30">
              <w:rPr>
                <w:rStyle w:val="TALChar1"/>
                <w:szCs w:val="18"/>
              </w:rPr>
              <w:t>MDT</w:t>
            </w:r>
            <w:r>
              <w:rPr>
                <w:rStyle w:val="TALChar1"/>
              </w:rPr>
              <w:t>. In case this attribute is not used, it carries a null semantic</w:t>
            </w:r>
            <w:r>
              <w:t>.</w:t>
            </w:r>
          </w:p>
          <w:p w14:paraId="625905B8" w14:textId="77777777" w:rsidR="001C3416" w:rsidRPr="002657F5" w:rsidRDefault="001C3416" w:rsidP="00685DA3">
            <w:pPr>
              <w:pStyle w:val="TAL"/>
            </w:pPr>
            <w:r>
              <w:t>See the clause 5.10.8 of 3GPP TS 32.422 [30] for additional details on the allowed values.</w:t>
            </w:r>
          </w:p>
        </w:tc>
        <w:tc>
          <w:tcPr>
            <w:tcW w:w="924" w:type="pct"/>
            <w:gridSpan w:val="2"/>
          </w:tcPr>
          <w:p w14:paraId="0C3D5B48" w14:textId="77777777" w:rsidR="001C3416" w:rsidRDefault="001C3416" w:rsidP="00685DA3">
            <w:pPr>
              <w:pStyle w:val="TAL"/>
            </w:pPr>
            <w:r>
              <w:t>type: ENUM</w:t>
            </w:r>
          </w:p>
          <w:p w14:paraId="28E3A12A" w14:textId="77777777" w:rsidR="001C3416" w:rsidRDefault="001C3416" w:rsidP="00685DA3">
            <w:pPr>
              <w:pStyle w:val="TAL"/>
            </w:pPr>
            <w:r>
              <w:t>multiplicity: 1</w:t>
            </w:r>
          </w:p>
          <w:p w14:paraId="3FAA9117" w14:textId="77777777" w:rsidR="001C3416" w:rsidRDefault="001C3416" w:rsidP="00685DA3">
            <w:pPr>
              <w:pStyle w:val="TAL"/>
            </w:pPr>
            <w:r>
              <w:t>isOrdered: N/A</w:t>
            </w:r>
          </w:p>
          <w:p w14:paraId="0D8CE81D" w14:textId="77777777" w:rsidR="001C3416" w:rsidRDefault="001C3416" w:rsidP="00685DA3">
            <w:pPr>
              <w:pStyle w:val="TAL"/>
            </w:pPr>
            <w:r>
              <w:t>isUnique: N/A</w:t>
            </w:r>
          </w:p>
          <w:p w14:paraId="71B16252" w14:textId="77777777" w:rsidR="001C3416" w:rsidRDefault="001C3416" w:rsidP="00685DA3">
            <w:pPr>
              <w:pStyle w:val="TAL"/>
            </w:pPr>
            <w:r>
              <w:t xml:space="preserve">defaultValue: No </w:t>
            </w:r>
          </w:p>
          <w:p w14:paraId="3D15D010" w14:textId="77777777" w:rsidR="001C3416" w:rsidRPr="002657F5" w:rsidRDefault="001C3416" w:rsidP="00685DA3">
            <w:pPr>
              <w:pStyle w:val="TAL"/>
            </w:pPr>
            <w:r>
              <w:t>isNullable: True</w:t>
            </w:r>
          </w:p>
        </w:tc>
      </w:tr>
      <w:tr w:rsidR="001C3416" w:rsidRPr="002657F5" w14:paraId="3F0B88E7" w14:textId="77777777" w:rsidTr="001C3416">
        <w:trPr>
          <w:cantSplit/>
          <w:jc w:val="center"/>
        </w:trPr>
        <w:tc>
          <w:tcPr>
            <w:tcW w:w="1697" w:type="pct"/>
            <w:gridSpan w:val="2"/>
          </w:tcPr>
          <w:p w14:paraId="70B1EE41" w14:textId="77777777" w:rsidR="001C3416" w:rsidRPr="004E7056" w:rsidRDefault="001C3416" w:rsidP="00685DA3">
            <w:pPr>
              <w:pStyle w:val="TAL"/>
              <w:rPr>
                <w:rFonts w:ascii="Courier New" w:hAnsi="Courier New" w:cs="Courier New"/>
                <w:sz w:val="20"/>
              </w:rPr>
            </w:pPr>
            <w:r w:rsidRPr="00F3719F">
              <w:rPr>
                <w:rFonts w:ascii="Courier New" w:hAnsi="Courier New" w:cs="Courier New"/>
                <w:sz w:val="20"/>
              </w:rPr>
              <w:t>tjMDTMBSFNAreaList</w:t>
            </w:r>
          </w:p>
        </w:tc>
        <w:tc>
          <w:tcPr>
            <w:tcW w:w="2379" w:type="pct"/>
            <w:gridSpan w:val="2"/>
          </w:tcPr>
          <w:p w14:paraId="750E3383" w14:textId="77777777" w:rsidR="001C3416" w:rsidRDefault="001C3416" w:rsidP="00685DA3">
            <w:pPr>
              <w:pStyle w:val="TAL"/>
            </w:pPr>
            <w:r w:rsidRPr="006D3CD2">
              <w:rPr>
                <w:szCs w:val="18"/>
              </w:rPr>
              <w:t>T</w:t>
            </w:r>
            <w:r w:rsidRPr="007E5FAE">
              <w:t>he MBSFN Area consists of a MBSFN Area ID and Carrier Frequency (EARFCN). The target MBSFN area List can have up to 8 entries. This parameter is applicable only if the job type is Logged MBSFN MDT.</w:t>
            </w:r>
          </w:p>
          <w:p w14:paraId="3CDB2B31" w14:textId="77777777" w:rsidR="001C3416" w:rsidRPr="002657F5" w:rsidRDefault="001C3416" w:rsidP="00685DA3">
            <w:pPr>
              <w:pStyle w:val="TAL"/>
            </w:pPr>
            <w:r>
              <w:t>See the clause 5.10.25 of 3GPP TS 32.422 [30] for additional details on the allowed values.</w:t>
            </w:r>
          </w:p>
        </w:tc>
        <w:tc>
          <w:tcPr>
            <w:tcW w:w="924" w:type="pct"/>
            <w:gridSpan w:val="2"/>
          </w:tcPr>
          <w:p w14:paraId="3F14C15B" w14:textId="77777777" w:rsidR="001C3416" w:rsidRDefault="001C3416" w:rsidP="00685DA3">
            <w:pPr>
              <w:pStyle w:val="TAL"/>
            </w:pPr>
            <w:r>
              <w:t>type: String</w:t>
            </w:r>
          </w:p>
          <w:p w14:paraId="1A4A8FA3" w14:textId="77777777" w:rsidR="001C3416" w:rsidRDefault="001C3416" w:rsidP="00685DA3">
            <w:pPr>
              <w:pStyle w:val="TAL"/>
            </w:pPr>
            <w:r>
              <w:t>multiplicity: 1..8</w:t>
            </w:r>
          </w:p>
          <w:p w14:paraId="39750FF2" w14:textId="77777777" w:rsidR="001C3416" w:rsidRDefault="001C3416" w:rsidP="00685DA3">
            <w:pPr>
              <w:pStyle w:val="TAL"/>
            </w:pPr>
            <w:r>
              <w:t>isOrdered: N/A</w:t>
            </w:r>
          </w:p>
          <w:p w14:paraId="5AF18570" w14:textId="77777777" w:rsidR="001C3416" w:rsidRDefault="001C3416" w:rsidP="00685DA3">
            <w:pPr>
              <w:pStyle w:val="TAL"/>
            </w:pPr>
            <w:r>
              <w:t>isUnique: N/A</w:t>
            </w:r>
          </w:p>
          <w:p w14:paraId="7E99014F" w14:textId="77777777" w:rsidR="001C3416" w:rsidRDefault="001C3416" w:rsidP="00685DA3">
            <w:pPr>
              <w:pStyle w:val="TAL"/>
            </w:pPr>
            <w:r>
              <w:t xml:space="preserve">defaultValue: No </w:t>
            </w:r>
          </w:p>
          <w:p w14:paraId="4ED43BEB" w14:textId="77777777" w:rsidR="001C3416" w:rsidRPr="002657F5" w:rsidRDefault="001C3416" w:rsidP="00685DA3">
            <w:pPr>
              <w:pStyle w:val="TAL"/>
            </w:pPr>
            <w:r>
              <w:t>isNullable: True</w:t>
            </w:r>
          </w:p>
        </w:tc>
      </w:tr>
      <w:tr w:rsidR="001C3416" w:rsidRPr="002657F5" w14:paraId="79A58B57" w14:textId="77777777" w:rsidTr="001C3416">
        <w:trPr>
          <w:cantSplit/>
          <w:jc w:val="center"/>
        </w:trPr>
        <w:tc>
          <w:tcPr>
            <w:tcW w:w="1697" w:type="pct"/>
            <w:gridSpan w:val="2"/>
          </w:tcPr>
          <w:p w14:paraId="388FDA4A" w14:textId="77777777" w:rsidR="001C3416" w:rsidRPr="004E7056" w:rsidRDefault="001C3416" w:rsidP="00685DA3">
            <w:pPr>
              <w:pStyle w:val="TAL"/>
              <w:rPr>
                <w:rFonts w:ascii="Courier New" w:hAnsi="Courier New" w:cs="Courier New"/>
                <w:sz w:val="20"/>
              </w:rPr>
            </w:pPr>
            <w:r w:rsidRPr="00F3719F">
              <w:rPr>
                <w:rFonts w:ascii="Courier New" w:hAnsi="Courier New" w:cs="Courier New"/>
                <w:sz w:val="20"/>
              </w:rPr>
              <w:t>tjMDTMeasurementPeriodLTE</w:t>
            </w:r>
          </w:p>
        </w:tc>
        <w:tc>
          <w:tcPr>
            <w:tcW w:w="2379" w:type="pct"/>
            <w:gridSpan w:val="2"/>
          </w:tcPr>
          <w:p w14:paraId="01B61098" w14:textId="77777777" w:rsidR="001C3416" w:rsidRDefault="001C3416" w:rsidP="00685DA3">
            <w:pPr>
              <w:pStyle w:val="TAL"/>
              <w:rPr>
                <w:rStyle w:val="TALChar1"/>
              </w:rPr>
            </w:pPr>
            <w:r>
              <w:rPr>
                <w:rStyle w:val="TALChar1"/>
              </w:rPr>
              <w:t>It specifies the measurement period for the Data Volume and  Scheduled IP throughput measurements for MDT taken by the eNB. The attribute is applicable only for Immediate MDT. In case this attribute is not used, it carries a null semantic.</w:t>
            </w:r>
          </w:p>
          <w:p w14:paraId="40A7442D" w14:textId="77777777" w:rsidR="001C3416" w:rsidRPr="002657F5" w:rsidRDefault="001C3416" w:rsidP="00685DA3">
            <w:pPr>
              <w:pStyle w:val="TAL"/>
            </w:pPr>
            <w:r>
              <w:t>See the clause 5.10.23 of 3GPP TS 32.422 [30] for additional details on the allowed values.</w:t>
            </w:r>
          </w:p>
        </w:tc>
        <w:tc>
          <w:tcPr>
            <w:tcW w:w="924" w:type="pct"/>
            <w:gridSpan w:val="2"/>
          </w:tcPr>
          <w:p w14:paraId="6BEF4B96" w14:textId="77777777" w:rsidR="001C3416" w:rsidRDefault="001C3416" w:rsidP="00685DA3">
            <w:pPr>
              <w:pStyle w:val="TAL"/>
            </w:pPr>
            <w:r>
              <w:t>type: ENUM</w:t>
            </w:r>
          </w:p>
          <w:p w14:paraId="5633B725" w14:textId="77777777" w:rsidR="001C3416" w:rsidRDefault="001C3416" w:rsidP="00685DA3">
            <w:pPr>
              <w:pStyle w:val="TAL"/>
            </w:pPr>
            <w:r>
              <w:t>multiplicity: 1</w:t>
            </w:r>
          </w:p>
          <w:p w14:paraId="1905F7D0" w14:textId="77777777" w:rsidR="001C3416" w:rsidRDefault="001C3416" w:rsidP="00685DA3">
            <w:pPr>
              <w:pStyle w:val="TAL"/>
            </w:pPr>
            <w:r>
              <w:t>isOrdered: N/A</w:t>
            </w:r>
          </w:p>
          <w:p w14:paraId="15009339" w14:textId="77777777" w:rsidR="001C3416" w:rsidRDefault="001C3416" w:rsidP="00685DA3">
            <w:pPr>
              <w:pStyle w:val="TAL"/>
            </w:pPr>
            <w:r>
              <w:t>isUnique: N/A</w:t>
            </w:r>
          </w:p>
          <w:p w14:paraId="521CAF13" w14:textId="77777777" w:rsidR="001C3416" w:rsidRDefault="001C3416" w:rsidP="00685DA3">
            <w:pPr>
              <w:pStyle w:val="TAL"/>
            </w:pPr>
            <w:r>
              <w:t xml:space="preserve">defaultValue: No </w:t>
            </w:r>
          </w:p>
          <w:p w14:paraId="31753CAD" w14:textId="77777777" w:rsidR="001C3416" w:rsidRPr="002657F5" w:rsidRDefault="001C3416" w:rsidP="00685DA3">
            <w:pPr>
              <w:pStyle w:val="TAL"/>
            </w:pPr>
            <w:r>
              <w:t>isNullable: True</w:t>
            </w:r>
          </w:p>
        </w:tc>
      </w:tr>
      <w:tr w:rsidR="001C3416" w:rsidRPr="002657F5" w14:paraId="094E1F39" w14:textId="77777777" w:rsidTr="001C3416">
        <w:trPr>
          <w:cantSplit/>
          <w:jc w:val="center"/>
        </w:trPr>
        <w:tc>
          <w:tcPr>
            <w:tcW w:w="1697" w:type="pct"/>
            <w:gridSpan w:val="2"/>
          </w:tcPr>
          <w:p w14:paraId="5EDF8848" w14:textId="77777777" w:rsidR="001C3416" w:rsidRPr="004E7056" w:rsidRDefault="001C3416" w:rsidP="00685DA3">
            <w:pPr>
              <w:pStyle w:val="TAL"/>
              <w:rPr>
                <w:rFonts w:ascii="Courier New" w:hAnsi="Courier New" w:cs="Courier New"/>
                <w:sz w:val="20"/>
              </w:rPr>
            </w:pPr>
            <w:r w:rsidRPr="00F3719F">
              <w:rPr>
                <w:rFonts w:ascii="Courier New" w:hAnsi="Courier New" w:cs="Courier New"/>
                <w:sz w:val="20"/>
              </w:rPr>
              <w:t>tjMDTMeasurementPeriodUMTS</w:t>
            </w:r>
          </w:p>
        </w:tc>
        <w:tc>
          <w:tcPr>
            <w:tcW w:w="2379" w:type="pct"/>
            <w:gridSpan w:val="2"/>
          </w:tcPr>
          <w:p w14:paraId="407C1FC7" w14:textId="77777777" w:rsidR="001C3416" w:rsidRDefault="001C3416" w:rsidP="00685DA3">
            <w:pPr>
              <w:pStyle w:val="TAL"/>
              <w:rPr>
                <w:rFonts w:cs="Arial"/>
                <w:szCs w:val="18"/>
              </w:rPr>
            </w:pPr>
            <w:r>
              <w:rPr>
                <w:rStyle w:val="TALChar1"/>
              </w:rPr>
              <w:t>It specifies the measurement period for the Data Volume and Throughput measurements for MDT taken by RNC. The attribute is applicable only for Immediate MDT. In case this attribute is not used, it carries a null semantic</w:t>
            </w:r>
            <w:r>
              <w:rPr>
                <w:rFonts w:cs="Arial"/>
                <w:szCs w:val="18"/>
              </w:rPr>
              <w:t>.</w:t>
            </w:r>
          </w:p>
          <w:p w14:paraId="74DBE52A" w14:textId="77777777" w:rsidR="001C3416" w:rsidRPr="002657F5" w:rsidRDefault="001C3416" w:rsidP="00685DA3">
            <w:pPr>
              <w:pStyle w:val="TAL"/>
            </w:pPr>
            <w:r>
              <w:t>See the clause 5.10.22 of 3GPP TS 32.422 [30] for additional details on the allowed values.</w:t>
            </w:r>
          </w:p>
        </w:tc>
        <w:tc>
          <w:tcPr>
            <w:tcW w:w="924" w:type="pct"/>
            <w:gridSpan w:val="2"/>
          </w:tcPr>
          <w:p w14:paraId="32F36E3A" w14:textId="77777777" w:rsidR="001C3416" w:rsidRDefault="001C3416" w:rsidP="00685DA3">
            <w:pPr>
              <w:pStyle w:val="TAL"/>
            </w:pPr>
            <w:r>
              <w:t>type: ENUM</w:t>
            </w:r>
          </w:p>
          <w:p w14:paraId="3FD86530" w14:textId="77777777" w:rsidR="001C3416" w:rsidRDefault="001C3416" w:rsidP="00685DA3">
            <w:pPr>
              <w:pStyle w:val="TAL"/>
            </w:pPr>
            <w:r>
              <w:t>multiplicity: 1</w:t>
            </w:r>
          </w:p>
          <w:p w14:paraId="6BAEAC2A" w14:textId="77777777" w:rsidR="001C3416" w:rsidRDefault="001C3416" w:rsidP="00685DA3">
            <w:pPr>
              <w:pStyle w:val="TAL"/>
            </w:pPr>
            <w:r>
              <w:t>isOrdered: N/A</w:t>
            </w:r>
          </w:p>
          <w:p w14:paraId="270FBD46" w14:textId="77777777" w:rsidR="001C3416" w:rsidRDefault="001C3416" w:rsidP="00685DA3">
            <w:pPr>
              <w:pStyle w:val="TAL"/>
            </w:pPr>
            <w:r>
              <w:t>isUnique: N/A</w:t>
            </w:r>
          </w:p>
          <w:p w14:paraId="21DCDD34" w14:textId="77777777" w:rsidR="001C3416" w:rsidRDefault="001C3416" w:rsidP="00685DA3">
            <w:pPr>
              <w:pStyle w:val="TAL"/>
            </w:pPr>
            <w:r>
              <w:t xml:space="preserve">defaultValue: No </w:t>
            </w:r>
          </w:p>
          <w:p w14:paraId="311EE544" w14:textId="77777777" w:rsidR="001C3416" w:rsidRPr="002657F5" w:rsidRDefault="001C3416" w:rsidP="00685DA3">
            <w:pPr>
              <w:pStyle w:val="TAL"/>
            </w:pPr>
            <w:r>
              <w:t>isNullable: True</w:t>
            </w:r>
          </w:p>
        </w:tc>
      </w:tr>
      <w:tr w:rsidR="001C3416" w:rsidRPr="002657F5" w14:paraId="62B538E6" w14:textId="77777777" w:rsidTr="001C3416">
        <w:trPr>
          <w:cantSplit/>
          <w:jc w:val="center"/>
          <w:ins w:id="39" w:author="Ericsson User 20" w:date="2020-09-28T08:19:00Z"/>
        </w:trPr>
        <w:tc>
          <w:tcPr>
            <w:tcW w:w="1697" w:type="pct"/>
            <w:gridSpan w:val="2"/>
          </w:tcPr>
          <w:p w14:paraId="1422F669" w14:textId="6680E826" w:rsidR="001C3416" w:rsidRPr="00F3719F" w:rsidRDefault="001C3416" w:rsidP="001C3416">
            <w:pPr>
              <w:pStyle w:val="TAL"/>
              <w:rPr>
                <w:ins w:id="40" w:author="Ericsson User 20" w:date="2020-09-28T08:19:00Z"/>
                <w:rFonts w:ascii="Courier New" w:hAnsi="Courier New" w:cs="Courier New"/>
                <w:sz w:val="20"/>
              </w:rPr>
            </w:pPr>
            <w:ins w:id="41" w:author="Ericsson User 20" w:date="2020-09-28T08:19:00Z">
              <w:r w:rsidRPr="00F3719F">
                <w:rPr>
                  <w:rFonts w:ascii="Courier New" w:hAnsi="Courier New" w:cs="Courier New"/>
                  <w:sz w:val="20"/>
                </w:rPr>
                <w:t>tjMDTCollectionPeriodRrm</w:t>
              </w:r>
              <w:r>
                <w:rPr>
                  <w:rFonts w:ascii="Courier New" w:hAnsi="Courier New" w:cs="Courier New"/>
                  <w:sz w:val="20"/>
                </w:rPr>
                <w:t>NR</w:t>
              </w:r>
            </w:ins>
          </w:p>
        </w:tc>
        <w:tc>
          <w:tcPr>
            <w:tcW w:w="2379" w:type="pct"/>
            <w:gridSpan w:val="2"/>
          </w:tcPr>
          <w:p w14:paraId="7A56E7A5" w14:textId="77777777" w:rsidR="001C3416" w:rsidRDefault="001C3416" w:rsidP="001C3416">
            <w:pPr>
              <w:pStyle w:val="TAL"/>
              <w:rPr>
                <w:ins w:id="42" w:author="Ericsson User 20" w:date="2020-09-28T08:19:00Z"/>
              </w:rPr>
            </w:pPr>
            <w:ins w:id="43" w:author="Ericsson User 20" w:date="2020-09-28T08:19:00Z">
              <w:r>
                <w:t>It specifies the collection period for collecting RRM configured measurement samples for M4, M5 in NR. The attribute is applicable only for Immediate MDT. In case this attribute is not used, it carries a null semantic.</w:t>
              </w:r>
            </w:ins>
          </w:p>
          <w:p w14:paraId="1C53E839" w14:textId="7301B015" w:rsidR="001C3416" w:rsidRDefault="001C3416" w:rsidP="001C3416">
            <w:pPr>
              <w:pStyle w:val="TAL"/>
              <w:rPr>
                <w:ins w:id="44" w:author="Ericsson User 20" w:date="2020-09-28T08:19:00Z"/>
                <w:rStyle w:val="TALChar1"/>
              </w:rPr>
            </w:pPr>
            <w:ins w:id="45" w:author="Ericsson User 20" w:date="2020-09-28T08:19:00Z">
              <w:r>
                <w:t xml:space="preserve">See the clause </w:t>
              </w:r>
              <w:r w:rsidRPr="00EC057A">
                <w:rPr>
                  <w:highlight w:val="yellow"/>
                </w:rPr>
                <w:t>5.10.X</w:t>
              </w:r>
              <w:r>
                <w:t xml:space="preserve"> of 3GPP TS 32.422 [30] for additional details on the allowed values.</w:t>
              </w:r>
            </w:ins>
          </w:p>
        </w:tc>
        <w:tc>
          <w:tcPr>
            <w:tcW w:w="924" w:type="pct"/>
            <w:gridSpan w:val="2"/>
          </w:tcPr>
          <w:p w14:paraId="22CCFB4F" w14:textId="77777777" w:rsidR="001C3416" w:rsidRDefault="001C3416" w:rsidP="001C3416">
            <w:pPr>
              <w:pStyle w:val="TAL"/>
              <w:rPr>
                <w:ins w:id="46" w:author="Ericsson User 20" w:date="2020-09-28T08:19:00Z"/>
              </w:rPr>
            </w:pPr>
            <w:ins w:id="47" w:author="Ericsson User 20" w:date="2020-09-28T08:19:00Z">
              <w:r>
                <w:t>type: ENUM</w:t>
              </w:r>
            </w:ins>
          </w:p>
          <w:p w14:paraId="2CD1CBE9" w14:textId="77777777" w:rsidR="001C3416" w:rsidRDefault="001C3416" w:rsidP="001C3416">
            <w:pPr>
              <w:pStyle w:val="TAL"/>
              <w:rPr>
                <w:ins w:id="48" w:author="Ericsson User 20" w:date="2020-09-28T08:19:00Z"/>
              </w:rPr>
            </w:pPr>
            <w:ins w:id="49" w:author="Ericsson User 20" w:date="2020-09-28T08:19:00Z">
              <w:r>
                <w:t>multiplicity: 1</w:t>
              </w:r>
            </w:ins>
          </w:p>
          <w:p w14:paraId="078864B1" w14:textId="77777777" w:rsidR="001C3416" w:rsidRDefault="001C3416" w:rsidP="001C3416">
            <w:pPr>
              <w:pStyle w:val="TAL"/>
              <w:rPr>
                <w:ins w:id="50" w:author="Ericsson User 20" w:date="2020-09-28T08:19:00Z"/>
              </w:rPr>
            </w:pPr>
            <w:ins w:id="51" w:author="Ericsson User 20" w:date="2020-09-28T08:19:00Z">
              <w:r>
                <w:t>isOrdered: N/A</w:t>
              </w:r>
            </w:ins>
          </w:p>
          <w:p w14:paraId="168B92E0" w14:textId="77777777" w:rsidR="001C3416" w:rsidRDefault="001C3416" w:rsidP="001C3416">
            <w:pPr>
              <w:pStyle w:val="TAL"/>
              <w:rPr>
                <w:ins w:id="52" w:author="Ericsson User 20" w:date="2020-09-28T08:19:00Z"/>
              </w:rPr>
            </w:pPr>
            <w:ins w:id="53" w:author="Ericsson User 20" w:date="2020-09-28T08:19:00Z">
              <w:r>
                <w:t>isUnique: N/A</w:t>
              </w:r>
            </w:ins>
          </w:p>
          <w:p w14:paraId="038E542D" w14:textId="77777777" w:rsidR="001C3416" w:rsidRDefault="001C3416" w:rsidP="001C3416">
            <w:pPr>
              <w:pStyle w:val="TAL"/>
              <w:rPr>
                <w:ins w:id="54" w:author="Ericsson User 20" w:date="2020-09-28T08:19:00Z"/>
              </w:rPr>
            </w:pPr>
            <w:ins w:id="55" w:author="Ericsson User 20" w:date="2020-09-28T08:19:00Z">
              <w:r>
                <w:t xml:space="preserve">defaultValue: No </w:t>
              </w:r>
            </w:ins>
          </w:p>
          <w:p w14:paraId="5A009086" w14:textId="063FE9B0" w:rsidR="001C3416" w:rsidRDefault="001C3416" w:rsidP="001C3416">
            <w:pPr>
              <w:pStyle w:val="TAL"/>
              <w:rPr>
                <w:ins w:id="56" w:author="Ericsson User 20" w:date="2020-09-28T08:19:00Z"/>
              </w:rPr>
            </w:pPr>
            <w:ins w:id="57" w:author="Ericsson User 20" w:date="2020-09-28T08:19:00Z">
              <w:r>
                <w:t>isNullable: True</w:t>
              </w:r>
            </w:ins>
          </w:p>
        </w:tc>
      </w:tr>
      <w:tr w:rsidR="001C3416" w:rsidRPr="002657F5" w14:paraId="45F81B66" w14:textId="77777777" w:rsidTr="001C3416">
        <w:trPr>
          <w:cantSplit/>
          <w:jc w:val="center"/>
        </w:trPr>
        <w:tc>
          <w:tcPr>
            <w:tcW w:w="1697" w:type="pct"/>
            <w:gridSpan w:val="2"/>
          </w:tcPr>
          <w:p w14:paraId="1510860E" w14:textId="77777777" w:rsidR="001C3416" w:rsidRPr="004E7056" w:rsidRDefault="001C3416" w:rsidP="001C3416">
            <w:pPr>
              <w:pStyle w:val="TAL"/>
              <w:rPr>
                <w:rFonts w:ascii="Courier New" w:hAnsi="Courier New" w:cs="Courier New"/>
                <w:sz w:val="20"/>
              </w:rPr>
            </w:pPr>
            <w:r w:rsidRPr="00F3719F">
              <w:rPr>
                <w:rFonts w:ascii="Courier New" w:hAnsi="Courier New" w:cs="Courier New"/>
                <w:sz w:val="20"/>
              </w:rPr>
              <w:t>tjMDTMeasurementQuantity</w:t>
            </w:r>
          </w:p>
        </w:tc>
        <w:tc>
          <w:tcPr>
            <w:tcW w:w="2379" w:type="pct"/>
            <w:gridSpan w:val="2"/>
          </w:tcPr>
          <w:p w14:paraId="35F39157" w14:textId="77777777" w:rsidR="001C3416" w:rsidRDefault="001C3416" w:rsidP="001C3416">
            <w:pPr>
              <w:pStyle w:val="TAL"/>
            </w:pPr>
            <w:r>
              <w:t>It specifies the measurements that are collected in an MDT job for a UMTS MDT configured for event triggered reporting.</w:t>
            </w:r>
          </w:p>
          <w:p w14:paraId="5C1B90AB" w14:textId="77777777" w:rsidR="001C3416" w:rsidRPr="002657F5" w:rsidRDefault="001C3416" w:rsidP="001C3416">
            <w:pPr>
              <w:pStyle w:val="TAL"/>
            </w:pPr>
            <w:r>
              <w:t>See the clause 5.10.15 of 3GPP TS 32.422 [30] for additional details on the allowed values.</w:t>
            </w:r>
          </w:p>
        </w:tc>
        <w:tc>
          <w:tcPr>
            <w:tcW w:w="924" w:type="pct"/>
            <w:gridSpan w:val="2"/>
          </w:tcPr>
          <w:p w14:paraId="2889D6B3" w14:textId="77777777" w:rsidR="001C3416" w:rsidRDefault="001C3416" w:rsidP="001C3416">
            <w:pPr>
              <w:pStyle w:val="TAL"/>
            </w:pPr>
            <w:r>
              <w:t>type: Integer</w:t>
            </w:r>
          </w:p>
          <w:p w14:paraId="4AFE5E0E" w14:textId="77777777" w:rsidR="001C3416" w:rsidRDefault="001C3416" w:rsidP="001C3416">
            <w:pPr>
              <w:pStyle w:val="TAL"/>
            </w:pPr>
            <w:r>
              <w:t>multiplicity: 1</w:t>
            </w:r>
          </w:p>
          <w:p w14:paraId="1B6B0E70" w14:textId="77777777" w:rsidR="001C3416" w:rsidRDefault="001C3416" w:rsidP="001C3416">
            <w:pPr>
              <w:pStyle w:val="TAL"/>
            </w:pPr>
            <w:r>
              <w:t>isOrdered: N/A</w:t>
            </w:r>
          </w:p>
          <w:p w14:paraId="75159FDF" w14:textId="77777777" w:rsidR="001C3416" w:rsidRDefault="001C3416" w:rsidP="001C3416">
            <w:pPr>
              <w:pStyle w:val="TAL"/>
            </w:pPr>
            <w:r>
              <w:t>isUnique: N/A</w:t>
            </w:r>
          </w:p>
          <w:p w14:paraId="59A32F43" w14:textId="77777777" w:rsidR="001C3416" w:rsidRDefault="001C3416" w:rsidP="001C3416">
            <w:pPr>
              <w:pStyle w:val="TAL"/>
            </w:pPr>
            <w:r>
              <w:t xml:space="preserve">defaultValue: No </w:t>
            </w:r>
          </w:p>
          <w:p w14:paraId="645903EA" w14:textId="77777777" w:rsidR="001C3416" w:rsidRPr="002657F5" w:rsidRDefault="001C3416" w:rsidP="001C3416">
            <w:pPr>
              <w:pStyle w:val="TAL"/>
            </w:pPr>
            <w:r>
              <w:t>isNullable: True</w:t>
            </w:r>
          </w:p>
        </w:tc>
      </w:tr>
      <w:tr w:rsidR="001C3416" w:rsidRPr="002657F5" w14:paraId="685A96EF" w14:textId="77777777" w:rsidTr="001C3416">
        <w:trPr>
          <w:cantSplit/>
          <w:jc w:val="center"/>
        </w:trPr>
        <w:tc>
          <w:tcPr>
            <w:tcW w:w="1697" w:type="pct"/>
            <w:gridSpan w:val="2"/>
          </w:tcPr>
          <w:p w14:paraId="5A3FE767" w14:textId="77777777" w:rsidR="001C3416" w:rsidRPr="004E7056" w:rsidRDefault="001C3416" w:rsidP="001C3416">
            <w:pPr>
              <w:pStyle w:val="TAL"/>
              <w:rPr>
                <w:rFonts w:ascii="Courier New" w:hAnsi="Courier New" w:cs="Courier New"/>
                <w:sz w:val="20"/>
              </w:rPr>
            </w:pPr>
            <w:r w:rsidRPr="00F3719F">
              <w:rPr>
                <w:rFonts w:ascii="Courier New" w:hAnsi="Courier New" w:cs="Courier New"/>
                <w:sz w:val="20"/>
              </w:rPr>
              <w:t>tjMDTPLMList</w:t>
            </w:r>
          </w:p>
        </w:tc>
        <w:tc>
          <w:tcPr>
            <w:tcW w:w="2379" w:type="pct"/>
            <w:gridSpan w:val="2"/>
          </w:tcPr>
          <w:p w14:paraId="609D41F8" w14:textId="77777777" w:rsidR="001C3416" w:rsidRDefault="001C3416" w:rsidP="001C3416">
            <w:pPr>
              <w:pStyle w:val="TAL"/>
            </w:pPr>
            <w:r>
              <w:t>It</w:t>
            </w:r>
            <w:r w:rsidRPr="00CD7726">
              <w:t xml:space="preserve"> indicat</w:t>
            </w:r>
            <w:r>
              <w:t>es</w:t>
            </w:r>
            <w:r w:rsidRPr="00CD7726">
              <w:t xml:space="preserve"> the PLMNs where measurement collection, status indication and log reporting is allowed</w:t>
            </w:r>
            <w:r>
              <w:t>.</w:t>
            </w:r>
          </w:p>
          <w:p w14:paraId="0BF8A1FC" w14:textId="77777777" w:rsidR="001C3416" w:rsidRPr="002657F5" w:rsidRDefault="001C3416" w:rsidP="001C3416">
            <w:pPr>
              <w:pStyle w:val="TAL"/>
            </w:pPr>
            <w:r>
              <w:t>See the clause 5.10.24 of 3GPP TS 32.422 [30] for additional details on the allowed values.</w:t>
            </w:r>
          </w:p>
        </w:tc>
        <w:tc>
          <w:tcPr>
            <w:tcW w:w="924" w:type="pct"/>
            <w:gridSpan w:val="2"/>
          </w:tcPr>
          <w:p w14:paraId="5C6B00AF" w14:textId="77777777" w:rsidR="001C3416" w:rsidRDefault="001C3416" w:rsidP="001C3416">
            <w:pPr>
              <w:pStyle w:val="TAL"/>
            </w:pPr>
            <w:r>
              <w:t>type: PLMN</w:t>
            </w:r>
          </w:p>
          <w:p w14:paraId="10062600" w14:textId="77777777" w:rsidR="001C3416" w:rsidRDefault="001C3416" w:rsidP="001C3416">
            <w:pPr>
              <w:pStyle w:val="TAL"/>
            </w:pPr>
            <w:r>
              <w:t>multiplicity: 1..16</w:t>
            </w:r>
          </w:p>
          <w:p w14:paraId="56EC7B1B" w14:textId="77777777" w:rsidR="001C3416" w:rsidRDefault="001C3416" w:rsidP="001C3416">
            <w:pPr>
              <w:pStyle w:val="TAL"/>
            </w:pPr>
            <w:r>
              <w:t>isOrdered: N/A</w:t>
            </w:r>
          </w:p>
          <w:p w14:paraId="493BA1FC" w14:textId="77777777" w:rsidR="001C3416" w:rsidRDefault="001C3416" w:rsidP="001C3416">
            <w:pPr>
              <w:pStyle w:val="TAL"/>
            </w:pPr>
            <w:r>
              <w:t>isUnique: N/A</w:t>
            </w:r>
          </w:p>
          <w:p w14:paraId="0FC21EF6" w14:textId="77777777" w:rsidR="001C3416" w:rsidRDefault="001C3416" w:rsidP="001C3416">
            <w:pPr>
              <w:pStyle w:val="TAL"/>
            </w:pPr>
            <w:r>
              <w:t xml:space="preserve">defaultValue: No </w:t>
            </w:r>
          </w:p>
          <w:p w14:paraId="252A71C0" w14:textId="77777777" w:rsidR="001C3416" w:rsidRPr="002657F5" w:rsidRDefault="001C3416" w:rsidP="001C3416">
            <w:pPr>
              <w:pStyle w:val="TAL"/>
            </w:pPr>
            <w:r>
              <w:t>isNullable: True</w:t>
            </w:r>
          </w:p>
        </w:tc>
      </w:tr>
      <w:tr w:rsidR="001C3416" w:rsidRPr="002657F5" w14:paraId="672B77A6" w14:textId="77777777" w:rsidTr="001C3416">
        <w:trPr>
          <w:cantSplit/>
          <w:jc w:val="center"/>
        </w:trPr>
        <w:tc>
          <w:tcPr>
            <w:tcW w:w="1697" w:type="pct"/>
            <w:gridSpan w:val="2"/>
          </w:tcPr>
          <w:p w14:paraId="765D33E6" w14:textId="77777777" w:rsidR="001C3416" w:rsidRPr="004E7056" w:rsidRDefault="001C3416" w:rsidP="001C3416">
            <w:pPr>
              <w:pStyle w:val="TAL"/>
              <w:rPr>
                <w:rFonts w:ascii="Courier New" w:hAnsi="Courier New" w:cs="Courier New"/>
                <w:sz w:val="20"/>
              </w:rPr>
            </w:pPr>
            <w:r w:rsidRPr="00F3719F">
              <w:rPr>
                <w:rFonts w:ascii="Courier New" w:hAnsi="Courier New" w:cs="Courier New"/>
                <w:sz w:val="20"/>
              </w:rPr>
              <w:t>tjMDTPositioningMethod</w:t>
            </w:r>
          </w:p>
        </w:tc>
        <w:tc>
          <w:tcPr>
            <w:tcW w:w="2379" w:type="pct"/>
            <w:gridSpan w:val="2"/>
          </w:tcPr>
          <w:p w14:paraId="709D0007" w14:textId="77777777" w:rsidR="001C3416" w:rsidRDefault="001C3416" w:rsidP="001C3416">
            <w:pPr>
              <w:pStyle w:val="TAL"/>
            </w:pPr>
            <w:r>
              <w:t>It specifies what positioning method should be used in the MDT job.</w:t>
            </w:r>
          </w:p>
          <w:p w14:paraId="521707F3" w14:textId="77777777" w:rsidR="001C3416" w:rsidRPr="002657F5" w:rsidRDefault="001C3416" w:rsidP="001C3416">
            <w:pPr>
              <w:pStyle w:val="TAL"/>
            </w:pPr>
            <w:r>
              <w:t>See the clause 5.10.19 of 3GPP TS 32.422 [30] for additional details on the allowed values.</w:t>
            </w:r>
          </w:p>
        </w:tc>
        <w:tc>
          <w:tcPr>
            <w:tcW w:w="924" w:type="pct"/>
            <w:gridSpan w:val="2"/>
          </w:tcPr>
          <w:p w14:paraId="5898D569" w14:textId="77777777" w:rsidR="001C3416" w:rsidRDefault="001C3416" w:rsidP="001C3416">
            <w:pPr>
              <w:pStyle w:val="TAL"/>
            </w:pPr>
            <w:r>
              <w:t>type: Integer</w:t>
            </w:r>
          </w:p>
          <w:p w14:paraId="7A3FF8B4" w14:textId="77777777" w:rsidR="001C3416" w:rsidRDefault="001C3416" w:rsidP="001C3416">
            <w:pPr>
              <w:pStyle w:val="TAL"/>
            </w:pPr>
            <w:r>
              <w:t>multiplicity: 1</w:t>
            </w:r>
          </w:p>
          <w:p w14:paraId="03351040" w14:textId="77777777" w:rsidR="001C3416" w:rsidRDefault="001C3416" w:rsidP="001C3416">
            <w:pPr>
              <w:pStyle w:val="TAL"/>
            </w:pPr>
            <w:r>
              <w:t>isOrdered: N/A</w:t>
            </w:r>
          </w:p>
          <w:p w14:paraId="25BD084C" w14:textId="77777777" w:rsidR="001C3416" w:rsidRDefault="001C3416" w:rsidP="001C3416">
            <w:pPr>
              <w:pStyle w:val="TAL"/>
            </w:pPr>
            <w:r>
              <w:t>isUnique: N/A</w:t>
            </w:r>
          </w:p>
          <w:p w14:paraId="5FF4030F" w14:textId="77777777" w:rsidR="001C3416" w:rsidRDefault="001C3416" w:rsidP="001C3416">
            <w:pPr>
              <w:pStyle w:val="TAL"/>
            </w:pPr>
            <w:r>
              <w:t xml:space="preserve">defaultValue: No </w:t>
            </w:r>
          </w:p>
          <w:p w14:paraId="2F2630D0" w14:textId="77777777" w:rsidR="001C3416" w:rsidRPr="002657F5" w:rsidRDefault="001C3416" w:rsidP="001C3416">
            <w:pPr>
              <w:pStyle w:val="TAL"/>
            </w:pPr>
            <w:r>
              <w:t>isNullable: True</w:t>
            </w:r>
          </w:p>
        </w:tc>
      </w:tr>
      <w:tr w:rsidR="001C3416" w:rsidRPr="002657F5" w14:paraId="523D2593" w14:textId="77777777" w:rsidTr="001C3416">
        <w:trPr>
          <w:cantSplit/>
          <w:jc w:val="center"/>
        </w:trPr>
        <w:tc>
          <w:tcPr>
            <w:tcW w:w="1697" w:type="pct"/>
            <w:gridSpan w:val="2"/>
          </w:tcPr>
          <w:p w14:paraId="0999FE37" w14:textId="77777777" w:rsidR="001C3416" w:rsidRPr="004E7056" w:rsidRDefault="001C3416" w:rsidP="001C3416">
            <w:pPr>
              <w:pStyle w:val="TAL"/>
              <w:rPr>
                <w:rFonts w:ascii="Courier New" w:hAnsi="Courier New" w:cs="Courier New"/>
                <w:sz w:val="20"/>
              </w:rPr>
            </w:pPr>
            <w:r w:rsidRPr="00F3719F">
              <w:rPr>
                <w:rFonts w:ascii="Courier New" w:hAnsi="Courier New" w:cs="Courier New"/>
                <w:sz w:val="20"/>
              </w:rPr>
              <w:lastRenderedPageBreak/>
              <w:t>tjMDTReportAmount</w:t>
            </w:r>
          </w:p>
        </w:tc>
        <w:tc>
          <w:tcPr>
            <w:tcW w:w="2379" w:type="pct"/>
            <w:gridSpan w:val="2"/>
          </w:tcPr>
          <w:p w14:paraId="73BA2E76" w14:textId="77777777" w:rsidR="001C3416" w:rsidRDefault="001C3416" w:rsidP="001C3416">
            <w:pPr>
              <w:pStyle w:val="TAL"/>
            </w:pPr>
            <w:r w:rsidRPr="00C52BF6">
              <w:t xml:space="preserve">It specifies the number of measurement reports that shall be taken for periodic reporting while the UE is in connected. The attribute is applicable only for Immediate MDT and when </w:t>
            </w:r>
            <w:r w:rsidRPr="0022790B">
              <w:rPr>
                <w:rFonts w:ascii="Courier New" w:hAnsi="Courier New" w:cs="Courier New"/>
              </w:rPr>
              <w:t>tjMDTReportingTrigger</w:t>
            </w:r>
            <w:r w:rsidRPr="00C52BF6">
              <w:t xml:space="preserve"> is configured for periodical measurements. In case this attribute is not used, it carries a null semantic.</w:t>
            </w:r>
          </w:p>
          <w:p w14:paraId="489564B2" w14:textId="77777777" w:rsidR="001C3416" w:rsidRPr="002657F5" w:rsidRDefault="001C3416" w:rsidP="001C3416">
            <w:pPr>
              <w:pStyle w:val="TAL"/>
            </w:pPr>
            <w:r>
              <w:t>See the clause 5.10.6 of 3GPP TS 32.422 [30] for additional details on the allowed values.</w:t>
            </w:r>
          </w:p>
        </w:tc>
        <w:tc>
          <w:tcPr>
            <w:tcW w:w="924" w:type="pct"/>
            <w:gridSpan w:val="2"/>
          </w:tcPr>
          <w:p w14:paraId="2644D602" w14:textId="77777777" w:rsidR="001C3416" w:rsidRDefault="001C3416" w:rsidP="001C3416">
            <w:pPr>
              <w:pStyle w:val="TAL"/>
            </w:pPr>
            <w:r>
              <w:t>type: ENUM</w:t>
            </w:r>
          </w:p>
          <w:p w14:paraId="39D2E04C" w14:textId="77777777" w:rsidR="001C3416" w:rsidRDefault="001C3416" w:rsidP="001C3416">
            <w:pPr>
              <w:pStyle w:val="TAL"/>
            </w:pPr>
            <w:r>
              <w:t>multiplicity: 1</w:t>
            </w:r>
          </w:p>
          <w:p w14:paraId="69F387B8" w14:textId="77777777" w:rsidR="001C3416" w:rsidRDefault="001C3416" w:rsidP="001C3416">
            <w:pPr>
              <w:pStyle w:val="TAL"/>
            </w:pPr>
            <w:r>
              <w:t>isOrdered: N/A</w:t>
            </w:r>
          </w:p>
          <w:p w14:paraId="3EAA7BF4" w14:textId="77777777" w:rsidR="001C3416" w:rsidRDefault="001C3416" w:rsidP="001C3416">
            <w:pPr>
              <w:pStyle w:val="TAL"/>
            </w:pPr>
            <w:r>
              <w:t>isUnique: N/A</w:t>
            </w:r>
          </w:p>
          <w:p w14:paraId="2D621EE0" w14:textId="77777777" w:rsidR="001C3416" w:rsidRDefault="001C3416" w:rsidP="001C3416">
            <w:pPr>
              <w:pStyle w:val="TAL"/>
            </w:pPr>
            <w:r>
              <w:t xml:space="preserve">defaultValue: No </w:t>
            </w:r>
          </w:p>
          <w:p w14:paraId="28474C0C" w14:textId="77777777" w:rsidR="001C3416" w:rsidRPr="002657F5" w:rsidRDefault="001C3416" w:rsidP="001C3416">
            <w:pPr>
              <w:pStyle w:val="TAL"/>
            </w:pPr>
            <w:r>
              <w:t>isNullable: True</w:t>
            </w:r>
          </w:p>
        </w:tc>
      </w:tr>
      <w:tr w:rsidR="001C3416" w:rsidRPr="002657F5" w14:paraId="786C8AB7" w14:textId="77777777" w:rsidTr="001C3416">
        <w:trPr>
          <w:cantSplit/>
          <w:jc w:val="center"/>
        </w:trPr>
        <w:tc>
          <w:tcPr>
            <w:tcW w:w="1697" w:type="pct"/>
            <w:gridSpan w:val="2"/>
          </w:tcPr>
          <w:p w14:paraId="0ED7619B" w14:textId="77777777" w:rsidR="001C3416" w:rsidRPr="004E7056" w:rsidRDefault="001C3416" w:rsidP="001C3416">
            <w:pPr>
              <w:pStyle w:val="TAL"/>
              <w:rPr>
                <w:rFonts w:ascii="Courier New" w:hAnsi="Courier New" w:cs="Courier New"/>
                <w:sz w:val="20"/>
              </w:rPr>
            </w:pPr>
            <w:r w:rsidRPr="00F3719F">
              <w:rPr>
                <w:rFonts w:ascii="Courier New" w:hAnsi="Courier New" w:cs="Courier New"/>
                <w:sz w:val="20"/>
              </w:rPr>
              <w:t>tjMDTReportingTrigger</w:t>
            </w:r>
          </w:p>
        </w:tc>
        <w:tc>
          <w:tcPr>
            <w:tcW w:w="2379" w:type="pct"/>
            <w:gridSpan w:val="2"/>
          </w:tcPr>
          <w:p w14:paraId="77C82BAE" w14:textId="77777777" w:rsidR="001C3416" w:rsidRDefault="001C3416" w:rsidP="001C3416">
            <w:pPr>
              <w:pStyle w:val="TAL"/>
            </w:pPr>
            <w:r>
              <w:t xml:space="preserve">It specifies whether periodic or event based measurements should be collected. The attribute is applicable only for Immediate MDT and when the </w:t>
            </w:r>
            <w:r w:rsidRPr="0022790B">
              <w:rPr>
                <w:rFonts w:ascii="Courier New" w:hAnsi="Courier New" w:cs="Courier New"/>
              </w:rPr>
              <w:t>tjMDTListOfMeasurements</w:t>
            </w:r>
            <w:r>
              <w:t xml:space="preserve"> is configured for</w:t>
            </w:r>
            <w:r>
              <w:rPr>
                <w:rFonts w:ascii="Courier New" w:hAnsi="Courier New" w:cs="Courier New"/>
              </w:rPr>
              <w:t xml:space="preserve"> M1 </w:t>
            </w:r>
            <w:r>
              <w:rPr>
                <w:rFonts w:hint="eastAsia"/>
                <w:lang w:eastAsia="zh-CN"/>
              </w:rPr>
              <w:t xml:space="preserve">(for both UMTS and LTE) or </w:t>
            </w:r>
            <w:r>
              <w:rPr>
                <w:rFonts w:ascii="Courier New" w:hAnsi="Courier New" w:cs="Courier New"/>
              </w:rPr>
              <w:t>M</w:t>
            </w:r>
            <w:r>
              <w:rPr>
                <w:rFonts w:ascii="Courier New" w:hAnsi="Courier New" w:cs="Courier New" w:hint="eastAsia"/>
                <w:lang w:eastAsia="zh-CN"/>
              </w:rPr>
              <w:t>2</w:t>
            </w:r>
            <w:r>
              <w:t xml:space="preserve"> </w:t>
            </w:r>
            <w:r>
              <w:rPr>
                <w:rFonts w:hint="eastAsia"/>
                <w:lang w:eastAsia="zh-CN"/>
              </w:rPr>
              <w:t>(only for UMTS)</w:t>
            </w:r>
            <w:r>
              <w:rPr>
                <w:rFonts w:ascii="Courier New" w:hAnsi="Courier New" w:cs="Courier New"/>
              </w:rPr>
              <w:t>.</w:t>
            </w:r>
            <w:r>
              <w:t xml:space="preserve"> In case this attribute is not used, it carries a null semantic.</w:t>
            </w:r>
          </w:p>
          <w:p w14:paraId="5540B123" w14:textId="77777777" w:rsidR="001C3416" w:rsidRPr="002657F5" w:rsidRDefault="001C3416" w:rsidP="001C3416">
            <w:pPr>
              <w:pStyle w:val="TAL"/>
            </w:pPr>
            <w:r>
              <w:t>See the clause 5.10.4 of 3GPP TS 32.422 [30] for additional details on the allowed values.</w:t>
            </w:r>
          </w:p>
        </w:tc>
        <w:tc>
          <w:tcPr>
            <w:tcW w:w="924" w:type="pct"/>
            <w:gridSpan w:val="2"/>
          </w:tcPr>
          <w:p w14:paraId="2DD88088" w14:textId="77777777" w:rsidR="001C3416" w:rsidRDefault="001C3416" w:rsidP="001C3416">
            <w:pPr>
              <w:pStyle w:val="TAL"/>
            </w:pPr>
            <w:r>
              <w:t>type: Integer</w:t>
            </w:r>
          </w:p>
          <w:p w14:paraId="65C79BB3" w14:textId="77777777" w:rsidR="001C3416" w:rsidRDefault="001C3416" w:rsidP="001C3416">
            <w:pPr>
              <w:pStyle w:val="TAL"/>
            </w:pPr>
            <w:r>
              <w:t>multiplicity: 1</w:t>
            </w:r>
          </w:p>
          <w:p w14:paraId="35AD0801" w14:textId="77777777" w:rsidR="001C3416" w:rsidRDefault="001C3416" w:rsidP="001C3416">
            <w:pPr>
              <w:pStyle w:val="TAL"/>
            </w:pPr>
            <w:r>
              <w:t>isOrdered: N/A</w:t>
            </w:r>
          </w:p>
          <w:p w14:paraId="4A18F05F" w14:textId="77777777" w:rsidR="001C3416" w:rsidRDefault="001C3416" w:rsidP="001C3416">
            <w:pPr>
              <w:pStyle w:val="TAL"/>
            </w:pPr>
            <w:r>
              <w:t>isUnique: N/A</w:t>
            </w:r>
          </w:p>
          <w:p w14:paraId="39CA3677" w14:textId="77777777" w:rsidR="001C3416" w:rsidRDefault="001C3416" w:rsidP="001C3416">
            <w:pPr>
              <w:pStyle w:val="TAL"/>
            </w:pPr>
            <w:r>
              <w:t xml:space="preserve">defaultValue: No </w:t>
            </w:r>
          </w:p>
          <w:p w14:paraId="1D9857C9" w14:textId="77777777" w:rsidR="001C3416" w:rsidRPr="002657F5" w:rsidRDefault="001C3416" w:rsidP="001C3416">
            <w:pPr>
              <w:pStyle w:val="TAL"/>
            </w:pPr>
            <w:r>
              <w:t>isNullable: True</w:t>
            </w:r>
          </w:p>
        </w:tc>
      </w:tr>
      <w:tr w:rsidR="001C3416" w:rsidRPr="002657F5" w14:paraId="7558F544" w14:textId="77777777" w:rsidTr="001C3416">
        <w:trPr>
          <w:cantSplit/>
          <w:jc w:val="center"/>
        </w:trPr>
        <w:tc>
          <w:tcPr>
            <w:tcW w:w="1697" w:type="pct"/>
            <w:gridSpan w:val="2"/>
          </w:tcPr>
          <w:p w14:paraId="7712805E" w14:textId="77777777" w:rsidR="001C3416" w:rsidRPr="004E7056" w:rsidRDefault="001C3416" w:rsidP="001C3416">
            <w:pPr>
              <w:pStyle w:val="TAL"/>
              <w:rPr>
                <w:rFonts w:ascii="Courier New" w:hAnsi="Courier New" w:cs="Courier New"/>
                <w:sz w:val="20"/>
              </w:rPr>
            </w:pPr>
            <w:r w:rsidRPr="00F3719F">
              <w:rPr>
                <w:rFonts w:ascii="Courier New" w:hAnsi="Courier New" w:cs="Courier New"/>
                <w:sz w:val="20"/>
              </w:rPr>
              <w:t>tjMDTReportInterval</w:t>
            </w:r>
          </w:p>
        </w:tc>
        <w:tc>
          <w:tcPr>
            <w:tcW w:w="2379" w:type="pct"/>
            <w:gridSpan w:val="2"/>
          </w:tcPr>
          <w:p w14:paraId="1BD399F3" w14:textId="77777777" w:rsidR="001C3416" w:rsidRDefault="001C3416" w:rsidP="001C3416">
            <w:pPr>
              <w:pStyle w:val="TAL"/>
            </w:pPr>
            <w:r>
              <w:t xml:space="preserve">It specifies the interval between the periodical measurements that shall be taken when the UE is in connected mode. The attribute is applicable only for Immediate MDT and when </w:t>
            </w:r>
            <w:r w:rsidRPr="0022790B">
              <w:rPr>
                <w:rFonts w:ascii="Courier New" w:hAnsi="Courier New" w:cs="Courier New"/>
              </w:rPr>
              <w:t>tjMDTReportingTrigger</w:t>
            </w:r>
            <w:r>
              <w:t xml:space="preserve"> is configured for </w:t>
            </w:r>
            <w:r>
              <w:rPr>
                <w:rFonts w:ascii="Courier New" w:hAnsi="Courier New" w:cs="Courier New"/>
              </w:rPr>
              <w:t xml:space="preserve">periodical </w:t>
            </w:r>
            <w:r>
              <w:t>measurements. In case this attribute is not used, it carries a null semantic.</w:t>
            </w:r>
          </w:p>
          <w:p w14:paraId="1FC5C63D" w14:textId="77777777" w:rsidR="001C3416" w:rsidRPr="002657F5" w:rsidRDefault="001C3416" w:rsidP="001C3416">
            <w:pPr>
              <w:pStyle w:val="TAL"/>
            </w:pPr>
            <w:r>
              <w:t>See the clause 5.10.5 of 3GPP TS 32.422 [30] for additional details on the allowed values.</w:t>
            </w:r>
          </w:p>
        </w:tc>
        <w:tc>
          <w:tcPr>
            <w:tcW w:w="924" w:type="pct"/>
            <w:gridSpan w:val="2"/>
          </w:tcPr>
          <w:p w14:paraId="0152C62A" w14:textId="77777777" w:rsidR="001C3416" w:rsidRDefault="001C3416" w:rsidP="001C3416">
            <w:pPr>
              <w:pStyle w:val="TAL"/>
            </w:pPr>
            <w:r>
              <w:t>type: ENUM</w:t>
            </w:r>
          </w:p>
          <w:p w14:paraId="5F88EEFB" w14:textId="77777777" w:rsidR="001C3416" w:rsidRDefault="001C3416" w:rsidP="001C3416">
            <w:pPr>
              <w:pStyle w:val="TAL"/>
            </w:pPr>
            <w:r>
              <w:t>multiplicity: 1</w:t>
            </w:r>
          </w:p>
          <w:p w14:paraId="2344F618" w14:textId="77777777" w:rsidR="001C3416" w:rsidRDefault="001C3416" w:rsidP="001C3416">
            <w:pPr>
              <w:pStyle w:val="TAL"/>
            </w:pPr>
            <w:r>
              <w:t>isOrdered: N/A</w:t>
            </w:r>
          </w:p>
          <w:p w14:paraId="27A1ACAB" w14:textId="77777777" w:rsidR="001C3416" w:rsidRDefault="001C3416" w:rsidP="001C3416">
            <w:pPr>
              <w:pStyle w:val="TAL"/>
            </w:pPr>
            <w:r>
              <w:t>isUnique: N/A</w:t>
            </w:r>
          </w:p>
          <w:p w14:paraId="0069ED93" w14:textId="77777777" w:rsidR="001C3416" w:rsidRDefault="001C3416" w:rsidP="001C3416">
            <w:pPr>
              <w:pStyle w:val="TAL"/>
            </w:pPr>
            <w:r>
              <w:t xml:space="preserve">defaultValue: No </w:t>
            </w:r>
          </w:p>
          <w:p w14:paraId="7ACBBE85" w14:textId="77777777" w:rsidR="001C3416" w:rsidRPr="002657F5" w:rsidRDefault="001C3416" w:rsidP="001C3416">
            <w:pPr>
              <w:pStyle w:val="TAL"/>
            </w:pPr>
            <w:r>
              <w:t>isNullable: True</w:t>
            </w:r>
          </w:p>
        </w:tc>
      </w:tr>
      <w:tr w:rsidR="001C3416" w:rsidRPr="002657F5" w14:paraId="04CA1FFE" w14:textId="77777777" w:rsidTr="001C3416">
        <w:trPr>
          <w:cantSplit/>
          <w:jc w:val="center"/>
        </w:trPr>
        <w:tc>
          <w:tcPr>
            <w:tcW w:w="1697" w:type="pct"/>
            <w:gridSpan w:val="2"/>
          </w:tcPr>
          <w:p w14:paraId="70C63127" w14:textId="77777777" w:rsidR="001C3416" w:rsidRPr="004E7056" w:rsidRDefault="001C3416" w:rsidP="001C3416">
            <w:pPr>
              <w:pStyle w:val="TAL"/>
              <w:rPr>
                <w:rFonts w:ascii="Courier New" w:hAnsi="Courier New" w:cs="Courier New"/>
                <w:sz w:val="20"/>
              </w:rPr>
            </w:pPr>
            <w:r w:rsidRPr="00F3719F">
              <w:rPr>
                <w:rFonts w:ascii="Courier New" w:hAnsi="Courier New" w:cs="Courier New"/>
                <w:sz w:val="20"/>
              </w:rPr>
              <w:t>tjMDTReportType</w:t>
            </w:r>
          </w:p>
        </w:tc>
        <w:tc>
          <w:tcPr>
            <w:tcW w:w="2379" w:type="pct"/>
            <w:gridSpan w:val="2"/>
          </w:tcPr>
          <w:p w14:paraId="7E58A451" w14:textId="77777777" w:rsidR="001C3416" w:rsidRDefault="001C3416" w:rsidP="001C3416">
            <w:pPr>
              <w:pStyle w:val="TAL"/>
            </w:pPr>
            <w:r>
              <w:t>It specifies report type for logged NR MDT as:</w:t>
            </w:r>
          </w:p>
          <w:p w14:paraId="29A4C112" w14:textId="77777777" w:rsidR="001C3416" w:rsidRDefault="001C3416" w:rsidP="001C3416">
            <w:pPr>
              <w:pStyle w:val="TAL"/>
            </w:pPr>
            <w:r>
              <w:t xml:space="preserve">- </w:t>
            </w:r>
            <w:r>
              <w:tab/>
              <w:t>periodical.</w:t>
            </w:r>
          </w:p>
          <w:p w14:paraId="308F9CF1" w14:textId="77777777" w:rsidR="001C3416" w:rsidRDefault="001C3416" w:rsidP="001C3416">
            <w:pPr>
              <w:pStyle w:val="TAL"/>
            </w:pPr>
            <w:r>
              <w:t>-</w:t>
            </w:r>
            <w:r>
              <w:tab/>
              <w:t>event triggered.</w:t>
            </w:r>
          </w:p>
          <w:p w14:paraId="10849562" w14:textId="77777777" w:rsidR="001C3416" w:rsidRPr="002657F5" w:rsidRDefault="001C3416" w:rsidP="001C3416">
            <w:pPr>
              <w:pStyle w:val="TAL"/>
            </w:pPr>
            <w:r>
              <w:t>See the clause 5.10.27 of 3GPP TS 32.422 [30] for additional details on the allowed values.</w:t>
            </w:r>
          </w:p>
        </w:tc>
        <w:tc>
          <w:tcPr>
            <w:tcW w:w="924" w:type="pct"/>
            <w:gridSpan w:val="2"/>
          </w:tcPr>
          <w:p w14:paraId="49637D2F" w14:textId="77777777" w:rsidR="001C3416" w:rsidRDefault="001C3416" w:rsidP="001C3416">
            <w:pPr>
              <w:pStyle w:val="TAL"/>
            </w:pPr>
            <w:r>
              <w:t>type: ENUM</w:t>
            </w:r>
          </w:p>
          <w:p w14:paraId="08C650D7" w14:textId="77777777" w:rsidR="001C3416" w:rsidRDefault="001C3416" w:rsidP="001C3416">
            <w:pPr>
              <w:pStyle w:val="TAL"/>
            </w:pPr>
            <w:r>
              <w:t>multiplicity: 1</w:t>
            </w:r>
          </w:p>
          <w:p w14:paraId="3B17F6A3" w14:textId="77777777" w:rsidR="001C3416" w:rsidRDefault="001C3416" w:rsidP="001C3416">
            <w:pPr>
              <w:pStyle w:val="TAL"/>
            </w:pPr>
            <w:r>
              <w:t>isOrdered: N/A</w:t>
            </w:r>
          </w:p>
          <w:p w14:paraId="215D9D57" w14:textId="77777777" w:rsidR="001C3416" w:rsidRDefault="001C3416" w:rsidP="001C3416">
            <w:pPr>
              <w:pStyle w:val="TAL"/>
            </w:pPr>
            <w:r>
              <w:t>isUnique: N/A</w:t>
            </w:r>
          </w:p>
          <w:p w14:paraId="1F69C915" w14:textId="77777777" w:rsidR="001C3416" w:rsidRDefault="001C3416" w:rsidP="001C3416">
            <w:pPr>
              <w:pStyle w:val="TAL"/>
            </w:pPr>
            <w:r>
              <w:t xml:space="preserve">defaultValue: No </w:t>
            </w:r>
          </w:p>
          <w:p w14:paraId="3853E021" w14:textId="77777777" w:rsidR="001C3416" w:rsidRPr="002657F5" w:rsidRDefault="001C3416" w:rsidP="001C3416">
            <w:pPr>
              <w:pStyle w:val="TAL"/>
            </w:pPr>
            <w:r>
              <w:t>isNullable: True</w:t>
            </w:r>
          </w:p>
        </w:tc>
      </w:tr>
      <w:tr w:rsidR="001C3416" w:rsidRPr="002657F5" w14:paraId="09368FC4" w14:textId="77777777" w:rsidTr="001C3416">
        <w:trPr>
          <w:cantSplit/>
          <w:jc w:val="center"/>
        </w:trPr>
        <w:tc>
          <w:tcPr>
            <w:tcW w:w="1697" w:type="pct"/>
            <w:gridSpan w:val="2"/>
          </w:tcPr>
          <w:p w14:paraId="593A0A1F" w14:textId="77777777" w:rsidR="001C3416" w:rsidRPr="004E7056" w:rsidRDefault="001C3416" w:rsidP="001C3416">
            <w:pPr>
              <w:pStyle w:val="TAL"/>
              <w:rPr>
                <w:rFonts w:ascii="Courier New" w:hAnsi="Courier New" w:cs="Courier New"/>
                <w:sz w:val="20"/>
              </w:rPr>
            </w:pPr>
            <w:r w:rsidRPr="00F3719F">
              <w:rPr>
                <w:rFonts w:ascii="Courier New" w:hAnsi="Courier New" w:cs="Courier New"/>
                <w:sz w:val="20"/>
              </w:rPr>
              <w:t>tjMDTSensorInformation</w:t>
            </w:r>
          </w:p>
        </w:tc>
        <w:tc>
          <w:tcPr>
            <w:tcW w:w="2379" w:type="pct"/>
            <w:gridSpan w:val="2"/>
          </w:tcPr>
          <w:p w14:paraId="22A31F9B" w14:textId="77777777" w:rsidR="001C3416" w:rsidRDefault="001C3416" w:rsidP="001C3416">
            <w:pPr>
              <w:pStyle w:val="TAL"/>
            </w:pPr>
            <w:r>
              <w:t xml:space="preserve">It specifies which sensor information shall be included in logged NR MDT and immediate NR MDT measurement if they are available.  The following sensor measurement can be included or excluded for the UE: </w:t>
            </w:r>
          </w:p>
          <w:p w14:paraId="670036B4" w14:textId="77777777" w:rsidR="001C3416" w:rsidRDefault="001C3416" w:rsidP="001C3416">
            <w:pPr>
              <w:pStyle w:val="TAL"/>
            </w:pPr>
            <w:r>
              <w:t>-</w:t>
            </w:r>
            <w:r>
              <w:tab/>
              <w:t>Barometric pressure.</w:t>
            </w:r>
          </w:p>
          <w:p w14:paraId="0E3F767A" w14:textId="77777777" w:rsidR="001C3416" w:rsidRDefault="001C3416" w:rsidP="001C3416">
            <w:pPr>
              <w:pStyle w:val="TAL"/>
            </w:pPr>
            <w:r>
              <w:t>-</w:t>
            </w:r>
            <w:r>
              <w:tab/>
              <w:t>UE speed.</w:t>
            </w:r>
          </w:p>
          <w:p w14:paraId="33B0ED0E" w14:textId="77777777" w:rsidR="001C3416" w:rsidRDefault="001C3416" w:rsidP="001C3416">
            <w:pPr>
              <w:pStyle w:val="TAL"/>
            </w:pPr>
            <w:r>
              <w:t>-</w:t>
            </w:r>
            <w:r>
              <w:tab/>
              <w:t>UE orientation.</w:t>
            </w:r>
          </w:p>
          <w:p w14:paraId="2582F78C" w14:textId="77777777" w:rsidR="001C3416" w:rsidRPr="002657F5" w:rsidRDefault="001C3416" w:rsidP="001C3416">
            <w:pPr>
              <w:pStyle w:val="TAL"/>
            </w:pPr>
            <w:r>
              <w:t>See the clause 5.10.29 of 3GPP TS 32.422 [30] for additional details on the allowed values.</w:t>
            </w:r>
          </w:p>
        </w:tc>
        <w:tc>
          <w:tcPr>
            <w:tcW w:w="924" w:type="pct"/>
            <w:gridSpan w:val="2"/>
          </w:tcPr>
          <w:p w14:paraId="2C5F77F3" w14:textId="77777777" w:rsidR="001C3416" w:rsidRDefault="001C3416" w:rsidP="001C3416">
            <w:pPr>
              <w:pStyle w:val="TAL"/>
            </w:pPr>
            <w:r>
              <w:t>type: ENUM</w:t>
            </w:r>
          </w:p>
          <w:p w14:paraId="658960B2" w14:textId="77777777" w:rsidR="001C3416" w:rsidRDefault="001C3416" w:rsidP="001C3416">
            <w:pPr>
              <w:pStyle w:val="TAL"/>
            </w:pPr>
            <w:r>
              <w:t>multiplicity: 1..*</w:t>
            </w:r>
          </w:p>
          <w:p w14:paraId="624F6813" w14:textId="77777777" w:rsidR="001C3416" w:rsidRDefault="001C3416" w:rsidP="001C3416">
            <w:pPr>
              <w:pStyle w:val="TAL"/>
            </w:pPr>
            <w:r>
              <w:t>isOrdered: N/A</w:t>
            </w:r>
          </w:p>
          <w:p w14:paraId="1B5891D2" w14:textId="77777777" w:rsidR="001C3416" w:rsidRDefault="001C3416" w:rsidP="001C3416">
            <w:pPr>
              <w:pStyle w:val="TAL"/>
            </w:pPr>
            <w:r>
              <w:t>isUnique: N/A</w:t>
            </w:r>
          </w:p>
          <w:p w14:paraId="2FDEF4DD" w14:textId="77777777" w:rsidR="001C3416" w:rsidRDefault="001C3416" w:rsidP="001C3416">
            <w:pPr>
              <w:pStyle w:val="TAL"/>
            </w:pPr>
            <w:r>
              <w:t xml:space="preserve">defaultValue: No </w:t>
            </w:r>
          </w:p>
          <w:p w14:paraId="17649861" w14:textId="77777777" w:rsidR="001C3416" w:rsidRPr="002657F5" w:rsidRDefault="001C3416" w:rsidP="001C3416">
            <w:pPr>
              <w:pStyle w:val="TAL"/>
            </w:pPr>
            <w:r>
              <w:t>isNullable: True</w:t>
            </w:r>
          </w:p>
        </w:tc>
      </w:tr>
      <w:tr w:rsidR="001C3416" w:rsidRPr="002657F5" w14:paraId="71D2936B" w14:textId="77777777" w:rsidTr="001C3416">
        <w:trPr>
          <w:cantSplit/>
          <w:jc w:val="center"/>
        </w:trPr>
        <w:tc>
          <w:tcPr>
            <w:tcW w:w="1697" w:type="pct"/>
            <w:gridSpan w:val="2"/>
          </w:tcPr>
          <w:p w14:paraId="0D361378" w14:textId="77777777" w:rsidR="001C3416" w:rsidRPr="004E7056" w:rsidRDefault="001C3416" w:rsidP="001C3416">
            <w:pPr>
              <w:pStyle w:val="TAL"/>
              <w:rPr>
                <w:rFonts w:ascii="Courier New" w:hAnsi="Courier New" w:cs="Courier New"/>
                <w:sz w:val="20"/>
              </w:rPr>
            </w:pPr>
            <w:r w:rsidRPr="00F3719F">
              <w:rPr>
                <w:rFonts w:ascii="Courier New" w:hAnsi="Courier New" w:cs="Courier New"/>
                <w:sz w:val="20"/>
              </w:rPr>
              <w:t>tjMDTTraceCollectionEntityID</w:t>
            </w:r>
          </w:p>
        </w:tc>
        <w:tc>
          <w:tcPr>
            <w:tcW w:w="2379" w:type="pct"/>
            <w:gridSpan w:val="2"/>
          </w:tcPr>
          <w:p w14:paraId="6E959E16" w14:textId="77777777" w:rsidR="001C3416" w:rsidRDefault="001C3416" w:rsidP="001C3416">
            <w:pPr>
              <w:pStyle w:val="TAL"/>
            </w:pPr>
            <w:r>
              <w:t xml:space="preserve">It specifies </w:t>
            </w:r>
            <w:r w:rsidRPr="00413CB0">
              <w:t>the TCE Id which is sent to the UE</w:t>
            </w:r>
            <w:r>
              <w:t xml:space="preserve"> in </w:t>
            </w:r>
            <w:r w:rsidRPr="00413CB0">
              <w:t>Logged MDT</w:t>
            </w:r>
            <w:r>
              <w:t>.</w:t>
            </w:r>
          </w:p>
          <w:p w14:paraId="7CDE945F" w14:textId="77777777" w:rsidR="001C3416" w:rsidRPr="002657F5" w:rsidRDefault="001C3416" w:rsidP="001C3416">
            <w:pPr>
              <w:pStyle w:val="TAL"/>
            </w:pPr>
            <w:r>
              <w:t>See the clause 5.10.11 of 3GPP TS 32.422 [30] for additional details on the allowed values.</w:t>
            </w:r>
          </w:p>
        </w:tc>
        <w:tc>
          <w:tcPr>
            <w:tcW w:w="924" w:type="pct"/>
            <w:gridSpan w:val="2"/>
          </w:tcPr>
          <w:p w14:paraId="01EEED63" w14:textId="77777777" w:rsidR="001C3416" w:rsidRDefault="001C3416" w:rsidP="001C3416">
            <w:pPr>
              <w:pStyle w:val="TAL"/>
            </w:pPr>
            <w:r>
              <w:t>type: Integer</w:t>
            </w:r>
          </w:p>
          <w:p w14:paraId="46159F98" w14:textId="77777777" w:rsidR="001C3416" w:rsidRDefault="001C3416" w:rsidP="001C3416">
            <w:pPr>
              <w:pStyle w:val="TAL"/>
            </w:pPr>
            <w:r>
              <w:t>multiplicity: 1</w:t>
            </w:r>
          </w:p>
          <w:p w14:paraId="46985FA4" w14:textId="77777777" w:rsidR="001C3416" w:rsidRDefault="001C3416" w:rsidP="001C3416">
            <w:pPr>
              <w:pStyle w:val="TAL"/>
            </w:pPr>
            <w:r>
              <w:t>isOrdered: N/A</w:t>
            </w:r>
          </w:p>
          <w:p w14:paraId="5E99E3C1" w14:textId="77777777" w:rsidR="001C3416" w:rsidRDefault="001C3416" w:rsidP="001C3416">
            <w:pPr>
              <w:pStyle w:val="TAL"/>
            </w:pPr>
            <w:r>
              <w:t>isUnique: N/A</w:t>
            </w:r>
          </w:p>
          <w:p w14:paraId="50C34066" w14:textId="77777777" w:rsidR="001C3416" w:rsidRDefault="001C3416" w:rsidP="001C3416">
            <w:pPr>
              <w:pStyle w:val="TAL"/>
            </w:pPr>
            <w:r>
              <w:t xml:space="preserve">defaultValue: No </w:t>
            </w:r>
          </w:p>
          <w:p w14:paraId="6D8A685C" w14:textId="77777777" w:rsidR="001C3416" w:rsidRPr="002657F5" w:rsidRDefault="001C3416" w:rsidP="001C3416">
            <w:pPr>
              <w:pStyle w:val="TAL"/>
            </w:pPr>
            <w:r>
              <w:t>isNullable: True</w:t>
            </w:r>
          </w:p>
        </w:tc>
      </w:tr>
      <w:tr w:rsidR="001C3416" w14:paraId="3DD15246" w14:textId="77777777" w:rsidTr="001C3416">
        <w:trPr>
          <w:cantSplit/>
          <w:jc w:val="center"/>
        </w:trPr>
        <w:tc>
          <w:tcPr>
            <w:tcW w:w="5000" w:type="pct"/>
            <w:gridSpan w:val="6"/>
          </w:tcPr>
          <w:p w14:paraId="366E75C5" w14:textId="77777777" w:rsidR="001C3416" w:rsidRDefault="001C3416" w:rsidP="001C3416">
            <w:pPr>
              <w:pStyle w:val="NO"/>
              <w:rPr>
                <w:lang w:val="en-US" w:eastAsia="zh-CN"/>
              </w:rPr>
            </w:pPr>
            <w:r>
              <w:rPr>
                <w:lang w:val="en-US" w:eastAsia="zh-CN"/>
              </w:rPr>
              <w:lastRenderedPageBreak/>
              <w:t>NOTE 1</w:t>
            </w:r>
            <w:r>
              <w:rPr>
                <w:rFonts w:hint="eastAsia"/>
                <w:lang w:val="en-US" w:eastAsia="zh-CN"/>
              </w:rPr>
              <w:t xml:space="preserve">: </w:t>
            </w:r>
            <w:r>
              <w:rPr>
                <w:lang w:val="en-US" w:eastAsia="zh-CN"/>
              </w:rPr>
              <w:t>T</w:t>
            </w:r>
            <w:r>
              <w:rPr>
                <w:rFonts w:hint="eastAsia"/>
                <w:lang w:val="en-US" w:eastAsia="zh-CN"/>
              </w:rPr>
              <w:t xml:space="preserve">he value of this attribute is </w:t>
            </w:r>
            <w:r>
              <w:rPr>
                <w:lang w:val="en-US" w:eastAsia="zh-CN"/>
              </w:rPr>
              <w:t>identical</w:t>
            </w:r>
            <w:r>
              <w:rPr>
                <w:rFonts w:hint="eastAsia"/>
                <w:lang w:val="en-US" w:eastAsia="zh-CN"/>
              </w:rPr>
              <w:t xml:space="preserve"> to that of the same attribute in clause 9.4.2 of </w:t>
            </w:r>
            <w:r w:rsidRPr="001644DE">
              <w:t>ETSI GS NFV-IFA 008</w:t>
            </w:r>
            <w:r>
              <w:rPr>
                <w:rFonts w:hint="eastAsia"/>
                <w:lang w:val="en-US" w:eastAsia="zh-CN"/>
              </w:rPr>
              <w:t xml:space="preserve"> [16].</w:t>
            </w:r>
          </w:p>
          <w:p w14:paraId="46A8D0D2" w14:textId="77777777" w:rsidR="001C3416" w:rsidRDefault="001C3416" w:rsidP="001C3416">
            <w:pPr>
              <w:pStyle w:val="NO"/>
              <w:rPr>
                <w:lang w:val="en-US" w:eastAsia="zh-CN"/>
              </w:rPr>
            </w:pPr>
            <w:r>
              <w:rPr>
                <w:lang w:val="en-US" w:eastAsia="zh-CN"/>
              </w:rPr>
              <w:t xml:space="preserve">NOTE </w:t>
            </w:r>
            <w:r w:rsidRPr="004467E3">
              <w:rPr>
                <w:lang w:val="en-US" w:eastAsia="zh-CN"/>
              </w:rPr>
              <w:t>2</w:t>
            </w:r>
            <w:r w:rsidRPr="004467E3">
              <w:rPr>
                <w:rFonts w:hint="eastAsia"/>
                <w:lang w:val="en-US" w:eastAsia="zh-CN"/>
              </w:rPr>
              <w:t xml:space="preserve">: </w:t>
            </w:r>
            <w:r>
              <w:rPr>
                <w:lang w:val="en-US" w:eastAsia="zh-CN"/>
              </w:rPr>
              <w:t>T</w:t>
            </w:r>
            <w:r w:rsidRPr="004467E3">
              <w:rPr>
                <w:rFonts w:hint="eastAsia"/>
                <w:lang w:val="en-US" w:eastAsia="zh-CN"/>
              </w:rPr>
              <w:t xml:space="preserve">he value of this attribute is </w:t>
            </w:r>
            <w:r w:rsidRPr="004467E3">
              <w:rPr>
                <w:lang w:val="en-US" w:eastAsia="zh-CN"/>
              </w:rPr>
              <w:t>identical</w:t>
            </w:r>
            <w:r w:rsidRPr="004467E3">
              <w:rPr>
                <w:rFonts w:hint="eastAsia"/>
                <w:lang w:val="en-US" w:eastAsia="zh-CN"/>
              </w:rPr>
              <w:t xml:space="preserve"> to that of the same attribute included in </w:t>
            </w:r>
            <w:r w:rsidRPr="004467E3">
              <w:rPr>
                <w:lang w:val="en-US" w:eastAsia="zh-CN"/>
              </w:rPr>
              <w:t>vnfConfigurableProperty</w:t>
            </w:r>
            <w:r w:rsidRPr="004467E3">
              <w:rPr>
                <w:rFonts w:hint="eastAsia"/>
                <w:lang w:val="en-US" w:eastAsia="zh-CN"/>
              </w:rPr>
              <w:t xml:space="preserve"> in clause 9.4.2 of </w:t>
            </w:r>
            <w:r w:rsidRPr="004467E3">
              <w:rPr>
                <w:lang w:val="en-US" w:eastAsia="zh-CN"/>
              </w:rPr>
              <w:t>ETSI GS NFV-IFA 0</w:t>
            </w:r>
            <w:r w:rsidRPr="004467E3">
              <w:rPr>
                <w:rFonts w:hint="eastAsia"/>
                <w:lang w:val="en-US" w:eastAsia="zh-CN"/>
              </w:rPr>
              <w:t>08 [16].</w:t>
            </w:r>
          </w:p>
          <w:p w14:paraId="555FE25A" w14:textId="77777777" w:rsidR="001C3416" w:rsidRDefault="001C3416" w:rsidP="001C3416">
            <w:pPr>
              <w:pStyle w:val="NO"/>
              <w:rPr>
                <w:lang w:val="en-US" w:eastAsia="zh-CN"/>
              </w:rPr>
            </w:pPr>
            <w:r>
              <w:rPr>
                <w:lang w:val="en-US" w:eastAsia="zh-CN"/>
              </w:rPr>
              <w:t>NOTE 3:</w:t>
            </w:r>
            <w:r w:rsidRPr="0008328D">
              <w:rPr>
                <w:lang w:val="en-US" w:eastAsia="zh-CN"/>
              </w:rPr>
              <w:t xml:space="preserve">The presence of the attribute </w:t>
            </w:r>
            <w:r w:rsidRPr="0008328D">
              <w:rPr>
                <w:rFonts w:ascii="Courier New" w:hAnsi="Courier New" w:cs="Courier New"/>
                <w:iCs/>
                <w:color w:val="000000"/>
                <w:lang w:val="en-US" w:eastAsia="zh-CN"/>
              </w:rPr>
              <w:t>vnfParametersList</w:t>
            </w:r>
            <w:r w:rsidRPr="002C3101">
              <w:rPr>
                <w:rFonts w:hint="eastAsia"/>
                <w:lang w:val="en-US" w:eastAsia="zh-CN"/>
              </w:rPr>
              <w:t>, whose</w:t>
            </w:r>
            <w:r w:rsidRPr="0008328D">
              <w:rPr>
                <w:rFonts w:ascii="Courier New" w:hAnsi="Courier New" w:cs="Courier New"/>
                <w:lang w:val="en-US" w:eastAsia="zh-CN"/>
              </w:rPr>
              <w:t xml:space="preserve"> </w:t>
            </w:r>
            <w:r w:rsidRPr="0008328D">
              <w:rPr>
                <w:rFonts w:ascii="Courier New" w:hAnsi="Courier New" w:cs="Courier New"/>
                <w:iCs/>
                <w:color w:val="000000"/>
                <w:lang w:val="en-US" w:eastAsia="zh-CN"/>
              </w:rPr>
              <w:t>vnfInstanceId</w:t>
            </w:r>
            <w:r w:rsidRPr="002C3101">
              <w:rPr>
                <w:lang w:val="en-US" w:eastAsia="zh-CN"/>
              </w:rPr>
              <w:t xml:space="preserve"> </w:t>
            </w:r>
            <w:r w:rsidRPr="002C3101">
              <w:rPr>
                <w:rFonts w:hint="eastAsia"/>
                <w:lang w:val="en-US" w:eastAsia="zh-CN"/>
              </w:rPr>
              <w:t>with a string length of zero</w:t>
            </w:r>
            <w:r>
              <w:rPr>
                <w:rFonts w:ascii="Calibri" w:hAnsi="Calibri" w:cs="Calibri" w:hint="eastAsia"/>
                <w:color w:val="000000"/>
                <w:lang w:val="en-US" w:eastAsia="zh-CN"/>
              </w:rPr>
              <w:t xml:space="preserve">, </w:t>
            </w:r>
            <w:r w:rsidRPr="0008328D">
              <w:rPr>
                <w:lang w:val="en-US" w:eastAsia="zh-CN"/>
              </w:rPr>
              <w:t xml:space="preserve">in </w:t>
            </w:r>
            <w:r w:rsidRPr="0008328D">
              <w:rPr>
                <w:rFonts w:ascii="Courier New" w:hAnsi="Courier New" w:cs="Courier New"/>
                <w:lang w:val="en-US" w:eastAsia="zh-CN"/>
              </w:rPr>
              <w:t>createMO</w:t>
            </w:r>
            <w:r w:rsidRPr="0008328D">
              <w:rPr>
                <w:lang w:val="en-US" w:eastAsia="zh-CN"/>
              </w:rPr>
              <w:t xml:space="preserve"> operation can trigger the instantiation of the related VNF/VNFC instances</w:t>
            </w:r>
            <w:r>
              <w:rPr>
                <w:lang w:val="en-US" w:eastAsia="zh-CN"/>
              </w:rPr>
              <w:t>.</w:t>
            </w:r>
          </w:p>
          <w:p w14:paraId="5A7B7D45" w14:textId="77777777" w:rsidR="001C3416" w:rsidRPr="00A2327B" w:rsidRDefault="001C3416" w:rsidP="001C3416">
            <w:pPr>
              <w:pStyle w:val="NO"/>
            </w:pPr>
            <w:r>
              <w:rPr>
                <w:lang w:val="en-US" w:eastAsia="zh-CN"/>
              </w:rPr>
              <w:t>NOTE</w:t>
            </w:r>
            <w:r w:rsidRPr="00A2327B">
              <w:t xml:space="preserve"> 4: The GP defines the measurement data production rate. The supported rates are dependent on the capacity of the producer involved (e.g. the processing power of the producer, the complexity of the measurement type involved etc) and therefore, it cannot be standardized for all producers involved. The supported GPs reflects the agreement between producer and the consumer involved.</w:t>
            </w:r>
          </w:p>
          <w:p w14:paraId="4E81B375" w14:textId="77777777" w:rsidR="001C3416" w:rsidRPr="00A2327B" w:rsidRDefault="001C3416" w:rsidP="001C3416">
            <w:pPr>
              <w:pStyle w:val="NO"/>
            </w:pPr>
            <w:r>
              <w:rPr>
                <w:lang w:val="en-US" w:eastAsia="zh-CN"/>
              </w:rPr>
              <w:t>NOTE</w:t>
            </w:r>
            <w:r w:rsidRPr="00A2327B">
              <w:t xml:space="preserve"> 5: The monitoring granularity period defines the measurements monitoring period. The supported monitoring periods are dependent on the capacity of the producer involved (e.g. the processing power of the producer, the complexity of the measurement type involved etc) and therefore, it cannot be standardized for all producers involved. The supported monitoring GPs reflect the agreement between producer and the consumer involved.</w:t>
            </w:r>
          </w:p>
          <w:p w14:paraId="60CE5EDA" w14:textId="77777777" w:rsidR="001C3416" w:rsidRPr="00625AD1" w:rsidRDefault="001C3416" w:rsidP="001C3416">
            <w:pPr>
              <w:pStyle w:val="NO"/>
              <w:rPr>
                <w:lang w:val="en-US" w:eastAsia="zh-CN"/>
              </w:rPr>
            </w:pPr>
            <w:r>
              <w:rPr>
                <w:lang w:val="en-US" w:eastAsia="zh-CN"/>
              </w:rPr>
              <w:t>NOTE</w:t>
            </w:r>
            <w:r w:rsidRPr="00A2327B">
              <w:t xml:space="preserve"> 6: The supported threshold levels are dependent on the capacity of the producer involved (e.g. the processing power of the producer, number of measurements being measured by the producer at the time, the complexity of the measurement type involved etc) and therefore, it cannot be standardized for all producers involved. The supported levels can only reflect the negotiated agreement between producer and the consumer involved.</w:t>
            </w:r>
          </w:p>
          <w:p w14:paraId="6819B8BE" w14:textId="77777777" w:rsidR="001C3416" w:rsidRDefault="001C3416" w:rsidP="001C3416">
            <w:pPr>
              <w:tabs>
                <w:tab w:val="center" w:pos="1333"/>
              </w:tabs>
              <w:spacing w:after="0"/>
              <w:rPr>
                <w:rFonts w:ascii="Arial" w:hAnsi="Arial" w:cs="Arial"/>
                <w:sz w:val="18"/>
                <w:szCs w:val="18"/>
              </w:rPr>
            </w:pPr>
          </w:p>
        </w:tc>
      </w:tr>
      <w:bookmarkEnd w:id="34"/>
      <w:bookmarkEnd w:id="35"/>
      <w:bookmarkEnd w:id="36"/>
      <w:bookmarkEnd w:id="37"/>
      <w:bookmarkEnd w:id="38"/>
    </w:tbl>
    <w:p w14:paraId="65C38FB1" w14:textId="64A3B30F" w:rsidR="00BC0738" w:rsidRPr="0038267D" w:rsidRDefault="00BC0738" w:rsidP="00B84394"/>
    <w:p w14:paraId="0B12DA2D" w14:textId="77777777" w:rsidR="00BC0738" w:rsidRDefault="00BC0738" w:rsidP="00BC0738">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End of  changes</w:t>
      </w:r>
    </w:p>
    <w:p w14:paraId="48F21B6C" w14:textId="77777777" w:rsidR="00BC0738" w:rsidRDefault="00BC0738" w:rsidP="00B605B5">
      <w:pPr>
        <w:pStyle w:val="B10"/>
      </w:pPr>
    </w:p>
    <w:p w14:paraId="09011406" w14:textId="77777777" w:rsidR="00B605B5" w:rsidRDefault="00B605B5" w:rsidP="00B605B5">
      <w:pPr>
        <w:rPr>
          <w:noProof/>
          <w:lang w:eastAsia="zh-CN"/>
        </w:rPr>
      </w:pPr>
    </w:p>
    <w:p w14:paraId="6CF9DD17" w14:textId="0969D5CB" w:rsidR="001E41F3" w:rsidRDefault="00B605B5" w:rsidP="00B605B5">
      <w:pPr>
        <w:rPr>
          <w:noProof/>
        </w:rPr>
      </w:pPr>
      <w:r>
        <w:rPr>
          <w:lang w:eastAsia="zh-CN"/>
        </w:rPr>
        <w:br w:type="page"/>
      </w:r>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0C0A99" w14:textId="77777777" w:rsidR="00620C66" w:rsidRDefault="00620C66">
      <w:r>
        <w:separator/>
      </w:r>
    </w:p>
  </w:endnote>
  <w:endnote w:type="continuationSeparator" w:id="0">
    <w:p w14:paraId="0EA0D630" w14:textId="77777777" w:rsidR="00620C66" w:rsidRDefault="00620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panose1 w:val="020B0604020202020204"/>
    <w:charset w:val="00"/>
    <w:family w:val="roman"/>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6953DF" w14:textId="77777777" w:rsidR="00620C66" w:rsidRDefault="00620C66">
      <w:r>
        <w:separator/>
      </w:r>
    </w:p>
  </w:footnote>
  <w:footnote w:type="continuationSeparator" w:id="0">
    <w:p w14:paraId="2CB08675" w14:textId="77777777" w:rsidR="00620C66" w:rsidRDefault="00620C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D827F"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6B4DE"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0E51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8C100"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pStyle w:val="nornal"/>
      <w:lvlText w:val="*"/>
      <w:lvlJc w:val="left"/>
    </w:lvl>
  </w:abstractNum>
  <w:abstractNum w:abstractNumId="1"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2"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4" w15:restartNumberingAfterBreak="0">
    <w:nsid w:val="0BBA05C6"/>
    <w:multiLevelType w:val="hybridMultilevel"/>
    <w:tmpl w:val="0D802812"/>
    <w:lvl w:ilvl="0" w:tplc="79564658">
      <w:start w:val="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FA71ADA"/>
    <w:multiLevelType w:val="singleLevel"/>
    <w:tmpl w:val="AE44EC3E"/>
    <w:lvl w:ilvl="0">
      <w:start w:val="1"/>
      <w:numFmt w:val="decimal"/>
      <w:lvlText w:val="%1."/>
      <w:lvlJc w:val="left"/>
      <w:pPr>
        <w:tabs>
          <w:tab w:val="num" w:pos="360"/>
        </w:tabs>
        <w:ind w:left="360" w:hanging="360"/>
      </w:pPr>
      <w:rPr>
        <w:rFonts w:hint="default"/>
      </w:rPr>
    </w:lvl>
  </w:abstractNum>
  <w:abstractNum w:abstractNumId="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8"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9"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pStyle w:val="Lista2"/>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2"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5" w15:restartNumberingAfterBreak="0">
    <w:nsid w:val="459C3336"/>
    <w:multiLevelType w:val="singleLevel"/>
    <w:tmpl w:val="9886EFAA"/>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9B02ACB"/>
    <w:multiLevelType w:val="singleLevel"/>
    <w:tmpl w:val="04090015"/>
    <w:lvl w:ilvl="0">
      <w:start w:val="1"/>
      <w:numFmt w:val="upperLetter"/>
      <w:lvlText w:val="%1."/>
      <w:lvlJc w:val="left"/>
      <w:pPr>
        <w:tabs>
          <w:tab w:val="num" w:pos="360"/>
        </w:tabs>
        <w:ind w:left="360" w:hanging="360"/>
      </w:pPr>
      <w:rPr>
        <w:rFonts w:hint="default"/>
      </w:rPr>
    </w:lvl>
  </w:abstractNum>
  <w:abstractNum w:abstractNumId="17"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24" w15:restartNumberingAfterBreak="0">
    <w:nsid w:val="65006E15"/>
    <w:multiLevelType w:val="singleLevel"/>
    <w:tmpl w:val="04090015"/>
    <w:lvl w:ilvl="0">
      <w:start w:val="1"/>
      <w:numFmt w:val="upperLetter"/>
      <w:lvlText w:val="%1."/>
      <w:lvlJc w:val="left"/>
      <w:pPr>
        <w:tabs>
          <w:tab w:val="num" w:pos="360"/>
        </w:tabs>
        <w:ind w:left="360" w:hanging="360"/>
      </w:pPr>
      <w:rPr>
        <w:rFonts w:hint="default"/>
      </w:rPr>
    </w:lvl>
  </w:abstractNum>
  <w:abstractNum w:abstractNumId="25" w15:restartNumberingAfterBreak="0">
    <w:nsid w:val="671D19C9"/>
    <w:multiLevelType w:val="hybridMultilevel"/>
    <w:tmpl w:val="326A62EE"/>
    <w:lvl w:ilvl="0" w:tplc="B0F2AD42">
      <w:start w:val="6"/>
      <w:numFmt w:val="bullet"/>
      <w:pStyle w:val="listbullettight"/>
      <w:lvlText w:val="-"/>
      <w:lvlJc w:val="left"/>
      <w:pPr>
        <w:ind w:left="460" w:hanging="360"/>
      </w:pPr>
      <w:rPr>
        <w:rFonts w:ascii="Arial" w:eastAsia="Times New Roman"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26"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27"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261BDE"/>
    <w:multiLevelType w:val="multilevel"/>
    <w:tmpl w:val="5764FA70"/>
    <w:lvl w:ilvl="0">
      <w:start w:val="1"/>
      <w:numFmt w:val="decim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29"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A6254B3"/>
    <w:multiLevelType w:val="hybridMultilevel"/>
    <w:tmpl w:val="678254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30"/>
  </w:num>
  <w:num w:numId="3">
    <w:abstractNumId w:val="6"/>
  </w:num>
  <w:num w:numId="4">
    <w:abstractNumId w:val="20"/>
  </w:num>
  <w:num w:numId="5">
    <w:abstractNumId w:val="12"/>
  </w:num>
  <w:num w:numId="6">
    <w:abstractNumId w:val="27"/>
  </w:num>
  <w:num w:numId="7">
    <w:abstractNumId w:val="25"/>
  </w:num>
  <w:num w:numId="8">
    <w:abstractNumId w:val="0"/>
    <w:lvlOverride w:ilvl="0">
      <w:lvl w:ilvl="0">
        <w:start w:val="1"/>
        <w:numFmt w:val="bullet"/>
        <w:pStyle w:val="nornal"/>
        <w:lvlText w:val=""/>
        <w:legacy w:legacy="1" w:legacySpace="0" w:legacyIndent="283"/>
        <w:lvlJc w:val="left"/>
        <w:pPr>
          <w:ind w:left="567" w:hanging="283"/>
        </w:pPr>
        <w:rPr>
          <w:rFonts w:ascii="Symbol" w:hAnsi="Symbol" w:hint="default"/>
        </w:rPr>
      </w:lvl>
    </w:lvlOverride>
  </w:num>
  <w:num w:numId="9">
    <w:abstractNumId w:val="0"/>
    <w:lvlOverride w:ilvl="0">
      <w:lvl w:ilvl="0">
        <w:start w:val="1"/>
        <w:numFmt w:val="bullet"/>
        <w:pStyle w:val="nornal"/>
        <w:lvlText w:val=""/>
        <w:legacy w:legacy="1" w:legacySpace="0" w:legacyIndent="283"/>
        <w:lvlJc w:val="left"/>
        <w:pPr>
          <w:ind w:left="283" w:hanging="283"/>
        </w:pPr>
        <w:rPr>
          <w:rFonts w:ascii="Symbol" w:hAnsi="Symbol" w:hint="default"/>
        </w:rPr>
      </w:lvl>
    </w:lvlOverride>
  </w:num>
  <w:num w:numId="10">
    <w:abstractNumId w:val="3"/>
  </w:num>
  <w:num w:numId="11">
    <w:abstractNumId w:val="5"/>
  </w:num>
  <w:num w:numId="12">
    <w:abstractNumId w:val="16"/>
  </w:num>
  <w:num w:numId="13">
    <w:abstractNumId w:val="24"/>
  </w:num>
  <w:num w:numId="14">
    <w:abstractNumId w:val="31"/>
  </w:num>
  <w:num w:numId="15">
    <w:abstractNumId w:val="28"/>
  </w:num>
  <w:num w:numId="16">
    <w:abstractNumId w:val="15"/>
  </w:num>
  <w:num w:numId="17">
    <w:abstractNumId w:val="26"/>
  </w:num>
  <w:num w:numId="18">
    <w:abstractNumId w:val="2"/>
  </w:num>
  <w:num w:numId="19">
    <w:abstractNumId w:val="23"/>
  </w:num>
  <w:num w:numId="20">
    <w:abstractNumId w:val="11"/>
  </w:num>
  <w:num w:numId="21">
    <w:abstractNumId w:val="18"/>
  </w:num>
  <w:num w:numId="22">
    <w:abstractNumId w:val="21"/>
  </w:num>
  <w:num w:numId="23">
    <w:abstractNumId w:val="9"/>
  </w:num>
  <w:num w:numId="24">
    <w:abstractNumId w:val="19"/>
  </w:num>
  <w:num w:numId="25">
    <w:abstractNumId w:val="7"/>
  </w:num>
  <w:num w:numId="26">
    <w:abstractNumId w:val="13"/>
  </w:num>
  <w:num w:numId="27">
    <w:abstractNumId w:val="17"/>
  </w:num>
  <w:num w:numId="28">
    <w:abstractNumId w:val="14"/>
  </w:num>
  <w:num w:numId="29">
    <w:abstractNumId w:val="4"/>
  </w:num>
  <w:num w:numId="30">
    <w:abstractNumId w:val="29"/>
  </w:num>
  <w:num w:numId="31">
    <w:abstractNumId w:val="8"/>
  </w:num>
  <w:num w:numId="32">
    <w:abstractNumId w:val="1"/>
  </w:num>
  <w:num w:numId="33">
    <w:abstractNumId w:val="22"/>
  </w:num>
  <w:num w:numId="34">
    <w:abstractNumId w:val="4"/>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User 20">
    <w15:presenceInfo w15:providerId="None" w15:userId="Ericsson User 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171"/>
    <w:rsid w:val="00007F03"/>
    <w:rsid w:val="00022E4A"/>
    <w:rsid w:val="00033204"/>
    <w:rsid w:val="000404F1"/>
    <w:rsid w:val="00043451"/>
    <w:rsid w:val="000546D7"/>
    <w:rsid w:val="0009328B"/>
    <w:rsid w:val="0009661D"/>
    <w:rsid w:val="000A4EC6"/>
    <w:rsid w:val="000A6394"/>
    <w:rsid w:val="000B5F4B"/>
    <w:rsid w:val="000B7FED"/>
    <w:rsid w:val="000C038A"/>
    <w:rsid w:val="000C27EC"/>
    <w:rsid w:val="000C6598"/>
    <w:rsid w:val="000E1D0F"/>
    <w:rsid w:val="0010640A"/>
    <w:rsid w:val="00135D30"/>
    <w:rsid w:val="00141A76"/>
    <w:rsid w:val="00145D43"/>
    <w:rsid w:val="00146233"/>
    <w:rsid w:val="00157095"/>
    <w:rsid w:val="00161F03"/>
    <w:rsid w:val="00165192"/>
    <w:rsid w:val="0017361C"/>
    <w:rsid w:val="0018367B"/>
    <w:rsid w:val="00192C46"/>
    <w:rsid w:val="001A08B3"/>
    <w:rsid w:val="001A643F"/>
    <w:rsid w:val="001A7958"/>
    <w:rsid w:val="001A7B60"/>
    <w:rsid w:val="001B52F0"/>
    <w:rsid w:val="001B7A65"/>
    <w:rsid w:val="001C3416"/>
    <w:rsid w:val="001D16CF"/>
    <w:rsid w:val="001E08A0"/>
    <w:rsid w:val="001E24EF"/>
    <w:rsid w:val="001E41F3"/>
    <w:rsid w:val="001F3F68"/>
    <w:rsid w:val="002040D6"/>
    <w:rsid w:val="00204A99"/>
    <w:rsid w:val="002256C7"/>
    <w:rsid w:val="00242F26"/>
    <w:rsid w:val="002477A5"/>
    <w:rsid w:val="00247D94"/>
    <w:rsid w:val="0025621E"/>
    <w:rsid w:val="0026004D"/>
    <w:rsid w:val="002640DD"/>
    <w:rsid w:val="00270082"/>
    <w:rsid w:val="00275D12"/>
    <w:rsid w:val="00284FEB"/>
    <w:rsid w:val="002860C4"/>
    <w:rsid w:val="00294BD2"/>
    <w:rsid w:val="00295214"/>
    <w:rsid w:val="002A34CE"/>
    <w:rsid w:val="002B5741"/>
    <w:rsid w:val="002C13B2"/>
    <w:rsid w:val="002C50F9"/>
    <w:rsid w:val="002C767C"/>
    <w:rsid w:val="002D46A9"/>
    <w:rsid w:val="002F01E9"/>
    <w:rsid w:val="002F6FC0"/>
    <w:rsid w:val="0030471A"/>
    <w:rsid w:val="00305409"/>
    <w:rsid w:val="00310A17"/>
    <w:rsid w:val="00311F93"/>
    <w:rsid w:val="00314A5E"/>
    <w:rsid w:val="0032670B"/>
    <w:rsid w:val="00346A52"/>
    <w:rsid w:val="00354B81"/>
    <w:rsid w:val="003609EF"/>
    <w:rsid w:val="00360E74"/>
    <w:rsid w:val="0036231A"/>
    <w:rsid w:val="00374DD4"/>
    <w:rsid w:val="0038267D"/>
    <w:rsid w:val="00383EE5"/>
    <w:rsid w:val="00390695"/>
    <w:rsid w:val="003907F9"/>
    <w:rsid w:val="0039613F"/>
    <w:rsid w:val="0039691C"/>
    <w:rsid w:val="00397B25"/>
    <w:rsid w:val="003C2A28"/>
    <w:rsid w:val="003D23DA"/>
    <w:rsid w:val="003D786C"/>
    <w:rsid w:val="003E1A36"/>
    <w:rsid w:val="00403206"/>
    <w:rsid w:val="00410371"/>
    <w:rsid w:val="004242F1"/>
    <w:rsid w:val="00443044"/>
    <w:rsid w:val="00451D32"/>
    <w:rsid w:val="00454522"/>
    <w:rsid w:val="004B0667"/>
    <w:rsid w:val="004B75B7"/>
    <w:rsid w:val="004B7828"/>
    <w:rsid w:val="004E3639"/>
    <w:rsid w:val="004F5888"/>
    <w:rsid w:val="004F6DC6"/>
    <w:rsid w:val="005002C6"/>
    <w:rsid w:val="00507A67"/>
    <w:rsid w:val="00510D1F"/>
    <w:rsid w:val="0051580D"/>
    <w:rsid w:val="00544625"/>
    <w:rsid w:val="005460AA"/>
    <w:rsid w:val="00547111"/>
    <w:rsid w:val="00554FC4"/>
    <w:rsid w:val="005906F9"/>
    <w:rsid w:val="00592D74"/>
    <w:rsid w:val="005A0A97"/>
    <w:rsid w:val="005C1984"/>
    <w:rsid w:val="005C45CA"/>
    <w:rsid w:val="005C51DB"/>
    <w:rsid w:val="005E2C44"/>
    <w:rsid w:val="005F2FC3"/>
    <w:rsid w:val="006154F6"/>
    <w:rsid w:val="00620C66"/>
    <w:rsid w:val="00621188"/>
    <w:rsid w:val="006257ED"/>
    <w:rsid w:val="00630AF3"/>
    <w:rsid w:val="0063280C"/>
    <w:rsid w:val="00643588"/>
    <w:rsid w:val="00662F78"/>
    <w:rsid w:val="00675CF0"/>
    <w:rsid w:val="00685393"/>
    <w:rsid w:val="00695808"/>
    <w:rsid w:val="006A38FF"/>
    <w:rsid w:val="006A7B33"/>
    <w:rsid w:val="006A7F57"/>
    <w:rsid w:val="006B151A"/>
    <w:rsid w:val="006B1C28"/>
    <w:rsid w:val="006B46FB"/>
    <w:rsid w:val="006C158F"/>
    <w:rsid w:val="006C2CAD"/>
    <w:rsid w:val="006E21FB"/>
    <w:rsid w:val="007008BA"/>
    <w:rsid w:val="007113B1"/>
    <w:rsid w:val="00712D95"/>
    <w:rsid w:val="00712EDF"/>
    <w:rsid w:val="00752D13"/>
    <w:rsid w:val="00757E6D"/>
    <w:rsid w:val="00774D56"/>
    <w:rsid w:val="00783344"/>
    <w:rsid w:val="00786C0E"/>
    <w:rsid w:val="00792342"/>
    <w:rsid w:val="007977A8"/>
    <w:rsid w:val="007A1757"/>
    <w:rsid w:val="007A2258"/>
    <w:rsid w:val="007B512A"/>
    <w:rsid w:val="007C2097"/>
    <w:rsid w:val="007D4113"/>
    <w:rsid w:val="007D6A07"/>
    <w:rsid w:val="007D70CC"/>
    <w:rsid w:val="007E129E"/>
    <w:rsid w:val="007F7259"/>
    <w:rsid w:val="008040A8"/>
    <w:rsid w:val="00806A97"/>
    <w:rsid w:val="008112C6"/>
    <w:rsid w:val="00814B7F"/>
    <w:rsid w:val="008169E2"/>
    <w:rsid w:val="00817569"/>
    <w:rsid w:val="008279FA"/>
    <w:rsid w:val="00832998"/>
    <w:rsid w:val="00837636"/>
    <w:rsid w:val="0084767C"/>
    <w:rsid w:val="00850A16"/>
    <w:rsid w:val="00855EEB"/>
    <w:rsid w:val="0085741A"/>
    <w:rsid w:val="008626E7"/>
    <w:rsid w:val="00867953"/>
    <w:rsid w:val="00870EE7"/>
    <w:rsid w:val="0087181B"/>
    <w:rsid w:val="00871861"/>
    <w:rsid w:val="008764D9"/>
    <w:rsid w:val="0088059E"/>
    <w:rsid w:val="008863B9"/>
    <w:rsid w:val="00897EEE"/>
    <w:rsid w:val="008A45A6"/>
    <w:rsid w:val="008B67C3"/>
    <w:rsid w:val="008C71D0"/>
    <w:rsid w:val="008D58FE"/>
    <w:rsid w:val="008E0965"/>
    <w:rsid w:val="008F686C"/>
    <w:rsid w:val="00900216"/>
    <w:rsid w:val="0090241F"/>
    <w:rsid w:val="0090333D"/>
    <w:rsid w:val="009148DE"/>
    <w:rsid w:val="00921A0F"/>
    <w:rsid w:val="00922D17"/>
    <w:rsid w:val="00924482"/>
    <w:rsid w:val="009310DE"/>
    <w:rsid w:val="00941E30"/>
    <w:rsid w:val="00943229"/>
    <w:rsid w:val="00945BCB"/>
    <w:rsid w:val="00963EB7"/>
    <w:rsid w:val="00970FF0"/>
    <w:rsid w:val="00971877"/>
    <w:rsid w:val="009777D9"/>
    <w:rsid w:val="00983371"/>
    <w:rsid w:val="0098464D"/>
    <w:rsid w:val="00991B88"/>
    <w:rsid w:val="009933A2"/>
    <w:rsid w:val="009A5753"/>
    <w:rsid w:val="009A579D"/>
    <w:rsid w:val="009B4232"/>
    <w:rsid w:val="009C1096"/>
    <w:rsid w:val="009D3279"/>
    <w:rsid w:val="009E3297"/>
    <w:rsid w:val="009E43D4"/>
    <w:rsid w:val="009F521A"/>
    <w:rsid w:val="009F734F"/>
    <w:rsid w:val="00A2368B"/>
    <w:rsid w:val="00A246B6"/>
    <w:rsid w:val="00A3224C"/>
    <w:rsid w:val="00A4715B"/>
    <w:rsid w:val="00A47E70"/>
    <w:rsid w:val="00A50CF0"/>
    <w:rsid w:val="00A5105B"/>
    <w:rsid w:val="00A7671C"/>
    <w:rsid w:val="00A97181"/>
    <w:rsid w:val="00AA2CBC"/>
    <w:rsid w:val="00AA68D9"/>
    <w:rsid w:val="00AB2A51"/>
    <w:rsid w:val="00AC5820"/>
    <w:rsid w:val="00AD1CD8"/>
    <w:rsid w:val="00AE41F1"/>
    <w:rsid w:val="00B05DD9"/>
    <w:rsid w:val="00B11B2C"/>
    <w:rsid w:val="00B258BB"/>
    <w:rsid w:val="00B276E6"/>
    <w:rsid w:val="00B30BC8"/>
    <w:rsid w:val="00B331CB"/>
    <w:rsid w:val="00B34CC2"/>
    <w:rsid w:val="00B36785"/>
    <w:rsid w:val="00B605B5"/>
    <w:rsid w:val="00B62AC8"/>
    <w:rsid w:val="00B64770"/>
    <w:rsid w:val="00B67B97"/>
    <w:rsid w:val="00B709A4"/>
    <w:rsid w:val="00B72A8E"/>
    <w:rsid w:val="00B77EB8"/>
    <w:rsid w:val="00B84394"/>
    <w:rsid w:val="00B85A56"/>
    <w:rsid w:val="00B968C8"/>
    <w:rsid w:val="00BA3EC5"/>
    <w:rsid w:val="00BA51D9"/>
    <w:rsid w:val="00BB4B42"/>
    <w:rsid w:val="00BB5DFC"/>
    <w:rsid w:val="00BC0738"/>
    <w:rsid w:val="00BD279D"/>
    <w:rsid w:val="00BD40FF"/>
    <w:rsid w:val="00BD6BB8"/>
    <w:rsid w:val="00C06C82"/>
    <w:rsid w:val="00C23A8F"/>
    <w:rsid w:val="00C26AA0"/>
    <w:rsid w:val="00C26F68"/>
    <w:rsid w:val="00C45B99"/>
    <w:rsid w:val="00C66BA2"/>
    <w:rsid w:val="00C73A8E"/>
    <w:rsid w:val="00C86294"/>
    <w:rsid w:val="00C86295"/>
    <w:rsid w:val="00C87607"/>
    <w:rsid w:val="00C95985"/>
    <w:rsid w:val="00C96B7E"/>
    <w:rsid w:val="00CA1B82"/>
    <w:rsid w:val="00CC5026"/>
    <w:rsid w:val="00CC68D0"/>
    <w:rsid w:val="00D03F9A"/>
    <w:rsid w:val="00D06B83"/>
    <w:rsid w:val="00D06D51"/>
    <w:rsid w:val="00D10BC1"/>
    <w:rsid w:val="00D163A0"/>
    <w:rsid w:val="00D24991"/>
    <w:rsid w:val="00D253FC"/>
    <w:rsid w:val="00D311A7"/>
    <w:rsid w:val="00D4421E"/>
    <w:rsid w:val="00D50255"/>
    <w:rsid w:val="00D66520"/>
    <w:rsid w:val="00D66723"/>
    <w:rsid w:val="00D76EE3"/>
    <w:rsid w:val="00D86BF7"/>
    <w:rsid w:val="00D96F6C"/>
    <w:rsid w:val="00DA4822"/>
    <w:rsid w:val="00DA668A"/>
    <w:rsid w:val="00DA6BCC"/>
    <w:rsid w:val="00DB78E4"/>
    <w:rsid w:val="00DD6B32"/>
    <w:rsid w:val="00DE0A0D"/>
    <w:rsid w:val="00DE325E"/>
    <w:rsid w:val="00DE34CF"/>
    <w:rsid w:val="00DE67EB"/>
    <w:rsid w:val="00DF00A5"/>
    <w:rsid w:val="00DF33B0"/>
    <w:rsid w:val="00E055D7"/>
    <w:rsid w:val="00E05C26"/>
    <w:rsid w:val="00E07D15"/>
    <w:rsid w:val="00E10F94"/>
    <w:rsid w:val="00E13F3D"/>
    <w:rsid w:val="00E16331"/>
    <w:rsid w:val="00E33087"/>
    <w:rsid w:val="00E34898"/>
    <w:rsid w:val="00E40ED8"/>
    <w:rsid w:val="00E43CEB"/>
    <w:rsid w:val="00E51D2A"/>
    <w:rsid w:val="00E53577"/>
    <w:rsid w:val="00E5613E"/>
    <w:rsid w:val="00E90650"/>
    <w:rsid w:val="00EB09B7"/>
    <w:rsid w:val="00EB11EE"/>
    <w:rsid w:val="00EB6552"/>
    <w:rsid w:val="00EC057A"/>
    <w:rsid w:val="00EC6CAE"/>
    <w:rsid w:val="00EE2893"/>
    <w:rsid w:val="00EE7D7C"/>
    <w:rsid w:val="00F10188"/>
    <w:rsid w:val="00F1066D"/>
    <w:rsid w:val="00F22F58"/>
    <w:rsid w:val="00F25471"/>
    <w:rsid w:val="00F25D98"/>
    <w:rsid w:val="00F300FB"/>
    <w:rsid w:val="00F318AC"/>
    <w:rsid w:val="00F405A8"/>
    <w:rsid w:val="00F412DA"/>
    <w:rsid w:val="00F4291B"/>
    <w:rsid w:val="00F454C7"/>
    <w:rsid w:val="00F47A8A"/>
    <w:rsid w:val="00F52542"/>
    <w:rsid w:val="00F57B1F"/>
    <w:rsid w:val="00F653D1"/>
    <w:rsid w:val="00F70E24"/>
    <w:rsid w:val="00F85688"/>
    <w:rsid w:val="00F8797F"/>
    <w:rsid w:val="00F94309"/>
    <w:rsid w:val="00F9543B"/>
    <w:rsid w:val="00FA33F9"/>
    <w:rsid w:val="00FA77B5"/>
    <w:rsid w:val="00FB6386"/>
    <w:rsid w:val="00FB7C7B"/>
    <w:rsid w:val="00FC5918"/>
    <w:rsid w:val="00FD20C7"/>
    <w:rsid w:val="00FF050A"/>
    <w:rsid w:val="00FF2911"/>
    <w:rsid w:val="00FF5237"/>
    <w:rsid w:val="00FF640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133BE81"/>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Normal"/>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0">
    <w:name w:val="B2"/>
    <w:basedOn w:val="List2"/>
    <w:rsid w:val="000B7FED"/>
  </w:style>
  <w:style w:type="paragraph" w:customStyle="1" w:styleId="B30">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0"/>
    <w:rsid w:val="00A5105B"/>
    <w:rPr>
      <w:rFonts w:ascii="Times New Roman" w:hAnsi="Times New Roman"/>
      <w:lang w:val="en-GB" w:eastAsia="en-US"/>
    </w:rPr>
  </w:style>
  <w:style w:type="character" w:customStyle="1" w:styleId="B1Char">
    <w:name w:val="B1 Char"/>
    <w:rsid w:val="002A34CE"/>
    <w:rPr>
      <w:lang w:val="en-GB" w:eastAsia="en-US" w:bidi="ar-SA"/>
    </w:rPr>
  </w:style>
  <w:style w:type="character" w:customStyle="1" w:styleId="Heading2Char">
    <w:name w:val="Heading 2 Char"/>
    <w:aliases w:val="H2 Char,h2 Char,2nd level Char,†berschrift 2 Char,õberschrift 2 Char,UNDERRUBRIK 1-2 Char"/>
    <w:link w:val="Heading2"/>
    <w:rsid w:val="00247D94"/>
    <w:rPr>
      <w:rFonts w:ascii="Arial" w:hAnsi="Arial"/>
      <w:sz w:val="32"/>
      <w:lang w:val="en-GB" w:eastAsia="en-US"/>
    </w:rPr>
  </w:style>
  <w:style w:type="paragraph" w:styleId="IndexHeading">
    <w:name w:val="index heading"/>
    <w:basedOn w:val="Normal"/>
    <w:next w:val="Normal"/>
    <w:semiHidden/>
    <w:rsid w:val="00247D94"/>
    <w:pPr>
      <w:pBdr>
        <w:top w:val="single" w:sz="12" w:space="0" w:color="auto"/>
      </w:pBdr>
      <w:overflowPunct w:val="0"/>
      <w:autoSpaceDE w:val="0"/>
      <w:autoSpaceDN w:val="0"/>
      <w:adjustRightInd w:val="0"/>
      <w:spacing w:before="360" w:after="240"/>
      <w:ind w:left="568" w:hanging="284"/>
      <w:textAlignment w:val="baseline"/>
    </w:pPr>
    <w:rPr>
      <w:b/>
      <w:i/>
      <w:sz w:val="26"/>
    </w:rPr>
  </w:style>
  <w:style w:type="paragraph" w:styleId="Caption">
    <w:name w:val="caption"/>
    <w:basedOn w:val="Normal"/>
    <w:next w:val="Normal"/>
    <w:qFormat/>
    <w:rsid w:val="00247D94"/>
    <w:pPr>
      <w:overflowPunct w:val="0"/>
      <w:autoSpaceDE w:val="0"/>
      <w:autoSpaceDN w:val="0"/>
      <w:adjustRightInd w:val="0"/>
      <w:spacing w:before="120" w:after="120"/>
      <w:ind w:left="568" w:hanging="284"/>
      <w:textAlignment w:val="baseline"/>
    </w:pPr>
    <w:rPr>
      <w:b/>
    </w:rPr>
  </w:style>
  <w:style w:type="paragraph" w:styleId="PlainText">
    <w:name w:val="Plain Text"/>
    <w:basedOn w:val="Normal"/>
    <w:link w:val="PlainTextChar"/>
    <w:rsid w:val="00247D94"/>
    <w:pPr>
      <w:overflowPunct w:val="0"/>
      <w:autoSpaceDE w:val="0"/>
      <w:autoSpaceDN w:val="0"/>
      <w:adjustRightInd w:val="0"/>
      <w:ind w:left="568" w:hanging="284"/>
      <w:textAlignment w:val="baseline"/>
    </w:pPr>
    <w:rPr>
      <w:rFonts w:ascii="Courier New" w:hAnsi="Courier New"/>
      <w:lang w:val="nb-NO"/>
    </w:rPr>
  </w:style>
  <w:style w:type="character" w:customStyle="1" w:styleId="PlainTextChar">
    <w:name w:val="Plain Text Char"/>
    <w:basedOn w:val="DefaultParagraphFont"/>
    <w:link w:val="PlainText"/>
    <w:rsid w:val="00247D94"/>
    <w:rPr>
      <w:rFonts w:ascii="Courier New" w:hAnsi="Courier New"/>
      <w:lang w:val="nb-NO" w:eastAsia="en-US"/>
    </w:rPr>
  </w:style>
  <w:style w:type="paragraph" w:styleId="BodyText">
    <w:name w:val="Body Text"/>
    <w:basedOn w:val="Normal"/>
    <w:link w:val="BodyTextChar"/>
    <w:rsid w:val="00247D94"/>
    <w:pPr>
      <w:overflowPunct w:val="0"/>
      <w:autoSpaceDE w:val="0"/>
      <w:autoSpaceDN w:val="0"/>
      <w:adjustRightInd w:val="0"/>
      <w:ind w:left="568" w:hanging="284"/>
      <w:textAlignment w:val="baseline"/>
    </w:pPr>
  </w:style>
  <w:style w:type="character" w:customStyle="1" w:styleId="BodyTextChar">
    <w:name w:val="Body Text Char"/>
    <w:basedOn w:val="DefaultParagraphFont"/>
    <w:link w:val="BodyText"/>
    <w:rsid w:val="00247D94"/>
    <w:rPr>
      <w:rFonts w:ascii="Times New Roman" w:hAnsi="Times New Roman"/>
      <w:lang w:val="en-GB" w:eastAsia="en-US"/>
    </w:rPr>
  </w:style>
  <w:style w:type="paragraph" w:styleId="BodyTextIndent">
    <w:name w:val="Body Text Indent"/>
    <w:basedOn w:val="Normal"/>
    <w:link w:val="BodyTextIndentChar"/>
    <w:rsid w:val="00247D94"/>
    <w:pPr>
      <w:overflowPunct w:val="0"/>
      <w:autoSpaceDE w:val="0"/>
      <w:autoSpaceDN w:val="0"/>
      <w:adjustRightInd w:val="0"/>
      <w:ind w:left="284" w:hanging="284"/>
      <w:textAlignment w:val="baseline"/>
    </w:pPr>
  </w:style>
  <w:style w:type="character" w:customStyle="1" w:styleId="BodyTextIndentChar">
    <w:name w:val="Body Text Indent Char"/>
    <w:basedOn w:val="DefaultParagraphFont"/>
    <w:link w:val="BodyTextIndent"/>
    <w:rsid w:val="00247D94"/>
    <w:rPr>
      <w:rFonts w:ascii="Times New Roman" w:hAnsi="Times New Roman"/>
      <w:lang w:val="en-GB" w:eastAsia="en-US"/>
    </w:rPr>
  </w:style>
  <w:style w:type="paragraph" w:styleId="BodyText2">
    <w:name w:val="Body Text 2"/>
    <w:basedOn w:val="Normal"/>
    <w:link w:val="BodyText2Char"/>
    <w:rsid w:val="00247D94"/>
    <w:pPr>
      <w:overflowPunct w:val="0"/>
      <w:autoSpaceDE w:val="0"/>
      <w:autoSpaceDN w:val="0"/>
      <w:adjustRightInd w:val="0"/>
      <w:ind w:left="568" w:hanging="284"/>
      <w:textAlignment w:val="baseline"/>
    </w:pPr>
    <w:rPr>
      <w:i/>
      <w:iCs/>
    </w:rPr>
  </w:style>
  <w:style w:type="character" w:customStyle="1" w:styleId="BodyText2Char">
    <w:name w:val="Body Text 2 Char"/>
    <w:basedOn w:val="DefaultParagraphFont"/>
    <w:link w:val="BodyText2"/>
    <w:rsid w:val="00247D94"/>
    <w:rPr>
      <w:rFonts w:ascii="Times New Roman" w:hAnsi="Times New Roman"/>
      <w:i/>
      <w:iCs/>
      <w:lang w:val="en-GB" w:eastAsia="en-US"/>
    </w:rPr>
  </w:style>
  <w:style w:type="paragraph" w:styleId="BodyText3">
    <w:name w:val="Body Text 3"/>
    <w:basedOn w:val="Normal"/>
    <w:link w:val="BodyText3Char"/>
    <w:rsid w:val="00247D94"/>
    <w:pPr>
      <w:overflowPunct w:val="0"/>
      <w:autoSpaceDE w:val="0"/>
      <w:autoSpaceDN w:val="0"/>
      <w:adjustRightInd w:val="0"/>
      <w:ind w:left="568" w:hanging="284"/>
      <w:jc w:val="center"/>
      <w:textAlignment w:val="baseline"/>
    </w:pPr>
  </w:style>
  <w:style w:type="character" w:customStyle="1" w:styleId="BodyText3Char">
    <w:name w:val="Body Text 3 Char"/>
    <w:basedOn w:val="DefaultParagraphFont"/>
    <w:link w:val="BodyText3"/>
    <w:rsid w:val="00247D94"/>
    <w:rPr>
      <w:rFonts w:ascii="Times New Roman" w:hAnsi="Times New Roman"/>
      <w:lang w:val="en-GB" w:eastAsia="en-US"/>
    </w:rPr>
  </w:style>
  <w:style w:type="paragraph" w:customStyle="1" w:styleId="FL">
    <w:name w:val="FL"/>
    <w:basedOn w:val="Normal"/>
    <w:rsid w:val="00247D94"/>
    <w:pPr>
      <w:keepNext/>
      <w:keepLines/>
      <w:overflowPunct w:val="0"/>
      <w:autoSpaceDE w:val="0"/>
      <w:autoSpaceDN w:val="0"/>
      <w:adjustRightInd w:val="0"/>
      <w:spacing w:before="60"/>
      <w:ind w:left="568" w:hanging="284"/>
      <w:jc w:val="center"/>
      <w:textAlignment w:val="baseline"/>
    </w:pPr>
    <w:rPr>
      <w:rFonts w:ascii="Arial" w:hAnsi="Arial"/>
      <w:b/>
    </w:rPr>
  </w:style>
  <w:style w:type="character" w:customStyle="1" w:styleId="NOChar">
    <w:name w:val="NO Char"/>
    <w:rsid w:val="00247D94"/>
    <w:rPr>
      <w:lang w:val="en-GB" w:eastAsia="en-US" w:bidi="ar-SA"/>
    </w:rPr>
  </w:style>
  <w:style w:type="character" w:customStyle="1" w:styleId="EditorsNoteChar">
    <w:name w:val="Editor's Note Char"/>
    <w:rsid w:val="00247D94"/>
    <w:rPr>
      <w:color w:val="FF0000"/>
      <w:lang w:val="en-GB" w:eastAsia="en-US" w:bidi="ar-SA"/>
    </w:rPr>
  </w:style>
  <w:style w:type="paragraph" w:customStyle="1" w:styleId="B1">
    <w:name w:val="B1+"/>
    <w:basedOn w:val="B10"/>
    <w:rsid w:val="00247D94"/>
    <w:pPr>
      <w:numPr>
        <w:numId w:val="1"/>
      </w:numPr>
      <w:overflowPunct w:val="0"/>
      <w:autoSpaceDE w:val="0"/>
      <w:autoSpaceDN w:val="0"/>
      <w:adjustRightInd w:val="0"/>
      <w:textAlignment w:val="baseline"/>
    </w:pPr>
  </w:style>
  <w:style w:type="character" w:customStyle="1" w:styleId="msoins0">
    <w:name w:val="msoins"/>
    <w:basedOn w:val="DefaultParagraphFont"/>
    <w:rsid w:val="00247D94"/>
  </w:style>
  <w:style w:type="character" w:customStyle="1" w:styleId="THChar">
    <w:name w:val="TH Char"/>
    <w:link w:val="TH"/>
    <w:rsid w:val="00247D94"/>
    <w:rPr>
      <w:rFonts w:ascii="Arial" w:hAnsi="Arial"/>
      <w:b/>
      <w:lang w:val="en-GB" w:eastAsia="en-US"/>
    </w:rPr>
  </w:style>
  <w:style w:type="character" w:styleId="Emphasis">
    <w:name w:val="Emphasis"/>
    <w:qFormat/>
    <w:rsid w:val="00247D94"/>
    <w:rPr>
      <w:rFonts w:ascii="Arial" w:eastAsia="SimSun" w:hAnsi="Arial" w:cs="Arial"/>
      <w:i/>
      <w:iCs/>
      <w:color w:val="0000FF"/>
      <w:kern w:val="2"/>
      <w:lang w:val="en-US" w:eastAsia="zh-CN" w:bidi="ar-SA"/>
    </w:rPr>
  </w:style>
  <w:style w:type="character" w:customStyle="1" w:styleId="TALCar">
    <w:name w:val="TAL Car"/>
    <w:link w:val="TAL"/>
    <w:rsid w:val="00247D94"/>
    <w:rPr>
      <w:rFonts w:ascii="Arial" w:hAnsi="Arial"/>
      <w:sz w:val="18"/>
      <w:lang w:val="en-GB" w:eastAsia="en-US"/>
    </w:rPr>
  </w:style>
  <w:style w:type="character" w:styleId="Strong">
    <w:name w:val="Strong"/>
    <w:qFormat/>
    <w:rsid w:val="00247D94"/>
    <w:rPr>
      <w:b/>
      <w:bCs/>
    </w:rPr>
  </w:style>
  <w:style w:type="character" w:customStyle="1" w:styleId="Heading4Char">
    <w:name w:val="Heading 4 Char"/>
    <w:link w:val="Heading4"/>
    <w:locked/>
    <w:rsid w:val="00247D94"/>
    <w:rPr>
      <w:rFonts w:ascii="Arial" w:hAnsi="Arial"/>
      <w:sz w:val="24"/>
      <w:lang w:val="en-GB" w:eastAsia="en-US"/>
    </w:rPr>
  </w:style>
  <w:style w:type="character" w:styleId="SubtleEmphasis">
    <w:name w:val="Subtle Emphasis"/>
    <w:qFormat/>
    <w:rsid w:val="00247D94"/>
    <w:rPr>
      <w:i/>
      <w:iCs/>
      <w:color w:val="808080"/>
    </w:rPr>
  </w:style>
  <w:style w:type="paragraph" w:customStyle="1" w:styleId="B2">
    <w:name w:val="B2+"/>
    <w:basedOn w:val="B20"/>
    <w:rsid w:val="00247D94"/>
    <w:pPr>
      <w:numPr>
        <w:numId w:val="2"/>
      </w:numPr>
      <w:overflowPunct w:val="0"/>
      <w:autoSpaceDE w:val="0"/>
      <w:autoSpaceDN w:val="0"/>
      <w:adjustRightInd w:val="0"/>
      <w:textAlignment w:val="baseline"/>
    </w:pPr>
  </w:style>
  <w:style w:type="paragraph" w:customStyle="1" w:styleId="B3">
    <w:name w:val="B3+"/>
    <w:basedOn w:val="B30"/>
    <w:rsid w:val="00247D94"/>
    <w:pPr>
      <w:numPr>
        <w:numId w:val="3"/>
      </w:numPr>
      <w:tabs>
        <w:tab w:val="left" w:pos="1134"/>
      </w:tabs>
      <w:overflowPunct w:val="0"/>
      <w:autoSpaceDE w:val="0"/>
      <w:autoSpaceDN w:val="0"/>
      <w:adjustRightInd w:val="0"/>
      <w:textAlignment w:val="baseline"/>
    </w:pPr>
  </w:style>
  <w:style w:type="paragraph" w:customStyle="1" w:styleId="BL">
    <w:name w:val="BL"/>
    <w:basedOn w:val="Normal"/>
    <w:rsid w:val="00247D94"/>
    <w:pPr>
      <w:numPr>
        <w:numId w:val="4"/>
      </w:numPr>
      <w:tabs>
        <w:tab w:val="left" w:pos="851"/>
      </w:tabs>
      <w:overflowPunct w:val="0"/>
      <w:autoSpaceDE w:val="0"/>
      <w:autoSpaceDN w:val="0"/>
      <w:adjustRightInd w:val="0"/>
      <w:textAlignment w:val="baseline"/>
    </w:pPr>
  </w:style>
  <w:style w:type="paragraph" w:customStyle="1" w:styleId="BN">
    <w:name w:val="BN"/>
    <w:basedOn w:val="Normal"/>
    <w:rsid w:val="00247D94"/>
    <w:pPr>
      <w:numPr>
        <w:numId w:val="5"/>
      </w:numPr>
      <w:overflowPunct w:val="0"/>
      <w:autoSpaceDE w:val="0"/>
      <w:autoSpaceDN w:val="0"/>
      <w:adjustRightInd w:val="0"/>
      <w:textAlignment w:val="baseline"/>
    </w:pPr>
  </w:style>
  <w:style w:type="paragraph" w:customStyle="1" w:styleId="TAJ">
    <w:name w:val="TAJ"/>
    <w:basedOn w:val="Normal"/>
    <w:rsid w:val="00247D94"/>
    <w:pPr>
      <w:keepNext/>
      <w:keepLines/>
      <w:overflowPunct w:val="0"/>
      <w:autoSpaceDE w:val="0"/>
      <w:autoSpaceDN w:val="0"/>
      <w:adjustRightInd w:val="0"/>
      <w:spacing w:after="0"/>
      <w:ind w:left="568" w:hanging="284"/>
      <w:jc w:val="both"/>
      <w:textAlignment w:val="baseline"/>
    </w:pPr>
    <w:rPr>
      <w:rFonts w:ascii="Arial" w:hAnsi="Arial"/>
      <w:sz w:val="18"/>
    </w:rPr>
  </w:style>
  <w:style w:type="paragraph" w:customStyle="1" w:styleId="TB1">
    <w:name w:val="TB1"/>
    <w:basedOn w:val="Normal"/>
    <w:qFormat/>
    <w:rsid w:val="00247D94"/>
    <w:pPr>
      <w:keepNext/>
      <w:keepLines/>
      <w:numPr>
        <w:numId w:val="6"/>
      </w:numPr>
      <w:tabs>
        <w:tab w:val="left" w:pos="683"/>
      </w:tabs>
      <w:overflowPunct w:val="0"/>
      <w:autoSpaceDE w:val="0"/>
      <w:autoSpaceDN w:val="0"/>
      <w:adjustRightInd w:val="0"/>
      <w:spacing w:after="0"/>
      <w:textAlignment w:val="baseline"/>
    </w:pPr>
    <w:rPr>
      <w:rFonts w:ascii="Arial" w:hAnsi="Arial"/>
      <w:sz w:val="18"/>
    </w:rPr>
  </w:style>
  <w:style w:type="paragraph" w:customStyle="1" w:styleId="TB2">
    <w:name w:val="TB2"/>
    <w:basedOn w:val="Normal"/>
    <w:qFormat/>
    <w:rsid w:val="00247D94"/>
    <w:pPr>
      <w:keepNext/>
      <w:keepLines/>
      <w:tabs>
        <w:tab w:val="left" w:pos="1109"/>
      </w:tabs>
      <w:overflowPunct w:val="0"/>
      <w:autoSpaceDE w:val="0"/>
      <w:autoSpaceDN w:val="0"/>
      <w:adjustRightInd w:val="0"/>
      <w:spacing w:after="0"/>
      <w:ind w:left="1109" w:hanging="426"/>
      <w:textAlignment w:val="baseline"/>
    </w:pPr>
    <w:rPr>
      <w:rFonts w:ascii="Arial" w:hAnsi="Arial"/>
      <w:sz w:val="18"/>
    </w:rPr>
  </w:style>
  <w:style w:type="paragraph" w:styleId="Revision">
    <w:name w:val="Revision"/>
    <w:hidden/>
    <w:uiPriority w:val="99"/>
    <w:semiHidden/>
    <w:rsid w:val="00247D94"/>
    <w:pPr>
      <w:spacing w:after="180"/>
      <w:ind w:left="568" w:hanging="284"/>
    </w:pPr>
    <w:rPr>
      <w:rFonts w:ascii="Times New Roman" w:hAnsi="Times New Roman"/>
      <w:lang w:val="en-GB" w:eastAsia="en-US"/>
    </w:rPr>
  </w:style>
  <w:style w:type="character" w:customStyle="1" w:styleId="Heading3Char">
    <w:name w:val="Heading 3 Char"/>
    <w:aliases w:val="h3 Char"/>
    <w:link w:val="Heading3"/>
    <w:rsid w:val="00247D94"/>
    <w:rPr>
      <w:rFonts w:ascii="Arial" w:hAnsi="Arial"/>
      <w:sz w:val="28"/>
      <w:lang w:val="en-GB" w:eastAsia="en-US"/>
    </w:rPr>
  </w:style>
  <w:style w:type="paragraph" w:styleId="ListParagraph">
    <w:name w:val="List Paragraph"/>
    <w:basedOn w:val="Normal"/>
    <w:uiPriority w:val="34"/>
    <w:qFormat/>
    <w:rsid w:val="00247D94"/>
    <w:pPr>
      <w:spacing w:after="0"/>
      <w:ind w:left="720" w:hanging="284"/>
    </w:pPr>
    <w:rPr>
      <w:rFonts w:ascii="Calibri" w:eastAsia="Calibri" w:hAnsi="Calibri" w:cs="Calibri"/>
      <w:sz w:val="22"/>
      <w:szCs w:val="22"/>
      <w:lang w:eastAsia="en-GB"/>
    </w:rPr>
  </w:style>
  <w:style w:type="character" w:customStyle="1" w:styleId="TFZchn">
    <w:name w:val="TF Zchn"/>
    <w:link w:val="TF"/>
    <w:rsid w:val="00247D94"/>
    <w:rPr>
      <w:rFonts w:ascii="Arial" w:hAnsi="Arial"/>
      <w:b/>
      <w:lang w:val="en-GB" w:eastAsia="en-US"/>
    </w:rPr>
  </w:style>
  <w:style w:type="character" w:customStyle="1" w:styleId="TALChar">
    <w:name w:val="TAL Char"/>
    <w:rsid w:val="00247D94"/>
    <w:rPr>
      <w:rFonts w:ascii="Arial" w:hAnsi="Arial"/>
      <w:sz w:val="18"/>
      <w:lang w:eastAsia="en-US"/>
    </w:rPr>
  </w:style>
  <w:style w:type="character" w:styleId="UnresolvedMention">
    <w:name w:val="Unresolved Mention"/>
    <w:uiPriority w:val="99"/>
    <w:semiHidden/>
    <w:unhideWhenUsed/>
    <w:rsid w:val="00247D94"/>
    <w:rPr>
      <w:color w:val="605E5C"/>
      <w:shd w:val="clear" w:color="auto" w:fill="E1DFDD"/>
    </w:rPr>
  </w:style>
  <w:style w:type="character" w:customStyle="1" w:styleId="TAHCar">
    <w:name w:val="TAH Car"/>
    <w:link w:val="TAH"/>
    <w:rsid w:val="00DE325E"/>
    <w:rPr>
      <w:rFonts w:ascii="Arial" w:hAnsi="Arial"/>
      <w:b/>
      <w:sz w:val="18"/>
      <w:lang w:val="en-GB" w:eastAsia="en-US"/>
    </w:rPr>
  </w:style>
  <w:style w:type="paragraph" w:customStyle="1" w:styleId="INDENT1">
    <w:name w:val="INDENT1"/>
    <w:basedOn w:val="Normal"/>
    <w:rsid w:val="0030471A"/>
    <w:pPr>
      <w:ind w:left="851"/>
    </w:pPr>
  </w:style>
  <w:style w:type="paragraph" w:customStyle="1" w:styleId="INDENT2">
    <w:name w:val="INDENT2"/>
    <w:basedOn w:val="Normal"/>
    <w:rsid w:val="0030471A"/>
    <w:pPr>
      <w:ind w:left="1135" w:hanging="284"/>
    </w:pPr>
  </w:style>
  <w:style w:type="paragraph" w:customStyle="1" w:styleId="INDENT3">
    <w:name w:val="INDENT3"/>
    <w:basedOn w:val="Normal"/>
    <w:rsid w:val="0030471A"/>
    <w:pPr>
      <w:ind w:left="1701" w:hanging="567"/>
    </w:pPr>
  </w:style>
  <w:style w:type="paragraph" w:customStyle="1" w:styleId="FigureTitle">
    <w:name w:val="Figure_Title"/>
    <w:basedOn w:val="Normal"/>
    <w:next w:val="Normal"/>
    <w:rsid w:val="0030471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30471A"/>
    <w:pPr>
      <w:keepNext/>
      <w:keepLines/>
    </w:pPr>
    <w:rPr>
      <w:b/>
    </w:rPr>
  </w:style>
  <w:style w:type="paragraph" w:customStyle="1" w:styleId="enumlev2">
    <w:name w:val="enumlev2"/>
    <w:basedOn w:val="Normal"/>
    <w:rsid w:val="0030471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30471A"/>
    <w:pPr>
      <w:keepNext/>
      <w:keepLines/>
      <w:spacing w:before="240"/>
      <w:ind w:left="1418"/>
    </w:pPr>
    <w:rPr>
      <w:rFonts w:ascii="Arial" w:hAnsi="Arial"/>
      <w:b/>
      <w:sz w:val="36"/>
      <w:lang w:val="en-US"/>
    </w:rPr>
  </w:style>
  <w:style w:type="paragraph" w:customStyle="1" w:styleId="Guidance">
    <w:name w:val="Guidance"/>
    <w:basedOn w:val="Normal"/>
    <w:rsid w:val="0030471A"/>
    <w:rPr>
      <w:i/>
      <w:color w:val="0000FF"/>
    </w:rPr>
  </w:style>
  <w:style w:type="paragraph" w:customStyle="1" w:styleId="Frontcover">
    <w:name w:val="Front_cover"/>
    <w:rsid w:val="0030471A"/>
    <w:rPr>
      <w:rFonts w:ascii="Arial" w:hAnsi="Arial"/>
      <w:lang w:val="en-GB" w:eastAsia="en-US"/>
    </w:rPr>
  </w:style>
  <w:style w:type="paragraph" w:customStyle="1" w:styleId="Lista2">
    <w:name w:val="Lista 2"/>
    <w:basedOn w:val="Normal"/>
    <w:rsid w:val="0030471A"/>
    <w:pPr>
      <w:numPr>
        <w:ilvl w:val="1"/>
        <w:numId w:val="1"/>
      </w:numPr>
      <w:tabs>
        <w:tab w:val="left" w:pos="2058"/>
      </w:tabs>
      <w:overflowPunct w:val="0"/>
      <w:autoSpaceDE w:val="0"/>
      <w:autoSpaceDN w:val="0"/>
      <w:adjustRightInd w:val="0"/>
      <w:spacing w:after="120"/>
      <w:textAlignment w:val="baseline"/>
    </w:pPr>
    <w:rPr>
      <w:sz w:val="24"/>
    </w:rPr>
  </w:style>
  <w:style w:type="paragraph" w:customStyle="1" w:styleId="List1">
    <w:name w:val="List 1"/>
    <w:basedOn w:val="Normal"/>
    <w:rsid w:val="0030471A"/>
    <w:pPr>
      <w:tabs>
        <w:tab w:val="num" w:pos="1191"/>
      </w:tabs>
      <w:overflowPunct w:val="0"/>
      <w:autoSpaceDE w:val="0"/>
      <w:autoSpaceDN w:val="0"/>
      <w:adjustRightInd w:val="0"/>
      <w:spacing w:after="120"/>
      <w:ind w:left="2410" w:hanging="1559"/>
      <w:textAlignment w:val="baseline"/>
    </w:pPr>
    <w:rPr>
      <w:sz w:val="24"/>
    </w:rPr>
  </w:style>
  <w:style w:type="paragraph" w:customStyle="1" w:styleId="List11">
    <w:name w:val="List 1.1"/>
    <w:basedOn w:val="Normal"/>
    <w:rsid w:val="0030471A"/>
    <w:pPr>
      <w:tabs>
        <w:tab w:val="num" w:pos="1644"/>
        <w:tab w:val="left" w:pos="2041"/>
      </w:tabs>
      <w:overflowPunct w:val="0"/>
      <w:autoSpaceDE w:val="0"/>
      <w:autoSpaceDN w:val="0"/>
      <w:adjustRightInd w:val="0"/>
      <w:spacing w:after="120"/>
      <w:ind w:left="1644" w:hanging="453"/>
      <w:textAlignment w:val="baseline"/>
    </w:pPr>
    <w:rPr>
      <w:sz w:val="24"/>
    </w:rPr>
  </w:style>
  <w:style w:type="paragraph" w:customStyle="1" w:styleId="List21">
    <w:name w:val="List 2.1"/>
    <w:basedOn w:val="List11"/>
    <w:rsid w:val="0030471A"/>
    <w:pPr>
      <w:numPr>
        <w:ilvl w:val="1"/>
      </w:numPr>
      <w:tabs>
        <w:tab w:val="clear" w:pos="2041"/>
        <w:tab w:val="num" w:pos="360"/>
        <w:tab w:val="num" w:pos="1644"/>
        <w:tab w:val="num" w:pos="2608"/>
      </w:tabs>
      <w:ind w:left="2608" w:hanging="567"/>
    </w:pPr>
  </w:style>
  <w:style w:type="paragraph" w:customStyle="1" w:styleId="List31">
    <w:name w:val="List 3.1"/>
    <w:basedOn w:val="List21"/>
    <w:rsid w:val="0030471A"/>
    <w:pPr>
      <w:numPr>
        <w:ilvl w:val="2"/>
      </w:numPr>
      <w:tabs>
        <w:tab w:val="num" w:pos="360"/>
        <w:tab w:val="left" w:pos="3175"/>
      </w:tabs>
      <w:ind w:left="360" w:hanging="794"/>
    </w:pPr>
  </w:style>
  <w:style w:type="paragraph" w:customStyle="1" w:styleId="List41">
    <w:name w:val="List 4.1"/>
    <w:basedOn w:val="List31"/>
    <w:rsid w:val="0030471A"/>
    <w:pPr>
      <w:numPr>
        <w:ilvl w:val="3"/>
      </w:numPr>
      <w:tabs>
        <w:tab w:val="num" w:pos="360"/>
        <w:tab w:val="left" w:pos="3742"/>
      </w:tabs>
      <w:ind w:left="3743" w:hanging="1021"/>
    </w:pPr>
  </w:style>
  <w:style w:type="paragraph" w:customStyle="1" w:styleId="List51">
    <w:name w:val="List 5.1"/>
    <w:basedOn w:val="List41"/>
    <w:rsid w:val="0030471A"/>
    <w:pPr>
      <w:numPr>
        <w:ilvl w:val="4"/>
      </w:numPr>
      <w:tabs>
        <w:tab w:val="clear" w:pos="3175"/>
        <w:tab w:val="clear" w:pos="3742"/>
        <w:tab w:val="num" w:pos="360"/>
        <w:tab w:val="left" w:pos="4253"/>
      </w:tabs>
      <w:ind w:left="4253" w:hanging="1191"/>
    </w:pPr>
  </w:style>
  <w:style w:type="paragraph" w:customStyle="1" w:styleId="cpde">
    <w:name w:val="cpde"/>
    <w:basedOn w:val="Normal"/>
    <w:rsid w:val="0030471A"/>
    <w:pPr>
      <w:tabs>
        <w:tab w:val="num" w:pos="737"/>
      </w:tabs>
      <w:overflowPunct w:val="0"/>
      <w:autoSpaceDE w:val="0"/>
      <w:autoSpaceDN w:val="0"/>
      <w:adjustRightInd w:val="0"/>
      <w:spacing w:before="120" w:after="0"/>
      <w:ind w:left="737" w:hanging="453"/>
      <w:textAlignment w:val="baseline"/>
    </w:pPr>
    <w:rPr>
      <w:rFonts w:ascii="Helvetica" w:hAnsi="Helvetica"/>
      <w:lang w:val="en-US"/>
    </w:rPr>
  </w:style>
  <w:style w:type="paragraph" w:customStyle="1" w:styleId="code">
    <w:name w:val="code"/>
    <w:basedOn w:val="Normal"/>
    <w:rsid w:val="0030471A"/>
    <w:pPr>
      <w:overflowPunct w:val="0"/>
      <w:autoSpaceDE w:val="0"/>
      <w:autoSpaceDN w:val="0"/>
      <w:adjustRightInd w:val="0"/>
      <w:spacing w:after="0"/>
      <w:textAlignment w:val="baseline"/>
    </w:pPr>
    <w:rPr>
      <w:rFonts w:ascii="Courier New" w:hAnsi="Courier New"/>
      <w:noProof/>
    </w:rPr>
  </w:style>
  <w:style w:type="paragraph" w:customStyle="1" w:styleId="GDMOindent">
    <w:name w:val="GDMO indent"/>
    <w:basedOn w:val="ASN1Cont"/>
    <w:rsid w:val="0030471A"/>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rsid w:val="0030471A"/>
    <w:pPr>
      <w:tabs>
        <w:tab w:val="clear" w:pos="794"/>
        <w:tab w:val="clear" w:pos="1191"/>
        <w:tab w:val="clear" w:pos="1588"/>
        <w:tab w:val="clear" w:pos="1985"/>
      </w:tabs>
      <w:spacing w:before="0"/>
      <w:jc w:val="left"/>
    </w:pPr>
  </w:style>
  <w:style w:type="paragraph" w:customStyle="1" w:styleId="ASN1">
    <w:name w:val="ASN.1"/>
    <w:basedOn w:val="Normal"/>
    <w:next w:val="ASN1Cont0"/>
    <w:rsid w:val="0030471A"/>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rsid w:val="0030471A"/>
    <w:pPr>
      <w:spacing w:before="0"/>
      <w:jc w:val="left"/>
    </w:pPr>
  </w:style>
  <w:style w:type="paragraph" w:styleId="BodyTextIndent3">
    <w:name w:val="Body Text Indent 3"/>
    <w:basedOn w:val="Normal"/>
    <w:link w:val="BodyTextIndent3Char"/>
    <w:rsid w:val="0030471A"/>
    <w:pPr>
      <w:overflowPunct w:val="0"/>
      <w:autoSpaceDE w:val="0"/>
      <w:autoSpaceDN w:val="0"/>
      <w:adjustRightInd w:val="0"/>
      <w:spacing w:before="120" w:after="0"/>
      <w:ind w:left="360"/>
      <w:textAlignment w:val="baseline"/>
    </w:pPr>
    <w:rPr>
      <w:rFonts w:ascii="Helvetica" w:hAnsi="Helvetica"/>
      <w:lang w:val="en-US"/>
    </w:rPr>
  </w:style>
  <w:style w:type="character" w:customStyle="1" w:styleId="BodyTextIndent3Char">
    <w:name w:val="Body Text Indent 3 Char"/>
    <w:basedOn w:val="DefaultParagraphFont"/>
    <w:link w:val="BodyTextIndent3"/>
    <w:rsid w:val="0030471A"/>
    <w:rPr>
      <w:rFonts w:ascii="Helvetica" w:hAnsi="Helvetica"/>
      <w:lang w:val="en-US" w:eastAsia="en-US"/>
    </w:rPr>
  </w:style>
  <w:style w:type="paragraph" w:styleId="BodyTextIndent2">
    <w:name w:val="Body Text Indent 2"/>
    <w:basedOn w:val="Normal"/>
    <w:link w:val="BodyTextIndent2Char"/>
    <w:rsid w:val="0030471A"/>
    <w:pPr>
      <w:overflowPunct w:val="0"/>
      <w:autoSpaceDE w:val="0"/>
      <w:autoSpaceDN w:val="0"/>
      <w:adjustRightInd w:val="0"/>
      <w:spacing w:before="120" w:after="0"/>
      <w:ind w:left="720" w:hanging="720"/>
      <w:textAlignment w:val="baseline"/>
    </w:pPr>
    <w:rPr>
      <w:rFonts w:ascii="Arial" w:hAnsi="Arial"/>
      <w:lang w:val="en-US"/>
    </w:rPr>
  </w:style>
  <w:style w:type="character" w:customStyle="1" w:styleId="BodyTextIndent2Char">
    <w:name w:val="Body Text Indent 2 Char"/>
    <w:basedOn w:val="DefaultParagraphFont"/>
    <w:link w:val="BodyTextIndent2"/>
    <w:rsid w:val="0030471A"/>
    <w:rPr>
      <w:rFonts w:ascii="Arial" w:hAnsi="Arial"/>
      <w:lang w:val="en-US" w:eastAsia="en-US"/>
    </w:rPr>
  </w:style>
  <w:style w:type="paragraph" w:customStyle="1" w:styleId="GDMO">
    <w:name w:val="GDMO"/>
    <w:basedOn w:val="ASN1Cont"/>
    <w:rsid w:val="0030471A"/>
    <w:pPr>
      <w:tabs>
        <w:tab w:val="left" w:pos="1588"/>
        <w:tab w:val="left" w:pos="2268"/>
        <w:tab w:val="left" w:pos="2892"/>
        <w:tab w:val="left" w:pos="3572"/>
      </w:tabs>
    </w:pPr>
    <w:rPr>
      <w:b w:val="0"/>
    </w:rPr>
  </w:style>
  <w:style w:type="paragraph" w:styleId="NormalIndent">
    <w:name w:val="Normal Indent"/>
    <w:basedOn w:val="Normal"/>
    <w:rsid w:val="0030471A"/>
    <w:pPr>
      <w:overflowPunct w:val="0"/>
      <w:autoSpaceDE w:val="0"/>
      <w:autoSpaceDN w:val="0"/>
      <w:adjustRightInd w:val="0"/>
      <w:spacing w:before="120" w:after="0"/>
      <w:ind w:left="720"/>
      <w:textAlignment w:val="baseline"/>
    </w:pPr>
    <w:rPr>
      <w:rFonts w:ascii="Helvetica" w:hAnsi="Helvetica"/>
      <w:lang w:val="en-US"/>
    </w:rPr>
  </w:style>
  <w:style w:type="paragraph" w:customStyle="1" w:styleId="listbullettight">
    <w:name w:val="list bullet tight"/>
    <w:basedOn w:val="cpde"/>
    <w:rsid w:val="0030471A"/>
    <w:pPr>
      <w:numPr>
        <w:numId w:val="7"/>
      </w:numPr>
      <w:overflowPunct/>
      <w:autoSpaceDE/>
      <w:autoSpaceDN/>
      <w:adjustRightInd/>
      <w:textAlignment w:val="auto"/>
    </w:pPr>
  </w:style>
  <w:style w:type="paragraph" w:customStyle="1" w:styleId="nornal">
    <w:name w:val="nornal"/>
    <w:basedOn w:val="cpde"/>
    <w:rsid w:val="0030471A"/>
    <w:pPr>
      <w:numPr>
        <w:numId w:val="8"/>
      </w:numPr>
      <w:overflowPunct/>
      <w:autoSpaceDE/>
      <w:autoSpaceDN/>
      <w:adjustRightInd/>
      <w:textAlignment w:val="auto"/>
    </w:pPr>
  </w:style>
  <w:style w:type="paragraph" w:customStyle="1" w:styleId="enumlev1">
    <w:name w:val="enumlev1"/>
    <w:basedOn w:val="Normal"/>
    <w:rsid w:val="0030471A"/>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Normal"/>
    <w:next w:val="Normal"/>
    <w:rsid w:val="0030471A"/>
    <w:pPr>
      <w:keepNext/>
      <w:overflowPunct w:val="0"/>
      <w:autoSpaceDE w:val="0"/>
      <w:autoSpaceDN w:val="0"/>
      <w:adjustRightInd w:val="0"/>
      <w:spacing w:before="567" w:after="113"/>
      <w:jc w:val="center"/>
      <w:textAlignment w:val="baseline"/>
    </w:pPr>
    <w:rPr>
      <w:lang w:val="en-US"/>
    </w:rPr>
  </w:style>
  <w:style w:type="paragraph" w:customStyle="1" w:styleId="Buffer">
    <w:name w:val="Buffer"/>
    <w:basedOn w:val="Normal"/>
    <w:rsid w:val="0030471A"/>
    <w:pPr>
      <w:keepNext/>
      <w:overflowPunct w:val="0"/>
      <w:autoSpaceDE w:val="0"/>
      <w:autoSpaceDN w:val="0"/>
      <w:adjustRightInd w:val="0"/>
      <w:spacing w:before="120" w:after="0" w:line="80" w:lineRule="atLeast"/>
      <w:textAlignment w:val="baseline"/>
    </w:pPr>
    <w:rPr>
      <w:rFonts w:ascii="Helvetica" w:hAnsi="Helvetica"/>
      <w:color w:val="000000"/>
      <w:sz w:val="8"/>
      <w:lang w:val="en-US"/>
    </w:rPr>
  </w:style>
  <w:style w:type="character" w:styleId="PageNumber">
    <w:name w:val="page number"/>
    <w:basedOn w:val="DefaultParagraphFont"/>
    <w:rsid w:val="0030471A"/>
  </w:style>
  <w:style w:type="paragraph" w:customStyle="1" w:styleId="Caption1">
    <w:name w:val="Caption1"/>
    <w:basedOn w:val="Normal"/>
    <w:next w:val="Normal"/>
    <w:rsid w:val="0030471A"/>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Normal"/>
    <w:rsid w:val="0030471A"/>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Normal"/>
    <w:rsid w:val="0030471A"/>
    <w:pPr>
      <w:overflowPunct w:val="0"/>
      <w:autoSpaceDE w:val="0"/>
      <w:autoSpaceDN w:val="0"/>
      <w:adjustRightInd w:val="0"/>
      <w:spacing w:before="80" w:after="80"/>
      <w:ind w:left="720" w:right="720" w:hanging="360"/>
      <w:textAlignment w:val="baseline"/>
    </w:pPr>
    <w:rPr>
      <w:rFonts w:ascii="Helvetica" w:hAnsi="Helvetica"/>
      <w:i/>
      <w:color w:val="000000"/>
      <w:lang w:val="en-US"/>
    </w:rPr>
  </w:style>
  <w:style w:type="paragraph" w:customStyle="1" w:styleId="ASN1ital">
    <w:name w:val="ASN.1 ital"/>
    <w:basedOn w:val="Normal"/>
    <w:next w:val="ASN1Cont0"/>
    <w:rsid w:val="0030471A"/>
    <w:pPr>
      <w:tabs>
        <w:tab w:val="left" w:pos="794"/>
        <w:tab w:val="left" w:pos="1191"/>
        <w:tab w:val="left" w:pos="1588"/>
        <w:tab w:val="left" w:pos="1985"/>
      </w:tabs>
      <w:overflowPunct w:val="0"/>
      <w:autoSpaceDE w:val="0"/>
      <w:autoSpaceDN w:val="0"/>
      <w:adjustRightInd w:val="0"/>
      <w:spacing w:after="0"/>
      <w:jc w:val="both"/>
      <w:textAlignment w:val="baseline"/>
    </w:pPr>
    <w:rPr>
      <w:i/>
      <w:lang w:val="en-US"/>
    </w:rPr>
  </w:style>
  <w:style w:type="paragraph" w:customStyle="1" w:styleId="SourceCode">
    <w:name w:val="Source Code"/>
    <w:basedOn w:val="Normal"/>
    <w:rsid w:val="0030471A"/>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noProof/>
      <w:snapToGrid w:val="0"/>
      <w:sz w:val="18"/>
    </w:rPr>
  </w:style>
  <w:style w:type="paragraph" w:customStyle="1" w:styleId="deftexte">
    <w:name w:val="def texte"/>
    <w:basedOn w:val="Normal"/>
    <w:rsid w:val="0030471A"/>
    <w:pPr>
      <w:tabs>
        <w:tab w:val="left" w:pos="794"/>
        <w:tab w:val="left" w:pos="1191"/>
        <w:tab w:val="left" w:pos="1588"/>
        <w:tab w:val="left" w:pos="1985"/>
      </w:tabs>
      <w:overflowPunct w:val="0"/>
      <w:autoSpaceDE w:val="0"/>
      <w:autoSpaceDN w:val="0"/>
      <w:adjustRightInd w:val="0"/>
      <w:spacing w:before="136" w:after="0"/>
      <w:ind w:left="720" w:hanging="360"/>
      <w:jc w:val="both"/>
      <w:textAlignment w:val="baseline"/>
    </w:pPr>
    <w:rPr>
      <w:rFonts w:ascii="Times" w:hAnsi="Times"/>
    </w:rPr>
  </w:style>
  <w:style w:type="paragraph" w:customStyle="1" w:styleId="DefinitionTerm">
    <w:name w:val="Definition Term"/>
    <w:basedOn w:val="Normal"/>
    <w:next w:val="DefinitionList"/>
    <w:rsid w:val="0030471A"/>
    <w:pPr>
      <w:overflowPunct w:val="0"/>
      <w:autoSpaceDE w:val="0"/>
      <w:autoSpaceDN w:val="0"/>
      <w:adjustRightInd w:val="0"/>
      <w:spacing w:after="0"/>
      <w:textAlignment w:val="baseline"/>
    </w:pPr>
    <w:rPr>
      <w:snapToGrid w:val="0"/>
      <w:sz w:val="24"/>
      <w:lang w:val="sv-SE"/>
    </w:rPr>
  </w:style>
  <w:style w:type="paragraph" w:customStyle="1" w:styleId="DefinitionList">
    <w:name w:val="Definition List"/>
    <w:basedOn w:val="Normal"/>
    <w:next w:val="DefinitionTerm"/>
    <w:rsid w:val="0030471A"/>
    <w:pPr>
      <w:overflowPunct w:val="0"/>
      <w:autoSpaceDE w:val="0"/>
      <w:autoSpaceDN w:val="0"/>
      <w:adjustRightInd w:val="0"/>
      <w:spacing w:after="0"/>
      <w:ind w:left="360"/>
      <w:textAlignment w:val="baseline"/>
    </w:pPr>
    <w:rPr>
      <w:snapToGrid w:val="0"/>
      <w:sz w:val="24"/>
      <w:lang w:val="sv-SE"/>
    </w:rPr>
  </w:style>
  <w:style w:type="paragraph" w:customStyle="1" w:styleId="Blockquote">
    <w:name w:val="Blockquote"/>
    <w:basedOn w:val="Normal"/>
    <w:rsid w:val="0030471A"/>
    <w:pPr>
      <w:overflowPunct w:val="0"/>
      <w:autoSpaceDE w:val="0"/>
      <w:autoSpaceDN w:val="0"/>
      <w:adjustRightInd w:val="0"/>
      <w:spacing w:before="100" w:after="100"/>
      <w:ind w:left="360" w:right="360"/>
      <w:textAlignment w:val="baseline"/>
    </w:pPr>
    <w:rPr>
      <w:snapToGrid w:val="0"/>
      <w:sz w:val="24"/>
      <w:lang w:val="sv-SE"/>
    </w:rPr>
  </w:style>
  <w:style w:type="paragraph" w:styleId="BlockText">
    <w:name w:val="Block Text"/>
    <w:basedOn w:val="Normal"/>
    <w:rsid w:val="0030471A"/>
    <w:pPr>
      <w:overflowPunct w:val="0"/>
      <w:autoSpaceDE w:val="0"/>
      <w:autoSpaceDN w:val="0"/>
      <w:adjustRightInd w:val="0"/>
      <w:spacing w:after="0"/>
      <w:ind w:left="1440" w:right="720"/>
      <w:textAlignment w:val="baseline"/>
    </w:pPr>
    <w:rPr>
      <w:rFonts w:ascii="Courier New" w:hAnsi="Courier New"/>
      <w:lang w:val="en-US"/>
    </w:rPr>
  </w:style>
  <w:style w:type="paragraph" w:customStyle="1" w:styleId="Style1">
    <w:name w:val="Style1"/>
    <w:basedOn w:val="Normal"/>
    <w:rsid w:val="0030471A"/>
    <w:pPr>
      <w:overflowPunct w:val="0"/>
      <w:autoSpaceDE w:val="0"/>
      <w:autoSpaceDN w:val="0"/>
      <w:adjustRightInd w:val="0"/>
      <w:spacing w:before="120" w:after="0"/>
      <w:textAlignment w:val="baseline"/>
    </w:pPr>
  </w:style>
  <w:style w:type="paragraph" w:customStyle="1" w:styleId="Bulletlist">
    <w:name w:val="Bullet list"/>
    <w:basedOn w:val="Normal"/>
    <w:rsid w:val="0030471A"/>
    <w:pPr>
      <w:overflowPunct w:val="0"/>
      <w:autoSpaceDE w:val="0"/>
      <w:autoSpaceDN w:val="0"/>
      <w:adjustRightInd w:val="0"/>
      <w:spacing w:before="120" w:after="0"/>
      <w:textAlignment w:val="baseline"/>
    </w:pPr>
  </w:style>
  <w:style w:type="paragraph" w:customStyle="1" w:styleId="Bullets">
    <w:name w:val="Bullets"/>
    <w:basedOn w:val="Normal"/>
    <w:rsid w:val="0030471A"/>
    <w:pPr>
      <w:keepLines/>
      <w:tabs>
        <w:tab w:val="num" w:pos="737"/>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Normal"/>
    <w:rsid w:val="0030471A"/>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lang w:val="en-US"/>
    </w:rPr>
  </w:style>
  <w:style w:type="paragraph" w:customStyle="1" w:styleId="TableTitle">
    <w:name w:val="Table_Title"/>
    <w:basedOn w:val="Table"/>
    <w:next w:val="TableText"/>
    <w:rsid w:val="0030471A"/>
    <w:pPr>
      <w:spacing w:before="0"/>
    </w:pPr>
    <w:rPr>
      <w:b/>
    </w:rPr>
  </w:style>
  <w:style w:type="paragraph" w:customStyle="1" w:styleId="Table">
    <w:name w:val="Table_#"/>
    <w:basedOn w:val="Normal"/>
    <w:next w:val="TableTitle"/>
    <w:rsid w:val="0030471A"/>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rsid w:val="0030471A"/>
    <w:pPr>
      <w:spacing w:before="142" w:after="142"/>
    </w:pPr>
  </w:style>
  <w:style w:type="paragraph" w:customStyle="1" w:styleId="TableLegend">
    <w:name w:val="Table_Legend"/>
    <w:basedOn w:val="Normal"/>
    <w:next w:val="Normal"/>
    <w:rsid w:val="0030471A"/>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Normal"/>
    <w:next w:val="Normal"/>
    <w:rsid w:val="0030471A"/>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Heading1"/>
    <w:next w:val="Normal"/>
    <w:rsid w:val="0030471A"/>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lang w:val="en-US"/>
    </w:rPr>
  </w:style>
  <w:style w:type="paragraph" w:customStyle="1" w:styleId="Tablebold">
    <w:name w:val="Table bold"/>
    <w:basedOn w:val="Normal"/>
    <w:next w:val="Tablenormal0"/>
    <w:rsid w:val="0030471A"/>
    <w:pPr>
      <w:keepNext/>
      <w:overflowPunct w:val="0"/>
      <w:autoSpaceDE w:val="0"/>
      <w:autoSpaceDN w:val="0"/>
      <w:adjustRightInd w:val="0"/>
      <w:spacing w:before="60" w:after="60"/>
      <w:textAlignment w:val="baseline"/>
    </w:pPr>
    <w:rPr>
      <w:rFonts w:ascii="Arial" w:hAnsi="Arial"/>
      <w:b/>
      <w:sz w:val="16"/>
      <w:lang w:val="en-US"/>
    </w:rPr>
  </w:style>
  <w:style w:type="paragraph" w:customStyle="1" w:styleId="Tablenormal0">
    <w:name w:val="Table normal"/>
    <w:basedOn w:val="Normal"/>
    <w:rsid w:val="0030471A"/>
    <w:pPr>
      <w:overflowPunct w:val="0"/>
      <w:autoSpaceDE w:val="0"/>
      <w:autoSpaceDN w:val="0"/>
      <w:adjustRightInd w:val="0"/>
      <w:spacing w:before="60" w:after="60"/>
      <w:textAlignment w:val="baseline"/>
    </w:pPr>
    <w:rPr>
      <w:rFonts w:ascii="Arial" w:hAnsi="Arial"/>
      <w:sz w:val="16"/>
      <w:lang w:val="en-US"/>
    </w:rPr>
  </w:style>
  <w:style w:type="paragraph" w:customStyle="1" w:styleId="H1">
    <w:name w:val="H1"/>
    <w:basedOn w:val="Normal"/>
    <w:next w:val="Normal"/>
    <w:rsid w:val="0030471A"/>
    <w:pPr>
      <w:keepNext/>
      <w:overflowPunct w:val="0"/>
      <w:autoSpaceDE w:val="0"/>
      <w:autoSpaceDN w:val="0"/>
      <w:adjustRightInd w:val="0"/>
      <w:spacing w:before="100" w:after="100"/>
      <w:textAlignment w:val="baseline"/>
      <w:outlineLvl w:val="1"/>
    </w:pPr>
    <w:rPr>
      <w:b/>
      <w:snapToGrid w:val="0"/>
      <w:kern w:val="36"/>
      <w:sz w:val="48"/>
      <w:lang w:val="sv-SE"/>
    </w:rPr>
  </w:style>
  <w:style w:type="paragraph" w:customStyle="1" w:styleId="Figure0">
    <w:name w:val="Figure"/>
    <w:basedOn w:val="Normal"/>
    <w:next w:val="Normal"/>
    <w:rsid w:val="0030471A"/>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rsid w:val="0030471A"/>
  </w:style>
  <w:style w:type="paragraph" w:styleId="NormalWeb">
    <w:name w:val="Normal (Web)"/>
    <w:basedOn w:val="Normal"/>
    <w:rsid w:val="0030471A"/>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customStyle="1" w:styleId="I1">
    <w:name w:val="I1"/>
    <w:basedOn w:val="List"/>
    <w:rsid w:val="0030471A"/>
    <w:pPr>
      <w:overflowPunct w:val="0"/>
      <w:autoSpaceDE w:val="0"/>
      <w:autoSpaceDN w:val="0"/>
      <w:adjustRightInd w:val="0"/>
      <w:textAlignment w:val="baseline"/>
    </w:pPr>
  </w:style>
  <w:style w:type="paragraph" w:customStyle="1" w:styleId="I2">
    <w:name w:val="I2"/>
    <w:basedOn w:val="List2"/>
    <w:rsid w:val="0030471A"/>
    <w:pPr>
      <w:overflowPunct w:val="0"/>
      <w:autoSpaceDE w:val="0"/>
      <w:autoSpaceDN w:val="0"/>
      <w:adjustRightInd w:val="0"/>
      <w:textAlignment w:val="baseline"/>
    </w:pPr>
  </w:style>
  <w:style w:type="paragraph" w:customStyle="1" w:styleId="I3">
    <w:name w:val="I3"/>
    <w:basedOn w:val="List3"/>
    <w:rsid w:val="0030471A"/>
    <w:pPr>
      <w:overflowPunct w:val="0"/>
      <w:autoSpaceDE w:val="0"/>
      <w:autoSpaceDN w:val="0"/>
      <w:adjustRightInd w:val="0"/>
      <w:textAlignment w:val="baseline"/>
    </w:pPr>
  </w:style>
  <w:style w:type="paragraph" w:customStyle="1" w:styleId="IB3">
    <w:name w:val="IB3"/>
    <w:basedOn w:val="Normal"/>
    <w:rsid w:val="0030471A"/>
    <w:pPr>
      <w:tabs>
        <w:tab w:val="left" w:pos="851"/>
      </w:tabs>
      <w:overflowPunct w:val="0"/>
      <w:autoSpaceDE w:val="0"/>
      <w:autoSpaceDN w:val="0"/>
      <w:adjustRightInd w:val="0"/>
      <w:ind w:left="851" w:hanging="567"/>
      <w:textAlignment w:val="baseline"/>
    </w:pPr>
  </w:style>
  <w:style w:type="paragraph" w:customStyle="1" w:styleId="IB1">
    <w:name w:val="IB1"/>
    <w:basedOn w:val="Normal"/>
    <w:rsid w:val="0030471A"/>
    <w:pPr>
      <w:tabs>
        <w:tab w:val="left" w:pos="284"/>
      </w:tabs>
      <w:overflowPunct w:val="0"/>
      <w:autoSpaceDE w:val="0"/>
      <w:autoSpaceDN w:val="0"/>
      <w:adjustRightInd w:val="0"/>
      <w:ind w:left="284" w:hanging="284"/>
      <w:textAlignment w:val="baseline"/>
    </w:pPr>
  </w:style>
  <w:style w:type="paragraph" w:customStyle="1" w:styleId="IB2">
    <w:name w:val="IB2"/>
    <w:basedOn w:val="Normal"/>
    <w:rsid w:val="0030471A"/>
    <w:pPr>
      <w:tabs>
        <w:tab w:val="left" w:pos="567"/>
      </w:tabs>
      <w:overflowPunct w:val="0"/>
      <w:autoSpaceDE w:val="0"/>
      <w:autoSpaceDN w:val="0"/>
      <w:adjustRightInd w:val="0"/>
      <w:ind w:left="568" w:hanging="284"/>
      <w:textAlignment w:val="baseline"/>
    </w:pPr>
  </w:style>
  <w:style w:type="paragraph" w:customStyle="1" w:styleId="IBN">
    <w:name w:val="IBN"/>
    <w:basedOn w:val="Normal"/>
    <w:rsid w:val="0030471A"/>
    <w:pPr>
      <w:tabs>
        <w:tab w:val="left" w:pos="567"/>
      </w:tabs>
      <w:overflowPunct w:val="0"/>
      <w:autoSpaceDE w:val="0"/>
      <w:autoSpaceDN w:val="0"/>
      <w:adjustRightInd w:val="0"/>
      <w:ind w:left="568" w:hanging="284"/>
      <w:textAlignment w:val="baseline"/>
    </w:pPr>
  </w:style>
  <w:style w:type="paragraph" w:customStyle="1" w:styleId="IBL">
    <w:name w:val="IBL"/>
    <w:basedOn w:val="Normal"/>
    <w:rsid w:val="0030471A"/>
    <w:pPr>
      <w:tabs>
        <w:tab w:val="left" w:pos="284"/>
      </w:tabs>
      <w:overflowPunct w:val="0"/>
      <w:autoSpaceDE w:val="0"/>
      <w:autoSpaceDN w:val="0"/>
      <w:adjustRightInd w:val="0"/>
      <w:ind w:left="284" w:hanging="284"/>
      <w:textAlignment w:val="baseline"/>
    </w:pPr>
  </w:style>
  <w:style w:type="paragraph" w:customStyle="1" w:styleId="Normalaftertitle">
    <w:name w:val="Normal after title"/>
    <w:basedOn w:val="Heading1"/>
    <w:next w:val="Normal"/>
    <w:rsid w:val="0030471A"/>
    <w:pPr>
      <w:widowControl w:val="0"/>
      <w:pBdr>
        <w:top w:val="none" w:sz="0" w:space="0" w:color="auto"/>
      </w:pBdr>
      <w:tabs>
        <w:tab w:val="left" w:pos="794"/>
      </w:tabs>
      <w:overflowPunct w:val="0"/>
      <w:autoSpaceDE w:val="0"/>
      <w:autoSpaceDN w:val="0"/>
      <w:adjustRightInd w:val="0"/>
      <w:spacing w:before="313" w:after="0"/>
      <w:ind w:left="283" w:hanging="283"/>
      <w:jc w:val="both"/>
      <w:textAlignment w:val="baseline"/>
      <w:outlineLvl w:val="9"/>
    </w:pPr>
    <w:rPr>
      <w:rFonts w:ascii="Times" w:hAnsi="Times"/>
      <w:sz w:val="20"/>
      <w:lang w:val="en-US"/>
    </w:rPr>
  </w:style>
  <w:style w:type="paragraph" w:customStyle="1" w:styleId="StyleBefore0pt">
    <w:name w:val="Style Before:  0 pt"/>
    <w:basedOn w:val="Normal"/>
    <w:rsid w:val="0030471A"/>
    <w:pPr>
      <w:spacing w:before="120" w:after="0"/>
    </w:pPr>
    <w:rPr>
      <w:sz w:val="24"/>
      <w:lang w:val="en-US"/>
    </w:rPr>
  </w:style>
  <w:style w:type="character" w:customStyle="1" w:styleId="Heading1Char">
    <w:name w:val="Heading 1 Char"/>
    <w:link w:val="Heading1"/>
    <w:rsid w:val="0030471A"/>
    <w:rPr>
      <w:rFonts w:ascii="Arial" w:hAnsi="Arial"/>
      <w:sz w:val="36"/>
      <w:lang w:val="en-GB" w:eastAsia="en-US"/>
    </w:rPr>
  </w:style>
  <w:style w:type="character" w:customStyle="1" w:styleId="Heading8Char">
    <w:name w:val="Heading 8 Char"/>
    <w:basedOn w:val="Heading1Char"/>
    <w:link w:val="Heading8"/>
    <w:rsid w:val="0030471A"/>
    <w:rPr>
      <w:rFonts w:ascii="Arial" w:hAnsi="Arial"/>
      <w:sz w:val="36"/>
      <w:lang w:val="en-GB" w:eastAsia="en-US"/>
    </w:rPr>
  </w:style>
  <w:style w:type="paragraph" w:customStyle="1" w:styleId="StyleHeading3h3CourierNew">
    <w:name w:val="Style Heading 3h3 + Courier New"/>
    <w:basedOn w:val="Heading3"/>
    <w:link w:val="StyleHeading3h3CourierNewChar"/>
    <w:rsid w:val="0030471A"/>
    <w:pPr>
      <w:overflowPunct w:val="0"/>
      <w:autoSpaceDE w:val="0"/>
      <w:autoSpaceDN w:val="0"/>
      <w:adjustRightInd w:val="0"/>
      <w:spacing w:before="360" w:after="120"/>
      <w:textAlignment w:val="baseline"/>
    </w:pPr>
    <w:rPr>
      <w:rFonts w:ascii="Courier New" w:hAnsi="Courier New"/>
    </w:rPr>
  </w:style>
  <w:style w:type="character" w:customStyle="1" w:styleId="StyleHeading3h3CourierNewChar">
    <w:name w:val="Style Heading 3h3 + Courier New Char"/>
    <w:link w:val="StyleHeading3h3CourierNew"/>
    <w:rsid w:val="0030471A"/>
    <w:rPr>
      <w:rFonts w:ascii="Courier New" w:hAnsi="Courier New"/>
      <w:sz w:val="28"/>
      <w:lang w:val="en-GB" w:eastAsia="en-US"/>
    </w:rPr>
  </w:style>
  <w:style w:type="character" w:customStyle="1" w:styleId="EXChar">
    <w:name w:val="EX Char"/>
    <w:link w:val="EX"/>
    <w:rsid w:val="0030471A"/>
    <w:rPr>
      <w:rFonts w:ascii="Times New Roman" w:hAnsi="Times New Roman"/>
      <w:lang w:val="en-GB" w:eastAsia="en-US"/>
    </w:rPr>
  </w:style>
  <w:style w:type="character" w:customStyle="1" w:styleId="desc">
    <w:name w:val="desc"/>
    <w:rsid w:val="0030471A"/>
  </w:style>
  <w:style w:type="character" w:customStyle="1" w:styleId="TFChar">
    <w:name w:val="TF Char"/>
    <w:locked/>
    <w:rsid w:val="0030471A"/>
    <w:rPr>
      <w:rFonts w:ascii="Arial" w:hAnsi="Arial"/>
      <w:b/>
      <w:lang w:eastAsia="en-US"/>
    </w:rPr>
  </w:style>
  <w:style w:type="character" w:customStyle="1" w:styleId="TALChar1">
    <w:name w:val="TAL Char1"/>
    <w:rsid w:val="0030471A"/>
    <w:rPr>
      <w:rFonts w:ascii="Arial" w:hAnsi="Arial"/>
      <w:sz w:val="18"/>
      <w:lang w:val="en-GB" w:eastAsia="en-US" w:bidi="ar-SA"/>
    </w:rPr>
  </w:style>
  <w:style w:type="paragraph" w:customStyle="1" w:styleId="Caption2">
    <w:name w:val="Caption2"/>
    <w:basedOn w:val="Normal"/>
    <w:next w:val="Normal"/>
    <w:rsid w:val="001C3416"/>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3670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CFD7BCCB11654597752DB982821F90" ma:contentTypeVersion="9" ma:contentTypeDescription="Create a new document." ma:contentTypeScope="" ma:versionID="26c8e34cfce074722172afbf0044e27b">
  <xsd:schema xmlns:xsd="http://www.w3.org/2001/XMLSchema" xmlns:xs="http://www.w3.org/2001/XMLSchema" xmlns:p="http://schemas.microsoft.com/office/2006/metadata/properties" xmlns:ns3="10299242-1a9f-41a3-ba29-0a43e323a3a2" targetNamespace="http://schemas.microsoft.com/office/2006/metadata/properties" ma:root="true" ma:fieldsID="603aaedf3db1468070cc1a44e09272c8" ns3:_="">
    <xsd:import namespace="10299242-1a9f-41a3-ba29-0a43e323a3a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299242-1a9f-41a3-ba29-0a43e323a3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D9E7B4-F132-460B-B0F0-1C87C776FF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299242-1a9f-41a3-ba29-0a43e323a3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897A3A-0466-4468-B1EE-68667CCEB5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50F90FC-2A1C-4007-9F4A-BCAD2D28A453}">
  <ds:schemaRefs>
    <ds:schemaRef ds:uri="http://schemas.microsoft.com/sharepoint/v3/contenttype/forms"/>
  </ds:schemaRefs>
</ds:datastoreItem>
</file>

<file path=customXml/itemProps4.xml><?xml version="1.0" encoding="utf-8"?>
<ds:datastoreItem xmlns:ds="http://schemas.openxmlformats.org/officeDocument/2006/customXml" ds:itemID="{9CD3D3FE-6016-4486-9730-2409CA166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54</TotalTime>
  <Pages>26</Pages>
  <Words>6943</Words>
  <Characters>41590</Characters>
  <Application>Microsoft Office Word</Application>
  <DocSecurity>0</DocSecurity>
  <Lines>346</Lines>
  <Paragraphs>96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48437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20</cp:lastModifiedBy>
  <cp:revision>55</cp:revision>
  <cp:lastPrinted>1899-12-31T23:00:00Z</cp:lastPrinted>
  <dcterms:created xsi:type="dcterms:W3CDTF">2020-09-15T05:42:00Z</dcterms:created>
  <dcterms:modified xsi:type="dcterms:W3CDTF">2020-10-14T11:15:00Z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0x01010038CFD7BCCB11654597752DB982821F90</vt:lpwstr>
  </property>
</Properties>
</file>