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2152E" w14:textId="0C5C811C" w:rsidR="007F2D50" w:rsidRDefault="007F2D50" w:rsidP="007F2D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C0464" w:rsidRPr="00AC0464">
        <w:rPr>
          <w:b/>
          <w:i/>
          <w:noProof/>
          <w:sz w:val="28"/>
        </w:rPr>
        <w:t>S5-205090</w:t>
      </w:r>
      <w:r w:rsidR="000B376F">
        <w:rPr>
          <w:rFonts w:hint="eastAsia"/>
          <w:b/>
          <w:i/>
          <w:noProof/>
          <w:sz w:val="28"/>
          <w:lang w:eastAsia="zh-CN"/>
        </w:rPr>
        <w:t>r</w:t>
      </w:r>
      <w:r w:rsidR="000B376F">
        <w:rPr>
          <w:b/>
          <w:i/>
          <w:noProof/>
          <w:sz w:val="28"/>
          <w:lang w:eastAsia="zh-CN"/>
        </w:rPr>
        <w:t>1</w:t>
      </w:r>
    </w:p>
    <w:p w14:paraId="4E9A908A" w14:textId="3C72BBE3" w:rsidR="00F77D84" w:rsidRDefault="007F2D50" w:rsidP="007F2D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B04BB4" w:rsidRPr="00B04BB4">
        <w:rPr>
          <w:noProof/>
        </w:rPr>
        <w:t>S5-205090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3734DCF2" w:rsidR="001E41F3" w:rsidRPr="00410371" w:rsidRDefault="007A7B90" w:rsidP="00C331FC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AC0464">
              <w:rPr>
                <w:b/>
                <w:noProof/>
                <w:sz w:val="28"/>
              </w:rPr>
              <w:t>831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4918EF6E" w:rsidR="001E41F3" w:rsidRPr="00410371" w:rsidRDefault="00CD53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31E3F934" w:rsidR="001E41F3" w:rsidRPr="00410371" w:rsidRDefault="00DA0C80" w:rsidP="00FA51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13023F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13023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157CF60D" w:rsidR="001E41F3" w:rsidRDefault="00CD5332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CD5332">
              <w:t>Add the ECGI and NCGI Support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7E1CB3AC" w:rsidR="001E41F3" w:rsidRDefault="00891FB1" w:rsidP="007C4A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AA917E5" w:rsidR="001E41F3" w:rsidRDefault="00241C50" w:rsidP="00444CF3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00436C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444CF3">
              <w:rPr>
                <w:noProof/>
              </w:rPr>
              <w:t>14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369F3557" w:rsidR="00D50D67" w:rsidRPr="00B71F12" w:rsidRDefault="00C069B2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ecgi and ncgi in the networkAreaInfo is not defined.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254D4F39" w:rsidR="00D50D67" w:rsidRPr="00366CC9" w:rsidRDefault="00C069B2" w:rsidP="00D50D67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04500327" w:rsidR="00456DF2" w:rsidRDefault="00C069B2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ecgi and ncgi defintion.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7183F61B" w:rsidR="00D50D67" w:rsidRDefault="00C069B2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proofErr w:type="spellStart"/>
            <w:r>
              <w:t>NetworkAreaInfo</w:t>
            </w:r>
            <w:proofErr w:type="spellEnd"/>
            <w:r w:rsidR="003A7B6A">
              <w:t xml:space="preserve"> definition</w:t>
            </w:r>
            <w:r>
              <w:t xml:space="preserve"> is </w:t>
            </w:r>
            <w:r w:rsidR="003A7B6A">
              <w:t>incomplete.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A3D6A25" w14:textId="77777777" w:rsidR="00DB4173" w:rsidRDefault="00DB4173" w:rsidP="00DB4173">
      <w:pPr>
        <w:pStyle w:val="4"/>
      </w:pPr>
      <w:bookmarkStart w:id="2" w:name="_Toc20233306"/>
      <w:bookmarkStart w:id="3" w:name="_Toc28026886"/>
      <w:bookmarkStart w:id="4" w:name="_Toc36116721"/>
      <w:bookmarkStart w:id="5" w:name="_Toc51926756"/>
      <w:bookmarkStart w:id="6" w:name="_Toc44682905"/>
      <w:r>
        <w:t>5.2.5.2</w:t>
      </w:r>
      <w:r>
        <w:tab/>
        <w:t>CHF CDRs</w:t>
      </w:r>
      <w:bookmarkEnd w:id="2"/>
      <w:bookmarkEnd w:id="3"/>
      <w:bookmarkEnd w:id="4"/>
      <w:bookmarkEnd w:id="5"/>
    </w:p>
    <w:p w14:paraId="611DD9A4" w14:textId="77777777" w:rsidR="00DB4173" w:rsidRPr="000A0DA1" w:rsidRDefault="00DB4173" w:rsidP="00DB4173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51335E5D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AB804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4089FB1A" w14:textId="77777777" w:rsidR="00DB4173" w:rsidRDefault="00DB4173" w:rsidP="00DB4173">
      <w:pPr>
        <w:pStyle w:val="PL"/>
        <w:rPr>
          <w:noProof w:val="0"/>
        </w:rPr>
      </w:pPr>
    </w:p>
    <w:p w14:paraId="0872FB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BEGIN</w:t>
      </w:r>
    </w:p>
    <w:p w14:paraId="3E2061B0" w14:textId="77777777" w:rsidR="00DB4173" w:rsidRDefault="00DB4173" w:rsidP="00DB4173">
      <w:pPr>
        <w:pStyle w:val="PL"/>
        <w:rPr>
          <w:noProof w:val="0"/>
        </w:rPr>
      </w:pPr>
    </w:p>
    <w:p w14:paraId="7B50822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A9E6E4E" w14:textId="77777777" w:rsidR="00DB4173" w:rsidRDefault="00DB4173" w:rsidP="00DB4173">
      <w:pPr>
        <w:pStyle w:val="PL"/>
        <w:rPr>
          <w:noProof w:val="0"/>
        </w:rPr>
      </w:pPr>
    </w:p>
    <w:p w14:paraId="0AFA99A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AE5640C" w14:textId="77777777" w:rsidR="00DB4173" w:rsidRDefault="00DB4173" w:rsidP="00DB4173">
      <w:pPr>
        <w:pStyle w:val="PL"/>
        <w:rPr>
          <w:noProof w:val="0"/>
        </w:rPr>
      </w:pPr>
    </w:p>
    <w:p w14:paraId="5D3C0C08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63A6696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2717E6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0CC86D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15E51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A5C54F5" w14:textId="77777777" w:rsidR="00DB4173" w:rsidRDefault="00DB4173" w:rsidP="00DB4173">
      <w:pPr>
        <w:pStyle w:val="PL"/>
        <w:rPr>
          <w:noProof w:val="0"/>
        </w:rPr>
      </w:pPr>
      <w:r>
        <w:t>EnhancedDiagnostics,</w:t>
      </w:r>
    </w:p>
    <w:p w14:paraId="13340449" w14:textId="77777777" w:rsidR="00DB4173" w:rsidRDefault="00DB4173" w:rsidP="00DB4173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D9530B9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F7AF8A1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BA12702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0624E91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66CFE85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7E6D1917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A689352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8E89651" w14:textId="77777777" w:rsidR="00DB4173" w:rsidRDefault="00DB4173" w:rsidP="00DB4173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6DDB7FFC" w14:textId="77777777" w:rsidR="00DB4173" w:rsidRPr="00761002" w:rsidRDefault="00DB4173" w:rsidP="00DB4173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8C9C93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0399874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C9A6094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977B7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C1CA45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457972F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F3D170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45A9F79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248CE3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C0A32E9" w14:textId="77777777" w:rsidR="00DB4173" w:rsidRDefault="00DB4173" w:rsidP="00DB4173">
      <w:pPr>
        <w:pStyle w:val="PL"/>
        <w:rPr>
          <w:noProof w:val="0"/>
        </w:rPr>
      </w:pPr>
    </w:p>
    <w:p w14:paraId="3E4FFFA4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E0F1F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45291132" w14:textId="77777777" w:rsidR="00DB4173" w:rsidRDefault="00DB4173" w:rsidP="00DB4173">
      <w:pPr>
        <w:pStyle w:val="PL"/>
        <w:rPr>
          <w:noProof w:val="0"/>
        </w:rPr>
      </w:pPr>
    </w:p>
    <w:p w14:paraId="53858274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3EA8D6F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840A761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361F5B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01CB0F7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7BDF01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CB15017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95A6E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3D3EBCED" w14:textId="77777777" w:rsidR="00DB4173" w:rsidRDefault="00DB4173" w:rsidP="00DB4173">
      <w:pPr>
        <w:pStyle w:val="PL"/>
        <w:rPr>
          <w:noProof w:val="0"/>
        </w:rPr>
      </w:pPr>
    </w:p>
    <w:p w14:paraId="2AE2B600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566CF909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D9AC2B6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52C7DEF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6E80E0B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7F6F9C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7C5798C" w14:textId="77777777" w:rsidR="00DB4173" w:rsidRDefault="00DB4173" w:rsidP="00DB4173">
      <w:pPr>
        <w:pStyle w:val="PL"/>
        <w:rPr>
          <w:noProof w:val="0"/>
        </w:rPr>
      </w:pPr>
    </w:p>
    <w:p w14:paraId="6DD4EED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CDC69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4ECD1B21" w14:textId="77777777" w:rsidR="00DB4173" w:rsidRDefault="00DB4173" w:rsidP="00DB4173">
      <w:pPr>
        <w:pStyle w:val="PL"/>
        <w:rPr>
          <w:noProof w:val="0"/>
        </w:rPr>
      </w:pPr>
    </w:p>
    <w:p w14:paraId="2D96B26E" w14:textId="77777777" w:rsidR="00DB4173" w:rsidRDefault="00DB4173" w:rsidP="00DB4173">
      <w:pPr>
        <w:pStyle w:val="PL"/>
        <w:rPr>
          <w:noProof w:val="0"/>
        </w:rPr>
      </w:pPr>
    </w:p>
    <w:p w14:paraId="0947FF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;</w:t>
      </w:r>
    </w:p>
    <w:p w14:paraId="2A32ECE3" w14:textId="77777777" w:rsidR="00DB4173" w:rsidRDefault="00DB4173" w:rsidP="00DB4173">
      <w:pPr>
        <w:pStyle w:val="PL"/>
        <w:rPr>
          <w:noProof w:val="0"/>
        </w:rPr>
      </w:pPr>
    </w:p>
    <w:p w14:paraId="7EB691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CFD0303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51694E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0069758" w14:textId="77777777" w:rsidR="00DB4173" w:rsidRDefault="00DB4173" w:rsidP="00DB4173">
      <w:pPr>
        <w:pStyle w:val="PL"/>
        <w:rPr>
          <w:noProof w:val="0"/>
        </w:rPr>
      </w:pPr>
    </w:p>
    <w:p w14:paraId="27E8E75B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2D0066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36816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4B3B12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442FF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946AF7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7C615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53BCAC7" w14:textId="77777777" w:rsidR="00DB4173" w:rsidRDefault="00DB4173" w:rsidP="00DB4173">
      <w:pPr>
        <w:pStyle w:val="PL"/>
        <w:rPr>
          <w:noProof w:val="0"/>
        </w:rPr>
      </w:pPr>
    </w:p>
    <w:p w14:paraId="61DED7E2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0CDD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1A046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CC63F7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C7D6F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323CA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F1479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F8A31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3A3C2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C64FA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8E8E7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9FC0AB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533FC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4669A0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D45C3D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8771BB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6C7045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A368E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A0F41E2" w14:textId="77777777" w:rsidR="00DB4173" w:rsidRDefault="00DB4173" w:rsidP="00DB4173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65F1E52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A1AF1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6AFA0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AB8C8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7DF05273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7980D54" w14:textId="77777777" w:rsidR="00DB4173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F43F34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CD7F7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242F8F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4F97EFFB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12DE4694" w14:textId="77777777" w:rsidR="00DB4173" w:rsidRDefault="00DB4173" w:rsidP="00DB4173">
      <w:pPr>
        <w:pStyle w:val="PL"/>
        <w:rPr>
          <w:noProof w:val="0"/>
        </w:rPr>
      </w:pPr>
    </w:p>
    <w:p w14:paraId="74465F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AD6129D" w14:textId="77777777" w:rsidR="00DB4173" w:rsidRDefault="00DB4173" w:rsidP="00DB4173">
      <w:pPr>
        <w:pStyle w:val="PL"/>
        <w:rPr>
          <w:noProof w:val="0"/>
        </w:rPr>
      </w:pPr>
    </w:p>
    <w:p w14:paraId="1194F47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A73547F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557D48C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25CEBEE" w14:textId="77777777" w:rsidR="00DB4173" w:rsidRDefault="00DB4173" w:rsidP="00DB4173">
      <w:pPr>
        <w:pStyle w:val="PL"/>
        <w:rPr>
          <w:noProof w:val="0"/>
        </w:rPr>
      </w:pPr>
    </w:p>
    <w:p w14:paraId="01D3DECF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8175A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2F40BE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17791E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CA4D9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B441D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F2159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D78A4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85AC79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DA718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E7099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0C4ED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5DE664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6AA83A7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2D895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9E8F2B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58B3AC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7FDFEF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4CF760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92F97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1D7989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7064B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989FF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553EBD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62EB27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25866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457508F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4BA577D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BBB3292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78FF4EA" w14:textId="77777777" w:rsidR="00DB4173" w:rsidRDefault="00DB4173" w:rsidP="00DB4173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8B381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984E3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A0A8763" w14:textId="77777777" w:rsidR="00DB4173" w:rsidRDefault="00DB4173" w:rsidP="00DB4173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0F8BA5C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31120349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8" w:name="_Hlk47110506"/>
      <w:proofErr w:type="gramStart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proofErr w:type="spellStart"/>
      <w:r>
        <w:rPr>
          <w:noProof w:val="0"/>
        </w:rPr>
        <w:t>RATType</w:t>
      </w:r>
      <w:bookmarkEnd w:id="8"/>
      <w:proofErr w:type="spellEnd"/>
      <w:proofErr w:type="gram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9" w:name="_Hlk47110597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9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</w:p>
    <w:p w14:paraId="1B14D346" w14:textId="77777777" w:rsidR="00DB4173" w:rsidRDefault="00DB4173" w:rsidP="00DB4173">
      <w:pPr>
        <w:pStyle w:val="PL"/>
        <w:rPr>
          <w:noProof w:val="0"/>
        </w:rPr>
      </w:pPr>
    </w:p>
    <w:p w14:paraId="08F9F0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788A6A9" w14:textId="77777777" w:rsidR="00DB4173" w:rsidRDefault="00DB4173" w:rsidP="00DB4173">
      <w:pPr>
        <w:pStyle w:val="PL"/>
        <w:rPr>
          <w:noProof w:val="0"/>
        </w:rPr>
      </w:pPr>
    </w:p>
    <w:p w14:paraId="506E9C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E6E2570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229F04C5" w14:textId="77777777" w:rsidR="00DB4173" w:rsidRDefault="00DB4173" w:rsidP="00DB4173">
      <w:pPr>
        <w:pStyle w:val="PL"/>
        <w:rPr>
          <w:noProof w:val="0"/>
        </w:rPr>
      </w:pPr>
    </w:p>
    <w:p w14:paraId="4986AD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EAF1069" w14:textId="77777777" w:rsidR="00DB4173" w:rsidRDefault="00DB4173" w:rsidP="00DB4173">
      <w:pPr>
        <w:pStyle w:val="PL"/>
        <w:rPr>
          <w:noProof w:val="0"/>
        </w:rPr>
      </w:pPr>
    </w:p>
    <w:p w14:paraId="2D155D4B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7A8D53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308B0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F64C20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7735E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50021E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C4BABEF" w14:textId="77777777" w:rsidR="00DB4173" w:rsidRDefault="00DB4173" w:rsidP="00DB4173">
      <w:pPr>
        <w:pStyle w:val="PL"/>
        <w:rPr>
          <w:noProof w:val="0"/>
        </w:rPr>
      </w:pPr>
    </w:p>
    <w:p w14:paraId="7E0FF3FF" w14:textId="77777777" w:rsidR="00DB4173" w:rsidRDefault="00DB4173" w:rsidP="00DB4173">
      <w:pPr>
        <w:pStyle w:val="PL"/>
        <w:rPr>
          <w:noProof w:val="0"/>
        </w:rPr>
      </w:pPr>
    </w:p>
    <w:p w14:paraId="4510675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15A19A7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896DE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EDD15DC" w14:textId="77777777" w:rsidR="00DB4173" w:rsidRDefault="00DB4173" w:rsidP="00DB4173">
      <w:pPr>
        <w:pStyle w:val="PL"/>
        <w:rPr>
          <w:noProof w:val="0"/>
        </w:rPr>
      </w:pPr>
    </w:p>
    <w:p w14:paraId="329C79BB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7F6C87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17616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A55F44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E88B237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D29B5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4317B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96196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FD3B41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7B021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5B0BD5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0117B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CE2B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558FD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1F3D6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626661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CB348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5002D9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2E0EC3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9D3D4D4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1E98756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9DBC2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5ECA228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B9AE1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FDAB9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14F969F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F63A8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6D484E1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9E9F938" w14:textId="77777777" w:rsidR="00DB4173" w:rsidRDefault="00DB4173" w:rsidP="00DB417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00A99DB" w14:textId="77777777" w:rsidR="00DB4173" w:rsidRDefault="00DB4173" w:rsidP="00DB4173">
      <w:pPr>
        <w:pStyle w:val="PL"/>
        <w:rPr>
          <w:noProof w:val="0"/>
        </w:rPr>
      </w:pPr>
    </w:p>
    <w:p w14:paraId="61BD4F75" w14:textId="77777777" w:rsidR="00DB4173" w:rsidRDefault="00DB4173" w:rsidP="00DB4173">
      <w:pPr>
        <w:pStyle w:val="PL"/>
        <w:rPr>
          <w:noProof w:val="0"/>
        </w:rPr>
      </w:pPr>
    </w:p>
    <w:p w14:paraId="369E20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B5A8EFB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C2C26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4C80538" w14:textId="77777777" w:rsidR="00DB4173" w:rsidRDefault="00DB4173" w:rsidP="00DB4173">
      <w:pPr>
        <w:pStyle w:val="PL"/>
        <w:rPr>
          <w:noProof w:val="0"/>
        </w:rPr>
      </w:pPr>
    </w:p>
    <w:p w14:paraId="587CE380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A307B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0F1058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96D994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C9F24F1" w14:textId="77777777" w:rsidR="00DB4173" w:rsidRDefault="00DB4173" w:rsidP="00DB4173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059291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78919D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61B1FE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048F1D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015D34D6" w14:textId="77777777" w:rsidR="00DB4173" w:rsidRDefault="00DB4173" w:rsidP="00DB4173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FC0B1E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4E760C04" w14:textId="77777777" w:rsidR="00DB4173" w:rsidRDefault="00DB4173" w:rsidP="00DB4173">
      <w:pPr>
        <w:pStyle w:val="PL"/>
        <w:rPr>
          <w:noProof w:val="0"/>
        </w:rPr>
      </w:pPr>
    </w:p>
    <w:p w14:paraId="21B7C8B3" w14:textId="77777777" w:rsidR="00DB4173" w:rsidRPr="00847269" w:rsidRDefault="00DB4173" w:rsidP="00DB417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29B4D4D" w14:textId="77777777" w:rsidR="00DB4173" w:rsidRPr="00676AE0" w:rsidRDefault="00DB4173" w:rsidP="00DB4173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AF14762" w14:textId="77777777" w:rsidR="00DB4173" w:rsidRPr="00847269" w:rsidRDefault="00DB4173" w:rsidP="00DB4173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54C4E38" w14:textId="77777777" w:rsidR="00DB4173" w:rsidRDefault="00DB4173" w:rsidP="00DB4173">
      <w:pPr>
        <w:pStyle w:val="PL"/>
        <w:rPr>
          <w:noProof w:val="0"/>
        </w:rPr>
      </w:pPr>
    </w:p>
    <w:p w14:paraId="6B61AF74" w14:textId="77777777" w:rsidR="00DB4173" w:rsidRDefault="00DB4173" w:rsidP="00DB4173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D94F1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60829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321EA21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C3C40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E7C2A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B6B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35DADC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8498B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877345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1F894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4E15D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4C9FE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42736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F72A3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BFDD034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329491C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1E6986E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467284F5" w14:textId="77777777" w:rsidR="00DB4173" w:rsidRDefault="00DB4173" w:rsidP="00DB4173">
      <w:pPr>
        <w:pStyle w:val="PL"/>
        <w:rPr>
          <w:noProof w:val="0"/>
        </w:rPr>
      </w:pPr>
    </w:p>
    <w:p w14:paraId="326392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0F46CBC" w14:textId="77777777" w:rsidR="00DB4173" w:rsidRDefault="00DB4173" w:rsidP="00DB4173">
      <w:pPr>
        <w:pStyle w:val="PL"/>
        <w:rPr>
          <w:noProof w:val="0"/>
        </w:rPr>
      </w:pPr>
    </w:p>
    <w:p w14:paraId="2BFC30AE" w14:textId="77777777" w:rsidR="00DB4173" w:rsidRDefault="00DB4173" w:rsidP="00DB4173">
      <w:pPr>
        <w:pStyle w:val="PL"/>
        <w:rPr>
          <w:noProof w:val="0"/>
        </w:rPr>
      </w:pPr>
    </w:p>
    <w:p w14:paraId="04E44886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4BEF0D4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C29DF09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D5E5D4C" w14:textId="77777777" w:rsidR="00DB4173" w:rsidRDefault="00DB4173" w:rsidP="00DB4173">
      <w:pPr>
        <w:pStyle w:val="PL"/>
        <w:rPr>
          <w:noProof w:val="0"/>
        </w:rPr>
      </w:pPr>
    </w:p>
    <w:p w14:paraId="482DFE5B" w14:textId="77777777" w:rsidR="00DB4173" w:rsidRDefault="00DB4173" w:rsidP="00DB4173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783C9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5D2D7F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4B45D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684FB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6BA27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E8D08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73973E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C37E8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E27F8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7446C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6F8369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B5363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91915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6256BF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50501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C0842C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3F76BB9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5EC42FE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13D2D940" w14:textId="77777777" w:rsidR="00DB4173" w:rsidRDefault="00DB4173" w:rsidP="00DB4173">
      <w:pPr>
        <w:pStyle w:val="PL"/>
        <w:rPr>
          <w:noProof w:val="0"/>
        </w:rPr>
      </w:pPr>
    </w:p>
    <w:p w14:paraId="1AE530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594167F" w14:textId="77777777" w:rsidR="00DB4173" w:rsidRPr="009F5A10" w:rsidRDefault="00DB4173" w:rsidP="00DB4173">
      <w:pPr>
        <w:pStyle w:val="PL"/>
        <w:spacing w:line="0" w:lineRule="atLeast"/>
        <w:rPr>
          <w:noProof w:val="0"/>
          <w:snapToGrid w:val="0"/>
        </w:rPr>
      </w:pPr>
    </w:p>
    <w:p w14:paraId="7D2FEAC3" w14:textId="77777777" w:rsidR="00DB4173" w:rsidRDefault="00DB4173" w:rsidP="00DB4173">
      <w:pPr>
        <w:pStyle w:val="PL"/>
        <w:rPr>
          <w:noProof w:val="0"/>
        </w:rPr>
      </w:pPr>
    </w:p>
    <w:p w14:paraId="324E38DF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88A91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D18C86C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ACDB8DE" w14:textId="77777777" w:rsidR="00DB4173" w:rsidRDefault="00DB4173" w:rsidP="00DB4173">
      <w:pPr>
        <w:pStyle w:val="PL"/>
        <w:rPr>
          <w:noProof w:val="0"/>
        </w:rPr>
      </w:pPr>
    </w:p>
    <w:p w14:paraId="6139EA1F" w14:textId="77777777" w:rsidR="00DB4173" w:rsidRDefault="00DB4173" w:rsidP="00DB4173">
      <w:pPr>
        <w:pStyle w:val="PL"/>
        <w:rPr>
          <w:noProof w:val="0"/>
        </w:rPr>
      </w:pPr>
    </w:p>
    <w:p w14:paraId="05D7A06D" w14:textId="77777777" w:rsidR="00DB4173" w:rsidRDefault="00DB4173" w:rsidP="00DB4173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C321E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9B8029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534805D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D15D3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952D0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92784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C0D24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3F3A1D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381AD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DA41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FFF10BB" w14:textId="77777777" w:rsidR="00DB4173" w:rsidRPr="000637CA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17318A76" w14:textId="77777777" w:rsidR="00DB4173" w:rsidRPr="000637CA" w:rsidRDefault="00DB4173" w:rsidP="00DB4173">
      <w:pPr>
        <w:pStyle w:val="PL"/>
        <w:rPr>
          <w:noProof w:val="0"/>
        </w:rPr>
      </w:pPr>
    </w:p>
    <w:p w14:paraId="62999101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85CBFC9" w14:textId="77777777" w:rsidR="00DB4173" w:rsidRPr="0009176B" w:rsidRDefault="00DB4173" w:rsidP="00DB4173">
      <w:pPr>
        <w:pStyle w:val="PL"/>
        <w:rPr>
          <w:noProof w:val="0"/>
          <w:lang w:val="en-US"/>
        </w:rPr>
      </w:pPr>
    </w:p>
    <w:p w14:paraId="5936557D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7A8397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B16EFE7" w14:textId="77777777" w:rsidR="00DB4173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FE45A9" w14:textId="77777777" w:rsidR="00DB4173" w:rsidRDefault="00DB4173" w:rsidP="00DB4173">
      <w:pPr>
        <w:pStyle w:val="PL"/>
        <w:rPr>
          <w:noProof w:val="0"/>
        </w:rPr>
      </w:pPr>
    </w:p>
    <w:p w14:paraId="2AC34EF2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1B858C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832B3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0C1703C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9F87D5F" w14:textId="77777777" w:rsidR="00DB4173" w:rsidRPr="000637CA" w:rsidRDefault="00DB4173" w:rsidP="00DB4173">
      <w:pPr>
        <w:pStyle w:val="PL"/>
        <w:rPr>
          <w:noProof w:val="0"/>
          <w:lang w:val="fr-FR"/>
        </w:rPr>
      </w:pPr>
    </w:p>
    <w:p w14:paraId="7CEE996C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6880C45C" w14:textId="77777777" w:rsidR="00DB4173" w:rsidRDefault="00DB4173" w:rsidP="00DB417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2EF9EEA4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4544CEA9" w14:textId="77777777" w:rsidR="00DB4173" w:rsidRPr="000637CA" w:rsidRDefault="00DB4173" w:rsidP="00DB4173">
      <w:pPr>
        <w:pStyle w:val="PL"/>
        <w:rPr>
          <w:noProof w:val="0"/>
          <w:lang w:val="fr-FR"/>
        </w:rPr>
      </w:pPr>
    </w:p>
    <w:p w14:paraId="7BB9155D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0675872D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5CF7C86" w14:textId="77777777" w:rsidR="00DB4173" w:rsidRDefault="00DB4173" w:rsidP="00DB417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63E8FCD7" w14:textId="77777777" w:rsidR="00DB4173" w:rsidRPr="00161681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7C38AD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7742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B4EBE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46EE6CB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3CDA8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3C193C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44E89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0405FE3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74F611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EFA97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E8EB0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32410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9A5BF12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6A008A2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477E255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6328230" w14:textId="77777777" w:rsidR="00DB4173" w:rsidRDefault="00DB4173" w:rsidP="00DB4173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6AB944D3" w14:textId="77777777" w:rsidR="00DB4173" w:rsidRDefault="00DB4173" w:rsidP="00DB4173">
      <w:pPr>
        <w:pStyle w:val="PL"/>
        <w:rPr>
          <w:noProof w:val="0"/>
        </w:rPr>
      </w:pPr>
    </w:p>
    <w:p w14:paraId="6092473D" w14:textId="77777777" w:rsidR="00DB4173" w:rsidRPr="007D36FE" w:rsidRDefault="00DB4173" w:rsidP="00DB4173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66C3E146" w14:textId="77777777" w:rsidR="00DB4173" w:rsidRPr="007F2035" w:rsidRDefault="00DB4173" w:rsidP="00DB4173">
      <w:pPr>
        <w:pStyle w:val="PL"/>
        <w:rPr>
          <w:noProof w:val="0"/>
          <w:lang w:val="en-US"/>
        </w:rPr>
      </w:pPr>
    </w:p>
    <w:p w14:paraId="03A62CC6" w14:textId="77777777" w:rsidR="00DB4173" w:rsidRPr="008E7E46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9106274" w14:textId="77777777" w:rsidR="00DB4173" w:rsidRDefault="00DB4173" w:rsidP="00DB4173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49DAA4C" w14:textId="77777777" w:rsidR="00DB4173" w:rsidRDefault="00DB4173" w:rsidP="00DB4173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9AFB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7A5B7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B84DB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2DD857E" w14:textId="77777777" w:rsidR="00DB4173" w:rsidRPr="008E7E46" w:rsidRDefault="00DB4173" w:rsidP="00DB4173">
      <w:pPr>
        <w:pStyle w:val="PL"/>
        <w:rPr>
          <w:noProof w:val="0"/>
        </w:rPr>
      </w:pPr>
    </w:p>
    <w:p w14:paraId="775703EB" w14:textId="77777777" w:rsidR="00DB4173" w:rsidRDefault="00DB4173" w:rsidP="00DB4173">
      <w:pPr>
        <w:pStyle w:val="PL"/>
        <w:rPr>
          <w:noProof w:val="0"/>
        </w:rPr>
      </w:pPr>
    </w:p>
    <w:p w14:paraId="603E43B5" w14:textId="77777777" w:rsidR="00DB4173" w:rsidRDefault="00DB4173" w:rsidP="00DB4173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B861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F938AE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A4402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E2E3D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7F0150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0713DE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360DB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C61F59" w14:textId="77777777" w:rsidR="00DB4173" w:rsidRDefault="00DB4173" w:rsidP="00DB4173">
      <w:pPr>
        <w:pStyle w:val="PL"/>
        <w:rPr>
          <w:noProof w:val="0"/>
        </w:rPr>
      </w:pPr>
    </w:p>
    <w:p w14:paraId="4CAD81C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758B797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187DED7" w14:textId="77777777" w:rsidR="00DB4173" w:rsidRDefault="00DB4173" w:rsidP="00DB4173">
      <w:pPr>
        <w:pStyle w:val="PL"/>
        <w:rPr>
          <w:noProof w:val="0"/>
        </w:rPr>
      </w:pPr>
    </w:p>
    <w:p w14:paraId="347CC6C8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1E2B6FB" w14:textId="77777777" w:rsidR="00DB4173" w:rsidRPr="0009176B" w:rsidRDefault="00DB4173" w:rsidP="00DB4173">
      <w:pPr>
        <w:pStyle w:val="PL"/>
        <w:rPr>
          <w:noProof w:val="0"/>
          <w:lang w:val="fr-FR"/>
        </w:rPr>
      </w:pPr>
    </w:p>
    <w:p w14:paraId="61928A3B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4DCDEB79" w14:textId="77777777" w:rsidR="00DB4173" w:rsidRPr="0009176B" w:rsidRDefault="00DB4173" w:rsidP="00DB4173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6FCF6C54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037BB786" w14:textId="77777777" w:rsidR="00DB4173" w:rsidRPr="0009176B" w:rsidRDefault="00DB4173" w:rsidP="00DB4173">
      <w:pPr>
        <w:pStyle w:val="PL"/>
        <w:rPr>
          <w:noProof w:val="0"/>
          <w:lang w:val="fr-FR"/>
        </w:rPr>
      </w:pPr>
    </w:p>
    <w:p w14:paraId="3C3C3D76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6E0EB108" w14:textId="77777777" w:rsidR="00DB4173" w:rsidRPr="0009176B" w:rsidRDefault="00DB4173" w:rsidP="00DB4173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44AA5F97" w14:textId="77777777" w:rsidR="00DB4173" w:rsidRDefault="00DB4173" w:rsidP="00DB4173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721FC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4DCF2A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F920E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1315B9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9488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654CA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DF6EB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AB0E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15FC1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19B52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EAAA8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417171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4DDF0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16ABBD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6B4ED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61236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3C910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03991C6C" w14:textId="77777777" w:rsidR="00DB4173" w:rsidRDefault="00DB4173" w:rsidP="00DB4173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3E413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7FD8A4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53E98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3D670305" w14:textId="77777777" w:rsidR="00DB4173" w:rsidRDefault="00DB4173" w:rsidP="00DB4173">
      <w:pPr>
        <w:pStyle w:val="PL"/>
        <w:rPr>
          <w:noProof w:val="0"/>
        </w:rPr>
      </w:pPr>
    </w:p>
    <w:p w14:paraId="33EBA03F" w14:textId="77777777" w:rsidR="00DB4173" w:rsidRDefault="00DB4173" w:rsidP="00DB4173">
      <w:pPr>
        <w:pStyle w:val="PL"/>
        <w:rPr>
          <w:noProof w:val="0"/>
        </w:rPr>
      </w:pPr>
    </w:p>
    <w:p w14:paraId="716F6B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A69B2B9" w14:textId="77777777" w:rsidR="00DB4173" w:rsidRDefault="00DB4173" w:rsidP="00DB4173">
      <w:pPr>
        <w:pStyle w:val="PL"/>
        <w:rPr>
          <w:noProof w:val="0"/>
        </w:rPr>
      </w:pPr>
    </w:p>
    <w:p w14:paraId="23FA52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40A1C9" w14:textId="77777777" w:rsidR="00DB4173" w:rsidRDefault="00DB4173" w:rsidP="00DB4173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B8B77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08007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A243C3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6E0E8E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70EAE7" w14:textId="77777777" w:rsidR="00DB4173" w:rsidRDefault="00DB4173" w:rsidP="00DB4173">
      <w:pPr>
        <w:pStyle w:val="PL"/>
        <w:rPr>
          <w:noProof w:val="0"/>
        </w:rPr>
      </w:pPr>
    </w:p>
    <w:p w14:paraId="69F06D51" w14:textId="77777777" w:rsidR="00DB4173" w:rsidRDefault="00DB4173" w:rsidP="00DB4173">
      <w:pPr>
        <w:pStyle w:val="PL"/>
        <w:rPr>
          <w:noProof w:val="0"/>
        </w:rPr>
      </w:pPr>
    </w:p>
    <w:p w14:paraId="479EAE9E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2D9DB6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6692A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991C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F3C324" w14:textId="77777777" w:rsidR="00DB4173" w:rsidRDefault="00DB4173" w:rsidP="00DB4173">
      <w:pPr>
        <w:pStyle w:val="PL"/>
        <w:rPr>
          <w:noProof w:val="0"/>
        </w:rPr>
      </w:pPr>
    </w:p>
    <w:p w14:paraId="7191F28C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712E7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B3805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F2A213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E497E51" w14:textId="77777777" w:rsidR="00DB4173" w:rsidRDefault="00DB4173" w:rsidP="00DB4173">
      <w:pPr>
        <w:pStyle w:val="PL"/>
      </w:pPr>
      <w:r>
        <w:tab/>
        <w:t>sHUTTINGDOWN (2)</w:t>
      </w:r>
    </w:p>
    <w:p w14:paraId="647FD7DE" w14:textId="77777777" w:rsidR="00DB4173" w:rsidRDefault="00DB4173" w:rsidP="00DB4173">
      <w:pPr>
        <w:pStyle w:val="PL"/>
        <w:rPr>
          <w:noProof w:val="0"/>
        </w:rPr>
      </w:pPr>
    </w:p>
    <w:p w14:paraId="178955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AB390F1" w14:textId="77777777" w:rsidR="00DB4173" w:rsidRDefault="00DB4173" w:rsidP="00DB4173">
      <w:pPr>
        <w:pStyle w:val="PL"/>
        <w:rPr>
          <w:noProof w:val="0"/>
        </w:rPr>
      </w:pPr>
    </w:p>
    <w:p w14:paraId="25CC2779" w14:textId="77777777" w:rsidR="00DB4173" w:rsidRPr="00783F45" w:rsidRDefault="00DB4173" w:rsidP="00DB4173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1310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A5D38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5F4A2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AD7026" w14:textId="77777777" w:rsidR="00DB4173" w:rsidRDefault="00DB4173" w:rsidP="00DB4173">
      <w:pPr>
        <w:pStyle w:val="PL"/>
        <w:rPr>
          <w:noProof w:val="0"/>
        </w:rPr>
      </w:pPr>
    </w:p>
    <w:p w14:paraId="4FB4267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D337F36" w14:textId="77777777" w:rsidR="00DB4173" w:rsidRDefault="00DB4173" w:rsidP="00DB4173">
      <w:pPr>
        <w:pStyle w:val="PL"/>
        <w:rPr>
          <w:noProof w:val="0"/>
        </w:rPr>
      </w:pPr>
    </w:p>
    <w:p w14:paraId="4BA4235E" w14:textId="77777777" w:rsidR="00DB4173" w:rsidRDefault="00DB4173" w:rsidP="00DB4173">
      <w:pPr>
        <w:pStyle w:val="PL"/>
        <w:rPr>
          <w:noProof w:val="0"/>
        </w:rPr>
      </w:pPr>
    </w:p>
    <w:p w14:paraId="72EDA470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1CA4DF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91E62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DAB7F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74CD3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696276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16561B5" w14:textId="77777777" w:rsidR="00DB4173" w:rsidRDefault="00DB4173" w:rsidP="00DB4173">
      <w:pPr>
        <w:pStyle w:val="PL"/>
        <w:rPr>
          <w:noProof w:val="0"/>
        </w:rPr>
      </w:pPr>
    </w:p>
    <w:p w14:paraId="2961FBC7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F04BC6A" w14:textId="77777777" w:rsidR="00DB4173" w:rsidRDefault="00DB4173" w:rsidP="00DB4173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63BCF98C" w14:textId="77777777" w:rsidR="00DB4173" w:rsidRDefault="00DB4173" w:rsidP="00DB4173">
      <w:pPr>
        <w:pStyle w:val="PL"/>
      </w:pPr>
    </w:p>
    <w:p w14:paraId="63BE598B" w14:textId="77777777" w:rsidR="00DB4173" w:rsidRPr="008E7E46" w:rsidRDefault="00DB4173" w:rsidP="00DB4173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187E1E63" w14:textId="77777777" w:rsidR="00DB4173" w:rsidRDefault="00DB4173" w:rsidP="00DB4173">
      <w:pPr>
        <w:pStyle w:val="PL"/>
      </w:pPr>
    </w:p>
    <w:p w14:paraId="39607D3A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B0FBE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1BD95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11C56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47208CD9" w14:textId="77777777" w:rsidR="00DB4173" w:rsidRDefault="00DB4173" w:rsidP="00DB4173">
      <w:pPr>
        <w:pStyle w:val="PL"/>
        <w:rPr>
          <w:noProof w:val="0"/>
        </w:rPr>
      </w:pPr>
    </w:p>
    <w:p w14:paraId="46C833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968D6B4" w14:textId="77777777" w:rsidR="00DB4173" w:rsidRDefault="00DB4173" w:rsidP="00DB4173">
      <w:pPr>
        <w:pStyle w:val="PL"/>
        <w:rPr>
          <w:noProof w:val="0"/>
        </w:rPr>
      </w:pPr>
    </w:p>
    <w:p w14:paraId="16017A87" w14:textId="77777777" w:rsidR="00DB4173" w:rsidRDefault="00DB4173" w:rsidP="00DB4173">
      <w:pPr>
        <w:pStyle w:val="PL"/>
        <w:rPr>
          <w:noProof w:val="0"/>
        </w:rPr>
      </w:pPr>
    </w:p>
    <w:p w14:paraId="51C65D4A" w14:textId="77777777" w:rsidR="00DB4173" w:rsidRPr="00783F45" w:rsidRDefault="00DB4173" w:rsidP="00DB4173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F5CE5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DF93C5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8BB4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3878B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211B8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CD4A08B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641FE5C9" w14:textId="77777777" w:rsidR="00DB4173" w:rsidRDefault="00DB4173" w:rsidP="00DB4173">
      <w:pPr>
        <w:pStyle w:val="PL"/>
        <w:rPr>
          <w:noProof w:val="0"/>
        </w:rPr>
      </w:pPr>
    </w:p>
    <w:p w14:paraId="36BF427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264842C" w14:textId="77777777" w:rsidR="00DB4173" w:rsidRDefault="00DB4173" w:rsidP="00DB4173">
      <w:pPr>
        <w:pStyle w:val="PL"/>
        <w:rPr>
          <w:noProof w:val="0"/>
        </w:rPr>
      </w:pPr>
    </w:p>
    <w:p w14:paraId="452F82BF" w14:textId="77777777" w:rsidR="00DB4173" w:rsidRDefault="00DB4173" w:rsidP="00DB4173">
      <w:pPr>
        <w:pStyle w:val="PL"/>
      </w:pPr>
    </w:p>
    <w:p w14:paraId="4AB7AF67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3D0F0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1A0FE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86311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9F0F3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01830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B1B9D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D69D24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FB5BB5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9E0AE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5BA0CE84" w14:textId="77777777" w:rsidR="00DB4173" w:rsidRDefault="00DB4173" w:rsidP="00DB4173">
      <w:pPr>
        <w:pStyle w:val="PL"/>
      </w:pPr>
      <w:r>
        <w:rPr>
          <w:noProof w:val="0"/>
        </w:rPr>
        <w:t>}</w:t>
      </w:r>
    </w:p>
    <w:p w14:paraId="431F7851" w14:textId="77777777" w:rsidR="00DB4173" w:rsidRDefault="00DB4173" w:rsidP="00DB4173">
      <w:pPr>
        <w:pStyle w:val="PL"/>
        <w:rPr>
          <w:noProof w:val="0"/>
        </w:rPr>
      </w:pPr>
    </w:p>
    <w:p w14:paraId="2957978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C5F7F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2C85B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DAC03" w14:textId="77777777" w:rsidR="00DB4173" w:rsidRDefault="00DB4173" w:rsidP="00DB4173">
      <w:pPr>
        <w:pStyle w:val="PL"/>
        <w:rPr>
          <w:noProof w:val="0"/>
        </w:rPr>
      </w:pPr>
    </w:p>
    <w:p w14:paraId="0F3CC449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942EC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6A6086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705AB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7F220" w14:textId="77777777" w:rsidR="00DB4173" w:rsidRDefault="00DB4173" w:rsidP="00DB4173">
      <w:pPr>
        <w:pStyle w:val="PL"/>
        <w:rPr>
          <w:noProof w:val="0"/>
        </w:rPr>
      </w:pPr>
    </w:p>
    <w:p w14:paraId="13308D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A37DE9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32239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C4AA4" w14:textId="77777777" w:rsidR="00DB4173" w:rsidRDefault="00DB4173" w:rsidP="00DB4173">
      <w:pPr>
        <w:pStyle w:val="PL"/>
      </w:pPr>
    </w:p>
    <w:p w14:paraId="59983B69" w14:textId="77777777" w:rsidR="00DB4173" w:rsidRDefault="00DB4173" w:rsidP="00DB4173">
      <w:pPr>
        <w:pStyle w:val="PL"/>
        <w:rPr>
          <w:noProof w:val="0"/>
        </w:rPr>
      </w:pPr>
    </w:p>
    <w:p w14:paraId="402C1013" w14:textId="77777777" w:rsidR="00DB4173" w:rsidRPr="00B179D2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5717613" w14:textId="77777777" w:rsidR="00DB4173" w:rsidRDefault="00DB4173" w:rsidP="00DB4173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CCBBA8E" w14:textId="77777777" w:rsidR="00DB4173" w:rsidRDefault="00DB4173" w:rsidP="00DB4173">
      <w:pPr>
        <w:pStyle w:val="PL"/>
      </w:pPr>
    </w:p>
    <w:p w14:paraId="4EC0929B" w14:textId="77777777" w:rsidR="00DB4173" w:rsidRDefault="00DB4173" w:rsidP="00DB4173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C526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272BA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63AB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C72A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A5A3E6" w14:textId="77777777" w:rsidR="00DB4173" w:rsidRDefault="00DB4173" w:rsidP="00DB4173">
      <w:pPr>
        <w:pStyle w:val="PL"/>
        <w:rPr>
          <w:noProof w:val="0"/>
        </w:rPr>
      </w:pPr>
    </w:p>
    <w:p w14:paraId="6C8D5A3C" w14:textId="77777777" w:rsidR="00DB4173" w:rsidRDefault="00DB4173" w:rsidP="00DB4173">
      <w:pPr>
        <w:pStyle w:val="PL"/>
        <w:rPr>
          <w:noProof w:val="0"/>
        </w:rPr>
      </w:pPr>
    </w:p>
    <w:p w14:paraId="05CBAC0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368AC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3F2390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67E4C9" w14:textId="77777777" w:rsidR="00DB4173" w:rsidRDefault="00DB4173" w:rsidP="00DB4173">
      <w:pPr>
        <w:pStyle w:val="PL"/>
        <w:rPr>
          <w:noProof w:val="0"/>
        </w:rPr>
      </w:pPr>
    </w:p>
    <w:p w14:paraId="76C0C849" w14:textId="77777777" w:rsidR="00DB4173" w:rsidRDefault="00DB4173" w:rsidP="00DB4173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CD08D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7D096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824DF67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99B2AB1" w14:textId="77777777" w:rsidR="00DB4173" w:rsidRDefault="00DB4173" w:rsidP="00DB4173">
      <w:pPr>
        <w:pStyle w:val="PL"/>
        <w:rPr>
          <w:noProof w:val="0"/>
        </w:rPr>
      </w:pPr>
    </w:p>
    <w:p w14:paraId="40C18B96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C14D7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6A2EE0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39339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208F0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BECD5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7C72F46" w14:textId="77777777" w:rsidR="00DB4173" w:rsidRDefault="00DB4173" w:rsidP="00DB4173">
      <w:pPr>
        <w:pStyle w:val="PL"/>
        <w:rPr>
          <w:noProof w:val="0"/>
        </w:rPr>
      </w:pPr>
    </w:p>
    <w:p w14:paraId="7F6D4480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1DE9EBE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20C75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FD10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6EA5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CDCEA71" w14:textId="77777777" w:rsidR="00DB4173" w:rsidRDefault="00DB4173" w:rsidP="00DB4173">
      <w:pPr>
        <w:pStyle w:val="PL"/>
        <w:rPr>
          <w:noProof w:val="0"/>
        </w:rPr>
      </w:pPr>
    </w:p>
    <w:p w14:paraId="721AD9DF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B2544B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2FC9C7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B0944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D90AA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1F2A7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FE31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BFB3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35D02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23BEF2D" w14:textId="77777777" w:rsidR="00DB4173" w:rsidRDefault="00DB4173" w:rsidP="00DB4173">
      <w:pPr>
        <w:pStyle w:val="PL"/>
        <w:rPr>
          <w:ins w:id="10" w:author="Huawei" w:date="2020-10-01T20:32:00Z"/>
          <w:noProof w:val="0"/>
        </w:rPr>
      </w:pPr>
    </w:p>
    <w:p w14:paraId="04634EC2" w14:textId="77777777" w:rsidR="00E3552E" w:rsidRDefault="00E3552E" w:rsidP="00E3552E">
      <w:pPr>
        <w:pStyle w:val="PL"/>
        <w:rPr>
          <w:ins w:id="11" w:author="Huawei" w:date="2020-10-01T20:32:00Z"/>
          <w:noProof w:val="0"/>
        </w:rPr>
      </w:pPr>
      <w:ins w:id="12" w:author="Huawei" w:date="2020-10-01T20:32:00Z">
        <w:r>
          <w:rPr>
            <w:noProof w:val="0"/>
          </w:rPr>
          <w:t xml:space="preserve">-- </w:t>
        </w:r>
      </w:ins>
    </w:p>
    <w:p w14:paraId="70D113A2" w14:textId="77777777" w:rsidR="00E3552E" w:rsidRPr="00E21481" w:rsidRDefault="00E3552E" w:rsidP="00E3552E">
      <w:pPr>
        <w:pStyle w:val="PL"/>
        <w:outlineLvl w:val="3"/>
        <w:rPr>
          <w:ins w:id="13" w:author="Huawei" w:date="2020-10-01T20:32:00Z"/>
          <w:noProof w:val="0"/>
          <w:snapToGrid w:val="0"/>
        </w:rPr>
      </w:pPr>
      <w:ins w:id="14" w:author="Huawei" w:date="2020-10-01T20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1FEB1FAC" w14:textId="77777777" w:rsidR="00E3552E" w:rsidRDefault="00E3552E" w:rsidP="00E3552E">
      <w:pPr>
        <w:pStyle w:val="PL"/>
        <w:rPr>
          <w:ins w:id="15" w:author="Huawei" w:date="2020-10-01T20:32:00Z"/>
          <w:noProof w:val="0"/>
        </w:rPr>
      </w:pPr>
      <w:ins w:id="16" w:author="Huawei" w:date="2020-10-01T20:32:00Z">
        <w:r>
          <w:rPr>
            <w:noProof w:val="0"/>
          </w:rPr>
          <w:t xml:space="preserve">-- </w:t>
        </w:r>
      </w:ins>
    </w:p>
    <w:p w14:paraId="1A2AB9AA" w14:textId="77777777" w:rsidR="00E3552E" w:rsidRDefault="00E3552E" w:rsidP="00E3552E">
      <w:pPr>
        <w:pStyle w:val="PL"/>
        <w:rPr>
          <w:ins w:id="17" w:author="Huawei" w:date="2020-10-01T20:32:00Z"/>
          <w:noProof w:val="0"/>
        </w:rPr>
      </w:pPr>
    </w:p>
    <w:p w14:paraId="742180BA" w14:textId="77777777" w:rsidR="00E3552E" w:rsidRDefault="00E3552E" w:rsidP="00E3552E">
      <w:pPr>
        <w:pStyle w:val="PL"/>
        <w:rPr>
          <w:ins w:id="18" w:author="Huawei" w:date="2020-10-01T20:32:00Z"/>
        </w:rPr>
      </w:pPr>
      <w:ins w:id="19" w:author="Huawei" w:date="2020-10-01T20:32:00Z">
        <w:r>
          <w:t>Ecgis</w:t>
        </w:r>
        <w:r w:rsidRPr="007314CE">
          <w:t xml:space="preserve"> </w:t>
        </w:r>
        <w:r>
          <w:tab/>
          <w:t>::= SEQUENCE</w:t>
        </w:r>
      </w:ins>
    </w:p>
    <w:p w14:paraId="445454D5" w14:textId="77777777" w:rsidR="00E3552E" w:rsidRDefault="00E3552E" w:rsidP="00E3552E">
      <w:pPr>
        <w:pStyle w:val="PL"/>
        <w:rPr>
          <w:ins w:id="20" w:author="Huawei" w:date="2020-10-01T20:32:00Z"/>
          <w:noProof w:val="0"/>
        </w:rPr>
      </w:pPr>
      <w:ins w:id="21" w:author="Huawei" w:date="2020-10-01T20:32:00Z">
        <w:r>
          <w:rPr>
            <w:noProof w:val="0"/>
          </w:rPr>
          <w:t>{</w:t>
        </w:r>
      </w:ins>
    </w:p>
    <w:p w14:paraId="7247538E" w14:textId="77777777" w:rsidR="00E3552E" w:rsidRDefault="00E3552E" w:rsidP="00E3552E">
      <w:pPr>
        <w:pStyle w:val="PL"/>
        <w:rPr>
          <w:ins w:id="22" w:author="Huawei" w:date="2020-10-01T20:32:00Z"/>
          <w:noProof w:val="0"/>
        </w:rPr>
      </w:pPr>
      <w:ins w:id="23" w:author="Huawei" w:date="2020-10-01T20:32:00Z">
        <w:r>
          <w:rPr>
            <w:noProof w:val="0"/>
          </w:rPr>
          <w:tab/>
        </w:r>
        <w:r>
          <w:t>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r>
          <w:t>PLMN-Id</w:t>
        </w:r>
        <w:r>
          <w:rPr>
            <w:noProof w:val="0"/>
          </w:rPr>
          <w:t>,</w:t>
        </w:r>
      </w:ins>
    </w:p>
    <w:p w14:paraId="355D692B" w14:textId="77777777" w:rsidR="00E3552E" w:rsidRDefault="00E3552E">
      <w:pPr>
        <w:pStyle w:val="PL"/>
        <w:tabs>
          <w:tab w:val="clear" w:pos="1920"/>
        </w:tabs>
        <w:rPr>
          <w:ins w:id="24" w:author="Huawei" w:date="2020-10-01T20:32:00Z"/>
          <w:noProof w:val="0"/>
        </w:rPr>
        <w:pPrChange w:id="25" w:author="Huawei" w:date="2020-09-23T15:56:00Z">
          <w:pPr>
            <w:pStyle w:val="PL"/>
          </w:pPr>
        </w:pPrChange>
      </w:pPr>
      <w:ins w:id="26" w:author="Huawei" w:date="2020-10-01T20:32:00Z">
        <w:r>
          <w:rPr>
            <w:noProof w:val="0"/>
          </w:rPr>
          <w:tab/>
        </w:r>
        <w:r>
          <w:t>eutraCellId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  <w:r>
          <w:t>EutraCellId</w:t>
        </w:r>
        <w:r>
          <w:rPr>
            <w:noProof w:val="0"/>
          </w:rPr>
          <w:t>,</w:t>
        </w:r>
      </w:ins>
    </w:p>
    <w:p w14:paraId="5B9876C1" w14:textId="77777777" w:rsidR="00E3552E" w:rsidRDefault="00E3552E" w:rsidP="00E3552E">
      <w:pPr>
        <w:pStyle w:val="PL"/>
        <w:rPr>
          <w:ins w:id="27" w:author="Huawei" w:date="2020-10-01T20:32:00Z"/>
          <w:noProof w:val="0"/>
        </w:rPr>
      </w:pPr>
      <w:ins w:id="28" w:author="Huawei" w:date="2020-10-01T20:32:00Z">
        <w:r>
          <w:rPr>
            <w:noProof w:val="0"/>
          </w:rPr>
          <w:tab/>
        </w:r>
        <w:r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[2] </w:t>
        </w:r>
        <w:r>
          <w:t>Nid</w:t>
        </w:r>
        <w:r w:rsidRPr="00E04113">
          <w:rPr>
            <w:noProof w:val="0"/>
            <w:lang w:val="en-US"/>
          </w:rPr>
          <w:t xml:space="preserve"> </w:t>
        </w:r>
        <w:r w:rsidRPr="00945342">
          <w:rPr>
            <w:noProof w:val="0"/>
            <w:lang w:val="en-US"/>
          </w:rPr>
          <w:t>OPTIONAL</w:t>
        </w:r>
      </w:ins>
    </w:p>
    <w:p w14:paraId="0310A5AE" w14:textId="77777777" w:rsidR="00E3552E" w:rsidRDefault="00E3552E" w:rsidP="00E3552E">
      <w:pPr>
        <w:pStyle w:val="PL"/>
        <w:rPr>
          <w:ins w:id="29" w:author="Huawei" w:date="2020-10-01T20:32:00Z"/>
          <w:noProof w:val="0"/>
        </w:rPr>
      </w:pPr>
      <w:ins w:id="30" w:author="Huawei" w:date="2020-10-01T20:32:00Z">
        <w:r>
          <w:rPr>
            <w:noProof w:val="0"/>
          </w:rPr>
          <w:t>}</w:t>
        </w:r>
      </w:ins>
    </w:p>
    <w:p w14:paraId="30B0B657" w14:textId="77777777" w:rsidR="00E3552E" w:rsidRDefault="00E3552E" w:rsidP="00E3552E">
      <w:pPr>
        <w:pStyle w:val="PL"/>
        <w:rPr>
          <w:ins w:id="31" w:author="Huawei" w:date="2020-10-01T20:32:00Z"/>
          <w:noProof w:val="0"/>
        </w:rPr>
      </w:pPr>
      <w:ins w:id="32" w:author="Huawei" w:date="2020-10-01T20:32:00Z">
        <w:r>
          <w:rPr>
            <w:noProof w:val="0"/>
          </w:rPr>
          <w:t xml:space="preserve">-- </w:t>
        </w:r>
      </w:ins>
    </w:p>
    <w:p w14:paraId="064FEEF2" w14:textId="77777777" w:rsidR="00E3552E" w:rsidRDefault="00E3552E" w:rsidP="00E3552E">
      <w:pPr>
        <w:pStyle w:val="PL"/>
        <w:rPr>
          <w:ins w:id="33" w:author="Huawei" w:date="2020-10-01T20:32:00Z"/>
          <w:noProof w:val="0"/>
        </w:rPr>
      </w:pPr>
      <w:ins w:id="34" w:author="Huawei" w:date="2020-10-01T20:32:00Z">
        <w:r>
          <w:rPr>
            <w:noProof w:val="0"/>
          </w:rPr>
          <w:t>-- See 3GPP TS 29.571 [249] for details</w:t>
        </w:r>
      </w:ins>
    </w:p>
    <w:p w14:paraId="438E5B08" w14:textId="77777777" w:rsidR="00E3552E" w:rsidRDefault="00E3552E" w:rsidP="00E3552E">
      <w:pPr>
        <w:pStyle w:val="PL"/>
        <w:rPr>
          <w:ins w:id="35" w:author="Huawei" w:date="2020-10-01T20:32:00Z"/>
          <w:noProof w:val="0"/>
        </w:rPr>
      </w:pPr>
      <w:ins w:id="36" w:author="Huawei" w:date="2020-10-01T20:32:00Z">
        <w:r>
          <w:rPr>
            <w:noProof w:val="0"/>
          </w:rPr>
          <w:t xml:space="preserve">-- </w:t>
        </w:r>
      </w:ins>
    </w:p>
    <w:p w14:paraId="474726AF" w14:textId="77777777" w:rsidR="00E3552E" w:rsidRDefault="00E3552E" w:rsidP="00E3552E">
      <w:pPr>
        <w:pStyle w:val="PL"/>
        <w:rPr>
          <w:ins w:id="37" w:author="Huawei" w:date="2020-10-01T20:32:00Z"/>
          <w:noProof w:val="0"/>
        </w:rPr>
      </w:pPr>
    </w:p>
    <w:p w14:paraId="0FA3ED2E" w14:textId="77777777" w:rsidR="00E3552E" w:rsidRDefault="00E3552E" w:rsidP="00E3552E">
      <w:pPr>
        <w:pStyle w:val="PL"/>
        <w:rPr>
          <w:ins w:id="38" w:author="Huawei" w:date="2020-10-01T20:32:00Z"/>
          <w:noProof w:val="0"/>
        </w:rPr>
      </w:pPr>
    </w:p>
    <w:p w14:paraId="1ECEBCE1" w14:textId="77777777" w:rsidR="00E3552E" w:rsidRDefault="00E3552E" w:rsidP="00E3552E">
      <w:pPr>
        <w:pStyle w:val="PL"/>
        <w:rPr>
          <w:ins w:id="39" w:author="Huawei" w:date="2020-10-01T20:32:00Z"/>
          <w:noProof w:val="0"/>
        </w:rPr>
      </w:pPr>
      <w:ins w:id="40" w:author="Huawei" w:date="2020-10-01T20:32:00Z">
        <w:r>
          <w:t>EutraCellId</w:t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OCTET STRING</w:t>
        </w:r>
      </w:ins>
    </w:p>
    <w:p w14:paraId="62F3B812" w14:textId="77777777" w:rsidR="0096326B" w:rsidRDefault="0096326B" w:rsidP="0096326B">
      <w:pPr>
        <w:pStyle w:val="PL"/>
        <w:rPr>
          <w:ins w:id="41" w:author="Huawei_10" w:date="2020-10-15T14:57:00Z"/>
          <w:noProof w:val="0"/>
        </w:rPr>
      </w:pPr>
      <w:ins w:id="42" w:author="Huawei_10" w:date="2020-10-15T14:57:00Z">
        <w:r>
          <w:rPr>
            <w:noProof w:val="0"/>
          </w:rPr>
          <w:t xml:space="preserve">-- </w:t>
        </w:r>
      </w:ins>
    </w:p>
    <w:p w14:paraId="3AE96C05" w14:textId="77777777" w:rsidR="0096326B" w:rsidRDefault="0096326B" w:rsidP="0096326B">
      <w:pPr>
        <w:pStyle w:val="PL"/>
        <w:rPr>
          <w:ins w:id="43" w:author="Huawei_10" w:date="2020-10-15T14:57:00Z"/>
          <w:noProof w:val="0"/>
        </w:rPr>
      </w:pPr>
      <w:ins w:id="44" w:author="Huawei_10" w:date="2020-10-15T14:57:00Z">
        <w:r>
          <w:rPr>
            <w:noProof w:val="0"/>
          </w:rPr>
          <w:t>-- See 3GPP TS 29.571 [249] for details</w:t>
        </w:r>
      </w:ins>
    </w:p>
    <w:p w14:paraId="27E1E1B8" w14:textId="77777777" w:rsidR="0096326B" w:rsidRDefault="0096326B" w:rsidP="0096326B">
      <w:pPr>
        <w:pStyle w:val="PL"/>
        <w:rPr>
          <w:ins w:id="45" w:author="Huawei_10" w:date="2020-10-15T14:57:00Z"/>
          <w:noProof w:val="0"/>
        </w:rPr>
      </w:pPr>
      <w:ins w:id="46" w:author="Huawei_10" w:date="2020-10-15T14:57:00Z">
        <w:r>
          <w:rPr>
            <w:noProof w:val="0"/>
          </w:rPr>
          <w:t xml:space="preserve">-- </w:t>
        </w:r>
      </w:ins>
    </w:p>
    <w:p w14:paraId="0B483A82" w14:textId="77777777" w:rsidR="0096326B" w:rsidRPr="0096326B" w:rsidRDefault="0096326B" w:rsidP="00DB4173">
      <w:pPr>
        <w:pStyle w:val="PL"/>
        <w:rPr>
          <w:noProof w:val="0"/>
        </w:rPr>
      </w:pPr>
    </w:p>
    <w:p w14:paraId="6CF94678" w14:textId="77777777" w:rsidR="0096326B" w:rsidRDefault="0096326B" w:rsidP="00DB4173">
      <w:pPr>
        <w:pStyle w:val="PL"/>
        <w:rPr>
          <w:noProof w:val="0"/>
        </w:rPr>
      </w:pPr>
    </w:p>
    <w:p w14:paraId="30536CC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803F66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20CD54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E67CC" w14:textId="77777777" w:rsidR="00DB4173" w:rsidRDefault="00DB4173" w:rsidP="00DB4173">
      <w:pPr>
        <w:pStyle w:val="PL"/>
        <w:rPr>
          <w:noProof w:val="0"/>
        </w:rPr>
      </w:pPr>
    </w:p>
    <w:p w14:paraId="2DC0CBA3" w14:textId="77777777" w:rsidR="00DB4173" w:rsidRDefault="00DB4173" w:rsidP="00DB4173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5850ED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343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24F7B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840875E" w14:textId="77777777" w:rsidR="00DB4173" w:rsidRDefault="00DB4173" w:rsidP="00DB4173">
      <w:pPr>
        <w:pStyle w:val="PL"/>
        <w:rPr>
          <w:noProof w:val="0"/>
        </w:rPr>
      </w:pPr>
    </w:p>
    <w:p w14:paraId="6E95F118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4F1E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3B57CD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2642F85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87FC953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95B3DFB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C65B54D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14E93320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15B18AF" w14:textId="77777777" w:rsidR="00DB4173" w:rsidRPr="00945342" w:rsidRDefault="00DB4173" w:rsidP="00DB4173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ECEC50C" w14:textId="77777777" w:rsidR="00DB4173" w:rsidRPr="00767945" w:rsidRDefault="00DB4173" w:rsidP="00DB4173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D6A1E2C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7B145C64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729636F" w14:textId="77777777" w:rsidR="00DB4173" w:rsidRPr="00527A24" w:rsidRDefault="00DB4173" w:rsidP="00DB4173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9D883F2" w14:textId="77777777" w:rsidR="00DB4173" w:rsidRDefault="00DB4173" w:rsidP="00DB4173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24AC6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9BFA2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7C478D7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75CACA4" w14:textId="77777777" w:rsidR="00DB4173" w:rsidRDefault="00DB4173" w:rsidP="00DB4173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957F5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E8289F2" w14:textId="77777777" w:rsidR="00DB4173" w:rsidRDefault="00DB4173" w:rsidP="00DB4173">
      <w:pPr>
        <w:pStyle w:val="PL"/>
        <w:rPr>
          <w:noProof w:val="0"/>
          <w:lang w:eastAsia="zh-CN"/>
        </w:rPr>
      </w:pPr>
    </w:p>
    <w:p w14:paraId="50F2E4A0" w14:textId="77777777" w:rsidR="00DB4173" w:rsidRDefault="00DB4173" w:rsidP="00DB417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139B48E" w14:textId="77777777" w:rsidR="00DB4173" w:rsidRPr="009F5A10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DD06AAC" w14:textId="77777777" w:rsidR="00DB4173" w:rsidRDefault="00DB4173" w:rsidP="00DB4173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F994670" w14:textId="77777777" w:rsidR="00DB4173" w:rsidRPr="00452B63" w:rsidRDefault="00DB4173" w:rsidP="00DB4173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6301D90" w14:textId="77777777" w:rsidR="00DB4173" w:rsidRPr="009F5A10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5EEB0649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95D0AB6" w14:textId="77777777" w:rsidR="00DB4173" w:rsidRPr="009F5A10" w:rsidRDefault="00DB4173" w:rsidP="00DB417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170F36A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536D065" w14:textId="77777777" w:rsidR="00DB4173" w:rsidRDefault="00DB4173" w:rsidP="00DB4173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02E596F3" w14:textId="77777777" w:rsidR="00DB4173" w:rsidRDefault="00DB4173" w:rsidP="00DB4173">
      <w:pPr>
        <w:pStyle w:val="PL"/>
        <w:rPr>
          <w:noProof w:val="0"/>
        </w:rPr>
      </w:pPr>
    </w:p>
    <w:p w14:paraId="3CDCA89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83B96AB" w14:textId="77777777" w:rsidR="00DB4173" w:rsidRDefault="00DB4173" w:rsidP="00DB4173">
      <w:pPr>
        <w:pStyle w:val="PL"/>
        <w:rPr>
          <w:noProof w:val="0"/>
          <w:snapToGrid w:val="0"/>
        </w:rPr>
      </w:pPr>
    </w:p>
    <w:p w14:paraId="211026B8" w14:textId="77777777" w:rsidR="00DB4173" w:rsidRDefault="00DB4173" w:rsidP="00DB4173">
      <w:pPr>
        <w:pStyle w:val="PL"/>
        <w:rPr>
          <w:noProof w:val="0"/>
          <w:snapToGrid w:val="0"/>
        </w:rPr>
      </w:pPr>
    </w:p>
    <w:p w14:paraId="03AA196B" w14:textId="77777777" w:rsidR="00DB4173" w:rsidRDefault="00DB4173" w:rsidP="00DB4173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9DD6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5412B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03AFE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325518BC" w14:textId="77777777" w:rsidR="00DB4173" w:rsidRDefault="00DB4173" w:rsidP="00DB4173">
      <w:pPr>
        <w:pStyle w:val="PL"/>
        <w:rPr>
          <w:noProof w:val="0"/>
        </w:rPr>
      </w:pPr>
    </w:p>
    <w:p w14:paraId="05A2C29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00EAEC1" w14:textId="77777777" w:rsidR="00DB4173" w:rsidRDefault="00DB4173" w:rsidP="00DB4173">
      <w:pPr>
        <w:pStyle w:val="PL"/>
        <w:rPr>
          <w:noProof w:val="0"/>
        </w:rPr>
      </w:pPr>
    </w:p>
    <w:p w14:paraId="5E5314E7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55C63F" w14:textId="77777777" w:rsidR="00DB4173" w:rsidRPr="00802878" w:rsidRDefault="00DB4173" w:rsidP="00DB4173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9A341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031AE3" w14:textId="77777777" w:rsidR="00DB4173" w:rsidRDefault="00DB4173" w:rsidP="00DB4173">
      <w:pPr>
        <w:pStyle w:val="PL"/>
        <w:rPr>
          <w:noProof w:val="0"/>
        </w:rPr>
      </w:pPr>
    </w:p>
    <w:p w14:paraId="7D2B52C6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02136D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E65D695" w14:textId="77777777" w:rsidR="00DB4173" w:rsidRPr="0080287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63E5F3B0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C28474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C5FFDA1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991D8C4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B35916D" w14:textId="77777777" w:rsidR="00DB4173" w:rsidRPr="00802878" w:rsidRDefault="00DB4173" w:rsidP="00DB4173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2118BB3F" w14:textId="77777777" w:rsidR="00DB4173" w:rsidRDefault="00DB4173" w:rsidP="00DB4173">
      <w:pPr>
        <w:pStyle w:val="PL"/>
        <w:rPr>
          <w:noProof w:val="0"/>
        </w:rPr>
      </w:pPr>
    </w:p>
    <w:p w14:paraId="4CD41F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F1340" w14:textId="77777777" w:rsidR="00DB4173" w:rsidRPr="009F5A10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3223F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FCA5AB" w14:textId="77777777" w:rsidR="00DB4173" w:rsidRDefault="00DB4173" w:rsidP="00DB4173">
      <w:pPr>
        <w:pStyle w:val="PL"/>
        <w:rPr>
          <w:noProof w:val="0"/>
        </w:rPr>
      </w:pPr>
    </w:p>
    <w:p w14:paraId="3E6C8CA4" w14:textId="77777777" w:rsidR="00DB4173" w:rsidRPr="00452B63" w:rsidRDefault="00DB4173" w:rsidP="00DB4173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5C4704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201D63AF" w14:textId="77777777" w:rsidR="00DB4173" w:rsidRDefault="00DB4173" w:rsidP="00DB4173">
      <w:pPr>
        <w:pStyle w:val="PL"/>
        <w:rPr>
          <w:lang w:eastAsia="zh-CN"/>
        </w:rPr>
      </w:pPr>
    </w:p>
    <w:p w14:paraId="2285F46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FD3C35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8FB60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A8240E" w14:textId="77777777" w:rsidR="00DB4173" w:rsidRDefault="00DB4173" w:rsidP="00DB4173">
      <w:pPr>
        <w:pStyle w:val="PL"/>
        <w:rPr>
          <w:lang w:eastAsia="zh-CN" w:bidi="ar-IQ"/>
        </w:rPr>
      </w:pPr>
    </w:p>
    <w:p w14:paraId="137C1EC1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BB49A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AA05F0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6B90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A9728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4053DFA" w14:textId="77777777" w:rsidR="00DB4173" w:rsidRDefault="00DB4173" w:rsidP="00DB4173">
      <w:pPr>
        <w:pStyle w:val="PL"/>
        <w:rPr>
          <w:noProof w:val="0"/>
        </w:rPr>
      </w:pPr>
    </w:p>
    <w:p w14:paraId="6827832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EE029A4" w14:textId="77777777" w:rsidR="00DB4173" w:rsidRDefault="00DB4173" w:rsidP="00DB4173">
      <w:pPr>
        <w:pStyle w:val="PL"/>
        <w:rPr>
          <w:lang w:eastAsia="zh-CN" w:bidi="ar-IQ"/>
        </w:rPr>
      </w:pPr>
    </w:p>
    <w:p w14:paraId="08AA5FAF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B256D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5EC78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4BD8E3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A9F8D5D" w14:textId="77777777" w:rsidR="00DB4173" w:rsidRDefault="00DB4173" w:rsidP="00DB4173">
      <w:pPr>
        <w:pStyle w:val="PL"/>
        <w:rPr>
          <w:noProof w:val="0"/>
        </w:rPr>
      </w:pPr>
    </w:p>
    <w:p w14:paraId="35FF18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65BE009" w14:textId="77777777" w:rsidR="00DB4173" w:rsidRDefault="00DB4173" w:rsidP="00DB4173">
      <w:pPr>
        <w:pStyle w:val="PL"/>
        <w:rPr>
          <w:noProof w:val="0"/>
        </w:rPr>
      </w:pPr>
    </w:p>
    <w:p w14:paraId="5DAE8492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0B20C3F0" w14:textId="77777777" w:rsidR="00DB4173" w:rsidRPr="002C5DEF" w:rsidRDefault="00DB4173" w:rsidP="00DB4173">
      <w:pPr>
        <w:pStyle w:val="PL"/>
        <w:rPr>
          <w:noProof w:val="0"/>
          <w:lang w:val="en-US"/>
        </w:rPr>
      </w:pPr>
    </w:p>
    <w:p w14:paraId="03097B13" w14:textId="77777777" w:rsidR="00DB4173" w:rsidRPr="00452B63" w:rsidRDefault="00DB4173" w:rsidP="00DB4173">
      <w:pPr>
        <w:pStyle w:val="PL"/>
        <w:rPr>
          <w:noProof w:val="0"/>
        </w:rPr>
      </w:pPr>
    </w:p>
    <w:p w14:paraId="1DC333D0" w14:textId="77777777" w:rsidR="00DB4173" w:rsidRPr="00783F45" w:rsidRDefault="00DB4173" w:rsidP="00DB4173">
      <w:pPr>
        <w:pStyle w:val="PL"/>
        <w:rPr>
          <w:noProof w:val="0"/>
          <w:lang w:val="en-US"/>
        </w:rPr>
      </w:pPr>
      <w:bookmarkStart w:id="47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A776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78C1915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24AB0050" w14:textId="77777777" w:rsidR="00DB4173" w:rsidRPr="0009176B" w:rsidRDefault="00DB4173" w:rsidP="00DB4173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F37D40E" w14:textId="77777777" w:rsidR="00DB4173" w:rsidRPr="0009176B" w:rsidRDefault="00DB4173" w:rsidP="00DB4173">
      <w:pPr>
        <w:pStyle w:val="PL"/>
        <w:rPr>
          <w:noProof w:val="0"/>
          <w:lang w:val="en-US"/>
        </w:rPr>
      </w:pPr>
    </w:p>
    <w:p w14:paraId="2BCEF28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D3A1B66" w14:textId="77777777" w:rsidR="00DB4173" w:rsidRDefault="00DB4173" w:rsidP="00DB4173">
      <w:pPr>
        <w:pStyle w:val="PL"/>
        <w:rPr>
          <w:noProof w:val="0"/>
        </w:rPr>
      </w:pPr>
    </w:p>
    <w:p w14:paraId="7939FE67" w14:textId="77777777" w:rsidR="00DB4173" w:rsidRDefault="00DB4173" w:rsidP="00DB4173">
      <w:pPr>
        <w:pStyle w:val="PL"/>
        <w:rPr>
          <w:noProof w:val="0"/>
        </w:rPr>
      </w:pPr>
    </w:p>
    <w:p w14:paraId="40E1BA44" w14:textId="77777777" w:rsidR="00DB4173" w:rsidRPr="002C5DEF" w:rsidRDefault="00DB4173" w:rsidP="00DB4173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EB39E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BD40E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5148D6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24D0796" w14:textId="77777777" w:rsidR="00DB4173" w:rsidRDefault="00DB4173" w:rsidP="00DB4173">
      <w:pPr>
        <w:pStyle w:val="PL"/>
        <w:rPr>
          <w:noProof w:val="0"/>
        </w:rPr>
      </w:pPr>
    </w:p>
    <w:p w14:paraId="1028E8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bookmarkEnd w:id="47"/>
    <w:p w14:paraId="0C76C156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42E3A5B5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3258E3B3" w14:textId="77777777" w:rsidR="00DB4173" w:rsidRDefault="00DB4173" w:rsidP="00DB4173">
      <w:pPr>
        <w:pStyle w:val="PL"/>
        <w:rPr>
          <w:noProof w:val="0"/>
        </w:rPr>
      </w:pPr>
    </w:p>
    <w:p w14:paraId="172426CB" w14:textId="77777777" w:rsidR="00DB4173" w:rsidRPr="0009176B" w:rsidRDefault="00DB4173" w:rsidP="00DB4173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F0E84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50BBDE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8196D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C84B855" w14:textId="77777777" w:rsidR="00DB4173" w:rsidRDefault="00DB4173" w:rsidP="00DB4173">
      <w:pPr>
        <w:pStyle w:val="PL"/>
        <w:rPr>
          <w:noProof w:val="0"/>
        </w:rPr>
      </w:pPr>
    </w:p>
    <w:p w14:paraId="1AA0630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603EEB1" w14:textId="77777777" w:rsidR="00DB4173" w:rsidRDefault="00DB4173" w:rsidP="00DB4173">
      <w:pPr>
        <w:pStyle w:val="PL"/>
        <w:rPr>
          <w:noProof w:val="0"/>
        </w:rPr>
      </w:pPr>
    </w:p>
    <w:p w14:paraId="2FE8CC67" w14:textId="77777777" w:rsidR="00DB4173" w:rsidRDefault="00DB4173" w:rsidP="00DB4173">
      <w:pPr>
        <w:pStyle w:val="PL"/>
        <w:rPr>
          <w:noProof w:val="0"/>
        </w:rPr>
      </w:pPr>
    </w:p>
    <w:p w14:paraId="10F64591" w14:textId="77777777" w:rsidR="00DB4173" w:rsidRPr="00783F45" w:rsidRDefault="00DB4173" w:rsidP="00DB4173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D77D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FF0CFF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8" w:name="_Hlk47430212"/>
      <w:proofErr w:type="spellStart"/>
      <w:r w:rsidRPr="00AF0F07">
        <w:rPr>
          <w:noProof w:val="0"/>
        </w:rPr>
        <w:t>SteerModeValue</w:t>
      </w:r>
      <w:bookmarkEnd w:id="48"/>
      <w:proofErr w:type="spellEnd"/>
      <w:r>
        <w:rPr>
          <w:noProof w:val="0"/>
        </w:rPr>
        <w:t xml:space="preserve"> OPTIONAL,</w:t>
      </w:r>
    </w:p>
    <w:p w14:paraId="446640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1B6AA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77B79D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A290A5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737F1F7F" w14:textId="77777777" w:rsidR="00DB4173" w:rsidRDefault="00DB4173" w:rsidP="00DB4173">
      <w:pPr>
        <w:pStyle w:val="PL"/>
        <w:rPr>
          <w:noProof w:val="0"/>
        </w:rPr>
      </w:pPr>
    </w:p>
    <w:p w14:paraId="6EE82E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C40ECBC" w14:textId="77777777" w:rsidR="00DB4173" w:rsidRDefault="00DB4173" w:rsidP="00DB4173">
      <w:pPr>
        <w:pStyle w:val="PL"/>
        <w:rPr>
          <w:noProof w:val="0"/>
        </w:rPr>
      </w:pPr>
    </w:p>
    <w:p w14:paraId="41C6C788" w14:textId="77777777" w:rsidR="00DB4173" w:rsidRPr="00452B63" w:rsidRDefault="00DB4173" w:rsidP="00DB4173">
      <w:pPr>
        <w:pStyle w:val="PL"/>
        <w:rPr>
          <w:noProof w:val="0"/>
          <w:lang w:val="en-US"/>
        </w:rPr>
      </w:pPr>
    </w:p>
    <w:p w14:paraId="01E18114" w14:textId="77777777" w:rsidR="00DB4173" w:rsidRDefault="00DB4173" w:rsidP="00DB4173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32199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B09ECE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8BD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EEAD1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7434F6" w14:textId="77777777" w:rsidR="00DB4173" w:rsidRDefault="00DB4173" w:rsidP="00DB4173">
      <w:pPr>
        <w:pStyle w:val="PL"/>
        <w:rPr>
          <w:noProof w:val="0"/>
        </w:rPr>
      </w:pPr>
    </w:p>
    <w:p w14:paraId="2F208BEC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EA4AC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E7328C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F0C24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59B8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320F40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0E1D37EB" w14:textId="77777777" w:rsidR="00DB4173" w:rsidRDefault="00DB4173" w:rsidP="00DB4173">
      <w:pPr>
        <w:pStyle w:val="PL"/>
        <w:rPr>
          <w:noProof w:val="0"/>
        </w:rPr>
      </w:pPr>
    </w:p>
    <w:p w14:paraId="11F6EF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957F66F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</w:p>
    <w:p w14:paraId="4E95D2D2" w14:textId="77777777" w:rsidR="00DB4173" w:rsidRDefault="00DB4173" w:rsidP="00DB4173">
      <w:pPr>
        <w:pStyle w:val="PL"/>
        <w:rPr>
          <w:noProof w:val="0"/>
        </w:rPr>
      </w:pPr>
    </w:p>
    <w:p w14:paraId="64C59B9A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EF509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6F29A8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41FDE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65B429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4B9AC71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D44048" w14:textId="77777777" w:rsidR="00DB4173" w:rsidRDefault="00DB4173" w:rsidP="00DB4173">
      <w:pPr>
        <w:pStyle w:val="PL"/>
        <w:rPr>
          <w:noProof w:val="0"/>
        </w:rPr>
      </w:pPr>
    </w:p>
    <w:p w14:paraId="68B2C0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9D5BF7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BDDD4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28F8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6D17AD2" w14:textId="77777777" w:rsidR="00DB4173" w:rsidRDefault="00DB4173" w:rsidP="00DB4173">
      <w:pPr>
        <w:pStyle w:val="PL"/>
        <w:rPr>
          <w:noProof w:val="0"/>
        </w:rPr>
      </w:pPr>
    </w:p>
    <w:p w14:paraId="3D61B91C" w14:textId="77777777" w:rsidR="00DB4173" w:rsidRDefault="00DB4173" w:rsidP="00DB4173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690733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44D992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FF9F1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23F5" w14:textId="77777777" w:rsidR="00DB4173" w:rsidRDefault="00DB4173" w:rsidP="00DB4173">
      <w:pPr>
        <w:pStyle w:val="PL"/>
        <w:rPr>
          <w:ins w:id="49" w:author="Huawei" w:date="2020-10-01T20:32:00Z"/>
          <w:noProof w:val="0"/>
        </w:rPr>
      </w:pPr>
    </w:p>
    <w:p w14:paraId="1A56A0B8" w14:textId="77777777" w:rsidR="00C41449" w:rsidRDefault="00C41449" w:rsidP="00C41449">
      <w:pPr>
        <w:pStyle w:val="PL"/>
        <w:rPr>
          <w:ins w:id="50" w:author="Huawei" w:date="2020-10-01T20:32:00Z"/>
        </w:rPr>
      </w:pPr>
      <w:ins w:id="51" w:author="Huawei" w:date="2020-10-01T20:32:00Z">
        <w:r>
          <w:t>Ncgi</w:t>
        </w:r>
        <w:r>
          <w:tab/>
          <w:t>::= SEQUENCE</w:t>
        </w:r>
      </w:ins>
    </w:p>
    <w:p w14:paraId="08606BDE" w14:textId="77777777" w:rsidR="00C41449" w:rsidRDefault="00C41449" w:rsidP="00C41449">
      <w:pPr>
        <w:pStyle w:val="PL"/>
        <w:rPr>
          <w:ins w:id="52" w:author="Huawei" w:date="2020-10-01T20:32:00Z"/>
          <w:noProof w:val="0"/>
        </w:rPr>
      </w:pPr>
      <w:ins w:id="53" w:author="Huawei" w:date="2020-10-01T20:32:00Z">
        <w:r>
          <w:rPr>
            <w:noProof w:val="0"/>
          </w:rPr>
          <w:t>{</w:t>
        </w:r>
      </w:ins>
    </w:p>
    <w:p w14:paraId="7616DFE3" w14:textId="77777777" w:rsidR="00C41449" w:rsidRDefault="00C41449" w:rsidP="00C41449">
      <w:pPr>
        <w:pStyle w:val="PL"/>
        <w:rPr>
          <w:ins w:id="54" w:author="Huawei" w:date="2020-10-01T20:32:00Z"/>
          <w:noProof w:val="0"/>
        </w:rPr>
      </w:pPr>
      <w:ins w:id="55" w:author="Huawei" w:date="2020-10-01T20:32:00Z">
        <w:r>
          <w:rPr>
            <w:noProof w:val="0"/>
          </w:rPr>
          <w:tab/>
        </w:r>
        <w:r>
          <w:t>plmnId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r>
          <w:t>PLMN-Id</w:t>
        </w:r>
        <w:r>
          <w:rPr>
            <w:noProof w:val="0"/>
          </w:rPr>
          <w:t>,</w:t>
        </w:r>
      </w:ins>
    </w:p>
    <w:p w14:paraId="6698092A" w14:textId="77777777" w:rsidR="00C41449" w:rsidRDefault="00C41449" w:rsidP="00C41449">
      <w:pPr>
        <w:pStyle w:val="PL"/>
        <w:tabs>
          <w:tab w:val="clear" w:pos="1920"/>
        </w:tabs>
        <w:rPr>
          <w:ins w:id="56" w:author="Huawei" w:date="2020-10-01T20:32:00Z"/>
          <w:noProof w:val="0"/>
        </w:rPr>
      </w:pPr>
      <w:ins w:id="57" w:author="Huawei" w:date="2020-10-01T20:32:00Z">
        <w:r>
          <w:rPr>
            <w:noProof w:val="0"/>
          </w:rPr>
          <w:lastRenderedPageBreak/>
          <w:tab/>
        </w:r>
        <w:r>
          <w:t>nrCellId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  <w:r>
          <w:t>NrCellId</w:t>
        </w:r>
        <w:r>
          <w:rPr>
            <w:noProof w:val="0"/>
          </w:rPr>
          <w:t>,</w:t>
        </w:r>
      </w:ins>
    </w:p>
    <w:p w14:paraId="71A47A47" w14:textId="77777777" w:rsidR="00C41449" w:rsidRDefault="00C41449" w:rsidP="00C41449">
      <w:pPr>
        <w:pStyle w:val="PL"/>
        <w:rPr>
          <w:ins w:id="58" w:author="Huawei" w:date="2020-10-01T20:32:00Z"/>
          <w:noProof w:val="0"/>
        </w:rPr>
      </w:pPr>
      <w:ins w:id="59" w:author="Huawei" w:date="2020-10-01T20:32:00Z">
        <w:r>
          <w:rPr>
            <w:noProof w:val="0"/>
          </w:rPr>
          <w:tab/>
        </w:r>
        <w:r>
          <w:t>nid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[2] </w:t>
        </w:r>
        <w:r>
          <w:t>Nid</w:t>
        </w:r>
        <w:r>
          <w:rPr>
            <w:noProof w:val="0"/>
          </w:rPr>
          <w:t xml:space="preserve"> OPTIONAL</w:t>
        </w:r>
      </w:ins>
    </w:p>
    <w:p w14:paraId="4DF3F6D2" w14:textId="77777777" w:rsidR="00C41449" w:rsidRDefault="00C41449" w:rsidP="00C41449">
      <w:pPr>
        <w:pStyle w:val="PL"/>
        <w:rPr>
          <w:ins w:id="60" w:author="Huawei" w:date="2020-10-01T20:32:00Z"/>
          <w:noProof w:val="0"/>
        </w:rPr>
      </w:pPr>
      <w:ins w:id="61" w:author="Huawei" w:date="2020-10-01T20:32:00Z">
        <w:r>
          <w:rPr>
            <w:noProof w:val="0"/>
          </w:rPr>
          <w:t>}</w:t>
        </w:r>
      </w:ins>
    </w:p>
    <w:p w14:paraId="2350A80A" w14:textId="77777777" w:rsidR="00C41449" w:rsidRDefault="00C41449" w:rsidP="00C41449">
      <w:pPr>
        <w:pStyle w:val="PL"/>
        <w:rPr>
          <w:ins w:id="62" w:author="Huawei" w:date="2020-10-01T20:32:00Z"/>
        </w:rPr>
      </w:pPr>
    </w:p>
    <w:p w14:paraId="684B41A0" w14:textId="77777777" w:rsidR="00C41449" w:rsidRDefault="00C41449" w:rsidP="00C41449">
      <w:pPr>
        <w:pStyle w:val="PL"/>
        <w:rPr>
          <w:ins w:id="63" w:author="Huawei" w:date="2020-10-01T20:32:00Z"/>
          <w:noProof w:val="0"/>
        </w:rPr>
      </w:pPr>
      <w:ins w:id="64" w:author="Huawei" w:date="2020-10-01T20:32:00Z">
        <w:r>
          <w:rPr>
            <w:noProof w:val="0"/>
          </w:rPr>
          <w:t xml:space="preserve">-- </w:t>
        </w:r>
      </w:ins>
    </w:p>
    <w:p w14:paraId="2A218798" w14:textId="77777777" w:rsidR="00C41449" w:rsidRDefault="00C41449" w:rsidP="00C41449">
      <w:pPr>
        <w:pStyle w:val="PL"/>
        <w:rPr>
          <w:ins w:id="65" w:author="Huawei" w:date="2020-10-01T20:32:00Z"/>
          <w:noProof w:val="0"/>
        </w:rPr>
      </w:pPr>
      <w:ins w:id="66" w:author="Huawei" w:date="2020-10-01T20:32:00Z">
        <w:r>
          <w:rPr>
            <w:noProof w:val="0"/>
          </w:rPr>
          <w:t>-- See 3GPP TS 29.571 [249] for details</w:t>
        </w:r>
      </w:ins>
    </w:p>
    <w:p w14:paraId="635B9E58" w14:textId="77777777" w:rsidR="00C41449" w:rsidRDefault="00C41449" w:rsidP="00C41449">
      <w:pPr>
        <w:pStyle w:val="PL"/>
        <w:rPr>
          <w:ins w:id="67" w:author="Huawei" w:date="2020-10-01T20:32:00Z"/>
          <w:noProof w:val="0"/>
        </w:rPr>
      </w:pPr>
      <w:ins w:id="68" w:author="Huawei" w:date="2020-10-01T20:32:00Z">
        <w:r>
          <w:rPr>
            <w:noProof w:val="0"/>
          </w:rPr>
          <w:t xml:space="preserve">-- </w:t>
        </w:r>
      </w:ins>
    </w:p>
    <w:p w14:paraId="7DF9A355" w14:textId="77777777" w:rsidR="00C41449" w:rsidRPr="00C41449" w:rsidRDefault="00C41449" w:rsidP="00DB4173">
      <w:pPr>
        <w:pStyle w:val="PL"/>
        <w:rPr>
          <w:ins w:id="69" w:author="Huawei" w:date="2020-10-01T20:32:00Z"/>
          <w:noProof w:val="0"/>
        </w:rPr>
      </w:pPr>
    </w:p>
    <w:p w14:paraId="6CFBFE45" w14:textId="77777777" w:rsidR="00C41449" w:rsidRDefault="00C41449" w:rsidP="00DB4173">
      <w:pPr>
        <w:pStyle w:val="PL"/>
        <w:rPr>
          <w:noProof w:val="0"/>
        </w:rPr>
      </w:pPr>
    </w:p>
    <w:p w14:paraId="0490515D" w14:textId="77777777" w:rsidR="00DB4173" w:rsidRDefault="00DB4173" w:rsidP="00DB4173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8E0A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743B552" w14:textId="54A86C43" w:rsidR="00DB4173" w:rsidRDefault="00DB4173" w:rsidP="00DB4173">
      <w:pPr>
        <w:pStyle w:val="PL"/>
        <w:rPr>
          <w:noProof w:val="0"/>
        </w:rPr>
      </w:pPr>
      <w:del w:id="70" w:author="Huawei" w:date="2020-10-01T20:33:00Z">
        <w:r w:rsidDel="00E9538C">
          <w:rPr>
            <w:noProof w:val="0"/>
          </w:rPr>
          <w:delText>--</w:delText>
        </w:r>
      </w:del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ins w:id="71" w:author="Huawei" w:date="2020-10-01T20:33:00Z">
        <w:r w:rsidR="00E9538C">
          <w:rPr>
            <w:noProof w:val="0"/>
          </w:rPr>
          <w:t>E</w:t>
        </w:r>
        <w:r w:rsidR="00E9538C" w:rsidRPr="007363EE">
          <w:rPr>
            <w:noProof w:val="0"/>
          </w:rPr>
          <w:t>cgi</w:t>
        </w:r>
      </w:ins>
      <w:proofErr w:type="spellEnd"/>
      <w:del w:id="72" w:author="Huawei" w:date="2020-10-01T20:33:00Z">
        <w:r w:rsidRPr="007363EE" w:rsidDel="00E9538C">
          <w:rPr>
            <w:noProof w:val="0"/>
          </w:rPr>
          <w:delText>ecgi</w:delText>
        </w:r>
      </w:del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7B900059" w14:textId="5C4E3C6D" w:rsidR="00DB4173" w:rsidRDefault="00DB4173" w:rsidP="00DB4173">
      <w:pPr>
        <w:pStyle w:val="PL"/>
        <w:rPr>
          <w:noProof w:val="0"/>
        </w:rPr>
      </w:pPr>
      <w:del w:id="73" w:author="Huawei" w:date="2020-10-01T20:33:00Z">
        <w:r w:rsidDel="00E9538C">
          <w:rPr>
            <w:noProof w:val="0"/>
          </w:rPr>
          <w:delText>--</w:delText>
        </w:r>
      </w:del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ins w:id="74" w:author="Huawei" w:date="2020-10-01T20:33:00Z">
        <w:r w:rsidR="00E9538C">
          <w:rPr>
            <w:noProof w:val="0"/>
          </w:rPr>
          <w:t>N</w:t>
        </w:r>
        <w:r w:rsidR="00E9538C" w:rsidRPr="007363EE">
          <w:rPr>
            <w:noProof w:val="0"/>
          </w:rPr>
          <w:t>cgi</w:t>
        </w:r>
      </w:ins>
      <w:proofErr w:type="spellEnd"/>
      <w:del w:id="75" w:author="Huawei" w:date="2020-10-01T20:33:00Z">
        <w:r w:rsidDel="00E9538C">
          <w:delText>ncgi</w:delText>
        </w:r>
      </w:del>
      <w:r>
        <w:rPr>
          <w:noProof w:val="0"/>
        </w:rPr>
        <w:t xml:space="preserve"> OPTIONAL,</w:t>
      </w:r>
    </w:p>
    <w:p w14:paraId="5E6A56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080D7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9E2AF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74BDC2" w14:textId="77777777" w:rsidR="00DB4173" w:rsidRPr="007363EE" w:rsidRDefault="00DB4173" w:rsidP="00DB4173">
      <w:pPr>
        <w:pStyle w:val="PL"/>
        <w:rPr>
          <w:noProof w:val="0"/>
        </w:rPr>
      </w:pPr>
    </w:p>
    <w:p w14:paraId="61A0B502" w14:textId="77777777" w:rsidR="00DB4173" w:rsidRDefault="00DB4173" w:rsidP="00DB4173">
      <w:pPr>
        <w:pStyle w:val="PL"/>
        <w:rPr>
          <w:noProof w:val="0"/>
        </w:rPr>
      </w:pPr>
    </w:p>
    <w:p w14:paraId="6D4CFF64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EE8E3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3D2F3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EE5A9E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BB43A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C31EE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29726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BADB8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62993253" w14:textId="77777777" w:rsidR="00DB4173" w:rsidRDefault="00DB4173" w:rsidP="00DB4173">
      <w:pPr>
        <w:pStyle w:val="PL"/>
        <w:rPr>
          <w:noProof w:val="0"/>
        </w:rPr>
      </w:pPr>
    </w:p>
    <w:p w14:paraId="2A2C7D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7DD7844" w14:textId="77777777" w:rsidR="00DB4173" w:rsidRDefault="00DB4173" w:rsidP="00DB4173">
      <w:pPr>
        <w:pStyle w:val="PL"/>
        <w:rPr>
          <w:noProof w:val="0"/>
        </w:rPr>
      </w:pPr>
    </w:p>
    <w:p w14:paraId="565B8133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F7859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716B9AB" w14:textId="77777777" w:rsidR="00DB4173" w:rsidRDefault="00DB4173" w:rsidP="00DB4173">
      <w:pPr>
        <w:pStyle w:val="PL"/>
        <w:rPr>
          <w:noProof w:val="0"/>
        </w:rPr>
      </w:pPr>
    </w:p>
    <w:p w14:paraId="5DDD9615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D38F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74736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FBD31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44DDD10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CA8D1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85CA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7EC92F1D" w14:textId="77777777" w:rsidR="00DB4173" w:rsidRDefault="00DB4173" w:rsidP="00DB4173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07215843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543A509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F1F0191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8BF376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B07E343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A662AC" w14:textId="77777777" w:rsidR="00DB4173" w:rsidRDefault="00DB4173" w:rsidP="00DB417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2438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2296770F" w14:textId="77777777" w:rsidR="00DB4173" w:rsidRDefault="00DB4173" w:rsidP="00DB4173">
      <w:pPr>
        <w:pStyle w:val="PL"/>
        <w:tabs>
          <w:tab w:val="clear" w:pos="768"/>
        </w:tabs>
        <w:rPr>
          <w:noProof w:val="0"/>
        </w:rPr>
      </w:pPr>
    </w:p>
    <w:p w14:paraId="016247C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686227" w14:textId="77777777" w:rsidR="00DB4173" w:rsidRDefault="00DB4173" w:rsidP="00DB4173">
      <w:pPr>
        <w:pStyle w:val="PL"/>
        <w:rPr>
          <w:noProof w:val="0"/>
        </w:rPr>
      </w:pPr>
    </w:p>
    <w:p w14:paraId="698A493C" w14:textId="77777777" w:rsidR="00DB4173" w:rsidRDefault="00DB4173" w:rsidP="00DB4173">
      <w:pPr>
        <w:pStyle w:val="PL"/>
        <w:rPr>
          <w:noProof w:val="0"/>
        </w:rPr>
      </w:pPr>
    </w:p>
    <w:p w14:paraId="79286AAF" w14:textId="77777777" w:rsidR="00DB4173" w:rsidRDefault="00DB4173" w:rsidP="00DB4173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1E91A2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41A9E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3755C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16A90" w14:textId="77777777" w:rsidR="00DB4173" w:rsidRDefault="00DB4173" w:rsidP="00DB4173">
      <w:pPr>
        <w:pStyle w:val="PL"/>
        <w:rPr>
          <w:noProof w:val="0"/>
        </w:rPr>
      </w:pPr>
    </w:p>
    <w:p w14:paraId="0FC1D88D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A9D629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DB9A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DD3B4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C00E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F19994" w14:textId="77777777" w:rsidR="00DB4173" w:rsidRDefault="00DB4173" w:rsidP="00DB4173">
      <w:pPr>
        <w:pStyle w:val="PL"/>
        <w:rPr>
          <w:noProof w:val="0"/>
        </w:rPr>
      </w:pPr>
    </w:p>
    <w:p w14:paraId="2E9DBB67" w14:textId="77777777" w:rsidR="00DB4173" w:rsidRPr="00920268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42B22F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5E9B261" w14:textId="77777777" w:rsidR="00DB4173" w:rsidRPr="007D5722" w:rsidRDefault="00DB4173" w:rsidP="00DB4173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16CF9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CBBAB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69DB191" w14:textId="77777777" w:rsidR="00DB4173" w:rsidRDefault="00DB4173" w:rsidP="00DB4173">
      <w:pPr>
        <w:pStyle w:val="PL"/>
        <w:rPr>
          <w:noProof w:val="0"/>
        </w:rPr>
      </w:pPr>
    </w:p>
    <w:p w14:paraId="76053158" w14:textId="3FC49DAE" w:rsidR="00D90B0F" w:rsidDel="00D90B0F" w:rsidRDefault="00E9538C" w:rsidP="00E9538C">
      <w:pPr>
        <w:pStyle w:val="PL"/>
        <w:rPr>
          <w:ins w:id="76" w:author="Huawei" w:date="2020-10-01T20:34:00Z"/>
          <w:del w:id="77" w:author="Huawei_10" w:date="2020-10-15T14:58:00Z"/>
          <w:noProof w:val="0"/>
        </w:rPr>
      </w:pPr>
      <w:bookmarkStart w:id="78" w:name="_GoBack"/>
      <w:ins w:id="79" w:author="Huawei" w:date="2020-10-01T20:34:00Z">
        <w:r>
          <w:t>Nid</w:t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OCTET STRING</w:t>
        </w:r>
      </w:ins>
    </w:p>
    <w:p w14:paraId="1337B252" w14:textId="77777777" w:rsidR="00D90B0F" w:rsidRDefault="00D90B0F" w:rsidP="00D90B0F">
      <w:pPr>
        <w:pStyle w:val="PL"/>
        <w:rPr>
          <w:ins w:id="80" w:author="Huawei_10" w:date="2020-10-15T14:58:00Z"/>
          <w:noProof w:val="0"/>
        </w:rPr>
      </w:pPr>
      <w:ins w:id="81" w:author="Huawei_10" w:date="2020-10-15T14:58:00Z">
        <w:r>
          <w:rPr>
            <w:noProof w:val="0"/>
          </w:rPr>
          <w:t>--</w:t>
        </w:r>
      </w:ins>
    </w:p>
    <w:p w14:paraId="5AC0B054" w14:textId="77777777" w:rsidR="00D90B0F" w:rsidRDefault="00D90B0F" w:rsidP="00D90B0F">
      <w:pPr>
        <w:pStyle w:val="PL"/>
        <w:rPr>
          <w:ins w:id="82" w:author="Huawei_10" w:date="2020-10-15T14:58:00Z"/>
          <w:noProof w:val="0"/>
        </w:rPr>
      </w:pPr>
      <w:ins w:id="83" w:author="Huawei_10" w:date="2020-10-15T14:58:00Z">
        <w:r>
          <w:rPr>
            <w:noProof w:val="0"/>
          </w:rPr>
          <w:t>-- See 3GPP TS 29.571 [249] for details.</w:t>
        </w:r>
      </w:ins>
    </w:p>
    <w:p w14:paraId="2D397DBA" w14:textId="77777777" w:rsidR="00D90B0F" w:rsidRDefault="00D90B0F" w:rsidP="00D90B0F">
      <w:pPr>
        <w:pStyle w:val="PL"/>
        <w:rPr>
          <w:ins w:id="84" w:author="Huawei_10" w:date="2020-10-15T14:58:00Z"/>
          <w:noProof w:val="0"/>
        </w:rPr>
      </w:pPr>
      <w:ins w:id="85" w:author="Huawei_10" w:date="2020-10-15T14:58:00Z">
        <w:r>
          <w:rPr>
            <w:noProof w:val="0"/>
          </w:rPr>
          <w:t xml:space="preserve">-- </w:t>
        </w:r>
      </w:ins>
    </w:p>
    <w:p w14:paraId="4B0E86F8" w14:textId="77777777" w:rsidR="00E9538C" w:rsidRDefault="00E9538C" w:rsidP="00E9538C">
      <w:pPr>
        <w:pStyle w:val="PL"/>
        <w:rPr>
          <w:ins w:id="86" w:author="Huawei" w:date="2020-10-01T20:34:00Z"/>
          <w:noProof w:val="0"/>
        </w:rPr>
      </w:pPr>
    </w:p>
    <w:p w14:paraId="075CAB31" w14:textId="77777777" w:rsidR="00E9538C" w:rsidRDefault="00E9538C" w:rsidP="00E9538C">
      <w:pPr>
        <w:pStyle w:val="PL"/>
        <w:tabs>
          <w:tab w:val="clear" w:pos="1536"/>
          <w:tab w:val="left" w:pos="1370"/>
        </w:tabs>
        <w:rPr>
          <w:ins w:id="87" w:author="Huawei_10" w:date="2020-10-15T14:58:00Z"/>
          <w:noProof w:val="0"/>
        </w:rPr>
      </w:pPr>
      <w:ins w:id="88" w:author="Huawei" w:date="2020-10-01T20:34:00Z">
        <w:r>
          <w:rPr>
            <w:lang w:val="en-US"/>
          </w:rPr>
          <w:t>NrCellId</w:t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OCTET STRING</w:t>
        </w:r>
      </w:ins>
    </w:p>
    <w:p w14:paraId="3ABB8877" w14:textId="77777777" w:rsidR="00D90B0F" w:rsidRDefault="00D90B0F" w:rsidP="00D90B0F">
      <w:pPr>
        <w:pStyle w:val="PL"/>
        <w:rPr>
          <w:ins w:id="89" w:author="Huawei_10" w:date="2020-10-15T14:58:00Z"/>
          <w:noProof w:val="0"/>
        </w:rPr>
      </w:pPr>
      <w:ins w:id="90" w:author="Huawei_10" w:date="2020-10-15T14:58:00Z">
        <w:r>
          <w:rPr>
            <w:noProof w:val="0"/>
          </w:rPr>
          <w:t>--</w:t>
        </w:r>
      </w:ins>
    </w:p>
    <w:p w14:paraId="476F04DD" w14:textId="77777777" w:rsidR="00D90B0F" w:rsidRDefault="00D90B0F" w:rsidP="00D90B0F">
      <w:pPr>
        <w:pStyle w:val="PL"/>
        <w:rPr>
          <w:ins w:id="91" w:author="Huawei_10" w:date="2020-10-15T14:58:00Z"/>
          <w:noProof w:val="0"/>
        </w:rPr>
      </w:pPr>
      <w:ins w:id="92" w:author="Huawei_10" w:date="2020-10-15T14:58:00Z">
        <w:r>
          <w:rPr>
            <w:noProof w:val="0"/>
          </w:rPr>
          <w:t>-- See 3GPP TS 29.571 [249] for details.</w:t>
        </w:r>
      </w:ins>
    </w:p>
    <w:p w14:paraId="091A5EA4" w14:textId="77777777" w:rsidR="00D90B0F" w:rsidRDefault="00D90B0F" w:rsidP="00D90B0F">
      <w:pPr>
        <w:pStyle w:val="PL"/>
        <w:rPr>
          <w:ins w:id="93" w:author="Huawei_10" w:date="2020-10-15T14:58:00Z"/>
          <w:noProof w:val="0"/>
        </w:rPr>
      </w:pPr>
      <w:ins w:id="94" w:author="Huawei_10" w:date="2020-10-15T14:58:00Z">
        <w:r>
          <w:rPr>
            <w:noProof w:val="0"/>
          </w:rPr>
          <w:t xml:space="preserve">-- </w:t>
        </w:r>
      </w:ins>
    </w:p>
    <w:bookmarkEnd w:id="78"/>
    <w:p w14:paraId="1199220A" w14:textId="77777777" w:rsidR="00D90B0F" w:rsidRDefault="00D90B0F" w:rsidP="00E9538C">
      <w:pPr>
        <w:pStyle w:val="PL"/>
        <w:tabs>
          <w:tab w:val="clear" w:pos="1536"/>
          <w:tab w:val="left" w:pos="1370"/>
        </w:tabs>
        <w:rPr>
          <w:ins w:id="95" w:author="Huawei" w:date="2020-10-01T20:34:00Z"/>
          <w:lang w:val="en-US"/>
        </w:rPr>
      </w:pPr>
    </w:p>
    <w:p w14:paraId="5AB1E915" w14:textId="77777777" w:rsidR="00DB4173" w:rsidRPr="006818EC" w:rsidRDefault="00DB4173" w:rsidP="00DB4173">
      <w:pPr>
        <w:pStyle w:val="PL"/>
        <w:rPr>
          <w:noProof w:val="0"/>
        </w:rPr>
      </w:pPr>
    </w:p>
    <w:p w14:paraId="7647A98F" w14:textId="77777777" w:rsidR="00DB4173" w:rsidRDefault="00DB4173" w:rsidP="00DB4173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640D8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67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D443F7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43E5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DCF7D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C1D24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520C85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5B18D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77D7D26" w14:textId="77777777" w:rsidR="00DB4173" w:rsidRDefault="00DB4173" w:rsidP="00DB4173">
      <w:pPr>
        <w:pStyle w:val="PL"/>
        <w:rPr>
          <w:noProof w:val="0"/>
        </w:rPr>
      </w:pPr>
    </w:p>
    <w:p w14:paraId="6436E8A7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98844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BB144EB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AADCA62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839D15E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D21CCBA" w14:textId="77777777" w:rsidR="00DB4173" w:rsidRPr="00CA12E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4B7E3A5" w14:textId="77777777" w:rsidR="00DB4173" w:rsidRPr="00DC224F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DA51651" w14:textId="77777777" w:rsidR="00DB4173" w:rsidRPr="00CA12EF" w:rsidRDefault="00DB4173" w:rsidP="00DB4173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2156186A" w14:textId="77777777" w:rsidR="00DB4173" w:rsidRDefault="00DB4173" w:rsidP="00DB4173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F35F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992F0BB" w14:textId="77777777" w:rsidR="00DB4173" w:rsidRDefault="00DB4173" w:rsidP="00DB4173">
      <w:pPr>
        <w:pStyle w:val="PL"/>
        <w:rPr>
          <w:noProof w:val="0"/>
        </w:rPr>
      </w:pPr>
    </w:p>
    <w:p w14:paraId="752A22F4" w14:textId="77777777" w:rsidR="00DB4173" w:rsidRDefault="00DB4173" w:rsidP="00DB4173">
      <w:pPr>
        <w:pStyle w:val="PL"/>
        <w:rPr>
          <w:noProof w:val="0"/>
        </w:rPr>
      </w:pPr>
    </w:p>
    <w:p w14:paraId="6C8BCF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A4017E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0DA2E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AEB77" w14:textId="77777777" w:rsidR="00DB4173" w:rsidRDefault="00DB4173" w:rsidP="00DB4173">
      <w:pPr>
        <w:pStyle w:val="PL"/>
        <w:rPr>
          <w:noProof w:val="0"/>
        </w:rPr>
      </w:pPr>
    </w:p>
    <w:p w14:paraId="1297E9A8" w14:textId="77777777" w:rsidR="00DB4173" w:rsidRDefault="00DB4173" w:rsidP="00DB4173">
      <w:pPr>
        <w:pStyle w:val="PL"/>
        <w:rPr>
          <w:noProof w:val="0"/>
        </w:rPr>
      </w:pPr>
    </w:p>
    <w:p w14:paraId="68EB9910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5BDC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C194F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2082C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6E8F2F23" w14:textId="77777777" w:rsidR="00DB4173" w:rsidRDefault="00DB4173" w:rsidP="00DB4173">
      <w:pPr>
        <w:pStyle w:val="PL"/>
        <w:rPr>
          <w:noProof w:val="0"/>
        </w:rPr>
      </w:pPr>
    </w:p>
    <w:p w14:paraId="06103CF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7FE9A54" w14:textId="77777777" w:rsidR="00DB4173" w:rsidRDefault="00DB4173" w:rsidP="00DB4173">
      <w:pPr>
        <w:pStyle w:val="PL"/>
        <w:rPr>
          <w:noProof w:val="0"/>
        </w:rPr>
      </w:pPr>
    </w:p>
    <w:p w14:paraId="3D736BDF" w14:textId="77777777" w:rsidR="00DB4173" w:rsidRDefault="00DB4173" w:rsidP="00DB4173">
      <w:pPr>
        <w:pStyle w:val="PL"/>
        <w:rPr>
          <w:noProof w:val="0"/>
        </w:rPr>
      </w:pPr>
    </w:p>
    <w:p w14:paraId="0FFE1E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DD7D70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262209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C50FDB" w14:textId="77777777" w:rsidR="00DB4173" w:rsidRDefault="00DB4173" w:rsidP="00DB4173">
      <w:pPr>
        <w:pStyle w:val="PL"/>
        <w:rPr>
          <w:noProof w:val="0"/>
        </w:rPr>
      </w:pPr>
    </w:p>
    <w:p w14:paraId="5CFE085E" w14:textId="77777777" w:rsidR="00DB4173" w:rsidRDefault="00DB4173" w:rsidP="00DB4173">
      <w:pPr>
        <w:pStyle w:val="PL"/>
        <w:rPr>
          <w:noProof w:val="0"/>
        </w:rPr>
      </w:pPr>
    </w:p>
    <w:p w14:paraId="1893E6C1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08341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EC3E0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7FCF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15B39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3A8E2F8" w14:textId="77777777" w:rsidR="00DB4173" w:rsidRDefault="00DB4173" w:rsidP="00DB4173">
      <w:pPr>
        <w:pStyle w:val="PL"/>
        <w:rPr>
          <w:noProof w:val="0"/>
        </w:rPr>
      </w:pPr>
    </w:p>
    <w:p w14:paraId="11181AF0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4CE30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52DF4E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F19012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D4E410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E22BB0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356D1E68" w14:textId="77777777" w:rsidR="00DB4173" w:rsidRDefault="00DB4173" w:rsidP="00DB4173">
      <w:pPr>
        <w:pStyle w:val="PL"/>
        <w:rPr>
          <w:noProof w:val="0"/>
        </w:rPr>
      </w:pPr>
    </w:p>
    <w:p w14:paraId="36345E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20A57D3" w14:textId="77777777" w:rsidR="00DB4173" w:rsidRDefault="00DB4173" w:rsidP="00DB4173">
      <w:pPr>
        <w:pStyle w:val="PL"/>
        <w:rPr>
          <w:noProof w:val="0"/>
        </w:rPr>
      </w:pPr>
    </w:p>
    <w:p w14:paraId="31D7E75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42D3869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E03F3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E585A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44663B" w14:textId="77777777" w:rsidR="00DB4173" w:rsidRDefault="00DB4173" w:rsidP="00DB4173">
      <w:pPr>
        <w:pStyle w:val="PL"/>
        <w:rPr>
          <w:noProof w:val="0"/>
        </w:rPr>
      </w:pPr>
    </w:p>
    <w:p w14:paraId="5B1298C2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7B40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A55F51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A750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3D4FC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CE3F3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4FFCA2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29F8FFB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077E7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F529EB" w14:textId="77777777" w:rsidR="00DB4173" w:rsidRDefault="00DB4173" w:rsidP="00DB4173">
      <w:pPr>
        <w:pStyle w:val="PL"/>
      </w:pPr>
    </w:p>
    <w:p w14:paraId="3255EB7F" w14:textId="77777777" w:rsidR="00DB4173" w:rsidRDefault="00DB4173" w:rsidP="00DB4173">
      <w:pPr>
        <w:pStyle w:val="PL"/>
      </w:pPr>
    </w:p>
    <w:p w14:paraId="253839C9" w14:textId="77777777" w:rsidR="00DB4173" w:rsidRDefault="00DB4173" w:rsidP="00DB4173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0D94E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9166DA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79BD1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80D3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E010753" w14:textId="77777777" w:rsidR="00DB4173" w:rsidRDefault="00DB4173" w:rsidP="00DB4173">
      <w:pPr>
        <w:pStyle w:val="PL"/>
        <w:rPr>
          <w:noProof w:val="0"/>
        </w:rPr>
      </w:pPr>
    </w:p>
    <w:p w14:paraId="5882C209" w14:textId="77777777" w:rsidR="00DB4173" w:rsidRDefault="00DB4173" w:rsidP="00DB4173">
      <w:pPr>
        <w:pStyle w:val="PL"/>
        <w:rPr>
          <w:noProof w:val="0"/>
        </w:rPr>
      </w:pPr>
      <w:r w:rsidRPr="00F267AF">
        <w:lastRenderedPageBreak/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B5AA6A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FB8A7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0914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A18BB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8798CFA" w14:textId="77777777" w:rsidR="00DB4173" w:rsidRDefault="00DB4173" w:rsidP="00DB4173">
      <w:pPr>
        <w:pStyle w:val="PL"/>
        <w:rPr>
          <w:noProof w:val="0"/>
        </w:rPr>
      </w:pPr>
    </w:p>
    <w:p w14:paraId="0A220DB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4F67A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D208D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E9BF29" w14:textId="77777777" w:rsidR="00DB4173" w:rsidRDefault="00DB4173" w:rsidP="00DB4173">
      <w:pPr>
        <w:pStyle w:val="PL"/>
        <w:rPr>
          <w:noProof w:val="0"/>
        </w:rPr>
      </w:pPr>
    </w:p>
    <w:p w14:paraId="36575047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EAF79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C5B4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7BC0508" w14:textId="77777777" w:rsidR="00DB4173" w:rsidRPr="005846D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319B83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CBC9ADA" w14:textId="77777777" w:rsidR="00DB4173" w:rsidRDefault="00DB4173" w:rsidP="00DB4173">
      <w:pPr>
        <w:pStyle w:val="PL"/>
        <w:rPr>
          <w:noProof w:val="0"/>
        </w:rPr>
      </w:pPr>
    </w:p>
    <w:p w14:paraId="0A8D6F9F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EFFD2BE" w14:textId="77777777" w:rsidR="00DB4173" w:rsidRDefault="00DB4173" w:rsidP="00DB4173">
      <w:pPr>
        <w:pStyle w:val="PL"/>
        <w:rPr>
          <w:noProof w:val="0"/>
        </w:rPr>
      </w:pPr>
    </w:p>
    <w:p w14:paraId="6744B4C3" w14:textId="77777777" w:rsidR="00DB4173" w:rsidRPr="00920268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1D792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629924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3DCB86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59A49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AF8877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B72E0E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512B39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24296C5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F9EBBD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798EA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64F38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DEEC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5213FFB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4466673" w14:textId="77777777" w:rsidR="00DB4173" w:rsidRDefault="00DB4173" w:rsidP="00DB4173">
      <w:pPr>
        <w:pStyle w:val="PL"/>
        <w:rPr>
          <w:noProof w:val="0"/>
        </w:rPr>
      </w:pPr>
    </w:p>
    <w:p w14:paraId="7BD5287C" w14:textId="77777777" w:rsidR="00DB4173" w:rsidRDefault="00DB4173" w:rsidP="00DB4173">
      <w:pPr>
        <w:pStyle w:val="PL"/>
        <w:rPr>
          <w:noProof w:val="0"/>
        </w:rPr>
      </w:pPr>
    </w:p>
    <w:p w14:paraId="3B7F0DA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C0CE6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EC79AB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880D91" w14:textId="77777777" w:rsidR="00DB4173" w:rsidRDefault="00DB4173" w:rsidP="00DB4173">
      <w:pPr>
        <w:pStyle w:val="PL"/>
        <w:rPr>
          <w:noProof w:val="0"/>
        </w:rPr>
      </w:pPr>
    </w:p>
    <w:p w14:paraId="407D4366" w14:textId="77777777" w:rsidR="00DB4173" w:rsidRPr="00452B63" w:rsidRDefault="00DB4173" w:rsidP="00DB4173">
      <w:pPr>
        <w:pStyle w:val="PL"/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208F8416" w14:textId="77777777" w:rsidR="00DB4173" w:rsidRDefault="00DB4173" w:rsidP="00DB4173">
      <w:pPr>
        <w:pStyle w:val="PL"/>
        <w:rPr>
          <w:noProof w:val="0"/>
        </w:rPr>
      </w:pPr>
    </w:p>
    <w:p w14:paraId="3CCB0647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53BC93C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047F20A7" w14:textId="77777777" w:rsidR="00DB4173" w:rsidRDefault="00DB4173" w:rsidP="00DB4173">
      <w:pPr>
        <w:pStyle w:val="PL"/>
        <w:rPr>
          <w:noProof w:val="0"/>
        </w:rPr>
      </w:pPr>
    </w:p>
    <w:p w14:paraId="1C145FD7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AD85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FDF149E" w14:textId="77777777" w:rsidR="00DB4173" w:rsidRDefault="00DB4173" w:rsidP="00DB4173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C26B5BC" w14:textId="77777777" w:rsidR="00DB4173" w:rsidRDefault="00DB4173" w:rsidP="00DB4173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16B9F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6E872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E6FF19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79453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505AC63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45726E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2101F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F9C45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916CFE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B3385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28BAD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37A02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7AB9B0A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0BAF51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F589DDC" w14:textId="77777777" w:rsidR="00DB4173" w:rsidRDefault="00DB4173" w:rsidP="00DB4173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65ACF775" w14:textId="77777777" w:rsidR="00DB4173" w:rsidRDefault="00DB4173" w:rsidP="00DB4173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79E2AFB" w14:textId="77777777" w:rsidR="00DB4173" w:rsidRDefault="00DB4173" w:rsidP="00DB4173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9E3B31A" w14:textId="77777777" w:rsidR="00DB4173" w:rsidRDefault="00DB4173" w:rsidP="00DB4173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F5AD7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AF9933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7391C8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3ACD50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719401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61BAD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EE0D81F" w14:textId="77777777" w:rsidR="00DB4173" w:rsidRDefault="00DB4173" w:rsidP="00DB4173">
      <w:pPr>
        <w:pStyle w:val="PL"/>
        <w:rPr>
          <w:noProof w:val="0"/>
        </w:rPr>
      </w:pPr>
    </w:p>
    <w:p w14:paraId="12D006EA" w14:textId="77777777" w:rsidR="00DB4173" w:rsidRDefault="00DB4173" w:rsidP="00DB417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A5F6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700C8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2A4DA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5F2A4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891A4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65030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1D557F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40DDCF6" w14:textId="77777777" w:rsidR="00DB4173" w:rsidRDefault="00DB4173" w:rsidP="00DB4173">
      <w:pPr>
        <w:pStyle w:val="PL"/>
        <w:rPr>
          <w:noProof w:val="0"/>
        </w:rPr>
      </w:pPr>
    </w:p>
    <w:p w14:paraId="52E2C047" w14:textId="77777777" w:rsidR="00DB4173" w:rsidRDefault="00DB4173" w:rsidP="00DB4173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FF747D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C8B2F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72BACC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03389B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2DAC3824" w14:textId="77777777" w:rsidR="00DB4173" w:rsidRDefault="00DB4173" w:rsidP="00DB4173">
      <w:pPr>
        <w:pStyle w:val="PL"/>
        <w:rPr>
          <w:noProof w:val="0"/>
        </w:rPr>
      </w:pPr>
    </w:p>
    <w:p w14:paraId="42F28742" w14:textId="77777777" w:rsidR="00DB4173" w:rsidRDefault="00DB4173" w:rsidP="00DB4173">
      <w:pPr>
        <w:pStyle w:val="PL"/>
        <w:rPr>
          <w:noProof w:val="0"/>
        </w:rPr>
      </w:pPr>
    </w:p>
    <w:p w14:paraId="6D3BD913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038F8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FA6485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9314B8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32C51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6376164" w14:textId="77777777" w:rsidR="00DB4173" w:rsidRDefault="00DB4173" w:rsidP="00DB4173">
      <w:pPr>
        <w:pStyle w:val="PL"/>
        <w:rPr>
          <w:noProof w:val="0"/>
        </w:rPr>
      </w:pPr>
    </w:p>
    <w:p w14:paraId="25A02D8C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0013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7036A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91777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44691F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2598D2A" w14:textId="77777777" w:rsidR="00DB4173" w:rsidRDefault="00DB4173" w:rsidP="00DB4173">
      <w:pPr>
        <w:pStyle w:val="PL"/>
        <w:rPr>
          <w:noProof w:val="0"/>
        </w:rPr>
      </w:pPr>
    </w:p>
    <w:p w14:paraId="30894A18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EC39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A5E72B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6462F3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33590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8F8A62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0A1F7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7D6542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0A71DF2" w14:textId="77777777" w:rsidR="00DB4173" w:rsidRDefault="00DB4173" w:rsidP="00DB4173">
      <w:pPr>
        <w:pStyle w:val="PL"/>
        <w:rPr>
          <w:noProof w:val="0"/>
        </w:rPr>
      </w:pPr>
    </w:p>
    <w:p w14:paraId="16348FAE" w14:textId="77777777" w:rsidR="00DB4173" w:rsidRDefault="00DB4173" w:rsidP="00DB4173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978B39D" w14:textId="77777777" w:rsidR="00DB4173" w:rsidRDefault="00DB4173" w:rsidP="00DB4173">
      <w:pPr>
        <w:pStyle w:val="PL"/>
        <w:rPr>
          <w:noProof w:val="0"/>
        </w:rPr>
      </w:pPr>
    </w:p>
    <w:p w14:paraId="268F9116" w14:textId="77777777" w:rsidR="00DB4173" w:rsidRDefault="00DB4173" w:rsidP="00DB4173">
      <w:pPr>
        <w:pStyle w:val="PL"/>
        <w:rPr>
          <w:noProof w:val="0"/>
        </w:rPr>
      </w:pPr>
    </w:p>
    <w:p w14:paraId="6CBDC6FD" w14:textId="77777777" w:rsidR="00DB4173" w:rsidRDefault="00DB4173" w:rsidP="00DB4173">
      <w:pPr>
        <w:pStyle w:val="PL"/>
        <w:rPr>
          <w:noProof w:val="0"/>
        </w:rPr>
      </w:pPr>
    </w:p>
    <w:p w14:paraId="4787DB7C" w14:textId="77777777" w:rsidR="00DB4173" w:rsidRDefault="00DB4173" w:rsidP="00DB4173">
      <w:pPr>
        <w:pStyle w:val="PL"/>
        <w:rPr>
          <w:noProof w:val="0"/>
        </w:rPr>
      </w:pPr>
    </w:p>
    <w:p w14:paraId="41FBFC6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0E41B8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FC35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95450E" w14:textId="77777777" w:rsidR="00DB4173" w:rsidRDefault="00DB4173" w:rsidP="00DB4173">
      <w:pPr>
        <w:pStyle w:val="PL"/>
        <w:rPr>
          <w:noProof w:val="0"/>
        </w:rPr>
      </w:pPr>
    </w:p>
    <w:p w14:paraId="5386F696" w14:textId="77777777" w:rsidR="00DB4173" w:rsidRDefault="00DB4173" w:rsidP="00DB4173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AEC3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7A99FA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028B3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46FFE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78167D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4A792760" w14:textId="77777777" w:rsidR="00DB4173" w:rsidRDefault="00DB4173" w:rsidP="00DB4173">
      <w:pPr>
        <w:pStyle w:val="PL"/>
        <w:rPr>
          <w:noProof w:val="0"/>
        </w:rPr>
      </w:pPr>
    </w:p>
    <w:p w14:paraId="24E8754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4E7F1C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131F4C4" w14:textId="77777777" w:rsidR="00DB4173" w:rsidRDefault="00DB4173" w:rsidP="00DB4173">
      <w:pPr>
        <w:pStyle w:val="PL"/>
        <w:rPr>
          <w:noProof w:val="0"/>
        </w:rPr>
      </w:pPr>
    </w:p>
    <w:p w14:paraId="0487EEE1" w14:textId="77777777" w:rsidR="00DB4173" w:rsidRDefault="00DB4173" w:rsidP="00DB4173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DE3E1E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5DAB7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5688B52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9A4B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B4A49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BFE83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DFF4F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694F72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BD9A45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0782D1B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40B4E64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6F1EDA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A36252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A3C707C" w14:textId="77777777" w:rsidR="00DB4173" w:rsidRDefault="00DB4173" w:rsidP="00DB4173">
      <w:pPr>
        <w:pStyle w:val="PL"/>
      </w:pPr>
      <w:bookmarkStart w:id="96" w:name="_Hlk47630943"/>
      <w:r>
        <w:rPr>
          <w:noProof w:val="0"/>
        </w:rPr>
        <w:t>}</w:t>
      </w:r>
    </w:p>
    <w:p w14:paraId="0BB40FAE" w14:textId="77777777" w:rsidR="00DB4173" w:rsidRDefault="00DB4173" w:rsidP="00DB4173">
      <w:pPr>
        <w:pStyle w:val="PL"/>
      </w:pPr>
    </w:p>
    <w:p w14:paraId="15CA3665" w14:textId="77777777" w:rsidR="00DB4173" w:rsidRDefault="00DB4173" w:rsidP="00DB4173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956C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46894D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B24131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31FE33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7FFD1D2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C53838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AE8EA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4701CF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0C1385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4029B2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53068E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D9920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8F32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E8D6B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24F4A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36F845B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6D979596" w14:textId="77777777" w:rsidR="00DB4173" w:rsidRPr="007F203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6B5281FE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751D9B2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A195535" w14:textId="77777777" w:rsidR="00DB4173" w:rsidRPr="007F2035" w:rsidRDefault="00DB4173" w:rsidP="00DB4173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38E6C0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76FE37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A773B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3F12C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3DC113B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331D699C" w14:textId="77777777" w:rsidR="00DB4173" w:rsidRDefault="00DB4173" w:rsidP="00DB4173">
      <w:pPr>
        <w:pStyle w:val="PL"/>
        <w:rPr>
          <w:noProof w:val="0"/>
          <w:lang w:val="en-US"/>
        </w:rPr>
      </w:pPr>
    </w:p>
    <w:p w14:paraId="0A694643" w14:textId="77777777" w:rsidR="00DB4173" w:rsidRPr="002C5DEF" w:rsidRDefault="00DB4173" w:rsidP="00DB4173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96"/>
    <w:p w14:paraId="03B941D9" w14:textId="77777777" w:rsidR="00DB4173" w:rsidRDefault="00DB4173" w:rsidP="00DB4173">
      <w:pPr>
        <w:pStyle w:val="PL"/>
        <w:rPr>
          <w:noProof w:val="0"/>
        </w:rPr>
      </w:pPr>
    </w:p>
    <w:p w14:paraId="751FDC93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5DDCD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5ED7A5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27C61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8BC41E1" w14:textId="77777777" w:rsidR="00DB4173" w:rsidRDefault="00DB4173" w:rsidP="00DB4173">
      <w:pPr>
        <w:pStyle w:val="PL"/>
        <w:rPr>
          <w:noProof w:val="0"/>
        </w:rPr>
      </w:pPr>
    </w:p>
    <w:p w14:paraId="29381D4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C7B34F" w14:textId="77777777" w:rsidR="00DB4173" w:rsidRDefault="00DB4173" w:rsidP="00DB4173">
      <w:pPr>
        <w:pStyle w:val="PL"/>
        <w:rPr>
          <w:noProof w:val="0"/>
        </w:rPr>
      </w:pPr>
    </w:p>
    <w:p w14:paraId="5036D655" w14:textId="77777777" w:rsidR="00DB4173" w:rsidRDefault="00DB4173" w:rsidP="00DB4173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C965A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34D8B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E564A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6B5271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4C6A24F" w14:textId="77777777" w:rsidR="00DB4173" w:rsidRDefault="00DB4173" w:rsidP="00DB4173">
      <w:pPr>
        <w:pStyle w:val="PL"/>
        <w:rPr>
          <w:noProof w:val="0"/>
        </w:rPr>
      </w:pPr>
    </w:p>
    <w:p w14:paraId="634D9447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3E50F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BB5FB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B7A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94D4D55" w14:textId="77777777" w:rsidR="00DB4173" w:rsidRDefault="00DB4173" w:rsidP="00DB4173">
      <w:pPr>
        <w:pStyle w:val="PL"/>
        <w:rPr>
          <w:noProof w:val="0"/>
        </w:rPr>
      </w:pPr>
    </w:p>
    <w:p w14:paraId="359C889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13143CD" w14:textId="77777777" w:rsidR="00DB4173" w:rsidRDefault="00DB4173" w:rsidP="00DB4173">
      <w:pPr>
        <w:pStyle w:val="PL"/>
        <w:rPr>
          <w:noProof w:val="0"/>
        </w:rPr>
      </w:pPr>
      <w:r>
        <w:t xml:space="preserve"> </w:t>
      </w:r>
    </w:p>
    <w:p w14:paraId="6A02F0BA" w14:textId="77777777" w:rsidR="00DB4173" w:rsidRDefault="00DB4173" w:rsidP="00DB4173">
      <w:pPr>
        <w:pStyle w:val="PL"/>
        <w:rPr>
          <w:noProof w:val="0"/>
        </w:rPr>
      </w:pPr>
    </w:p>
    <w:p w14:paraId="0DDA06EF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048BFD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1F54E3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AC7428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950A2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56A94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4CFF1E2" w14:textId="77777777" w:rsidR="00DB4173" w:rsidRDefault="00DB4173" w:rsidP="00DB4173">
      <w:pPr>
        <w:pStyle w:val="PL"/>
        <w:rPr>
          <w:noProof w:val="0"/>
        </w:rPr>
      </w:pPr>
    </w:p>
    <w:p w14:paraId="087F167D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0E8E736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09EE26E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10569E9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60EF5AC" w14:textId="77777777" w:rsidR="00DB4173" w:rsidRDefault="00DB4173" w:rsidP="00DB4173">
      <w:pPr>
        <w:pStyle w:val="PL"/>
        <w:rPr>
          <w:noProof w:val="0"/>
        </w:rPr>
      </w:pPr>
    </w:p>
    <w:p w14:paraId="66F3BA1F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F3834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1A3067D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E0CED5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60F9DF98" w14:textId="77777777" w:rsidR="00DB4173" w:rsidRDefault="00DB4173" w:rsidP="00DB4173">
      <w:pPr>
        <w:pStyle w:val="PL"/>
        <w:rPr>
          <w:noProof w:val="0"/>
        </w:rPr>
      </w:pPr>
    </w:p>
    <w:p w14:paraId="6D03C4E0" w14:textId="77777777" w:rsidR="00DB4173" w:rsidRDefault="00DB4173" w:rsidP="00DB4173">
      <w:pPr>
        <w:pStyle w:val="PL"/>
        <w:rPr>
          <w:noProof w:val="0"/>
        </w:rPr>
      </w:pPr>
    </w:p>
    <w:p w14:paraId="44A4AC7A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7C799BC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05960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DFC3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6413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852D524" w14:textId="77777777" w:rsidR="00DB4173" w:rsidRDefault="00DB4173" w:rsidP="00DB4173">
      <w:pPr>
        <w:pStyle w:val="PL"/>
        <w:rPr>
          <w:noProof w:val="0"/>
        </w:rPr>
      </w:pPr>
    </w:p>
    <w:p w14:paraId="4CC7C05C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62B740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C0FB6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1C79AF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91B1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D4F9FE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2B702F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1F99C9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FF9250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40F0F2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0C63F0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6D289E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6BC01E7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45A1BFD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949EC3A" w14:textId="77777777" w:rsidR="00DB4173" w:rsidRPr="000637CA" w:rsidRDefault="00DB4173" w:rsidP="00DB4173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53F86BB3" w14:textId="77777777" w:rsidR="00DB4173" w:rsidRDefault="00DB4173" w:rsidP="00DB4173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7C488A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602572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2D579B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2AB041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25C909C7" w14:textId="77777777" w:rsidR="00DB4173" w:rsidRDefault="00DB4173" w:rsidP="00DB4173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C88D0EA" w14:textId="77777777" w:rsidR="00DB4173" w:rsidRDefault="00DB4173" w:rsidP="00DB4173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17C36EA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3F781D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E13CA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83C18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48FC7C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AF0520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2087682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5B36E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F90851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764EA3E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1F40D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4AAB1D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18F8FD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B8D79B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D83B9E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617E900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F684B9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F289AA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3C2A8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DD584E5" w14:textId="77777777" w:rsidR="00DB4173" w:rsidRPr="007C5CCA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3583821" w14:textId="77777777" w:rsidR="00DB4173" w:rsidRDefault="00DB4173" w:rsidP="00DB4173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A6E3C41" w14:textId="77777777" w:rsidR="00DB4173" w:rsidRDefault="00DB4173" w:rsidP="00DB4173">
      <w:pPr>
        <w:pStyle w:val="PL"/>
        <w:rPr>
          <w:noProof w:val="0"/>
        </w:rPr>
      </w:pPr>
      <w:r w:rsidRPr="00007EF5">
        <w:rPr>
          <w:noProof w:val="0"/>
          <w:rPrChange w:id="97" w:author="Huawei" w:date="2020-10-01T20:35:00Z">
            <w:rPr>
              <w:color w:val="FF0000"/>
            </w:rPr>
          </w:rPrChange>
        </w:rPr>
        <w:tab/>
      </w:r>
      <w:proofErr w:type="spellStart"/>
      <w:proofErr w:type="gramStart"/>
      <w:r w:rsidRPr="00007EF5">
        <w:rPr>
          <w:noProof w:val="0"/>
          <w:rPrChange w:id="98" w:author="Huawei" w:date="2020-10-01T20:35:00Z">
            <w:rPr>
              <w:color w:val="FF0000"/>
            </w:rPr>
          </w:rPrChange>
        </w:rPr>
        <w:t>expiryOfQuotaHoldingTime</w:t>
      </w:r>
      <w:proofErr w:type="spellEnd"/>
      <w:proofErr w:type="gramEnd"/>
      <w:r w:rsidRPr="00007EF5">
        <w:rPr>
          <w:noProof w:val="0"/>
          <w:rPrChange w:id="99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100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101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102" w:author="Huawei" w:date="2020-10-01T20:35:00Z">
            <w:rPr>
              <w:color w:val="FF0000"/>
            </w:rPr>
          </w:rPrChange>
        </w:rPr>
        <w:tab/>
      </w:r>
      <w:r w:rsidRPr="00007EF5">
        <w:rPr>
          <w:noProof w:val="0"/>
          <w:rPrChange w:id="103" w:author="Huawei" w:date="2020-10-01T20:35:00Z">
            <w:rPr>
              <w:color w:val="FF0000"/>
            </w:rPr>
          </w:rPrChange>
        </w:rPr>
        <w:tab/>
        <w:t>(410),</w:t>
      </w:r>
    </w:p>
    <w:p w14:paraId="020A63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63990AA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13BB0D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9FC34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B667C1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5B2823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C39B9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D825E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7201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9A58B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7EE386F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9BE1A9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0D0F9AD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2AB38DDC" w14:textId="77777777" w:rsidR="00DB4173" w:rsidRDefault="00DB4173" w:rsidP="00DB417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555F867" w14:textId="77777777" w:rsidR="00DB4173" w:rsidRDefault="00DB4173" w:rsidP="00DB417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276C33" w14:textId="77777777" w:rsidR="00DB4173" w:rsidRDefault="00DB4173" w:rsidP="00DB417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96E9FC5" w14:textId="77777777" w:rsidR="00DB4173" w:rsidRDefault="00DB4173" w:rsidP="00DB417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3F407BB" w14:textId="77777777" w:rsidR="00DB4173" w:rsidRDefault="00DB4173" w:rsidP="00DB417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03D96F7F" w14:textId="77777777" w:rsidR="00DB4173" w:rsidRDefault="00DB4173" w:rsidP="00DB4173">
      <w:pPr>
        <w:pStyle w:val="PL"/>
        <w:rPr>
          <w:noProof w:val="0"/>
        </w:rPr>
      </w:pPr>
    </w:p>
    <w:p w14:paraId="4797177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A6B9F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DD0BE3D" w14:textId="77777777" w:rsidR="00DB4173" w:rsidRDefault="00DB4173" w:rsidP="00DB4173">
      <w:pPr>
        <w:pStyle w:val="PL"/>
        <w:rPr>
          <w:noProof w:val="0"/>
        </w:rPr>
      </w:pPr>
    </w:p>
    <w:p w14:paraId="2C1F2498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CBAD6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3DC89F5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9497C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390883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3AC6594F" w14:textId="77777777" w:rsidR="00DB4173" w:rsidRDefault="00DB4173" w:rsidP="00DB4173">
      <w:pPr>
        <w:pStyle w:val="PL"/>
        <w:rPr>
          <w:noProof w:val="0"/>
        </w:rPr>
      </w:pPr>
    </w:p>
    <w:p w14:paraId="665CEF6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65A56F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2C6C2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3E1FBB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2682C82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80545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331452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436F36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B24E1D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0F958D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D0FDA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49EC9B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ACCB6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204973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52A26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D22FA1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1E0B7C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4F6C6A1" w14:textId="77777777" w:rsidR="00DB4173" w:rsidRDefault="00DB4173" w:rsidP="00DB4173">
      <w:pPr>
        <w:pStyle w:val="PL"/>
        <w:rPr>
          <w:noProof w:val="0"/>
          <w:lang w:val="it-IT"/>
        </w:rPr>
      </w:pPr>
    </w:p>
    <w:p w14:paraId="0A2EBB99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DDF9D6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46A60A1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E5C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8387F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404B3C7" w14:textId="77777777" w:rsidR="00DB4173" w:rsidRDefault="00DB4173" w:rsidP="00DB4173">
      <w:pPr>
        <w:pStyle w:val="PL"/>
        <w:rPr>
          <w:lang w:eastAsia="zh-CN"/>
        </w:rPr>
      </w:pPr>
    </w:p>
    <w:p w14:paraId="63719C0D" w14:textId="77777777" w:rsidR="00DB4173" w:rsidRDefault="00DB4173" w:rsidP="00DB4173">
      <w:pPr>
        <w:pStyle w:val="PL"/>
        <w:rPr>
          <w:noProof w:val="0"/>
          <w:lang w:val="it-IT"/>
        </w:rPr>
      </w:pPr>
    </w:p>
    <w:p w14:paraId="187C98DC" w14:textId="77777777" w:rsidR="00DB4173" w:rsidRDefault="00DB4173" w:rsidP="00DB4173">
      <w:pPr>
        <w:pStyle w:val="PL"/>
        <w:rPr>
          <w:noProof w:val="0"/>
        </w:rPr>
      </w:pPr>
    </w:p>
    <w:p w14:paraId="7F00E63E" w14:textId="77777777" w:rsidR="00DB4173" w:rsidRPr="00A40EA4" w:rsidRDefault="00DB4173" w:rsidP="00DB4173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08DCCCF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AF71DCE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53F444C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72BF6FE" w14:textId="77777777" w:rsidR="00DB4173" w:rsidRPr="00A40EA4" w:rsidRDefault="00DB4173" w:rsidP="00DB4173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CAF50E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CBEA31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882F9DA" w14:textId="77777777" w:rsidR="00DB4173" w:rsidRDefault="00DB4173" w:rsidP="00DB4173">
      <w:pPr>
        <w:pStyle w:val="PL"/>
        <w:rPr>
          <w:noProof w:val="0"/>
        </w:rPr>
      </w:pPr>
    </w:p>
    <w:p w14:paraId="13B7F40B" w14:textId="77777777" w:rsidR="00DB4173" w:rsidRPr="002C5DEF" w:rsidRDefault="00DB4173" w:rsidP="00DB4173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1A074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68966BA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AE158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4A7DC1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57622E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02596A4" w14:textId="77777777" w:rsidR="00DB4173" w:rsidRDefault="00DB4173" w:rsidP="00DB4173">
      <w:pPr>
        <w:pStyle w:val="PL"/>
        <w:rPr>
          <w:noProof w:val="0"/>
        </w:rPr>
      </w:pPr>
    </w:p>
    <w:p w14:paraId="2D10D73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A1C1C75" w14:textId="77777777" w:rsidR="00DB4173" w:rsidRDefault="00DB4173" w:rsidP="00DB4173">
      <w:pPr>
        <w:pStyle w:val="PL"/>
        <w:rPr>
          <w:noProof w:val="0"/>
        </w:rPr>
      </w:pPr>
    </w:p>
    <w:p w14:paraId="237CB469" w14:textId="77777777" w:rsidR="00DB4173" w:rsidRDefault="00DB4173" w:rsidP="00DB4173">
      <w:pPr>
        <w:pStyle w:val="PL"/>
        <w:rPr>
          <w:noProof w:val="0"/>
        </w:rPr>
      </w:pPr>
    </w:p>
    <w:p w14:paraId="0221D606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1C484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430E543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C1B33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4709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E60FCA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59C9160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25F5E2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FAB631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1D066026" w14:textId="77777777" w:rsidR="00DB4173" w:rsidRDefault="00DB4173" w:rsidP="00DB4173">
      <w:pPr>
        <w:pStyle w:val="PL"/>
        <w:rPr>
          <w:noProof w:val="0"/>
        </w:rPr>
      </w:pPr>
    </w:p>
    <w:p w14:paraId="18A35B2A" w14:textId="77777777" w:rsidR="00DB4173" w:rsidRDefault="00DB4173" w:rsidP="00DB4173">
      <w:pPr>
        <w:pStyle w:val="PL"/>
        <w:rPr>
          <w:noProof w:val="0"/>
        </w:rPr>
      </w:pPr>
    </w:p>
    <w:p w14:paraId="4DED0710" w14:textId="77777777" w:rsidR="00DB4173" w:rsidRDefault="00DB4173" w:rsidP="00DB4173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34E27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CE1513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F57E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6F8495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E22796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B9751DD" w14:textId="77777777" w:rsidR="00DB4173" w:rsidRDefault="00DB4173" w:rsidP="00DB4173">
      <w:pPr>
        <w:pStyle w:val="PL"/>
        <w:rPr>
          <w:noProof w:val="0"/>
        </w:rPr>
      </w:pPr>
    </w:p>
    <w:p w14:paraId="472C33AC" w14:textId="77777777" w:rsidR="00DB4173" w:rsidRDefault="00DB4173" w:rsidP="00DB4173">
      <w:pPr>
        <w:pStyle w:val="PL"/>
        <w:rPr>
          <w:noProof w:val="0"/>
        </w:rPr>
      </w:pPr>
    </w:p>
    <w:p w14:paraId="05C723A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AF9329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AD6F6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77E49" w14:textId="77777777" w:rsidR="00DB4173" w:rsidRDefault="00DB4173" w:rsidP="00DB4173">
      <w:pPr>
        <w:pStyle w:val="PL"/>
        <w:rPr>
          <w:noProof w:val="0"/>
        </w:rPr>
      </w:pPr>
    </w:p>
    <w:p w14:paraId="0FD49562" w14:textId="77777777" w:rsidR="00DB4173" w:rsidRDefault="00DB4173" w:rsidP="00DB4173">
      <w:pPr>
        <w:pStyle w:val="PL"/>
        <w:rPr>
          <w:noProof w:val="0"/>
        </w:rPr>
      </w:pPr>
    </w:p>
    <w:p w14:paraId="697382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F5F87C9" w14:textId="77777777" w:rsidR="00DB4173" w:rsidRDefault="00DB4173" w:rsidP="00DB4173">
      <w:pPr>
        <w:pStyle w:val="PL"/>
        <w:rPr>
          <w:noProof w:val="0"/>
        </w:rPr>
      </w:pPr>
    </w:p>
    <w:p w14:paraId="5EE8EAFB" w14:textId="77777777" w:rsidR="00DB4173" w:rsidRDefault="00DB4173" w:rsidP="00DB4173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8B8B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C74ACE9" w14:textId="77777777" w:rsidR="00DB4173" w:rsidRPr="00452B63" w:rsidRDefault="00DB4173" w:rsidP="00DB4173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31A2B9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4E06AACD" w14:textId="77777777" w:rsidR="00DB4173" w:rsidRDefault="00DB4173" w:rsidP="00DB4173">
      <w:pPr>
        <w:pStyle w:val="PL"/>
        <w:rPr>
          <w:noProof w:val="0"/>
        </w:rPr>
      </w:pPr>
    </w:p>
    <w:p w14:paraId="70D352C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761CD551" w14:textId="77777777" w:rsidR="00DB4173" w:rsidRDefault="00DB4173" w:rsidP="00DB4173">
      <w:pPr>
        <w:pStyle w:val="PL"/>
        <w:rPr>
          <w:noProof w:val="0"/>
        </w:rPr>
      </w:pPr>
    </w:p>
    <w:p w14:paraId="4B308A06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02BDCED" w14:textId="77777777" w:rsidR="00DB4173" w:rsidRDefault="00DB4173" w:rsidP="00DB4173">
      <w:pPr>
        <w:pStyle w:val="PL"/>
        <w:rPr>
          <w:noProof w:val="0"/>
        </w:rPr>
      </w:pPr>
    </w:p>
    <w:p w14:paraId="4DC73448" w14:textId="77777777" w:rsidR="00DB4173" w:rsidRDefault="00DB4173" w:rsidP="00DB4173">
      <w:pPr>
        <w:pStyle w:val="PL"/>
        <w:rPr>
          <w:noProof w:val="0"/>
        </w:rPr>
      </w:pPr>
    </w:p>
    <w:p w14:paraId="6E2D933B" w14:textId="77777777" w:rsidR="00DB4173" w:rsidRDefault="00DB4173" w:rsidP="00DB4173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5763FE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047EA2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9341A0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2ED620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679F540B" w14:textId="77777777" w:rsidR="00DB4173" w:rsidRDefault="00DB4173" w:rsidP="00DB4173">
      <w:pPr>
        <w:pStyle w:val="PL"/>
        <w:rPr>
          <w:noProof w:val="0"/>
        </w:rPr>
      </w:pPr>
    </w:p>
    <w:p w14:paraId="66681750" w14:textId="77777777" w:rsidR="00DB4173" w:rsidRDefault="00DB4173" w:rsidP="00DB4173">
      <w:pPr>
        <w:pStyle w:val="PL"/>
        <w:rPr>
          <w:noProof w:val="0"/>
        </w:rPr>
      </w:pPr>
    </w:p>
    <w:p w14:paraId="425358CA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282197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417F38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5E5465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07C89DCD" w14:textId="77777777" w:rsidR="00DB4173" w:rsidRDefault="00DB4173" w:rsidP="00DB4173">
      <w:pPr>
        <w:pStyle w:val="PL"/>
        <w:rPr>
          <w:noProof w:val="0"/>
        </w:rPr>
      </w:pPr>
    </w:p>
    <w:p w14:paraId="365A704E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9327F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16712173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D1CEFC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A276535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446279C5" w14:textId="77777777" w:rsidR="00DB4173" w:rsidRDefault="00DB4173" w:rsidP="00DB4173">
      <w:pPr>
        <w:pStyle w:val="PL"/>
        <w:rPr>
          <w:noProof w:val="0"/>
        </w:rPr>
      </w:pPr>
    </w:p>
    <w:p w14:paraId="10E65A6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26E11B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E96B1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62F31EE" w14:textId="77777777" w:rsidR="00DB4173" w:rsidRDefault="00DB4173" w:rsidP="00DB4173">
      <w:pPr>
        <w:pStyle w:val="PL"/>
        <w:rPr>
          <w:noProof w:val="0"/>
        </w:rPr>
      </w:pPr>
    </w:p>
    <w:p w14:paraId="2B9B3CFF" w14:textId="77777777" w:rsidR="00DB4173" w:rsidRDefault="00DB4173" w:rsidP="00DB4173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7FCBB0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2AB622F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86813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BB96C4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537CC56D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AEBF4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EE3C4C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48C2087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EC8AAB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0349255E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82B2B3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B24B871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AC49606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2BC4F41" w14:textId="77777777" w:rsidR="00DB4173" w:rsidRPr="0009176B" w:rsidRDefault="00DB4173" w:rsidP="00DB4173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D3939D1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776BF285" w14:textId="77777777" w:rsidR="00DB4173" w:rsidRPr="0009176B" w:rsidRDefault="00DB4173" w:rsidP="00DB4173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0343D23B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5BE4C2ED" w14:textId="77777777" w:rsidR="00DB4173" w:rsidRDefault="00DB4173" w:rsidP="00DB4173">
      <w:pPr>
        <w:pStyle w:val="PL"/>
        <w:rPr>
          <w:noProof w:val="0"/>
        </w:rPr>
      </w:pPr>
    </w:p>
    <w:p w14:paraId="7216DF5B" w14:textId="77777777" w:rsidR="00DB4173" w:rsidRDefault="00DB4173" w:rsidP="00DB4173">
      <w:pPr>
        <w:pStyle w:val="PL"/>
        <w:rPr>
          <w:noProof w:val="0"/>
        </w:rPr>
      </w:pPr>
    </w:p>
    <w:p w14:paraId="72838E0E" w14:textId="77777777" w:rsidR="00DB4173" w:rsidRDefault="00DB4173" w:rsidP="00DB417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BEDB3C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16F3DF" w14:textId="77777777" w:rsidR="00DB4173" w:rsidRPr="005846D8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096814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--</w:t>
      </w:r>
    </w:p>
    <w:p w14:paraId="58EAAE1A" w14:textId="77777777" w:rsidR="00DB4173" w:rsidRDefault="00DB4173" w:rsidP="00DB4173">
      <w:pPr>
        <w:pStyle w:val="PL"/>
        <w:rPr>
          <w:noProof w:val="0"/>
        </w:rPr>
      </w:pPr>
    </w:p>
    <w:p w14:paraId="3E25FA88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8FA23" w14:textId="77777777" w:rsidR="00DB4173" w:rsidRPr="00E21481" w:rsidRDefault="00DB4173" w:rsidP="00DB4173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D70FC8A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94FC39" w14:textId="77777777" w:rsidR="00DB4173" w:rsidRDefault="00DB4173" w:rsidP="00DB4173">
      <w:pPr>
        <w:pStyle w:val="PL"/>
        <w:rPr>
          <w:noProof w:val="0"/>
        </w:rPr>
      </w:pPr>
    </w:p>
    <w:p w14:paraId="189CD221" w14:textId="77777777" w:rsidR="00DB4173" w:rsidRDefault="00DB4173" w:rsidP="00DB4173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335F109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{</w:t>
      </w:r>
    </w:p>
    <w:p w14:paraId="576CD7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881C04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A7752F" w14:textId="77777777" w:rsidR="00DB4173" w:rsidRDefault="00DB4173" w:rsidP="00DB4173">
      <w:pPr>
        <w:pStyle w:val="PL"/>
        <w:rPr>
          <w:noProof w:val="0"/>
        </w:rPr>
      </w:pPr>
      <w:r>
        <w:rPr>
          <w:noProof w:val="0"/>
        </w:rPr>
        <w:t>}</w:t>
      </w:r>
    </w:p>
    <w:p w14:paraId="20475A9A" w14:textId="77777777" w:rsidR="00DB4173" w:rsidRDefault="00DB4173" w:rsidP="00DB4173">
      <w:pPr>
        <w:pStyle w:val="PL"/>
        <w:rPr>
          <w:noProof w:val="0"/>
        </w:rPr>
      </w:pPr>
    </w:p>
    <w:p w14:paraId="6C6B8735" w14:textId="77777777" w:rsidR="00DB4173" w:rsidRDefault="00DB4173" w:rsidP="00DB4173">
      <w:pPr>
        <w:pStyle w:val="PL"/>
        <w:rPr>
          <w:noProof w:val="0"/>
        </w:rPr>
      </w:pPr>
    </w:p>
    <w:p w14:paraId="742EDE1B" w14:textId="77777777" w:rsidR="00DB4173" w:rsidRDefault="00DB4173" w:rsidP="00DB4173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bookmarkEnd w:id="6"/>
    <w:p w14:paraId="07B2A34B" w14:textId="77777777" w:rsidR="007E3C98" w:rsidRDefault="007E3C98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7D618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7D61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E4B1B" w14:textId="77777777" w:rsidR="00663D1A" w:rsidRDefault="00663D1A">
      <w:r>
        <w:separator/>
      </w:r>
    </w:p>
  </w:endnote>
  <w:endnote w:type="continuationSeparator" w:id="0">
    <w:p w14:paraId="51EA0525" w14:textId="77777777" w:rsidR="00663D1A" w:rsidRDefault="006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1DB06" w14:textId="77777777" w:rsidR="00663D1A" w:rsidRDefault="00663D1A">
      <w:r>
        <w:separator/>
      </w:r>
    </w:p>
  </w:footnote>
  <w:footnote w:type="continuationSeparator" w:id="0">
    <w:p w14:paraId="26F5C82B" w14:textId="77777777" w:rsidR="00663D1A" w:rsidRDefault="00663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7D6186" w:rsidRDefault="007D61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7D6186" w:rsidRDefault="007D61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7D6186" w:rsidRDefault="007D61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7D6186" w:rsidRDefault="007D6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436C"/>
    <w:rsid w:val="00006456"/>
    <w:rsid w:val="00007EF5"/>
    <w:rsid w:val="00016813"/>
    <w:rsid w:val="000224E3"/>
    <w:rsid w:val="00022BCE"/>
    <w:rsid w:val="00022E4A"/>
    <w:rsid w:val="000326E7"/>
    <w:rsid w:val="00032905"/>
    <w:rsid w:val="00043632"/>
    <w:rsid w:val="00043B42"/>
    <w:rsid w:val="00052437"/>
    <w:rsid w:val="0005423D"/>
    <w:rsid w:val="00056010"/>
    <w:rsid w:val="00062029"/>
    <w:rsid w:val="00062DD4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A7657"/>
    <w:rsid w:val="000B14DE"/>
    <w:rsid w:val="000B376F"/>
    <w:rsid w:val="000B7FED"/>
    <w:rsid w:val="000C038A"/>
    <w:rsid w:val="000C5C25"/>
    <w:rsid w:val="000C6598"/>
    <w:rsid w:val="000C673E"/>
    <w:rsid w:val="000D1F42"/>
    <w:rsid w:val="000D2721"/>
    <w:rsid w:val="000D6321"/>
    <w:rsid w:val="000D6E31"/>
    <w:rsid w:val="000E18BD"/>
    <w:rsid w:val="000E3FE1"/>
    <w:rsid w:val="000E6390"/>
    <w:rsid w:val="000F08F2"/>
    <w:rsid w:val="000F1D4B"/>
    <w:rsid w:val="000F3211"/>
    <w:rsid w:val="000F68BC"/>
    <w:rsid w:val="00102735"/>
    <w:rsid w:val="00105959"/>
    <w:rsid w:val="00105E2E"/>
    <w:rsid w:val="0011081E"/>
    <w:rsid w:val="001209CA"/>
    <w:rsid w:val="0013023F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E105B"/>
    <w:rsid w:val="001E41F3"/>
    <w:rsid w:val="001F18CA"/>
    <w:rsid w:val="0020470E"/>
    <w:rsid w:val="00206A24"/>
    <w:rsid w:val="00213B8A"/>
    <w:rsid w:val="00214EC3"/>
    <w:rsid w:val="00220617"/>
    <w:rsid w:val="00231F86"/>
    <w:rsid w:val="00233A10"/>
    <w:rsid w:val="00236E79"/>
    <w:rsid w:val="00237C56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9275F"/>
    <w:rsid w:val="003A1F33"/>
    <w:rsid w:val="003A76F5"/>
    <w:rsid w:val="003A7B6A"/>
    <w:rsid w:val="003B2B3D"/>
    <w:rsid w:val="003B460B"/>
    <w:rsid w:val="003B6F52"/>
    <w:rsid w:val="003D07C5"/>
    <w:rsid w:val="003D635A"/>
    <w:rsid w:val="003E1A36"/>
    <w:rsid w:val="003E64D0"/>
    <w:rsid w:val="003E683E"/>
    <w:rsid w:val="003E7AB5"/>
    <w:rsid w:val="003F4975"/>
    <w:rsid w:val="003F7A00"/>
    <w:rsid w:val="00403C93"/>
    <w:rsid w:val="00406950"/>
    <w:rsid w:val="004075A6"/>
    <w:rsid w:val="00410371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4CF3"/>
    <w:rsid w:val="00445CF8"/>
    <w:rsid w:val="0044667A"/>
    <w:rsid w:val="00451DC9"/>
    <w:rsid w:val="00452604"/>
    <w:rsid w:val="00456DF2"/>
    <w:rsid w:val="0046009E"/>
    <w:rsid w:val="00471F85"/>
    <w:rsid w:val="00474E10"/>
    <w:rsid w:val="004754D4"/>
    <w:rsid w:val="00475943"/>
    <w:rsid w:val="004820E8"/>
    <w:rsid w:val="00482204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0A8D"/>
    <w:rsid w:val="004E3486"/>
    <w:rsid w:val="004F473F"/>
    <w:rsid w:val="004F6C48"/>
    <w:rsid w:val="00511AF7"/>
    <w:rsid w:val="005148A1"/>
    <w:rsid w:val="0051580D"/>
    <w:rsid w:val="00516B7C"/>
    <w:rsid w:val="00520648"/>
    <w:rsid w:val="005356B8"/>
    <w:rsid w:val="00543D31"/>
    <w:rsid w:val="005466E2"/>
    <w:rsid w:val="00547111"/>
    <w:rsid w:val="00557F39"/>
    <w:rsid w:val="0056150E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15D7"/>
    <w:rsid w:val="0063311D"/>
    <w:rsid w:val="0063382C"/>
    <w:rsid w:val="00637F49"/>
    <w:rsid w:val="0064769C"/>
    <w:rsid w:val="00650F60"/>
    <w:rsid w:val="00652FF0"/>
    <w:rsid w:val="00656A16"/>
    <w:rsid w:val="006608E8"/>
    <w:rsid w:val="00663D1A"/>
    <w:rsid w:val="00663D7A"/>
    <w:rsid w:val="00664CF3"/>
    <w:rsid w:val="006654D9"/>
    <w:rsid w:val="0067027C"/>
    <w:rsid w:val="00671BD1"/>
    <w:rsid w:val="00674005"/>
    <w:rsid w:val="00676440"/>
    <w:rsid w:val="006776B2"/>
    <w:rsid w:val="00677CD4"/>
    <w:rsid w:val="00680C61"/>
    <w:rsid w:val="00690EF1"/>
    <w:rsid w:val="006947C0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D2CAE"/>
    <w:rsid w:val="006D2FAA"/>
    <w:rsid w:val="006D651B"/>
    <w:rsid w:val="006D78FE"/>
    <w:rsid w:val="006E21FB"/>
    <w:rsid w:val="006F1180"/>
    <w:rsid w:val="006F296E"/>
    <w:rsid w:val="006F6B73"/>
    <w:rsid w:val="00702737"/>
    <w:rsid w:val="007027DE"/>
    <w:rsid w:val="00712A34"/>
    <w:rsid w:val="007140B8"/>
    <w:rsid w:val="00715351"/>
    <w:rsid w:val="00715968"/>
    <w:rsid w:val="00715F88"/>
    <w:rsid w:val="00717550"/>
    <w:rsid w:val="00720480"/>
    <w:rsid w:val="007211C5"/>
    <w:rsid w:val="00721FCE"/>
    <w:rsid w:val="00724A5B"/>
    <w:rsid w:val="007314CE"/>
    <w:rsid w:val="00735383"/>
    <w:rsid w:val="00742569"/>
    <w:rsid w:val="00750C5A"/>
    <w:rsid w:val="00752B21"/>
    <w:rsid w:val="00753912"/>
    <w:rsid w:val="00754F02"/>
    <w:rsid w:val="00755EA4"/>
    <w:rsid w:val="00763BCC"/>
    <w:rsid w:val="0078242E"/>
    <w:rsid w:val="00792342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186"/>
    <w:rsid w:val="007D68E0"/>
    <w:rsid w:val="007D6A07"/>
    <w:rsid w:val="007D6EE7"/>
    <w:rsid w:val="007E3C98"/>
    <w:rsid w:val="007F2D50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3894"/>
    <w:rsid w:val="00867DB8"/>
    <w:rsid w:val="00870EE7"/>
    <w:rsid w:val="00882657"/>
    <w:rsid w:val="00884B45"/>
    <w:rsid w:val="00885E4F"/>
    <w:rsid w:val="00886F17"/>
    <w:rsid w:val="008900DE"/>
    <w:rsid w:val="008910D0"/>
    <w:rsid w:val="00891FB1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7068"/>
    <w:rsid w:val="009331AA"/>
    <w:rsid w:val="00943E01"/>
    <w:rsid w:val="009509B7"/>
    <w:rsid w:val="00951424"/>
    <w:rsid w:val="00952295"/>
    <w:rsid w:val="0096326B"/>
    <w:rsid w:val="00970517"/>
    <w:rsid w:val="00970B29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0D77"/>
    <w:rsid w:val="009F6D48"/>
    <w:rsid w:val="009F734F"/>
    <w:rsid w:val="00A02B81"/>
    <w:rsid w:val="00A063D0"/>
    <w:rsid w:val="00A15C11"/>
    <w:rsid w:val="00A17985"/>
    <w:rsid w:val="00A235F1"/>
    <w:rsid w:val="00A246B6"/>
    <w:rsid w:val="00A27C37"/>
    <w:rsid w:val="00A34A69"/>
    <w:rsid w:val="00A47E70"/>
    <w:rsid w:val="00A50CF0"/>
    <w:rsid w:val="00A53CC4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B23B4"/>
    <w:rsid w:val="00AC0464"/>
    <w:rsid w:val="00AC29AE"/>
    <w:rsid w:val="00AC5820"/>
    <w:rsid w:val="00AD1CD8"/>
    <w:rsid w:val="00AE1D45"/>
    <w:rsid w:val="00AE737D"/>
    <w:rsid w:val="00AE7FAC"/>
    <w:rsid w:val="00AF42C6"/>
    <w:rsid w:val="00B01F20"/>
    <w:rsid w:val="00B04BB4"/>
    <w:rsid w:val="00B060B5"/>
    <w:rsid w:val="00B07578"/>
    <w:rsid w:val="00B123F5"/>
    <w:rsid w:val="00B2128B"/>
    <w:rsid w:val="00B2377B"/>
    <w:rsid w:val="00B24BFE"/>
    <w:rsid w:val="00B258BB"/>
    <w:rsid w:val="00B33514"/>
    <w:rsid w:val="00B359B0"/>
    <w:rsid w:val="00B56DF0"/>
    <w:rsid w:val="00B67B97"/>
    <w:rsid w:val="00B71F12"/>
    <w:rsid w:val="00B75E0B"/>
    <w:rsid w:val="00B91611"/>
    <w:rsid w:val="00B94626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CC9"/>
    <w:rsid w:val="00BE6BDA"/>
    <w:rsid w:val="00BF1EAE"/>
    <w:rsid w:val="00BF49F5"/>
    <w:rsid w:val="00C02E13"/>
    <w:rsid w:val="00C061E0"/>
    <w:rsid w:val="00C069B2"/>
    <w:rsid w:val="00C073AE"/>
    <w:rsid w:val="00C110BA"/>
    <w:rsid w:val="00C25143"/>
    <w:rsid w:val="00C331FC"/>
    <w:rsid w:val="00C35F76"/>
    <w:rsid w:val="00C41449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0442"/>
    <w:rsid w:val="00CA12EF"/>
    <w:rsid w:val="00CA6424"/>
    <w:rsid w:val="00CA6557"/>
    <w:rsid w:val="00CA76EB"/>
    <w:rsid w:val="00CB0890"/>
    <w:rsid w:val="00CB20B2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D215B"/>
    <w:rsid w:val="00CD5332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89"/>
    <w:rsid w:val="00D217D9"/>
    <w:rsid w:val="00D24667"/>
    <w:rsid w:val="00D24991"/>
    <w:rsid w:val="00D2640B"/>
    <w:rsid w:val="00D3051A"/>
    <w:rsid w:val="00D346A7"/>
    <w:rsid w:val="00D3481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20AA"/>
    <w:rsid w:val="00D55424"/>
    <w:rsid w:val="00D65B41"/>
    <w:rsid w:val="00D83CDB"/>
    <w:rsid w:val="00D84279"/>
    <w:rsid w:val="00D86F91"/>
    <w:rsid w:val="00D90B0F"/>
    <w:rsid w:val="00D9194A"/>
    <w:rsid w:val="00D96713"/>
    <w:rsid w:val="00DA0C80"/>
    <w:rsid w:val="00DA7BD1"/>
    <w:rsid w:val="00DB4173"/>
    <w:rsid w:val="00DB5346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1F02"/>
    <w:rsid w:val="00E04113"/>
    <w:rsid w:val="00E04D99"/>
    <w:rsid w:val="00E07ECA"/>
    <w:rsid w:val="00E135CC"/>
    <w:rsid w:val="00E13F3D"/>
    <w:rsid w:val="00E2322D"/>
    <w:rsid w:val="00E34898"/>
    <w:rsid w:val="00E3552E"/>
    <w:rsid w:val="00E42482"/>
    <w:rsid w:val="00E53263"/>
    <w:rsid w:val="00E54E60"/>
    <w:rsid w:val="00E565D4"/>
    <w:rsid w:val="00E57041"/>
    <w:rsid w:val="00E605DC"/>
    <w:rsid w:val="00E70743"/>
    <w:rsid w:val="00E70D27"/>
    <w:rsid w:val="00E744CD"/>
    <w:rsid w:val="00E836B2"/>
    <w:rsid w:val="00E86A08"/>
    <w:rsid w:val="00E8775C"/>
    <w:rsid w:val="00E952C6"/>
    <w:rsid w:val="00E9538C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362B"/>
    <w:rsid w:val="00EE2A08"/>
    <w:rsid w:val="00EE2B76"/>
    <w:rsid w:val="00EE3B2B"/>
    <w:rsid w:val="00EE67A5"/>
    <w:rsid w:val="00EE7D7C"/>
    <w:rsid w:val="00EF3876"/>
    <w:rsid w:val="00F07F0A"/>
    <w:rsid w:val="00F131B6"/>
    <w:rsid w:val="00F25D98"/>
    <w:rsid w:val="00F300FB"/>
    <w:rsid w:val="00F350FD"/>
    <w:rsid w:val="00F42BC5"/>
    <w:rsid w:val="00F45D92"/>
    <w:rsid w:val="00F52E0B"/>
    <w:rsid w:val="00F616B1"/>
    <w:rsid w:val="00F65F96"/>
    <w:rsid w:val="00F71D4B"/>
    <w:rsid w:val="00F77D84"/>
    <w:rsid w:val="00F83C17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28CE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DB4173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DB4173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DB4173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DB4173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DB4173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DB41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DB417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DB4173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9CD7-E2C6-4B86-B338-BBFDA62F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317</TotalTime>
  <Pages>18</Pages>
  <Words>4873</Words>
  <Characters>27779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151</cp:revision>
  <cp:lastPrinted>1899-12-31T23:00:00Z</cp:lastPrinted>
  <dcterms:created xsi:type="dcterms:W3CDTF">2020-05-15T06:55:00Z</dcterms:created>
  <dcterms:modified xsi:type="dcterms:W3CDTF">2020-10-15T06:59:00Z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(3)AtWSaZrqvLvG3gXx0No9EAVlKIcNzOkKiuUho/+tePBtxc+d1hvIYgQFP3eag2+dCjy/Xwut
10xNmjiWhtwY8ymEpo5N2N377nZo9YaXPw1OCMmzUolQ0gjIq6OOzAGiquFMTMmPhZa0DDGg
RD3T9EmD+6DCmZLgiQH7gVWUh8uXhU5O7pevyqua11+FLgPsmas4PsO/zNqRQCL6CjE5bNBD
8C91/ZQ5FYzt0jsl7x</vt:lpwstr>
  </property>
  <property fmtid="{D5CDD505-2E9C-101B-9397-08002B2CF9AE}" pid="22" name="_2015_ms_pID_7253431">
    <vt:lpwstr>2d4rnzVfabJQiwpU6oZEmfrtpn89PiT3CsJA2I+AaqIMrXBux5KZ4D
+4kj/0gFMQ3aJC39YJ/k2S6KbQjEItF0uycDCNwAz6Bm8oz1h9tQMg0hO7Ssn/41pxbo9e77
6MP7M9/KbB/kEg7P3ZvyyfFlDeI+y9/AhOCCExxT1N9C2zIVjEt2eyciRE6aU4dfJsRAqqbr
SsExWvnZaeu9SD2SHOuTdeQLWkqS6k+DN0qs</vt:lpwstr>
  </property>
  <property fmtid="{D5CDD505-2E9C-101B-9397-08002B2CF9AE}" pid="23" name="_2015_ms_pID_7253432">
    <vt:lpwstr>0Q==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1601559357</vt:lpwstr>
  </property>
</Properties>
</file>