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A92CC" w14:textId="2174FD4F" w:rsidR="00335934" w:rsidRDefault="00335934" w:rsidP="003359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D0227" w:rsidRPr="006D0227">
        <w:rPr>
          <w:b/>
          <w:i/>
          <w:noProof/>
          <w:sz w:val="28"/>
        </w:rPr>
        <w:t>S5-205084</w:t>
      </w:r>
      <w:r w:rsidR="001221EE">
        <w:rPr>
          <w:b/>
          <w:i/>
          <w:noProof/>
          <w:sz w:val="28"/>
        </w:rPr>
        <w:t>r1</w:t>
      </w:r>
    </w:p>
    <w:p w14:paraId="3BC23BC0" w14:textId="0FA33CEA" w:rsidR="00C86F97" w:rsidRDefault="00335934" w:rsidP="003359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Oct-21</w:t>
      </w:r>
      <w:r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 2020</w:t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b/>
          <w:noProof/>
          <w:sz w:val="24"/>
        </w:rPr>
        <w:tab/>
      </w:r>
      <w:r w:rsidR="00C86F97">
        <w:rPr>
          <w:noProof/>
        </w:rPr>
        <w:t xml:space="preserve">Revision of </w:t>
      </w:r>
      <w:r w:rsidR="001221EE" w:rsidRPr="001221EE">
        <w:rPr>
          <w:noProof/>
        </w:rPr>
        <w:t>S5-205084</w:t>
      </w:r>
    </w:p>
    <w:tbl>
      <w:tblPr>
        <w:tblW w:w="9617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8"/>
        <w:gridCol w:w="1556"/>
        <w:gridCol w:w="705"/>
        <w:gridCol w:w="1273"/>
        <w:gridCol w:w="705"/>
        <w:gridCol w:w="989"/>
        <w:gridCol w:w="2405"/>
        <w:gridCol w:w="1697"/>
        <w:gridCol w:w="142"/>
        <w:gridCol w:w="7"/>
      </w:tblGrid>
      <w:tr w:rsidR="001E41F3" w14:paraId="6C63DD73" w14:textId="77777777" w:rsidTr="00CE2926">
        <w:trPr>
          <w:trHeight w:val="49"/>
        </w:trPr>
        <w:tc>
          <w:tcPr>
            <w:tcW w:w="961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A4A5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1B7A65">
              <w:rPr>
                <w:i/>
                <w:noProof/>
                <w:sz w:val="14"/>
              </w:rPr>
              <w:t>1</w:t>
            </w:r>
            <w:r w:rsidR="00BD6BB8">
              <w:rPr>
                <w:i/>
                <w:noProof/>
                <w:sz w:val="14"/>
              </w:rPr>
              <w:t>.</w:t>
            </w:r>
            <w:r w:rsidR="00E34898">
              <w:rPr>
                <w:i/>
                <w:noProof/>
                <w:sz w:val="14"/>
              </w:rPr>
              <w:t>4</w:t>
            </w:r>
          </w:p>
        </w:tc>
      </w:tr>
      <w:tr w:rsidR="001E41F3" w14:paraId="27147EDE" w14:textId="77777777" w:rsidTr="00CE2926">
        <w:trPr>
          <w:trHeight w:val="114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4E3374C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1D6AA99" w14:textId="77777777" w:rsidTr="00CE2926">
        <w:trPr>
          <w:trHeight w:val="26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5853CC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2926" w14:paraId="7993A900" w14:textId="77777777" w:rsidTr="00CE2926">
        <w:trPr>
          <w:gridAfter w:val="1"/>
          <w:wAfter w:w="7" w:type="dxa"/>
          <w:trHeight w:val="101"/>
        </w:trPr>
        <w:tc>
          <w:tcPr>
            <w:tcW w:w="138" w:type="dxa"/>
            <w:tcBorders>
              <w:left w:val="single" w:sz="4" w:space="0" w:color="auto"/>
            </w:tcBorders>
          </w:tcPr>
          <w:p w14:paraId="435B751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6" w:type="dxa"/>
            <w:shd w:val="pct30" w:color="FFFF00" w:fill="auto"/>
          </w:tcPr>
          <w:p w14:paraId="26A8C8F5" w14:textId="52D2546B" w:rsidR="001E41F3" w:rsidRPr="00410371" w:rsidRDefault="00B7244C" w:rsidP="003207E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9488F"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3207EC">
              <w:rPr>
                <w:b/>
                <w:noProof/>
                <w:sz w:val="28"/>
              </w:rPr>
              <w:t>55</w:t>
            </w:r>
          </w:p>
        </w:tc>
        <w:tc>
          <w:tcPr>
            <w:tcW w:w="705" w:type="dxa"/>
          </w:tcPr>
          <w:p w14:paraId="3432164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3" w:type="dxa"/>
            <w:shd w:val="pct30" w:color="FFFF00" w:fill="auto"/>
          </w:tcPr>
          <w:p w14:paraId="008E63C4" w14:textId="4BC0C833" w:rsidR="00114881" w:rsidRPr="00410371" w:rsidRDefault="00660AF5" w:rsidP="00D9356E">
            <w:pPr>
              <w:pStyle w:val="CRCoverPage"/>
              <w:spacing w:after="0"/>
              <w:rPr>
                <w:noProof/>
              </w:rPr>
            </w:pPr>
            <w:r w:rsidRPr="00660AF5">
              <w:rPr>
                <w:b/>
                <w:noProof/>
                <w:sz w:val="28"/>
              </w:rPr>
              <w:t>0</w:t>
            </w:r>
            <w:r w:rsidR="00DA7CF1">
              <w:rPr>
                <w:b/>
                <w:noProof/>
                <w:sz w:val="28"/>
              </w:rPr>
              <w:t>254</w:t>
            </w:r>
          </w:p>
        </w:tc>
        <w:tc>
          <w:tcPr>
            <w:tcW w:w="705" w:type="dxa"/>
          </w:tcPr>
          <w:p w14:paraId="7195F6D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89" w:type="dxa"/>
            <w:shd w:val="pct30" w:color="FFFF00" w:fill="auto"/>
          </w:tcPr>
          <w:p w14:paraId="212CAA59" w14:textId="7FC553F1" w:rsidR="001E41F3" w:rsidRPr="00410371" w:rsidRDefault="001221E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05" w:type="dxa"/>
          </w:tcPr>
          <w:p w14:paraId="498FD58C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697" w:type="dxa"/>
            <w:shd w:val="pct30" w:color="FFFF00" w:fill="auto"/>
          </w:tcPr>
          <w:p w14:paraId="2E00450F" w14:textId="7DF22F69" w:rsidR="001E41F3" w:rsidRPr="00410371" w:rsidRDefault="0050398C" w:rsidP="00E528D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16.</w:t>
            </w:r>
            <w:r w:rsidR="00F619A5">
              <w:rPr>
                <w:b/>
                <w:noProof/>
                <w:sz w:val="28"/>
              </w:rPr>
              <w:t>6</w:t>
            </w:r>
            <w:r w:rsidRPr="0050398C">
              <w:rPr>
                <w:b/>
                <w:noProof/>
                <w:sz w:val="28"/>
              </w:rPr>
              <w:t>.</w:t>
            </w:r>
            <w:r w:rsidR="00E528D4">
              <w:rPr>
                <w:b/>
                <w:noProof/>
                <w:sz w:val="28"/>
              </w:rPr>
              <w:t>1</w:t>
            </w:r>
          </w:p>
        </w:tc>
        <w:tc>
          <w:tcPr>
            <w:tcW w:w="142" w:type="dxa"/>
            <w:tcBorders>
              <w:right w:val="single" w:sz="4" w:space="0" w:color="auto"/>
            </w:tcBorders>
          </w:tcPr>
          <w:p w14:paraId="5B662B3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AC7A18D" w14:textId="77777777" w:rsidTr="00CE2926">
        <w:trPr>
          <w:trHeight w:val="70"/>
        </w:trPr>
        <w:tc>
          <w:tcPr>
            <w:tcW w:w="9617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30C759A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D5D0047" w14:textId="77777777" w:rsidTr="00CE2926">
        <w:trPr>
          <w:trHeight w:val="564"/>
        </w:trPr>
        <w:tc>
          <w:tcPr>
            <w:tcW w:w="9617" w:type="dxa"/>
            <w:gridSpan w:val="10"/>
            <w:tcBorders>
              <w:top w:val="single" w:sz="4" w:space="0" w:color="auto"/>
            </w:tcBorders>
          </w:tcPr>
          <w:p w14:paraId="078D936A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6ABB6DEC" w14:textId="77777777" w:rsidTr="00CE2926">
        <w:trPr>
          <w:trHeight w:val="26"/>
        </w:trPr>
        <w:tc>
          <w:tcPr>
            <w:tcW w:w="9617" w:type="dxa"/>
            <w:gridSpan w:val="10"/>
          </w:tcPr>
          <w:p w14:paraId="53E09B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374D57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4EEB9AF" w14:textId="77777777" w:rsidTr="00A7671C">
        <w:tc>
          <w:tcPr>
            <w:tcW w:w="2835" w:type="dxa"/>
          </w:tcPr>
          <w:p w14:paraId="242D40A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716BA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F183A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546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90DDE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A9D0A8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A9DEA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0D0291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CC5A243" w14:textId="77777777" w:rsidR="00F25D98" w:rsidRDefault="00B530D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56442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5721656" w14:textId="77777777" w:rsidTr="00547111">
        <w:tc>
          <w:tcPr>
            <w:tcW w:w="9640" w:type="dxa"/>
            <w:gridSpan w:val="11"/>
          </w:tcPr>
          <w:p w14:paraId="198103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B1F178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CF9A1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81F35" w14:textId="1F8E819D" w:rsidR="001E41F3" w:rsidRDefault="003207EC" w:rsidP="006344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3207EC">
              <w:rPr>
                <w:noProof/>
                <w:lang w:eastAsia="zh-CN"/>
              </w:rPr>
              <w:t xml:space="preserve">Add </w:t>
            </w:r>
            <w:r w:rsidR="00103D1C">
              <w:rPr>
                <w:noProof/>
                <w:lang w:eastAsia="zh-CN"/>
              </w:rPr>
              <w:t>URLLC Charging Requirement</w:t>
            </w:r>
          </w:p>
        </w:tc>
      </w:tr>
      <w:tr w:rsidR="001E41F3" w14:paraId="6C9294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B8971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DF53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02E0D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E5C195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44CB0A" w14:textId="77777777" w:rsidR="001E41F3" w:rsidRDefault="00C86319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7D1E100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1C71EA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EEF4B07" w14:textId="77777777" w:rsidR="001E41F3" w:rsidRDefault="00345D8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10CC1C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559B7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DD35E0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52DD3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71E77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9C85C9A" w14:textId="0B7EA7C8" w:rsidR="001E41F3" w:rsidRDefault="00DB1DB0" w:rsidP="00657C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val="fr-FR"/>
              </w:rPr>
              <w:t>5G_</w:t>
            </w:r>
            <w:r w:rsidRPr="00CF2516">
              <w:t>URL</w:t>
            </w:r>
            <w:r>
              <w:t>L</w:t>
            </w:r>
            <w:r w:rsidRPr="00CF2516">
              <w:t>C</w:t>
            </w:r>
          </w:p>
        </w:tc>
        <w:tc>
          <w:tcPr>
            <w:tcW w:w="567" w:type="dxa"/>
            <w:tcBorders>
              <w:left w:val="nil"/>
            </w:tcBorders>
          </w:tcPr>
          <w:p w14:paraId="66953A2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E547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FF1EF1" w14:textId="5DDFD82B" w:rsidR="001E41F3" w:rsidRDefault="003F5B97" w:rsidP="001221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6F3B31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7675DB">
              <w:rPr>
                <w:noProof/>
              </w:rPr>
              <w:t>10</w:t>
            </w:r>
            <w:r w:rsidR="006F3B31">
              <w:rPr>
                <w:noProof/>
              </w:rPr>
              <w:t>-</w:t>
            </w:r>
            <w:r w:rsidR="001221EE">
              <w:rPr>
                <w:noProof/>
              </w:rPr>
              <w:t>14</w:t>
            </w:r>
            <w:bookmarkStart w:id="1" w:name="_GoBack"/>
            <w:bookmarkEnd w:id="1"/>
          </w:p>
        </w:tc>
      </w:tr>
      <w:tr w:rsidR="001E41F3" w14:paraId="2C4DCD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FE57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26660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950E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D4CB1A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2492CF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A4BDEE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FBF573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A81B25F" w14:textId="383854C1" w:rsidR="001E41F3" w:rsidRDefault="00B43D29" w:rsidP="006029AF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A4B4B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B6826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B5E87D" w14:textId="6A6A3B71" w:rsidR="001E41F3" w:rsidRDefault="006029AF" w:rsidP="006F3B3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6F3B31">
              <w:t>7</w:t>
            </w:r>
          </w:p>
        </w:tc>
      </w:tr>
      <w:tr w:rsidR="001E41F3" w14:paraId="28FE8A5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11727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0659DD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64991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F5207B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1F8B22E" w14:textId="77777777" w:rsidTr="00547111">
        <w:tc>
          <w:tcPr>
            <w:tcW w:w="1843" w:type="dxa"/>
          </w:tcPr>
          <w:p w14:paraId="480EE2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E24B9C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E5B0D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CD87E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715564" w14:textId="2815F31A" w:rsidR="00127BA7" w:rsidRDefault="00DB1DB0" w:rsidP="00703F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redundant transmission for high reliability communication to support Ultra Reliable Low Latency Communication (URLLC) is specified in TS 23.501.The charging support for the highly reliable URLLC services is required.</w:t>
            </w:r>
          </w:p>
        </w:tc>
      </w:tr>
      <w:tr w:rsidR="001E41F3" w14:paraId="5F2FD6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F492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665D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02AC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3A2E7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1531F8" w14:textId="65A4BB58" w:rsidR="00BC4E2F" w:rsidRDefault="0003125B" w:rsidP="00A920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</w:t>
            </w:r>
            <w:r w:rsidR="001D7A32">
              <w:rPr>
                <w:noProof/>
                <w:lang w:eastAsia="zh-CN"/>
              </w:rPr>
              <w:t xml:space="preserve"> URLLC charging requirements.</w:t>
            </w:r>
          </w:p>
        </w:tc>
      </w:tr>
      <w:tr w:rsidR="001E41F3" w14:paraId="58384E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17189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169AAB" w14:textId="77777777" w:rsidR="001E41F3" w:rsidRPr="008809D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1F5855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31807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1A9DAB" w14:textId="3A869F3F" w:rsidR="001E41F3" w:rsidRDefault="0003125B" w:rsidP="00FB0CD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 w:rsidR="002D4593">
              <w:rPr>
                <w:noProof/>
                <w:lang w:eastAsia="zh-CN"/>
              </w:rPr>
              <w:t xml:space="preserve"> </w:t>
            </w:r>
            <w:r w:rsidR="00FB0CDC">
              <w:rPr>
                <w:lang w:bidi="ar-IQ"/>
              </w:rPr>
              <w:t>requirements for URLLC i</w:t>
            </w:r>
            <w:r w:rsidR="005F7559">
              <w:rPr>
                <w:noProof/>
                <w:lang w:eastAsia="zh-CN"/>
              </w:rPr>
              <w:t>s absent</w:t>
            </w:r>
            <w:r w:rsidR="001B64B9">
              <w:rPr>
                <w:noProof/>
                <w:lang w:eastAsia="zh-CN"/>
              </w:rPr>
              <w:t>.</w:t>
            </w:r>
          </w:p>
        </w:tc>
      </w:tr>
      <w:tr w:rsidR="001E41F3" w14:paraId="7CAFB376" w14:textId="77777777" w:rsidTr="00547111">
        <w:tc>
          <w:tcPr>
            <w:tcW w:w="2694" w:type="dxa"/>
            <w:gridSpan w:val="2"/>
          </w:tcPr>
          <w:p w14:paraId="4A8C6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7BD1A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A2B69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B84B0D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806B57" w14:textId="7E3A5AFD" w:rsidR="001E41F3" w:rsidRDefault="00FB0CDC" w:rsidP="0003125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.1.2</w:t>
            </w:r>
          </w:p>
        </w:tc>
      </w:tr>
      <w:tr w:rsidR="001E41F3" w14:paraId="3D2097C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E4435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C60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954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6BFF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A251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9ACE0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837355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0518C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0FD47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FD2E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EBED8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4DBB6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F6DDCB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BA0FCE" w14:textId="77777777" w:rsidR="001E41F3" w:rsidRDefault="00E252AB" w:rsidP="001230B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2875DAB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A04E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E51E5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C90C2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6E4F2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42099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2F0889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546C8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D567C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FA9E6C" w14:textId="77777777" w:rsidR="001E41F3" w:rsidRDefault="00202A20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9C75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4F72B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0638B1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B5900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624D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2C7E22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75E3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6A43F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93C914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39EC5E1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5C85304D" w14:textId="77777777" w:rsidR="005D6F45" w:rsidRPr="00424394" w:rsidRDefault="005D6F45" w:rsidP="005D6F45">
      <w:pPr>
        <w:pStyle w:val="3"/>
      </w:pPr>
      <w:bookmarkStart w:id="3" w:name="_Toc51859570"/>
      <w:bookmarkStart w:id="4" w:name="_Toc44928865"/>
      <w:bookmarkStart w:id="5" w:name="_Toc44928675"/>
      <w:bookmarkStart w:id="6" w:name="_Toc44664218"/>
      <w:bookmarkStart w:id="7" w:name="_Toc36112473"/>
      <w:bookmarkStart w:id="8" w:name="_Toc36049254"/>
      <w:bookmarkStart w:id="9" w:name="_Toc36045374"/>
      <w:bookmarkStart w:id="10" w:name="_Toc27579435"/>
      <w:bookmarkStart w:id="11" w:name="_Toc20205460"/>
      <w:r w:rsidRPr="00424394">
        <w:rPr>
          <w:lang w:eastAsia="zh-CN"/>
        </w:rPr>
        <w:t>5.1.2</w:t>
      </w:r>
      <w:r w:rsidRPr="00424394">
        <w:rPr>
          <w:lang w:eastAsia="zh-CN"/>
        </w:rPr>
        <w:tab/>
      </w:r>
      <w:r w:rsidRPr="00424394">
        <w:rPr>
          <w:lang w:bidi="ar-IQ"/>
        </w:rPr>
        <w:t>Requirements</w:t>
      </w:r>
      <w:bookmarkEnd w:id="3"/>
      <w:r>
        <w:rPr>
          <w:lang w:bidi="ar-IQ"/>
        </w:rPr>
        <w:t xml:space="preserve"> </w:t>
      </w:r>
    </w:p>
    <w:p w14:paraId="7C9AD442" w14:textId="77777777" w:rsidR="005D6F45" w:rsidRPr="00424394" w:rsidRDefault="005D6F45" w:rsidP="005D6F45">
      <w:pPr>
        <w:rPr>
          <w:lang w:bidi="ar-IQ"/>
        </w:rPr>
      </w:pPr>
      <w:r w:rsidRPr="00424394">
        <w:rPr>
          <w:lang w:bidi="ar-IQ"/>
        </w:rPr>
        <w:t xml:space="preserve">The following are high-level charging requirements specific to the packet domain, derived from the requirements in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 22.115 [101],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22.261 [102],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23.501 [200],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23.502 [201] and </w:t>
      </w:r>
      <w:r w:rsidRPr="001B69A8">
        <w:rPr>
          <w:lang w:bidi="ar-IQ"/>
        </w:rPr>
        <w:t>TS</w:t>
      </w:r>
      <w:r w:rsidRPr="00424394">
        <w:rPr>
          <w:lang w:bidi="ar-IQ"/>
        </w:rPr>
        <w:t xml:space="preserve"> 23.503 [202].</w:t>
      </w:r>
    </w:p>
    <w:p w14:paraId="5ACDE375" w14:textId="77777777" w:rsidR="005D6F45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converged online and offline charging.</w:t>
      </w:r>
    </w:p>
    <w:p w14:paraId="279BE688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 SMF may support offline</w:t>
      </w:r>
      <w:r w:rsidRPr="005C5205">
        <w:rPr>
          <w:lang w:bidi="ar-IQ"/>
        </w:rPr>
        <w:t xml:space="preserve"> </w:t>
      </w:r>
      <w:r>
        <w:rPr>
          <w:lang w:bidi="ar-IQ"/>
        </w:rPr>
        <w:t>only charging.</w:t>
      </w:r>
    </w:p>
    <w:p w14:paraId="22E7BFE2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charging using service based interface.</w:t>
      </w:r>
    </w:p>
    <w:p w14:paraId="2FB8F7BA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</w:t>
      </w:r>
      <w:r w:rsidRPr="00424394">
        <w:rPr>
          <w:lang w:eastAsia="zh-CN" w:bidi="ar-IQ"/>
        </w:rPr>
        <w:t>net</w:t>
      </w:r>
      <w:r w:rsidRPr="00424394">
        <w:rPr>
          <w:lang w:bidi="ar-IQ"/>
        </w:rPr>
        <w:t>work slice instance charging.</w:t>
      </w:r>
    </w:p>
    <w:p w14:paraId="66045E01" w14:textId="77777777" w:rsidR="005D6F45" w:rsidRPr="00CA45E8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</w:t>
      </w:r>
      <w:r w:rsidRPr="00CA45E8">
        <w:rPr>
          <w:lang w:bidi="ar-IQ"/>
        </w:rPr>
        <w:t xml:space="preserve">MF shall </w:t>
      </w:r>
      <w:r w:rsidRPr="00CA45E8">
        <w:t>collect ch</w:t>
      </w:r>
      <w:r w:rsidRPr="00BB32B8">
        <w:t>arging information</w:t>
      </w:r>
      <w:r w:rsidRPr="00BB32B8">
        <w:rPr>
          <w:lang w:bidi="ar-IQ"/>
        </w:rPr>
        <w:t xml:space="preserve"> per PDU session</w:t>
      </w:r>
      <w:r w:rsidRPr="00BB32B8">
        <w:rPr>
          <w:lang w:val="en-US" w:bidi="ar-IQ"/>
        </w:rPr>
        <w:t xml:space="preserve"> </w:t>
      </w:r>
      <w:r w:rsidRPr="00BB32B8">
        <w:rPr>
          <w:lang w:bidi="ar-IQ"/>
        </w:rPr>
        <w:t>for UEs served under</w:t>
      </w:r>
      <w:r w:rsidRPr="00BB32B8">
        <w:rPr>
          <w:lang w:eastAsia="ko-KR"/>
        </w:rPr>
        <w:t xml:space="preserve"> 3GPP access and non-3GPP access (untrusted non-3GPP access, trusted non-3GPP access and wireline)</w:t>
      </w:r>
      <w:r w:rsidRPr="00CA45E8">
        <w:rPr>
          <w:lang w:bidi="ar-IQ"/>
        </w:rPr>
        <w:t>.</w:t>
      </w:r>
    </w:p>
    <w:p w14:paraId="5097387C" w14:textId="77777777" w:rsidR="005D6F45" w:rsidRPr="00424394" w:rsidRDefault="005D6F45" w:rsidP="005D6F45">
      <w:pPr>
        <w:pStyle w:val="B10"/>
        <w:rPr>
          <w:lang w:bidi="ar-IQ"/>
        </w:rPr>
      </w:pPr>
      <w:r w:rsidRPr="00CA45E8">
        <w:rPr>
          <w:lang w:bidi="ar-IQ"/>
        </w:rPr>
        <w:t>-</w:t>
      </w:r>
      <w:r w:rsidRPr="00CA45E8">
        <w:rPr>
          <w:lang w:bidi="ar-IQ"/>
        </w:rPr>
        <w:tab/>
        <w:t>Every PD</w:t>
      </w:r>
      <w:r w:rsidRPr="00BB32B8">
        <w:rPr>
          <w:lang w:bidi="ar-IQ"/>
        </w:rPr>
        <w:t>U session shall be assigned a unique identity number for billing purpose</w:t>
      </w:r>
      <w:r w:rsidRPr="00424394">
        <w:rPr>
          <w:lang w:bidi="ar-IQ"/>
        </w:rPr>
        <w:t xml:space="preserve">s per </w:t>
      </w:r>
      <w:r w:rsidRPr="001B69A8">
        <w:rPr>
          <w:lang w:bidi="ar-IQ"/>
        </w:rPr>
        <w:t>PLMN</w:t>
      </w:r>
      <w:r w:rsidRPr="00424394">
        <w:rPr>
          <w:lang w:bidi="ar-IQ"/>
        </w:rPr>
        <w:t>. (i.e. the Charging Id).</w:t>
      </w:r>
    </w:p>
    <w:p w14:paraId="545ECB02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Data volumes on both the uplink and downlink directions shall be counted separately. The data volumes shall reflect the data as delivered to and forwarded from the user.</w:t>
      </w:r>
    </w:p>
    <w:p w14:paraId="539EDD06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The charging mechanisms shall provide the date and time information</w:t>
      </w:r>
      <w:r w:rsidRPr="00424394" w:rsidDel="00EA4F23">
        <w:rPr>
          <w:lang w:bidi="ar-IQ"/>
        </w:rPr>
        <w:t xml:space="preserve"> </w:t>
      </w:r>
      <w:r w:rsidRPr="00424394">
        <w:rPr>
          <w:lang w:bidi="ar-IQ"/>
        </w:rPr>
        <w:t xml:space="preserve">when the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starts.</w:t>
      </w:r>
    </w:p>
    <w:p w14:paraId="10920C18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be capable of handling the Charging Characteristics. Charging Characteristics can be specific to a subscription or subscribed </w:t>
      </w:r>
      <w:r w:rsidRPr="001B69A8">
        <w:rPr>
          <w:lang w:bidi="ar-IQ"/>
        </w:rPr>
        <w:t>DNN</w:t>
      </w:r>
      <w:r w:rsidRPr="00424394">
        <w:rPr>
          <w:lang w:bidi="ar-IQ"/>
        </w:rPr>
        <w:t xml:space="preserve">. </w:t>
      </w:r>
    </w:p>
    <w:p w14:paraId="4DE6B12F" w14:textId="77777777" w:rsidR="005D6F45" w:rsidRPr="00424394" w:rsidRDefault="005D6F45" w:rsidP="005D6F45">
      <w:pPr>
        <w:pStyle w:val="B10"/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may be capable of identifying data volumes, elapsed time or events for individual service data flows (flow based charging). One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 identifies one service data flow.</w:t>
      </w:r>
    </w:p>
    <w:p w14:paraId="26284852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allow reporting of the service or </w:t>
      </w:r>
      <w:r>
        <w:rPr>
          <w:lang w:bidi="ar-IQ"/>
        </w:rPr>
        <w:t>the</w:t>
      </w:r>
      <w:r w:rsidRPr="00424394">
        <w:rPr>
          <w:lang w:bidi="ar-IQ"/>
        </w:rPr>
        <w:t xml:space="preserve"> detected application usage per rating group or per combination of the rating group and service id. This reporting level can be activated per </w:t>
      </w:r>
      <w:r w:rsidRPr="001B69A8">
        <w:rPr>
          <w:lang w:bidi="ar-IQ"/>
        </w:rPr>
        <w:t>PCC</w:t>
      </w:r>
      <w:r w:rsidRPr="00424394">
        <w:rPr>
          <w:lang w:bidi="ar-IQ"/>
        </w:rPr>
        <w:t xml:space="preserve"> rule.</w:t>
      </w:r>
    </w:p>
    <w:p w14:paraId="726B2902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The</w:t>
      </w:r>
      <w:r w:rsidRPr="00424394">
        <w:rPr>
          <w:lang w:bidi="ar-IQ"/>
        </w:rPr>
        <w:t xml:space="preserve"> quota management shall be per rating group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session.</w:t>
      </w:r>
    </w:p>
    <w:p w14:paraId="14112CE9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If there are multiple UPFs for one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session, the quota management may be one for all UPFs or separate per </w:t>
      </w:r>
      <w:r w:rsidRPr="001B69A8">
        <w:rPr>
          <w:lang w:bidi="ar-IQ"/>
        </w:rPr>
        <w:t>UPF</w:t>
      </w:r>
      <w:r w:rsidRPr="00424394">
        <w:rPr>
          <w:lang w:bidi="ar-IQ"/>
        </w:rPr>
        <w:t xml:space="preserve"> and the usage and charging information reporting per </w:t>
      </w:r>
      <w:r w:rsidRPr="001B69A8">
        <w:rPr>
          <w:lang w:bidi="ar-IQ"/>
        </w:rPr>
        <w:t>UPF</w:t>
      </w:r>
      <w:r w:rsidRPr="00424394">
        <w:rPr>
          <w:lang w:bidi="ar-IQ"/>
        </w:rPr>
        <w:t>.</w:t>
      </w:r>
    </w:p>
    <w:p w14:paraId="71F4B1CB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 xml:space="preserve">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support charging for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types of </w:t>
      </w:r>
      <w:r w:rsidRPr="001B69A8">
        <w:rPr>
          <w:lang w:bidi="ar-IQ"/>
        </w:rPr>
        <w:t>IP</w:t>
      </w:r>
      <w:r w:rsidRPr="00424394">
        <w:rPr>
          <w:lang w:bidi="ar-IQ"/>
        </w:rPr>
        <w:t>, Ethernet and Unstructured.</w:t>
      </w:r>
      <w:r>
        <w:rPr>
          <w:lang w:bidi="ar-IQ"/>
        </w:rPr>
        <w:t xml:space="preserve"> </w:t>
      </w:r>
    </w:p>
    <w:p w14:paraId="5355C011" w14:textId="77777777" w:rsidR="005D6F45" w:rsidRPr="00424394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</w:r>
      <w:r>
        <w:rPr>
          <w:lang w:bidi="ar-IQ"/>
        </w:rPr>
        <w:t>In Home Routed scenario,</w:t>
      </w:r>
      <w:r w:rsidRPr="0046756F">
        <w:rPr>
          <w:lang w:bidi="ar-IQ"/>
        </w:rPr>
        <w:t xml:space="preserve"> </w:t>
      </w:r>
      <w:r>
        <w:rPr>
          <w:lang w:bidi="ar-IQ"/>
        </w:rPr>
        <w:t>the</w:t>
      </w:r>
      <w:r w:rsidRPr="00424394">
        <w:rPr>
          <w:lang w:bidi="ar-IQ"/>
        </w:rPr>
        <w:t xml:space="preserve">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 shall collect charging </w:t>
      </w:r>
      <w:r w:rsidRPr="00424394">
        <w:t>information</w:t>
      </w:r>
      <w:r w:rsidRPr="00424394">
        <w:rPr>
          <w:lang w:bidi="ar-IQ"/>
        </w:rPr>
        <w:t xml:space="preserve"> per </w:t>
      </w:r>
      <w:r w:rsidRPr="001B69A8">
        <w:rPr>
          <w:lang w:bidi="ar-IQ"/>
        </w:rPr>
        <w:t>PDU</w:t>
      </w:r>
      <w:r w:rsidRPr="00424394">
        <w:rPr>
          <w:lang w:bidi="ar-IQ"/>
        </w:rPr>
        <w:t xml:space="preserve"> session and</w:t>
      </w:r>
      <w:r w:rsidRPr="00CB6A3D">
        <w:rPr>
          <w:lang w:val="en-US" w:bidi="ar-IQ"/>
        </w:rPr>
        <w:t>,</w:t>
      </w:r>
      <w:r w:rsidRPr="00424394">
        <w:rPr>
          <w:lang w:bidi="ar-IQ"/>
        </w:rPr>
        <w:t xml:space="preserve"> </w:t>
      </w:r>
      <w:r>
        <w:rPr>
          <w:lang w:bidi="ar-IQ"/>
        </w:rPr>
        <w:t xml:space="preserve">based on Home Operator policy </w:t>
      </w:r>
      <w:r w:rsidRPr="00DE5CC1">
        <w:rPr>
          <w:lang w:bidi="ar-IQ"/>
        </w:rPr>
        <w:t xml:space="preserve">and </w:t>
      </w:r>
      <w:r w:rsidRPr="00DE5CC1">
        <w:t>agreement between Home and Visit Operators</w:t>
      </w:r>
      <w:r>
        <w:rPr>
          <w:lang w:bidi="ar-IQ"/>
        </w:rPr>
        <w:t>, shall be able to</w:t>
      </w:r>
      <w:r w:rsidRPr="00905D50">
        <w:rPr>
          <w:lang w:bidi="ar-IQ"/>
        </w:rPr>
        <w:t xml:space="preserve"> </w:t>
      </w:r>
      <w:r>
        <w:rPr>
          <w:lang w:bidi="ar-IQ"/>
        </w:rPr>
        <w:t xml:space="preserve">collect charging </w:t>
      </w:r>
      <w:r>
        <w:t>information</w:t>
      </w:r>
      <w:r>
        <w:rPr>
          <w:lang w:bidi="ar-IQ"/>
        </w:rPr>
        <w:t xml:space="preserve"> per </w:t>
      </w:r>
      <w:r w:rsidRPr="00424394">
        <w:rPr>
          <w:lang w:bidi="ar-IQ"/>
        </w:rPr>
        <w:t xml:space="preserve">Qos Flow for in-bound and out-bound roamers in Home Routed scenario. </w:t>
      </w:r>
    </w:p>
    <w:p w14:paraId="1BB627D1" w14:textId="77777777" w:rsidR="005D6F45" w:rsidRDefault="005D6F45" w:rsidP="005D6F45">
      <w:pPr>
        <w:pStyle w:val="B10"/>
        <w:rPr>
          <w:lang w:bidi="ar-IQ"/>
        </w:rPr>
      </w:pPr>
      <w:r w:rsidRPr="00424394">
        <w:rPr>
          <w:lang w:bidi="ar-IQ"/>
        </w:rPr>
        <w:t>-</w:t>
      </w:r>
      <w:r w:rsidRPr="00424394">
        <w:rPr>
          <w:lang w:bidi="ar-IQ"/>
        </w:rPr>
        <w:tab/>
        <w:t>F</w:t>
      </w:r>
      <w:r w:rsidRPr="00424394">
        <w:t xml:space="preserve">or interworking between </w:t>
      </w:r>
      <w:r w:rsidRPr="001B69A8">
        <w:t>5GS</w:t>
      </w:r>
      <w:r w:rsidRPr="00424394">
        <w:t xml:space="preserve"> and </w:t>
      </w:r>
      <w:r w:rsidRPr="001B69A8">
        <w:t>EPC</w:t>
      </w:r>
      <w:r w:rsidRPr="00424394">
        <w:t xml:space="preserve">, </w:t>
      </w:r>
      <w:r w:rsidRPr="00424394">
        <w:rPr>
          <w:lang w:bidi="ar-IQ"/>
        </w:rPr>
        <w:t xml:space="preserve">the dedicated </w:t>
      </w:r>
      <w:r w:rsidRPr="001B69A8">
        <w:t>PGW-C</w:t>
      </w:r>
      <w:r w:rsidRPr="00424394">
        <w:t xml:space="preserve"> + </w:t>
      </w:r>
      <w:r w:rsidRPr="001B69A8">
        <w:t>SMF</w:t>
      </w:r>
      <w:r w:rsidRPr="00424394">
        <w:rPr>
          <w:lang w:bidi="ar-IQ"/>
        </w:rPr>
        <w:t xml:space="preserve"> shall </w:t>
      </w:r>
      <w:r w:rsidRPr="00424394">
        <w:t>collect charging information</w:t>
      </w:r>
      <w:r w:rsidRPr="00424394">
        <w:rPr>
          <w:lang w:bidi="ar-IQ"/>
        </w:rPr>
        <w:t xml:space="preserve"> using the same mechanisms as the </w:t>
      </w:r>
      <w:r w:rsidRPr="001B69A8">
        <w:rPr>
          <w:lang w:bidi="ar-IQ"/>
        </w:rPr>
        <w:t>SMF</w:t>
      </w:r>
      <w:r w:rsidRPr="00424394">
        <w:rPr>
          <w:lang w:bidi="ar-IQ"/>
        </w:rPr>
        <w:t xml:space="preserve">. </w:t>
      </w:r>
    </w:p>
    <w:p w14:paraId="36223606" w14:textId="77777777" w:rsidR="005D6F45" w:rsidRDefault="005D6F45" w:rsidP="005D6F45">
      <w:pPr>
        <w:pStyle w:val="B10"/>
      </w:pPr>
      <w:r>
        <w:rPr>
          <w:lang w:bidi="ar-IQ"/>
        </w:rPr>
        <w:t>-</w:t>
      </w:r>
      <w:r>
        <w:rPr>
          <w:lang w:bidi="ar-IQ"/>
        </w:rPr>
        <w:tab/>
        <w:t xml:space="preserve">The SMF shall support PDU session charging </w:t>
      </w:r>
      <w:r>
        <w:rPr>
          <w:rFonts w:hint="eastAsia"/>
          <w:lang w:eastAsia="zh-CN"/>
        </w:rPr>
        <w:t>when</w:t>
      </w:r>
      <w:r>
        <w:t xml:space="preserve"> the PDU session is served by both I-SMF and SMF.</w:t>
      </w:r>
    </w:p>
    <w:p w14:paraId="597F4764" w14:textId="77777777" w:rsidR="005D6F45" w:rsidRPr="00BB32B8" w:rsidRDefault="005D6F45" w:rsidP="005D6F45">
      <w:pPr>
        <w:pStyle w:val="B10"/>
        <w:rPr>
          <w:lang w:bidi="ar-IQ"/>
        </w:rPr>
      </w:pPr>
      <w:r>
        <w:rPr>
          <w:lang w:bidi="ar-IQ"/>
        </w:rPr>
        <w:t>-</w:t>
      </w:r>
      <w:r>
        <w:rPr>
          <w:lang w:bidi="ar-IQ"/>
        </w:rPr>
        <w:tab/>
        <w:t>The SMF shall support charging for MA P</w:t>
      </w:r>
      <w:r w:rsidRPr="007254DA">
        <w:rPr>
          <w:lang w:bidi="ar-IQ"/>
        </w:rPr>
        <w:t xml:space="preserve">DU </w:t>
      </w:r>
      <w:r w:rsidRPr="00BB32B8">
        <w:rPr>
          <w:lang w:val="en-US"/>
        </w:rPr>
        <w:t>Connectivity Service</w:t>
      </w:r>
      <w:r w:rsidRPr="007254DA">
        <w:rPr>
          <w:lang w:val="en-US"/>
        </w:rPr>
        <w:t xml:space="preserve"> </w:t>
      </w:r>
      <w:r w:rsidRPr="00CA45E8">
        <w:t>over 3GPP access and non-3GPP access</w:t>
      </w:r>
      <w:r w:rsidRPr="00CA45E8">
        <w:rPr>
          <w:lang w:bidi="ar-IQ"/>
        </w:rPr>
        <w:t>.</w:t>
      </w:r>
    </w:p>
    <w:p w14:paraId="02E29E8C" w14:textId="77777777" w:rsidR="005D6F45" w:rsidRPr="00BB32B8" w:rsidRDefault="005D6F45" w:rsidP="005D6F45">
      <w:pPr>
        <w:pStyle w:val="B10"/>
        <w:rPr>
          <w:lang w:bidi="ar-IQ"/>
        </w:rPr>
      </w:pPr>
      <w:r w:rsidRPr="00BB32B8">
        <w:rPr>
          <w:lang w:bidi="ar-IQ"/>
        </w:rPr>
        <w:t>-</w:t>
      </w:r>
      <w:r w:rsidRPr="00BB32B8">
        <w:rPr>
          <w:lang w:bidi="ar-IQ"/>
        </w:rPr>
        <w:tab/>
        <w:t xml:space="preserve">The </w:t>
      </w:r>
      <w:r w:rsidRPr="00BB32B8">
        <w:rPr>
          <w:lang w:val="en-US"/>
        </w:rPr>
        <w:t>SMF in VPLMN and in HPLMN</w:t>
      </w:r>
      <w:r w:rsidRPr="007254DA">
        <w:rPr>
          <w:lang w:val="en-US"/>
        </w:rPr>
        <w:t xml:space="preserve"> </w:t>
      </w:r>
      <w:r w:rsidRPr="00CA45E8">
        <w:rPr>
          <w:lang w:bidi="ar-IQ"/>
        </w:rPr>
        <w:t xml:space="preserve">shall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</w:t>
      </w:r>
      <w:r w:rsidRPr="00CA45E8">
        <w:rPr>
          <w:lang w:bidi="ar-IQ"/>
        </w:rPr>
        <w:t xml:space="preserve">in roaming Home </w:t>
      </w:r>
      <w:r w:rsidRPr="00BB32B8">
        <w:rPr>
          <w:lang w:bidi="ar-IQ"/>
        </w:rPr>
        <w:t>Routed scenario</w:t>
      </w:r>
      <w:r w:rsidRPr="00BB32B8">
        <w:t xml:space="preserve"> with UE registered to the same VPLMN for 3GPP access and non-3GPP access.</w:t>
      </w:r>
      <w:r w:rsidRPr="00BB32B8">
        <w:rPr>
          <w:lang w:bidi="ar-IQ"/>
        </w:rPr>
        <w:t xml:space="preserve">  </w:t>
      </w:r>
    </w:p>
    <w:p w14:paraId="4AE924D2" w14:textId="77777777" w:rsidR="005D6F45" w:rsidRDefault="005D6F45" w:rsidP="005D6F45">
      <w:pPr>
        <w:pStyle w:val="B10"/>
        <w:rPr>
          <w:ins w:id="12" w:author="Huawei-08" w:date="2020-10-01T17:04:00Z"/>
        </w:rPr>
      </w:pPr>
      <w:r w:rsidRPr="00BB32B8">
        <w:rPr>
          <w:lang w:bidi="ar-IQ"/>
        </w:rPr>
        <w:t xml:space="preserve">  -</w:t>
      </w:r>
      <w:r w:rsidRPr="00BB32B8">
        <w:rPr>
          <w:lang w:bidi="ar-IQ"/>
        </w:rPr>
        <w:tab/>
        <w:t xml:space="preserve">The SMF </w:t>
      </w:r>
      <w:r w:rsidRPr="00BB32B8">
        <w:rPr>
          <w:lang w:val="en-US"/>
        </w:rPr>
        <w:t>in HPLMN</w:t>
      </w:r>
      <w:r w:rsidRPr="007254DA">
        <w:rPr>
          <w:lang w:bidi="ar-IQ"/>
        </w:rPr>
        <w:t xml:space="preserve"> s</w:t>
      </w:r>
      <w:r w:rsidRPr="00CA45E8">
        <w:rPr>
          <w:lang w:bidi="ar-IQ"/>
        </w:rPr>
        <w:t xml:space="preserve">hall support charging for MA PDU </w:t>
      </w:r>
      <w:r w:rsidRPr="00BB32B8">
        <w:rPr>
          <w:lang w:val="en-US"/>
        </w:rPr>
        <w:t>Connectivity Service</w:t>
      </w:r>
      <w:r w:rsidRPr="007254DA">
        <w:rPr>
          <w:lang w:bidi="ar-IQ"/>
        </w:rPr>
        <w:t xml:space="preserve"> in roaming Home Routed scenario</w:t>
      </w:r>
      <w:r w:rsidRPr="00CA45E8">
        <w:t xml:space="preserve"> with UE registered in </w:t>
      </w:r>
      <w:r w:rsidRPr="00BB32B8">
        <w:t xml:space="preserve">different PLMNs. </w:t>
      </w:r>
    </w:p>
    <w:p w14:paraId="36EC9E4A" w14:textId="51775CE9" w:rsidR="005D6F45" w:rsidRPr="005D6F45" w:rsidDel="00BE23EC" w:rsidRDefault="005D6F45" w:rsidP="005D6F45">
      <w:pPr>
        <w:pStyle w:val="B10"/>
        <w:rPr>
          <w:del w:id="13" w:author="Huawei-08" w:date="2020-10-01T17:04:00Z"/>
          <w:lang w:bidi="ar-IQ"/>
        </w:rPr>
      </w:pPr>
      <w:ins w:id="14" w:author="Huawei-08" w:date="2020-10-01T17:04:00Z">
        <w:r>
          <w:rPr>
            <w:lang w:bidi="ar-IQ"/>
          </w:rPr>
          <w:t>-</w:t>
        </w:r>
        <w:r>
          <w:rPr>
            <w:lang w:bidi="ar-IQ"/>
          </w:rPr>
          <w:tab/>
          <w:t xml:space="preserve">The SMF shall support the charging of </w:t>
        </w:r>
        <w:r>
          <w:t>redundant transmission for high reliability communication.</w:t>
        </w:r>
      </w:ins>
    </w:p>
    <w:bookmarkEnd w:id="4"/>
    <w:bookmarkEnd w:id="5"/>
    <w:bookmarkEnd w:id="6"/>
    <w:bookmarkEnd w:id="7"/>
    <w:bookmarkEnd w:id="8"/>
    <w:bookmarkEnd w:id="9"/>
    <w:bookmarkEnd w:id="10"/>
    <w:bookmarkEnd w:id="11"/>
    <w:p w14:paraId="54EC3F2E" w14:textId="77777777" w:rsidR="00D9356E" w:rsidRDefault="00D9356E" w:rsidP="00BE23EC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9356E" w:rsidRPr="007215AA" w14:paraId="0825B75C" w14:textId="77777777" w:rsidTr="000877C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DACC59C" w14:textId="5C897657" w:rsidR="00D9356E" w:rsidRPr="007215AA" w:rsidRDefault="00D9356E" w:rsidP="000877C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AE4434A" w14:textId="77777777" w:rsidR="008775C0" w:rsidRDefault="008775C0" w:rsidP="006344FB">
      <w:pPr>
        <w:pStyle w:val="4"/>
        <w:rPr>
          <w:lang w:val="en-US"/>
        </w:rPr>
      </w:pPr>
    </w:p>
    <w:sectPr w:rsidR="008775C0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35809" w14:textId="77777777" w:rsidR="00BC4E67" w:rsidRDefault="00BC4E67">
      <w:r>
        <w:separator/>
      </w:r>
    </w:p>
  </w:endnote>
  <w:endnote w:type="continuationSeparator" w:id="0">
    <w:p w14:paraId="3E204258" w14:textId="77777777" w:rsidR="00BC4E67" w:rsidRDefault="00BC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DE30E" w14:textId="77777777" w:rsidR="00BC4E67" w:rsidRDefault="00BC4E67">
      <w:r>
        <w:separator/>
      </w:r>
    </w:p>
  </w:footnote>
  <w:footnote w:type="continuationSeparator" w:id="0">
    <w:p w14:paraId="70FE3642" w14:textId="77777777" w:rsidR="00BC4E67" w:rsidRDefault="00BC4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DF449" w14:textId="77777777" w:rsidR="00BB714A" w:rsidRDefault="00BB714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2B88" w14:textId="77777777" w:rsidR="00BB714A" w:rsidRDefault="00BB714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1BC1D" w14:textId="77777777" w:rsidR="00BB714A" w:rsidRDefault="00BB714A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FED4E" w14:textId="77777777" w:rsidR="00BB714A" w:rsidRDefault="00BB714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1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6"/>
  </w:num>
  <w:num w:numId="12">
    <w:abstractNumId w:val="30"/>
  </w:num>
  <w:num w:numId="13">
    <w:abstractNumId w:val="26"/>
  </w:num>
  <w:num w:numId="14">
    <w:abstractNumId w:val="13"/>
  </w:num>
  <w:num w:numId="15">
    <w:abstractNumId w:val="22"/>
  </w:num>
  <w:num w:numId="16">
    <w:abstractNumId w:val="21"/>
  </w:num>
  <w:num w:numId="17">
    <w:abstractNumId w:val="10"/>
  </w:num>
  <w:num w:numId="18">
    <w:abstractNumId w:val="12"/>
  </w:num>
  <w:num w:numId="19">
    <w:abstractNumId w:val="32"/>
  </w:num>
  <w:num w:numId="20">
    <w:abstractNumId w:val="25"/>
  </w:num>
  <w:num w:numId="21">
    <w:abstractNumId w:val="29"/>
  </w:num>
  <w:num w:numId="22">
    <w:abstractNumId w:val="14"/>
  </w:num>
  <w:num w:numId="23">
    <w:abstractNumId w:val="24"/>
  </w:num>
  <w:num w:numId="24">
    <w:abstractNumId w:val="17"/>
  </w:num>
  <w:num w:numId="25">
    <w:abstractNumId w:val="31"/>
  </w:num>
  <w:num w:numId="26">
    <w:abstractNumId w:val="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9"/>
  </w:num>
  <w:num w:numId="31">
    <w:abstractNumId w:val="27"/>
  </w:num>
  <w:num w:numId="32">
    <w:abstractNumId w:val="18"/>
  </w:num>
  <w:num w:numId="33">
    <w:abstractNumId w:val="16"/>
  </w:num>
  <w:num w:numId="34">
    <w:abstractNumId w:val="20"/>
  </w:num>
  <w:num w:numId="35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08">
    <w15:presenceInfo w15:providerId="None" w15:userId="Huawei-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11264"/>
    <w:rsid w:val="00022E4A"/>
    <w:rsid w:val="0003125B"/>
    <w:rsid w:val="00031935"/>
    <w:rsid w:val="0003353A"/>
    <w:rsid w:val="0004612D"/>
    <w:rsid w:val="000478EA"/>
    <w:rsid w:val="00052638"/>
    <w:rsid w:val="0008259A"/>
    <w:rsid w:val="000877C7"/>
    <w:rsid w:val="00087B3E"/>
    <w:rsid w:val="000A05B1"/>
    <w:rsid w:val="000A3B1C"/>
    <w:rsid w:val="000A6394"/>
    <w:rsid w:val="000B0CD8"/>
    <w:rsid w:val="000B5ACB"/>
    <w:rsid w:val="000B6841"/>
    <w:rsid w:val="000B7FED"/>
    <w:rsid w:val="000C038A"/>
    <w:rsid w:val="000C6598"/>
    <w:rsid w:val="000E1F18"/>
    <w:rsid w:val="000E30B7"/>
    <w:rsid w:val="000E3A19"/>
    <w:rsid w:val="000F3125"/>
    <w:rsid w:val="000F45BF"/>
    <w:rsid w:val="000F7E31"/>
    <w:rsid w:val="00103204"/>
    <w:rsid w:val="00103D1C"/>
    <w:rsid w:val="00114881"/>
    <w:rsid w:val="0011564A"/>
    <w:rsid w:val="0011726A"/>
    <w:rsid w:val="00120046"/>
    <w:rsid w:val="0012096C"/>
    <w:rsid w:val="001221EE"/>
    <w:rsid w:val="001230BC"/>
    <w:rsid w:val="00127BA7"/>
    <w:rsid w:val="00133049"/>
    <w:rsid w:val="00134D2D"/>
    <w:rsid w:val="0014203F"/>
    <w:rsid w:val="001426EF"/>
    <w:rsid w:val="0014470C"/>
    <w:rsid w:val="00144B32"/>
    <w:rsid w:val="00145D43"/>
    <w:rsid w:val="00153393"/>
    <w:rsid w:val="001722CA"/>
    <w:rsid w:val="001739DE"/>
    <w:rsid w:val="001771BC"/>
    <w:rsid w:val="00192C46"/>
    <w:rsid w:val="001936C2"/>
    <w:rsid w:val="001951AF"/>
    <w:rsid w:val="001952BA"/>
    <w:rsid w:val="00197AF9"/>
    <w:rsid w:val="001A08B3"/>
    <w:rsid w:val="001A7B60"/>
    <w:rsid w:val="001B1455"/>
    <w:rsid w:val="001B52F0"/>
    <w:rsid w:val="001B63E7"/>
    <w:rsid w:val="001B64B9"/>
    <w:rsid w:val="001B6E55"/>
    <w:rsid w:val="001B7A65"/>
    <w:rsid w:val="001C3B0E"/>
    <w:rsid w:val="001D0BC6"/>
    <w:rsid w:val="001D7A32"/>
    <w:rsid w:val="001E41F3"/>
    <w:rsid w:val="001E62C4"/>
    <w:rsid w:val="001E7944"/>
    <w:rsid w:val="00202A20"/>
    <w:rsid w:val="002044B9"/>
    <w:rsid w:val="002055B3"/>
    <w:rsid w:val="00207C59"/>
    <w:rsid w:val="00237B4B"/>
    <w:rsid w:val="00237C01"/>
    <w:rsid w:val="0024375C"/>
    <w:rsid w:val="002474AC"/>
    <w:rsid w:val="00247B0E"/>
    <w:rsid w:val="00250582"/>
    <w:rsid w:val="00255C89"/>
    <w:rsid w:val="002574A6"/>
    <w:rsid w:val="0026004D"/>
    <w:rsid w:val="002600F2"/>
    <w:rsid w:val="002640DD"/>
    <w:rsid w:val="0026751A"/>
    <w:rsid w:val="00270CD5"/>
    <w:rsid w:val="00271C86"/>
    <w:rsid w:val="00275D12"/>
    <w:rsid w:val="002814B7"/>
    <w:rsid w:val="00281D10"/>
    <w:rsid w:val="00284C36"/>
    <w:rsid w:val="00284FEB"/>
    <w:rsid w:val="002860C4"/>
    <w:rsid w:val="002907F5"/>
    <w:rsid w:val="002913B5"/>
    <w:rsid w:val="00293E69"/>
    <w:rsid w:val="00295C69"/>
    <w:rsid w:val="002A2510"/>
    <w:rsid w:val="002A3EAE"/>
    <w:rsid w:val="002A4810"/>
    <w:rsid w:val="002A56BA"/>
    <w:rsid w:val="002A74B5"/>
    <w:rsid w:val="002A763B"/>
    <w:rsid w:val="002B1A54"/>
    <w:rsid w:val="002B5741"/>
    <w:rsid w:val="002C0D9D"/>
    <w:rsid w:val="002C2552"/>
    <w:rsid w:val="002C700F"/>
    <w:rsid w:val="002D01D7"/>
    <w:rsid w:val="002D07E8"/>
    <w:rsid w:val="002D4593"/>
    <w:rsid w:val="002D7B66"/>
    <w:rsid w:val="002E2A8F"/>
    <w:rsid w:val="002E45B7"/>
    <w:rsid w:val="002F048C"/>
    <w:rsid w:val="002F24D5"/>
    <w:rsid w:val="00305409"/>
    <w:rsid w:val="00312E8F"/>
    <w:rsid w:val="003207EC"/>
    <w:rsid w:val="0032637D"/>
    <w:rsid w:val="003308B1"/>
    <w:rsid w:val="00330A52"/>
    <w:rsid w:val="0033278E"/>
    <w:rsid w:val="00335934"/>
    <w:rsid w:val="00337EC9"/>
    <w:rsid w:val="003424F5"/>
    <w:rsid w:val="0034313C"/>
    <w:rsid w:val="00345D8B"/>
    <w:rsid w:val="003534D7"/>
    <w:rsid w:val="0035655A"/>
    <w:rsid w:val="003609EF"/>
    <w:rsid w:val="00361DE4"/>
    <w:rsid w:val="0036231A"/>
    <w:rsid w:val="003663F1"/>
    <w:rsid w:val="00371A98"/>
    <w:rsid w:val="00372F39"/>
    <w:rsid w:val="00374DD4"/>
    <w:rsid w:val="00375717"/>
    <w:rsid w:val="003768F8"/>
    <w:rsid w:val="00381E8D"/>
    <w:rsid w:val="00390E46"/>
    <w:rsid w:val="00395F8A"/>
    <w:rsid w:val="003B280F"/>
    <w:rsid w:val="003B5EDB"/>
    <w:rsid w:val="003C0168"/>
    <w:rsid w:val="003C0F5D"/>
    <w:rsid w:val="003C5B4A"/>
    <w:rsid w:val="003D3C3A"/>
    <w:rsid w:val="003E1A36"/>
    <w:rsid w:val="003E59C6"/>
    <w:rsid w:val="003E6535"/>
    <w:rsid w:val="003F5B97"/>
    <w:rsid w:val="00405077"/>
    <w:rsid w:val="00410371"/>
    <w:rsid w:val="00416B47"/>
    <w:rsid w:val="004171D1"/>
    <w:rsid w:val="004242F1"/>
    <w:rsid w:val="00424D89"/>
    <w:rsid w:val="0042772C"/>
    <w:rsid w:val="004433AD"/>
    <w:rsid w:val="00451630"/>
    <w:rsid w:val="00451F09"/>
    <w:rsid w:val="0046014A"/>
    <w:rsid w:val="00472CF5"/>
    <w:rsid w:val="004800D4"/>
    <w:rsid w:val="00482204"/>
    <w:rsid w:val="004A41D1"/>
    <w:rsid w:val="004B75B7"/>
    <w:rsid w:val="004C0C73"/>
    <w:rsid w:val="004C1F29"/>
    <w:rsid w:val="004D236F"/>
    <w:rsid w:val="004E32D8"/>
    <w:rsid w:val="004E7C48"/>
    <w:rsid w:val="004F78FA"/>
    <w:rsid w:val="0050398C"/>
    <w:rsid w:val="00507469"/>
    <w:rsid w:val="005143EB"/>
    <w:rsid w:val="005143F8"/>
    <w:rsid w:val="005154A8"/>
    <w:rsid w:val="0051580D"/>
    <w:rsid w:val="005227BA"/>
    <w:rsid w:val="00522846"/>
    <w:rsid w:val="00531B63"/>
    <w:rsid w:val="00533B34"/>
    <w:rsid w:val="005450EE"/>
    <w:rsid w:val="00546102"/>
    <w:rsid w:val="00547111"/>
    <w:rsid w:val="00580035"/>
    <w:rsid w:val="005838FA"/>
    <w:rsid w:val="00592D74"/>
    <w:rsid w:val="005A3021"/>
    <w:rsid w:val="005D6F45"/>
    <w:rsid w:val="005E04B9"/>
    <w:rsid w:val="005E203B"/>
    <w:rsid w:val="005E2C44"/>
    <w:rsid w:val="005F7559"/>
    <w:rsid w:val="006018DB"/>
    <w:rsid w:val="006029AF"/>
    <w:rsid w:val="006106B0"/>
    <w:rsid w:val="00621188"/>
    <w:rsid w:val="0062559E"/>
    <w:rsid w:val="006257ED"/>
    <w:rsid w:val="00625D23"/>
    <w:rsid w:val="006272F9"/>
    <w:rsid w:val="006344FB"/>
    <w:rsid w:val="0063493E"/>
    <w:rsid w:val="00643D98"/>
    <w:rsid w:val="0064458B"/>
    <w:rsid w:val="00657C92"/>
    <w:rsid w:val="00660AF5"/>
    <w:rsid w:val="0066203B"/>
    <w:rsid w:val="00681CE3"/>
    <w:rsid w:val="006915ED"/>
    <w:rsid w:val="00695808"/>
    <w:rsid w:val="006B46FB"/>
    <w:rsid w:val="006C1A83"/>
    <w:rsid w:val="006C2954"/>
    <w:rsid w:val="006C33F8"/>
    <w:rsid w:val="006D0227"/>
    <w:rsid w:val="006D165F"/>
    <w:rsid w:val="006E1A8B"/>
    <w:rsid w:val="006E21FB"/>
    <w:rsid w:val="006F2C05"/>
    <w:rsid w:val="006F3B31"/>
    <w:rsid w:val="007002B3"/>
    <w:rsid w:val="00700AC4"/>
    <w:rsid w:val="00703287"/>
    <w:rsid w:val="00703F5A"/>
    <w:rsid w:val="00717F47"/>
    <w:rsid w:val="00725FE9"/>
    <w:rsid w:val="0073329E"/>
    <w:rsid w:val="0075042C"/>
    <w:rsid w:val="0075459D"/>
    <w:rsid w:val="0076247B"/>
    <w:rsid w:val="00762C7B"/>
    <w:rsid w:val="007675DB"/>
    <w:rsid w:val="00770838"/>
    <w:rsid w:val="00771B16"/>
    <w:rsid w:val="00777D32"/>
    <w:rsid w:val="0078161B"/>
    <w:rsid w:val="0078710C"/>
    <w:rsid w:val="00787696"/>
    <w:rsid w:val="007876AC"/>
    <w:rsid w:val="00792342"/>
    <w:rsid w:val="007924F7"/>
    <w:rsid w:val="00793DB6"/>
    <w:rsid w:val="00796C9C"/>
    <w:rsid w:val="007977A8"/>
    <w:rsid w:val="007B512A"/>
    <w:rsid w:val="007C2097"/>
    <w:rsid w:val="007C2DF3"/>
    <w:rsid w:val="007C33A4"/>
    <w:rsid w:val="007D6A07"/>
    <w:rsid w:val="007D7258"/>
    <w:rsid w:val="007F551D"/>
    <w:rsid w:val="007F7259"/>
    <w:rsid w:val="00800E24"/>
    <w:rsid w:val="008022C1"/>
    <w:rsid w:val="008040A8"/>
    <w:rsid w:val="00814A7B"/>
    <w:rsid w:val="008279FA"/>
    <w:rsid w:val="00832867"/>
    <w:rsid w:val="008343F3"/>
    <w:rsid w:val="00837136"/>
    <w:rsid w:val="008626E7"/>
    <w:rsid w:val="00870EE7"/>
    <w:rsid w:val="008725A2"/>
    <w:rsid w:val="008775C0"/>
    <w:rsid w:val="008809D5"/>
    <w:rsid w:val="00895C84"/>
    <w:rsid w:val="00897FBB"/>
    <w:rsid w:val="008A45A6"/>
    <w:rsid w:val="008B1C23"/>
    <w:rsid w:val="008B52BA"/>
    <w:rsid w:val="008B7261"/>
    <w:rsid w:val="008E13BF"/>
    <w:rsid w:val="008F686C"/>
    <w:rsid w:val="0090492C"/>
    <w:rsid w:val="009148DE"/>
    <w:rsid w:val="00915FED"/>
    <w:rsid w:val="0092279C"/>
    <w:rsid w:val="009305AD"/>
    <w:rsid w:val="00930F5C"/>
    <w:rsid w:val="009324F3"/>
    <w:rsid w:val="0094794B"/>
    <w:rsid w:val="00956CCC"/>
    <w:rsid w:val="00964DBF"/>
    <w:rsid w:val="00965DA1"/>
    <w:rsid w:val="009734D5"/>
    <w:rsid w:val="00974A7E"/>
    <w:rsid w:val="009777D9"/>
    <w:rsid w:val="00980E07"/>
    <w:rsid w:val="009815A3"/>
    <w:rsid w:val="00983ED2"/>
    <w:rsid w:val="009914E4"/>
    <w:rsid w:val="00991B88"/>
    <w:rsid w:val="009936C8"/>
    <w:rsid w:val="00995C9D"/>
    <w:rsid w:val="00997C5F"/>
    <w:rsid w:val="009A5753"/>
    <w:rsid w:val="009A579D"/>
    <w:rsid w:val="009C57F5"/>
    <w:rsid w:val="009C5CA0"/>
    <w:rsid w:val="009D1123"/>
    <w:rsid w:val="009D1D3D"/>
    <w:rsid w:val="009D4996"/>
    <w:rsid w:val="009D545C"/>
    <w:rsid w:val="009E207C"/>
    <w:rsid w:val="009E3297"/>
    <w:rsid w:val="009E6F64"/>
    <w:rsid w:val="009F734F"/>
    <w:rsid w:val="009F7516"/>
    <w:rsid w:val="00A01B80"/>
    <w:rsid w:val="00A15A76"/>
    <w:rsid w:val="00A21A98"/>
    <w:rsid w:val="00A24261"/>
    <w:rsid w:val="00A246B6"/>
    <w:rsid w:val="00A40D0E"/>
    <w:rsid w:val="00A40D59"/>
    <w:rsid w:val="00A47E70"/>
    <w:rsid w:val="00A50CF0"/>
    <w:rsid w:val="00A56952"/>
    <w:rsid w:val="00A6573C"/>
    <w:rsid w:val="00A702C8"/>
    <w:rsid w:val="00A75C50"/>
    <w:rsid w:val="00A7671C"/>
    <w:rsid w:val="00A83DA7"/>
    <w:rsid w:val="00A914D9"/>
    <w:rsid w:val="00A9203F"/>
    <w:rsid w:val="00A923CB"/>
    <w:rsid w:val="00AA2CBC"/>
    <w:rsid w:val="00AB2D5C"/>
    <w:rsid w:val="00AB7193"/>
    <w:rsid w:val="00AC5820"/>
    <w:rsid w:val="00AD1CD8"/>
    <w:rsid w:val="00AD1EA3"/>
    <w:rsid w:val="00AE10EB"/>
    <w:rsid w:val="00AF0206"/>
    <w:rsid w:val="00AF570A"/>
    <w:rsid w:val="00B02219"/>
    <w:rsid w:val="00B027E1"/>
    <w:rsid w:val="00B17543"/>
    <w:rsid w:val="00B258BB"/>
    <w:rsid w:val="00B43D29"/>
    <w:rsid w:val="00B442C0"/>
    <w:rsid w:val="00B530D2"/>
    <w:rsid w:val="00B6235C"/>
    <w:rsid w:val="00B628E8"/>
    <w:rsid w:val="00B65038"/>
    <w:rsid w:val="00B6513A"/>
    <w:rsid w:val="00B67075"/>
    <w:rsid w:val="00B67B97"/>
    <w:rsid w:val="00B7244C"/>
    <w:rsid w:val="00B753EB"/>
    <w:rsid w:val="00B8676C"/>
    <w:rsid w:val="00B95F09"/>
    <w:rsid w:val="00B968C8"/>
    <w:rsid w:val="00BA3EC5"/>
    <w:rsid w:val="00BA51D9"/>
    <w:rsid w:val="00BA7A52"/>
    <w:rsid w:val="00BB5DFC"/>
    <w:rsid w:val="00BB714A"/>
    <w:rsid w:val="00BC4E2F"/>
    <w:rsid w:val="00BC4E67"/>
    <w:rsid w:val="00BC4E7C"/>
    <w:rsid w:val="00BC649A"/>
    <w:rsid w:val="00BD279D"/>
    <w:rsid w:val="00BD6BB8"/>
    <w:rsid w:val="00BE23EC"/>
    <w:rsid w:val="00BE6D1C"/>
    <w:rsid w:val="00BF2065"/>
    <w:rsid w:val="00BF294A"/>
    <w:rsid w:val="00C0042D"/>
    <w:rsid w:val="00C1122C"/>
    <w:rsid w:val="00C15C01"/>
    <w:rsid w:val="00C337F3"/>
    <w:rsid w:val="00C44B4D"/>
    <w:rsid w:val="00C45985"/>
    <w:rsid w:val="00C525D3"/>
    <w:rsid w:val="00C5263B"/>
    <w:rsid w:val="00C66BA2"/>
    <w:rsid w:val="00C812A5"/>
    <w:rsid w:val="00C8463C"/>
    <w:rsid w:val="00C86081"/>
    <w:rsid w:val="00C86319"/>
    <w:rsid w:val="00C86F7F"/>
    <w:rsid w:val="00C86F97"/>
    <w:rsid w:val="00C95985"/>
    <w:rsid w:val="00C95EEE"/>
    <w:rsid w:val="00CA494B"/>
    <w:rsid w:val="00CA5D9B"/>
    <w:rsid w:val="00CB081C"/>
    <w:rsid w:val="00CC5026"/>
    <w:rsid w:val="00CC68D0"/>
    <w:rsid w:val="00CD5DC3"/>
    <w:rsid w:val="00CE2926"/>
    <w:rsid w:val="00CE3AB2"/>
    <w:rsid w:val="00CF22F2"/>
    <w:rsid w:val="00CF2432"/>
    <w:rsid w:val="00CF54C8"/>
    <w:rsid w:val="00CF5A8A"/>
    <w:rsid w:val="00D03F9A"/>
    <w:rsid w:val="00D05ECC"/>
    <w:rsid w:val="00D06D51"/>
    <w:rsid w:val="00D14557"/>
    <w:rsid w:val="00D24991"/>
    <w:rsid w:val="00D260E8"/>
    <w:rsid w:val="00D37153"/>
    <w:rsid w:val="00D50255"/>
    <w:rsid w:val="00D563D8"/>
    <w:rsid w:val="00D60574"/>
    <w:rsid w:val="00D619AA"/>
    <w:rsid w:val="00D63730"/>
    <w:rsid w:val="00D8194D"/>
    <w:rsid w:val="00D8220F"/>
    <w:rsid w:val="00D9356E"/>
    <w:rsid w:val="00D949F1"/>
    <w:rsid w:val="00DA227E"/>
    <w:rsid w:val="00DA7CF1"/>
    <w:rsid w:val="00DB0A9D"/>
    <w:rsid w:val="00DB1DB0"/>
    <w:rsid w:val="00DB4E4B"/>
    <w:rsid w:val="00DC0B3C"/>
    <w:rsid w:val="00DC23C0"/>
    <w:rsid w:val="00DC29C8"/>
    <w:rsid w:val="00DD613F"/>
    <w:rsid w:val="00DE2BF2"/>
    <w:rsid w:val="00DE34CF"/>
    <w:rsid w:val="00DF1A08"/>
    <w:rsid w:val="00E12DED"/>
    <w:rsid w:val="00E13F3D"/>
    <w:rsid w:val="00E252AB"/>
    <w:rsid w:val="00E27122"/>
    <w:rsid w:val="00E31B78"/>
    <w:rsid w:val="00E34898"/>
    <w:rsid w:val="00E469FD"/>
    <w:rsid w:val="00E50696"/>
    <w:rsid w:val="00E50E19"/>
    <w:rsid w:val="00E528D4"/>
    <w:rsid w:val="00E55629"/>
    <w:rsid w:val="00E61ECB"/>
    <w:rsid w:val="00E6377B"/>
    <w:rsid w:val="00E660CB"/>
    <w:rsid w:val="00E7446F"/>
    <w:rsid w:val="00E860E9"/>
    <w:rsid w:val="00E94AD5"/>
    <w:rsid w:val="00EA3526"/>
    <w:rsid w:val="00EB09B7"/>
    <w:rsid w:val="00EB221D"/>
    <w:rsid w:val="00EC28B6"/>
    <w:rsid w:val="00EC584C"/>
    <w:rsid w:val="00ED1338"/>
    <w:rsid w:val="00ED586F"/>
    <w:rsid w:val="00EE5167"/>
    <w:rsid w:val="00EE71DE"/>
    <w:rsid w:val="00EE7D7C"/>
    <w:rsid w:val="00EE7E86"/>
    <w:rsid w:val="00EF4718"/>
    <w:rsid w:val="00F02CA6"/>
    <w:rsid w:val="00F11040"/>
    <w:rsid w:val="00F13404"/>
    <w:rsid w:val="00F1350D"/>
    <w:rsid w:val="00F144D8"/>
    <w:rsid w:val="00F2578D"/>
    <w:rsid w:val="00F25D98"/>
    <w:rsid w:val="00F300FB"/>
    <w:rsid w:val="00F31A04"/>
    <w:rsid w:val="00F619A5"/>
    <w:rsid w:val="00F843EA"/>
    <w:rsid w:val="00F847EA"/>
    <w:rsid w:val="00F9488F"/>
    <w:rsid w:val="00FA2DE6"/>
    <w:rsid w:val="00FA4F3F"/>
    <w:rsid w:val="00FB0CDC"/>
    <w:rsid w:val="00FB6386"/>
    <w:rsid w:val="00FC4DB7"/>
    <w:rsid w:val="00FD1CB3"/>
    <w:rsid w:val="00FD3B3D"/>
    <w:rsid w:val="00FD5B8C"/>
    <w:rsid w:val="00FD74E1"/>
    <w:rsid w:val="00FD7D9F"/>
    <w:rsid w:val="00FE473C"/>
    <w:rsid w:val="00FE6C66"/>
    <w:rsid w:val="00FF0081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uiPriority w:val="99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10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1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Char3">
    <w:name w:val="批注框文本 Char"/>
    <w:link w:val="ae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Char">
    <w:name w:val="标题 4 Char"/>
    <w:link w:val="4"/>
    <w:rsid w:val="00D8220F"/>
    <w:rPr>
      <w:rFonts w:ascii="Arial" w:hAnsi="Arial"/>
      <w:sz w:val="24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Char2">
    <w:name w:val="批注文字 Char"/>
    <w:link w:val="ac"/>
    <w:rsid w:val="00D8220F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D8220F"/>
    <w:rPr>
      <w:rFonts w:ascii="Arial" w:hAnsi="Arial"/>
      <w:sz w:val="22"/>
      <w:lang w:val="en-GB" w:eastAsia="en-US"/>
    </w:rPr>
  </w:style>
  <w:style w:type="character" w:customStyle="1" w:styleId="Char0">
    <w:name w:val="脚注文本 Char"/>
    <w:link w:val="a6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Char4">
    <w:name w:val="批注主题 Char"/>
    <w:link w:val="af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1426EF"/>
    <w:rPr>
      <w:rFonts w:eastAsia="宋体"/>
    </w:rPr>
  </w:style>
  <w:style w:type="paragraph" w:customStyle="1" w:styleId="Guidance">
    <w:name w:val="Guidance"/>
    <w:basedOn w:val="a"/>
    <w:rsid w:val="001426EF"/>
    <w:rPr>
      <w:rFonts w:eastAsia="宋体"/>
      <w:i/>
      <w:color w:val="0000FF"/>
    </w:rPr>
  </w:style>
  <w:style w:type="character" w:customStyle="1" w:styleId="Char11">
    <w:name w:val="批注文字 Char1"/>
    <w:rsid w:val="001426EF"/>
    <w:rPr>
      <w:lang w:val="en-GB" w:eastAsia="en-US"/>
    </w:rPr>
  </w:style>
  <w:style w:type="character" w:customStyle="1" w:styleId="Char12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5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0">
    <w:name w:val="文档结构图 Char1"/>
    <w:link w:val="af0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rsid w:val="001426EF"/>
    <w:rPr>
      <w:rFonts w:ascii="Courier New" w:hAnsi="Courier New"/>
      <w:noProof/>
      <w:sz w:val="16"/>
      <w:lang w:val="en-GB" w:eastAsia="en-US"/>
    </w:rPr>
  </w:style>
  <w:style w:type="paragraph" w:styleId="af3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Char">
    <w:name w:val="标题 1 Char"/>
    <w:aliases w:val="H1 Char,..Alt+1 Char,h1 Char,h11 Char,h12 Char,h13 Char,h14 Char,h15 Char,h16 Char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8775C0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8775C0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basedOn w:val="a0"/>
    <w:link w:val="a9"/>
    <w:rsid w:val="008775C0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4A941-8D8D-4A37-A86C-E2C6EDE2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1644</TotalTime>
  <Pages>3</Pages>
  <Words>728</Words>
  <Characters>4150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4869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236</cp:revision>
  <cp:lastPrinted>1899-12-31T23:00:00Z</cp:lastPrinted>
  <dcterms:created xsi:type="dcterms:W3CDTF">2020-04-09T07:33:00Z</dcterms:created>
  <dcterms:modified xsi:type="dcterms:W3CDTF">2020-10-14T03:38:00Z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(3)mueB0g75PbZ8B0Fj/shkrkNC8TWdtnhcwf2i+QBugTDSMhgJHhslNVc4TAF9B+wooiLN19zA
8UGzbXw2ArFlmUHlpbWfaZKtW5YFG3haLnRL6EaFIgv+vEOjEQ84rfOF1YspvTWE3Fxsv/X8
QDJ72aPz5flJDzxeUSJToLUqit6k7074gMToex6jDt5ihF9QOwiq2moL0mS1PMlB1iZyc3xZ
UHZuIpSD7+iZP6JZ4f</vt:lpwstr>
  </property>
  <property fmtid="{D5CDD505-2E9C-101B-9397-08002B2CF9AE}" pid="22" name="_2015_ms_pID_7253431">
    <vt:lpwstr>rlYfpNKfkwkfeHzJ1ZN0N9stMVbFSvUIPclu1zcmhxjuH8mtMrm5wJ
nia60/rXcjGzIs7+N8KU8KQvaigcfT/BsGpNBYm1IILVcwSIFWg3mny74eFcKL31JXfQYXDi
dagHmQwlE5WrQlLqCfF82RC6MJo4Oy64E6p26HW/rZl5bApRqRQXpc/gWPJg4zNgs8Bw1Tcr
Vb9iJqcx9mQdSF596XyyPWQ0vtThEI5ILMSz</vt:lpwstr>
  </property>
  <property fmtid="{D5CDD505-2E9C-101B-9397-08002B2CF9AE}" pid="23" name="_2015_ms_pID_7253432">
    <vt:lpwstr>Qw==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1601559087</vt:lpwstr>
  </property>
</Properties>
</file>