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C8DFE" w14:textId="45011A35" w:rsidR="00F924DC" w:rsidRDefault="00F924DC" w:rsidP="00F924D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78253C" w:rsidRPr="0078253C">
        <w:rPr>
          <w:b/>
          <w:i/>
          <w:noProof/>
          <w:sz w:val="28"/>
        </w:rPr>
        <w:t>S5-205080</w:t>
      </w:r>
      <w:r w:rsidR="00ED03D6">
        <w:rPr>
          <w:b/>
          <w:i/>
          <w:noProof/>
          <w:sz w:val="28"/>
        </w:rPr>
        <w:t>r</w:t>
      </w:r>
      <w:r w:rsidR="003F32CF">
        <w:rPr>
          <w:b/>
          <w:i/>
          <w:noProof/>
          <w:sz w:val="28"/>
        </w:rPr>
        <w:t>2</w:t>
      </w:r>
    </w:p>
    <w:p w14:paraId="4E9A908A" w14:textId="690E7BD8" w:rsidR="00F77D84" w:rsidRDefault="00F924DC" w:rsidP="00F924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Oct-21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 2020</w:t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F77D84">
        <w:rPr>
          <w:noProof/>
        </w:rPr>
        <w:t xml:space="preserve">Revision of </w:t>
      </w:r>
      <w:r w:rsidR="00ED03D6" w:rsidRPr="00ED03D6">
        <w:rPr>
          <w:noProof/>
        </w:rPr>
        <w:t>S5-205080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DAA578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B1BE7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0920DC9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ED35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418E3F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BAC4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53812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9ED510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049F6B2" w14:textId="605AC7D9" w:rsidR="001E41F3" w:rsidRPr="00410371" w:rsidRDefault="00AE7FAC" w:rsidP="005A48E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</w:t>
            </w:r>
            <w:r w:rsidR="00702737">
              <w:rPr>
                <w:b/>
                <w:noProof/>
                <w:sz w:val="28"/>
              </w:rPr>
              <w:t>9</w:t>
            </w:r>
            <w:r w:rsidR="005A48E1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1089E8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9FB412" w14:textId="1A152F55" w:rsidR="001E41F3" w:rsidRPr="00410371" w:rsidRDefault="007A7B90" w:rsidP="005C4A1B">
            <w:pPr>
              <w:pStyle w:val="CRCoverPage"/>
              <w:spacing w:after="0"/>
              <w:ind w:firstLineChars="100" w:firstLine="281"/>
              <w:rPr>
                <w:noProof/>
              </w:rPr>
            </w:pPr>
            <w:r w:rsidRPr="007A7B90">
              <w:rPr>
                <w:b/>
                <w:noProof/>
                <w:sz w:val="28"/>
              </w:rPr>
              <w:t>0</w:t>
            </w:r>
            <w:r w:rsidR="0078253C">
              <w:rPr>
                <w:b/>
                <w:noProof/>
                <w:sz w:val="28"/>
              </w:rPr>
              <w:t>830</w:t>
            </w:r>
          </w:p>
        </w:tc>
        <w:tc>
          <w:tcPr>
            <w:tcW w:w="709" w:type="dxa"/>
          </w:tcPr>
          <w:p w14:paraId="2ACBE1B2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A9E2441" w14:textId="7BBB752E" w:rsidR="001E41F3" w:rsidRPr="00410371" w:rsidRDefault="00A2142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4FE1D37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57A4DC1" w14:textId="61028202" w:rsidR="001E41F3" w:rsidRPr="00410371" w:rsidRDefault="00DA0C80" w:rsidP="0006342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DA0C80">
              <w:rPr>
                <w:b/>
                <w:noProof/>
                <w:sz w:val="28"/>
              </w:rPr>
              <w:t>16.</w:t>
            </w:r>
            <w:r w:rsidR="007963E3">
              <w:rPr>
                <w:b/>
                <w:noProof/>
                <w:sz w:val="28"/>
              </w:rPr>
              <w:t>6</w:t>
            </w:r>
            <w:r w:rsidRPr="00DA0C80">
              <w:rPr>
                <w:b/>
                <w:noProof/>
                <w:sz w:val="28"/>
              </w:rPr>
              <w:t>.</w:t>
            </w:r>
            <w:r w:rsidR="00063423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005B09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D586F7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8E337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C0EBED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4B7D90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2947243" w14:textId="77777777" w:rsidTr="00547111">
        <w:tc>
          <w:tcPr>
            <w:tcW w:w="9641" w:type="dxa"/>
            <w:gridSpan w:val="9"/>
          </w:tcPr>
          <w:p w14:paraId="0CBCD0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F0429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51A5705" w14:textId="77777777" w:rsidTr="00A7671C">
        <w:tc>
          <w:tcPr>
            <w:tcW w:w="2835" w:type="dxa"/>
          </w:tcPr>
          <w:p w14:paraId="4336806E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CE9C7F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FA8231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563E1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979B1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E25B2C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49247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C0927D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64A8D45" w14:textId="77777777" w:rsidR="00F25D98" w:rsidRDefault="0004363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0E895B8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D8D59C7" w14:textId="77777777" w:rsidTr="00547111">
        <w:tc>
          <w:tcPr>
            <w:tcW w:w="9640" w:type="dxa"/>
            <w:gridSpan w:val="11"/>
          </w:tcPr>
          <w:p w14:paraId="4689BF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D067B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2B9EFE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3524C4" w14:textId="6B3A7CDB" w:rsidR="001E41F3" w:rsidRDefault="006F296E" w:rsidP="00452604">
            <w:pPr>
              <w:pStyle w:val="CRCoverPage"/>
              <w:spacing w:after="0"/>
              <w:ind w:left="100"/>
              <w:rPr>
                <w:noProof/>
              </w:rPr>
            </w:pPr>
            <w:r w:rsidRPr="006F296E">
              <w:t>Add the enhanced Diagnostics for 5G Charging</w:t>
            </w:r>
          </w:p>
        </w:tc>
      </w:tr>
      <w:tr w:rsidR="001E41F3" w14:paraId="779FDCF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527C2A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1626A9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58952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EE210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C7666F5" w14:textId="77777777" w:rsidR="001E41F3" w:rsidRDefault="00241C50">
            <w:pPr>
              <w:pStyle w:val="CRCoverPage"/>
              <w:spacing w:after="0"/>
              <w:ind w:left="100"/>
              <w:rPr>
                <w:noProof/>
              </w:rPr>
            </w:pPr>
            <w:r w:rsidRPr="00241C50">
              <w:rPr>
                <w:noProof/>
              </w:rPr>
              <w:t>Huawei</w:t>
            </w:r>
          </w:p>
        </w:tc>
      </w:tr>
      <w:tr w:rsidR="001E41F3" w14:paraId="1F94ABA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25FC6D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5B6092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193A14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8A5E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58CB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30D53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A00A3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1B5F5B9" w14:textId="1A440A9B" w:rsidR="001E41F3" w:rsidRDefault="00DB5346" w:rsidP="007C4A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TEI16,</w:t>
            </w:r>
            <w:r w:rsidR="007C4A01" w:rsidRPr="00F13404">
              <w:rPr>
                <w:noProof/>
                <w:lang w:eastAsia="zh-CN"/>
              </w:rPr>
              <w:t xml:space="preserve"> 5GS_Ph1-</w:t>
            </w:r>
            <w:r w:rsidR="007C4A01">
              <w:rPr>
                <w:noProof/>
                <w:lang w:eastAsia="zh-CN"/>
              </w:rPr>
              <w:t>DCH</w:t>
            </w:r>
          </w:p>
        </w:tc>
        <w:tc>
          <w:tcPr>
            <w:tcW w:w="567" w:type="dxa"/>
            <w:tcBorders>
              <w:left w:val="nil"/>
            </w:tcBorders>
          </w:tcPr>
          <w:p w14:paraId="3CA05DB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385FC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BFDA91" w14:textId="6E123121" w:rsidR="001E41F3" w:rsidRDefault="00241C50" w:rsidP="00A21427">
            <w:pPr>
              <w:pStyle w:val="CRCoverPage"/>
              <w:spacing w:after="0"/>
              <w:ind w:left="100"/>
              <w:rPr>
                <w:noProof/>
              </w:rPr>
            </w:pPr>
            <w:r w:rsidRPr="00241C50">
              <w:rPr>
                <w:noProof/>
              </w:rPr>
              <w:t>20</w:t>
            </w:r>
            <w:r w:rsidR="00233A10">
              <w:rPr>
                <w:noProof/>
              </w:rPr>
              <w:t>20</w:t>
            </w:r>
            <w:r w:rsidRPr="00241C50">
              <w:rPr>
                <w:noProof/>
              </w:rPr>
              <w:t>-</w:t>
            </w:r>
            <w:r w:rsidR="001D7B89">
              <w:rPr>
                <w:noProof/>
              </w:rPr>
              <w:t>10</w:t>
            </w:r>
            <w:r w:rsidR="004075A6">
              <w:rPr>
                <w:rFonts w:hint="eastAsia"/>
                <w:noProof/>
                <w:lang w:eastAsia="zh-CN"/>
              </w:rPr>
              <w:t>-</w:t>
            </w:r>
            <w:r w:rsidR="00A21427">
              <w:rPr>
                <w:noProof/>
              </w:rPr>
              <w:t>15</w:t>
            </w:r>
          </w:p>
        </w:tc>
      </w:tr>
      <w:tr w:rsidR="001E41F3" w14:paraId="235BA94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6FEE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14F1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E71A3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8AA60C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4FE6F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32430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E7A010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9873E04" w14:textId="4E4F7829" w:rsidR="001E41F3" w:rsidRDefault="00DB534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46307A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2A6B2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DF2A3" w14:textId="4682AF7E" w:rsidR="001E41F3" w:rsidRDefault="00841AF2" w:rsidP="0043596D">
            <w:pPr>
              <w:pStyle w:val="CRCoverPage"/>
              <w:spacing w:after="0"/>
              <w:ind w:left="100"/>
              <w:rPr>
                <w:noProof/>
              </w:rPr>
            </w:pPr>
            <w:r w:rsidRPr="00841AF2">
              <w:rPr>
                <w:noProof/>
              </w:rPr>
              <w:t>Rel-1</w:t>
            </w:r>
            <w:r w:rsidR="0043596D">
              <w:rPr>
                <w:noProof/>
              </w:rPr>
              <w:t>6</w:t>
            </w:r>
          </w:p>
        </w:tc>
      </w:tr>
      <w:tr w:rsidR="001E41F3" w14:paraId="643C608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A4298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7E9ACA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A90518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94E5B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0F4DDB6" w14:textId="77777777" w:rsidTr="00547111">
        <w:tc>
          <w:tcPr>
            <w:tcW w:w="1843" w:type="dxa"/>
          </w:tcPr>
          <w:p w14:paraId="7B4F57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DE3A31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0D67" w14:paraId="57867D3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EA4A9D" w14:textId="77777777" w:rsidR="00D50D67" w:rsidRDefault="00D50D67" w:rsidP="00D50D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4E9A68" w14:textId="0B852944" w:rsidR="00D50D67" w:rsidRPr="00B71F12" w:rsidRDefault="00D50D67" w:rsidP="00AA0CE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As per the TS 32.291 for 5G charging in Rel16, the attribute of d</w:t>
            </w:r>
            <w:r w:rsidRPr="003207EC">
              <w:rPr>
                <w:noProof/>
                <w:lang w:eastAsia="zh-CN"/>
              </w:rPr>
              <w:t>iagnostics</w:t>
            </w:r>
            <w:r>
              <w:rPr>
                <w:noProof/>
                <w:lang w:eastAsia="zh-CN"/>
              </w:rPr>
              <w:t xml:space="preserve"> is </w:t>
            </w:r>
            <w:r w:rsidRPr="00A83DA7">
              <w:rPr>
                <w:noProof/>
                <w:lang w:eastAsia="zh-CN"/>
              </w:rPr>
              <w:t>integer</w:t>
            </w:r>
            <w:r>
              <w:rPr>
                <w:noProof/>
                <w:lang w:eastAsia="zh-CN"/>
              </w:rPr>
              <w:t xml:space="preserve">.The </w:t>
            </w:r>
            <w:r w:rsidR="00841C29" w:rsidRPr="006F296E">
              <w:t xml:space="preserve">enhanced </w:t>
            </w:r>
            <w:r w:rsidRPr="003207EC">
              <w:rPr>
                <w:noProof/>
                <w:lang w:eastAsia="zh-CN"/>
              </w:rPr>
              <w:t>Diagnostics</w:t>
            </w:r>
            <w:r>
              <w:rPr>
                <w:noProof/>
                <w:lang w:eastAsia="zh-CN"/>
              </w:rPr>
              <w:t xml:space="preserve"> for other data type is required.</w:t>
            </w:r>
          </w:p>
        </w:tc>
      </w:tr>
      <w:tr w:rsidR="00D50D67" w14:paraId="1E18103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7DB2EA" w14:textId="77777777" w:rsidR="00D50D67" w:rsidRDefault="00D50D67" w:rsidP="00D50D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45AD59" w14:textId="77777777" w:rsidR="00D50D67" w:rsidRPr="00366CC9" w:rsidRDefault="00D50D67" w:rsidP="00D50D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0D67" w14:paraId="5DCD53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32E281" w14:textId="77777777" w:rsidR="00D50D67" w:rsidRDefault="00D50D67" w:rsidP="00D50D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833944F" w14:textId="4B1FCF19" w:rsidR="00456DF2" w:rsidRDefault="00D50D67" w:rsidP="00841C2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r w:rsidR="00841C29" w:rsidRPr="006F296E">
              <w:t xml:space="preserve">enhanced </w:t>
            </w:r>
            <w:r w:rsidRPr="003207EC">
              <w:rPr>
                <w:noProof/>
                <w:lang w:eastAsia="zh-CN"/>
              </w:rPr>
              <w:t>Diagnostics</w:t>
            </w:r>
            <w:r>
              <w:rPr>
                <w:noProof/>
                <w:lang w:eastAsia="zh-CN"/>
              </w:rPr>
              <w:t xml:space="preserve"> in PDU session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charging information.</w:t>
            </w:r>
          </w:p>
        </w:tc>
      </w:tr>
      <w:tr w:rsidR="00D50D67" w14:paraId="194E0A1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1A3C10" w14:textId="77777777" w:rsidR="00D50D67" w:rsidRDefault="00D50D67" w:rsidP="00D50D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7F00C9" w14:textId="77777777" w:rsidR="00D50D67" w:rsidRDefault="00D50D67" w:rsidP="00D50D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0D67" w14:paraId="1149706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E603EC" w14:textId="77777777" w:rsidR="00D50D67" w:rsidRDefault="00D50D67" w:rsidP="00D50D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316055" w14:textId="4E54DCC3" w:rsidR="00D50D67" w:rsidRDefault="00D50D67" w:rsidP="00D50D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</w:t>
            </w:r>
            <w:r w:rsidR="00841C29" w:rsidRPr="006F296E">
              <w:t xml:space="preserve">enhanced </w:t>
            </w:r>
            <w:r w:rsidRPr="003207EC">
              <w:rPr>
                <w:noProof/>
                <w:lang w:eastAsia="zh-CN"/>
              </w:rPr>
              <w:t>Diagnostics</w:t>
            </w:r>
            <w:r>
              <w:rPr>
                <w:noProof/>
                <w:lang w:eastAsia="zh-CN"/>
              </w:rPr>
              <w:t xml:space="preserve"> is absent.</w:t>
            </w:r>
          </w:p>
        </w:tc>
      </w:tr>
      <w:tr w:rsidR="001E41F3" w14:paraId="75F9FC29" w14:textId="77777777" w:rsidTr="00547111">
        <w:tc>
          <w:tcPr>
            <w:tcW w:w="2694" w:type="dxa"/>
            <w:gridSpan w:val="2"/>
          </w:tcPr>
          <w:p w14:paraId="496ACD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155DC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40F31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4B97E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100947" w14:textId="3EFD3195" w:rsidR="001E41F3" w:rsidRDefault="00EE2A08" w:rsidP="004253F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5.2.5.2</w:t>
            </w:r>
          </w:p>
        </w:tc>
      </w:tr>
      <w:tr w:rsidR="001E41F3" w14:paraId="7873FF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BB5F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3857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AFA5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21B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C347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558B0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2C459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1990D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9CD3D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6399E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4692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1280B1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2DFCE6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FD630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A69D2C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BDC48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282A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EAE673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997788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7E06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C194C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C8B91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71B78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9A2F12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60CC9D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A8F4B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8C49C7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75973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38168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57736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B4862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8C8F0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F3264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0109FA0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073AE" w14:paraId="3596E4E2" w14:textId="77777777" w:rsidTr="00D217D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6682D19" w14:textId="77777777" w:rsidR="00C073AE" w:rsidRDefault="00C073AE" w:rsidP="00D217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7F8B9D27" w14:textId="77777777" w:rsidR="00416E25" w:rsidRDefault="00416E25" w:rsidP="00416E25">
      <w:pPr>
        <w:pStyle w:val="4"/>
      </w:pPr>
      <w:bookmarkStart w:id="2" w:name="_Toc51926756"/>
      <w:bookmarkStart w:id="3" w:name="_Toc44682905"/>
      <w:bookmarkStart w:id="4" w:name="_Toc36116721"/>
      <w:bookmarkStart w:id="5" w:name="_Toc28026886"/>
      <w:bookmarkStart w:id="6" w:name="_Toc20233306"/>
      <w:r>
        <w:t>5.2.5.2</w:t>
      </w:r>
      <w:r>
        <w:tab/>
        <w:t>CHF CDRs</w:t>
      </w:r>
      <w:bookmarkEnd w:id="2"/>
    </w:p>
    <w:p w14:paraId="2A18DBC1" w14:textId="77777777" w:rsidR="00416E25" w:rsidRPr="000A0DA1" w:rsidRDefault="00416E25" w:rsidP="00416E25">
      <w:r w:rsidRPr="000A0DA1">
        <w:t xml:space="preserve">This </w:t>
      </w:r>
      <w:proofErr w:type="spellStart"/>
      <w:r w:rsidRPr="000A0DA1">
        <w:t>subclause</w:t>
      </w:r>
      <w:proofErr w:type="spellEnd"/>
      <w:r w:rsidRPr="000A0DA1">
        <w:t xml:space="preserve"> contains the abstract syntax definitions that are specific to the CHF CDR types defined in this </w:t>
      </w:r>
      <w:r>
        <w:t>document</w:t>
      </w:r>
      <w:r w:rsidRPr="000A0DA1">
        <w:t>.</w:t>
      </w:r>
    </w:p>
    <w:p w14:paraId="16B334E3" w14:textId="77777777" w:rsidR="00416E25" w:rsidRDefault="00416E25" w:rsidP="00416E25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spellStart"/>
      <w:proofErr w:type="gramEnd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74009DA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DEFINITIONS IMPLICIT </w:t>
      </w:r>
      <w:proofErr w:type="gramStart"/>
      <w:r>
        <w:rPr>
          <w:noProof w:val="0"/>
        </w:rPr>
        <w:t>TAGS</w:t>
      </w:r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56AD5B3F" w14:textId="77777777" w:rsidR="00416E25" w:rsidRDefault="00416E25" w:rsidP="00416E25">
      <w:pPr>
        <w:pStyle w:val="PL"/>
        <w:rPr>
          <w:noProof w:val="0"/>
        </w:rPr>
      </w:pPr>
    </w:p>
    <w:p w14:paraId="53926DA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BEGIN</w:t>
      </w:r>
    </w:p>
    <w:p w14:paraId="3385A3D8" w14:textId="77777777" w:rsidR="00416E25" w:rsidRDefault="00416E25" w:rsidP="00416E25">
      <w:pPr>
        <w:pStyle w:val="PL"/>
        <w:rPr>
          <w:noProof w:val="0"/>
        </w:rPr>
      </w:pPr>
    </w:p>
    <w:p w14:paraId="28EB58D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67BBA22B" w14:textId="77777777" w:rsidR="00416E25" w:rsidRDefault="00416E25" w:rsidP="00416E25">
      <w:pPr>
        <w:pStyle w:val="PL"/>
        <w:rPr>
          <w:noProof w:val="0"/>
        </w:rPr>
      </w:pPr>
    </w:p>
    <w:p w14:paraId="24492DB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266B2351" w14:textId="77777777" w:rsidR="00416E25" w:rsidRDefault="00416E25" w:rsidP="00416E25">
      <w:pPr>
        <w:pStyle w:val="PL"/>
        <w:rPr>
          <w:noProof w:val="0"/>
        </w:rPr>
      </w:pPr>
    </w:p>
    <w:p w14:paraId="7736947E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03EB9D37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00FAE8C7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34C0CAB3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632CF58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67E4A4C5" w14:textId="51EB88CE" w:rsidR="00E831BB" w:rsidRDefault="00416E25" w:rsidP="00416E25">
      <w:pPr>
        <w:pStyle w:val="PL"/>
        <w:rPr>
          <w:noProof w:val="0"/>
        </w:rPr>
      </w:pPr>
      <w:r>
        <w:t>EnhancedDiagnostics,</w:t>
      </w:r>
    </w:p>
    <w:p w14:paraId="4E928C3F" w14:textId="77777777" w:rsidR="00416E25" w:rsidRDefault="00416E25" w:rsidP="00416E25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671B1FAE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169B4B67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5EA86530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7D3EDA2B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6F44ADDC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38CED612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71F741D5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35A58BA7" w14:textId="77777777" w:rsidR="00416E25" w:rsidRDefault="00416E25" w:rsidP="00416E25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2AEB6880" w14:textId="77777777" w:rsidR="00416E25" w:rsidRPr="00761002" w:rsidRDefault="00416E25" w:rsidP="00416E25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2414C062" w14:textId="77777777" w:rsidR="00416E25" w:rsidRDefault="00416E25" w:rsidP="00416E25">
      <w:pPr>
        <w:pStyle w:val="PL"/>
        <w:rPr>
          <w:ins w:id="7" w:author="Huawei_10" w:date="2020-10-15T21:57:00Z"/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53EC1B34" w14:textId="23DC87F6" w:rsidR="00B326AC" w:rsidRDefault="00B326AC" w:rsidP="00416E25">
      <w:pPr>
        <w:pStyle w:val="PL"/>
        <w:rPr>
          <w:noProof w:val="0"/>
        </w:rPr>
      </w:pPr>
      <w:proofErr w:type="spellStart"/>
      <w:ins w:id="8" w:author="Huawei_10" w:date="2020-10-15T21:57:00Z">
        <w:r>
          <w:rPr>
            <w:noProof w:val="0"/>
          </w:rPr>
          <w:t>RANNASCause</w:t>
        </w:r>
      </w:ins>
      <w:bookmarkStart w:id="9" w:name="_GoBack"/>
      <w:bookmarkEnd w:id="9"/>
      <w:proofErr w:type="spellEnd"/>
    </w:p>
    <w:p w14:paraId="4B2526D3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6B4F4178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5A8F8A1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Session-Id,</w:t>
      </w:r>
    </w:p>
    <w:p w14:paraId="4FB23534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02AFEE5A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325799BC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65B18D20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677FEE9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31F05119" w14:textId="77777777" w:rsidR="00416E25" w:rsidRDefault="00416E25" w:rsidP="00416E25">
      <w:pPr>
        <w:pStyle w:val="PL"/>
        <w:rPr>
          <w:noProof w:val="0"/>
        </w:rPr>
      </w:pPr>
    </w:p>
    <w:p w14:paraId="6B6401CC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76A5E78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gsm</w:t>
      </w:r>
      <w:proofErr w:type="spellEnd"/>
      <w:r>
        <w:rPr>
          <w:noProof w:val="0"/>
        </w:rPr>
        <w:t>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</w:t>
      </w:r>
      <w:proofErr w:type="gramStart"/>
      <w:r>
        <w:rPr>
          <w:noProof w:val="0"/>
        </w:rPr>
        <w:t>)  version18</w:t>
      </w:r>
      <w:proofErr w:type="gramEnd"/>
      <w:r>
        <w:rPr>
          <w:noProof w:val="0"/>
        </w:rPr>
        <w:t xml:space="preserve"> (18) }</w:t>
      </w:r>
    </w:p>
    <w:p w14:paraId="55AFAF42" w14:textId="77777777" w:rsidR="00416E25" w:rsidRDefault="00416E25" w:rsidP="00416E25">
      <w:pPr>
        <w:pStyle w:val="PL"/>
        <w:rPr>
          <w:noProof w:val="0"/>
        </w:rPr>
      </w:pPr>
    </w:p>
    <w:p w14:paraId="4FE35E01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609A1CD6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13511ABB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297B3B5F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77A17144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07834208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5188D7FD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09D2EFC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7C44C010" w14:textId="77777777" w:rsidR="00416E25" w:rsidRDefault="00416E25" w:rsidP="00416E25">
      <w:pPr>
        <w:pStyle w:val="PL"/>
        <w:rPr>
          <w:noProof w:val="0"/>
        </w:rPr>
      </w:pPr>
    </w:p>
    <w:p w14:paraId="748916CD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4A3CB361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15BA624A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14:paraId="2A596064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41D395F3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6D2C58E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595B76A6" w14:textId="77777777" w:rsidR="00416E25" w:rsidRDefault="00416E25" w:rsidP="00416E25">
      <w:pPr>
        <w:pStyle w:val="PL"/>
        <w:rPr>
          <w:noProof w:val="0"/>
        </w:rPr>
      </w:pPr>
    </w:p>
    <w:p w14:paraId="24E3AB54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14:paraId="4D30740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>DataTypes</w:t>
      </w:r>
      <w:proofErr w:type="spellEnd"/>
      <w:r w:rsidRPr="006E04E5">
        <w:rPr>
          <w:noProof w:val="0"/>
        </w:rPr>
        <w:t xml:space="preserve"> {</w:t>
      </w:r>
      <w:proofErr w:type="spellStart"/>
      <w:r w:rsidRPr="006E04E5">
        <w:rPr>
          <w:noProof w:val="0"/>
        </w:rPr>
        <w:t>itu</w:t>
      </w:r>
      <w:proofErr w:type="spellEnd"/>
      <w:r w:rsidRPr="006E04E5">
        <w:rPr>
          <w:noProof w:val="0"/>
        </w:rPr>
        <w:t xml:space="preserve">-t (0) identified-organization (4) </w:t>
      </w:r>
      <w:proofErr w:type="spellStart"/>
      <w:r w:rsidRPr="006E04E5">
        <w:rPr>
          <w:noProof w:val="0"/>
        </w:rPr>
        <w:t>etsi</w:t>
      </w:r>
      <w:proofErr w:type="spellEnd"/>
      <w:r w:rsidRPr="006E04E5">
        <w:rPr>
          <w:noProof w:val="0"/>
        </w:rPr>
        <w:t xml:space="preserve"> (0) </w:t>
      </w:r>
      <w:proofErr w:type="spellStart"/>
      <w:r w:rsidRPr="006E04E5">
        <w:rPr>
          <w:noProof w:val="0"/>
        </w:rPr>
        <w:t>mobileDomain</w:t>
      </w:r>
      <w:proofErr w:type="spellEnd"/>
      <w:r w:rsidRPr="006E04E5">
        <w:rPr>
          <w:noProof w:val="0"/>
        </w:rPr>
        <w:t xml:space="preserve"> (0) charging (5) </w:t>
      </w:r>
      <w:proofErr w:type="spellStart"/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proofErr w:type="spellEnd"/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56DF36EF" w14:textId="77777777" w:rsidR="00416E25" w:rsidRDefault="00416E25" w:rsidP="00416E25">
      <w:pPr>
        <w:pStyle w:val="PL"/>
        <w:rPr>
          <w:noProof w:val="0"/>
        </w:rPr>
      </w:pPr>
    </w:p>
    <w:p w14:paraId="4C4B503B" w14:textId="77777777" w:rsidR="00416E25" w:rsidRDefault="00416E25" w:rsidP="00416E25">
      <w:pPr>
        <w:pStyle w:val="PL"/>
        <w:rPr>
          <w:noProof w:val="0"/>
        </w:rPr>
      </w:pPr>
    </w:p>
    <w:p w14:paraId="0051C65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;</w:t>
      </w:r>
    </w:p>
    <w:p w14:paraId="5C33E34E" w14:textId="77777777" w:rsidR="00416E25" w:rsidRDefault="00416E25" w:rsidP="00416E25">
      <w:pPr>
        <w:pStyle w:val="PL"/>
        <w:rPr>
          <w:noProof w:val="0"/>
        </w:rPr>
      </w:pPr>
    </w:p>
    <w:p w14:paraId="4DA41B6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2BBC0E25" w14:textId="77777777" w:rsidR="00416E25" w:rsidRDefault="00416E25" w:rsidP="00416E25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14:paraId="68775F1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46887B74" w14:textId="77777777" w:rsidR="00416E25" w:rsidRDefault="00416E25" w:rsidP="00416E25">
      <w:pPr>
        <w:pStyle w:val="PL"/>
        <w:rPr>
          <w:noProof w:val="0"/>
        </w:rPr>
      </w:pPr>
    </w:p>
    <w:p w14:paraId="7CF4F983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CHFRecord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5D1517C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0D3D99B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Record values 200</w:t>
      </w:r>
      <w:proofErr w:type="gramStart"/>
      <w:r>
        <w:rPr>
          <w:noProof w:val="0"/>
        </w:rPr>
        <w:t>..201</w:t>
      </w:r>
      <w:proofErr w:type="gramEnd"/>
      <w:r>
        <w:rPr>
          <w:noProof w:val="0"/>
        </w:rPr>
        <w:t xml:space="preserve"> are specific</w:t>
      </w:r>
    </w:p>
    <w:p w14:paraId="0F3FB1D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1996583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37C2873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chargingFunctionRecord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3CCA88B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40EBF414" w14:textId="77777777" w:rsidR="00416E25" w:rsidRDefault="00416E25" w:rsidP="00416E25">
      <w:pPr>
        <w:pStyle w:val="PL"/>
        <w:rPr>
          <w:noProof w:val="0"/>
        </w:rPr>
      </w:pPr>
    </w:p>
    <w:p w14:paraId="36FF790F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1D40D7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3F155FF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320FDA2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2531F7D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subscriberIdentifier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08FCF65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nFunctionConsumerInformation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6B83A3F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34367A0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listOfMultipleUnitUsage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28F407A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recordOpeningTime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34D76D5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duration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478A4EE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200141B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causeForRecClosing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6B42EED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01D23E8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localRecordSequenceNumber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79B6456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recordExtensions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6091FB6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5B67888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roamingQBCInformation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2DEE37A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26DAD95E" w14:textId="77777777" w:rsidR="00416E25" w:rsidRDefault="00416E25" w:rsidP="00416E25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proofErr w:type="gramStart"/>
      <w:r w:rsidRPr="00B179D2">
        <w:rPr>
          <w:noProof w:val="0"/>
        </w:rPr>
        <w:t>chargingSessionIdentifier</w:t>
      </w:r>
      <w:proofErr w:type="spellEnd"/>
      <w:proofErr w:type="gram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34D1A5BE" w14:textId="77777777" w:rsidR="00416E25" w:rsidRDefault="00416E25" w:rsidP="00416E25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69D0458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 xml:space="preserve"> OPTIONAL,</w:t>
      </w:r>
    </w:p>
    <w:p w14:paraId="7607841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registrationChargingInformation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196417F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2FF91B74" w14:textId="77777777" w:rsidR="00416E25" w:rsidRPr="00802878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locationReportingChargingInformation</w:t>
      </w:r>
      <w:proofErr w:type="spellEnd"/>
      <w:proofErr w:type="gram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OPTIONAL,</w:t>
      </w:r>
    </w:p>
    <w:p w14:paraId="029F031E" w14:textId="77777777" w:rsidR="00416E25" w:rsidRDefault="00416E25" w:rsidP="00416E25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 w:rsidRPr="00802878">
        <w:rPr>
          <w:noProof w:val="0"/>
        </w:rPr>
        <w:t>incompleteCDRIndication</w:t>
      </w:r>
      <w:proofErr w:type="spellEnd"/>
      <w:proofErr w:type="gram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[22] </w:t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29473E7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tenantIdentifier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 xml:space="preserve"> OPTIONAL,</w:t>
      </w:r>
    </w:p>
    <w:p w14:paraId="2D330C6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556514">
        <w:rPr>
          <w:noProof w:val="0"/>
        </w:rPr>
        <w:t>mnSConsumerIdentifier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 xml:space="preserve"> OPTIONAL,</w:t>
      </w:r>
    </w:p>
    <w:p w14:paraId="1A70BC3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nSMChargingInformation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 xml:space="preserve"> OPTIONAL,</w:t>
      </w:r>
    </w:p>
    <w:p w14:paraId="71F1652A" w14:textId="77777777" w:rsidR="00416E25" w:rsidRPr="00802878" w:rsidRDefault="00416E25" w:rsidP="00416E25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proofErr w:type="spellEnd"/>
      <w:proofErr w:type="gramEnd"/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proofErr w:type="spellStart"/>
      <w:r>
        <w:rPr>
          <w:noProof w:val="0"/>
        </w:rPr>
        <w:t>NSPA</w:t>
      </w:r>
      <w:r w:rsidRPr="00D41BB7">
        <w:rPr>
          <w:noProof w:val="0"/>
        </w:rPr>
        <w:t>ChargingInformation</w:t>
      </w:r>
      <w:proofErr w:type="spellEnd"/>
      <w:r w:rsidRPr="00802878">
        <w:rPr>
          <w:noProof w:val="0"/>
        </w:rPr>
        <w:t xml:space="preserve"> OPTIONAL</w:t>
      </w:r>
    </w:p>
    <w:p w14:paraId="54C2FEA2" w14:textId="77777777" w:rsidR="00416E25" w:rsidRDefault="00416E25" w:rsidP="00416E25">
      <w:pPr>
        <w:pStyle w:val="PL"/>
        <w:rPr>
          <w:noProof w:val="0"/>
        </w:rPr>
      </w:pPr>
    </w:p>
    <w:p w14:paraId="57AF68C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F53E259" w14:textId="77777777" w:rsidR="00416E25" w:rsidRDefault="00416E25" w:rsidP="00416E25">
      <w:pPr>
        <w:pStyle w:val="PL"/>
        <w:rPr>
          <w:noProof w:val="0"/>
        </w:rPr>
      </w:pPr>
    </w:p>
    <w:p w14:paraId="501F6FC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61104ACF" w14:textId="77777777" w:rsidR="00416E25" w:rsidRDefault="00416E25" w:rsidP="00416E25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4912CA6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70EBBE23" w14:textId="77777777" w:rsidR="00416E25" w:rsidRDefault="00416E25" w:rsidP="00416E25">
      <w:pPr>
        <w:pStyle w:val="PL"/>
        <w:rPr>
          <w:noProof w:val="0"/>
        </w:rPr>
      </w:pPr>
    </w:p>
    <w:p w14:paraId="1EEA3410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9DBFA4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71DD6B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pDUSessionChargingID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3EC3825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6D6C75E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74F5375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7E59565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userRoamerInOut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4451BE3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0EFC0F6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76E7320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networkSliceInstanceID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1E76904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4588EE7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sSCMode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313252A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sUPIPLMNIdentifier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7299CCA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114DD3E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71C8053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dataNetworkNameIdentifier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217DBC5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6FAF450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authorizedQoSInformation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31F7D4D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BAD180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pDUSessionstartTime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A8032F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pDUSessionstopTime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33006D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14827F0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chargingCharacteristics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14:paraId="6D4F259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chChSelectionMode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10624F6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268DD15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rANSecondaryRATUsageReport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29A551D9" w14:textId="77777777" w:rsidR="00416E25" w:rsidRDefault="00416E25" w:rsidP="00416E25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4641B7BD" w14:textId="77777777" w:rsidR="00416E25" w:rsidRDefault="00416E25" w:rsidP="00416E25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6232B98E" w14:textId="77777777" w:rsidR="00416E25" w:rsidRDefault="00416E25" w:rsidP="00416E25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4F056C01" w14:textId="77777777" w:rsidR="00416E25" w:rsidRDefault="00416E25" w:rsidP="00416E25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1E0D400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rPr>
          <w:noProof w:val="0"/>
        </w:rPr>
        <w:t>[28] NULL OPTIONAL,</w:t>
      </w:r>
    </w:p>
    <w:p w14:paraId="7D5E01F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dnnSelectionMode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OPTIONAL,</w:t>
      </w:r>
    </w:p>
    <w:p w14:paraId="1A7E4E21" w14:textId="77777777" w:rsidR="00416E25" w:rsidRPr="00481788" w:rsidRDefault="00416E25" w:rsidP="00416E25">
      <w:pPr>
        <w:pStyle w:val="PL"/>
      </w:pPr>
      <w:r>
        <w:lastRenderedPageBreak/>
        <w:tab/>
        <w:t>homeProvidedChargingID</w:t>
      </w:r>
      <w:r>
        <w:tab/>
      </w:r>
      <w:r>
        <w:tab/>
      </w:r>
      <w:r>
        <w:tab/>
        <w:t>[30] ChargingID OPTIONAL,</w:t>
      </w:r>
    </w:p>
    <w:p w14:paraId="7A8802F4" w14:textId="77777777" w:rsidR="00416E25" w:rsidRPr="0009176B" w:rsidRDefault="00416E25" w:rsidP="00416E25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bookmarkStart w:id="10" w:name="_Hlk47110351"/>
      <w:proofErr w:type="gramStart"/>
      <w:r>
        <w:rPr>
          <w:noProof w:val="0"/>
        </w:rPr>
        <w:t>mA</w:t>
      </w:r>
      <w:proofErr w:type="spellStart"/>
      <w:r w:rsidRPr="0009176B">
        <w:rPr>
          <w:noProof w:val="0"/>
          <w:lang w:val="en-US"/>
        </w:rPr>
        <w:t>PDUNonThreeGPPUserLocationInfo</w:t>
      </w:r>
      <w:bookmarkEnd w:id="10"/>
      <w:proofErr w:type="spellEnd"/>
      <w:r w:rsidRPr="0009176B">
        <w:rPr>
          <w:noProof w:val="0"/>
          <w:lang w:val="en-US"/>
        </w:rPr>
        <w:t>[</w:t>
      </w:r>
      <w:proofErr w:type="gramEnd"/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proofErr w:type="spellStart"/>
      <w:r>
        <w:rPr>
          <w:noProof w:val="0"/>
        </w:rPr>
        <w:t>UserLocationInformation</w:t>
      </w:r>
      <w:proofErr w:type="spellEnd"/>
      <w:r w:rsidRPr="0009176B">
        <w:rPr>
          <w:noProof w:val="0"/>
          <w:lang w:val="en-US"/>
        </w:rPr>
        <w:t xml:space="preserve"> OPTIONAL,</w:t>
      </w:r>
    </w:p>
    <w:p w14:paraId="6200EB20" w14:textId="77777777" w:rsidR="00DC2A72" w:rsidRDefault="00416E25" w:rsidP="00481788">
      <w:pPr>
        <w:pStyle w:val="PL"/>
        <w:rPr>
          <w:ins w:id="11" w:author="Huawei" w:date="2020-10-01T20:46:00Z"/>
          <w:noProof w:val="0"/>
          <w:lang w:val="fr-FR"/>
        </w:rPr>
      </w:pPr>
      <w:r>
        <w:rPr>
          <w:noProof w:val="0"/>
        </w:rPr>
        <w:tab/>
      </w:r>
      <w:bookmarkStart w:id="12" w:name="_Hlk47110506"/>
      <w:proofErr w:type="gramStart"/>
      <w:r>
        <w:rPr>
          <w:noProof w:val="0"/>
        </w:rPr>
        <w:t>mA</w:t>
      </w:r>
      <w:r w:rsidRPr="00783F45">
        <w:rPr>
          <w:noProof w:val="0"/>
          <w:lang w:val="fr-FR"/>
        </w:rPr>
        <w:t>PDU</w:t>
      </w:r>
      <w:r>
        <w:rPr>
          <w:noProof w:val="0"/>
          <w:lang w:val="fr-FR"/>
        </w:rPr>
        <w:t>NonThreeGPP</w:t>
      </w:r>
      <w:proofErr w:type="spellStart"/>
      <w:r>
        <w:rPr>
          <w:noProof w:val="0"/>
        </w:rPr>
        <w:t>RATType</w:t>
      </w:r>
      <w:bookmarkEnd w:id="12"/>
      <w:proofErr w:type="spellEnd"/>
      <w:proofErr w:type="gramEnd"/>
      <w:r w:rsidRPr="00783F45">
        <w:rPr>
          <w:noProof w:val="0"/>
          <w:lang w:val="fr-FR"/>
        </w:rPr>
        <w:tab/>
      </w:r>
      <w:r w:rsidRPr="00783F45">
        <w:rPr>
          <w:noProof w:val="0"/>
          <w:lang w:val="fr-FR"/>
        </w:rPr>
        <w:tab/>
      </w:r>
      <w:r w:rsidRPr="00783F45">
        <w:rPr>
          <w:noProof w:val="0"/>
          <w:lang w:val="fr-FR"/>
        </w:rPr>
        <w:tab/>
        <w:t>[</w:t>
      </w:r>
      <w:r>
        <w:rPr>
          <w:noProof w:val="0"/>
          <w:lang w:val="fr-FR"/>
        </w:rPr>
        <w:t>32</w:t>
      </w:r>
      <w:r w:rsidRPr="00783F45">
        <w:rPr>
          <w:noProof w:val="0"/>
          <w:lang w:val="fr-FR"/>
        </w:rPr>
        <w:t xml:space="preserve">] </w:t>
      </w:r>
      <w:proofErr w:type="spellStart"/>
      <w:r>
        <w:rPr>
          <w:noProof w:val="0"/>
        </w:rPr>
        <w:t>RATType</w:t>
      </w:r>
      <w:proofErr w:type="spellEnd"/>
      <w:r w:rsidRPr="00783F45">
        <w:rPr>
          <w:noProof w:val="0"/>
          <w:lang w:val="fr-FR"/>
        </w:rPr>
        <w:t xml:space="preserve"> OPTIONAL,</w:t>
      </w:r>
    </w:p>
    <w:p w14:paraId="2AA57AE7" w14:textId="5849219C" w:rsidR="00481788" w:rsidRDefault="00416E25" w:rsidP="00481788">
      <w:pPr>
        <w:pStyle w:val="PL"/>
        <w:rPr>
          <w:ins w:id="13" w:author="Huawei" w:date="2020-10-01T20:46:00Z"/>
        </w:rPr>
      </w:pPr>
      <w:r>
        <w:rPr>
          <w:noProof w:val="0"/>
        </w:rPr>
        <w:tab/>
      </w:r>
      <w:bookmarkStart w:id="14" w:name="_Hlk47110597"/>
      <w:proofErr w:type="gramStart"/>
      <w:r>
        <w:rPr>
          <w:noProof w:val="0"/>
        </w:rPr>
        <w:t>mA</w:t>
      </w:r>
      <w:r w:rsidRPr="0009176B">
        <w:rPr>
          <w:noProof w:val="0"/>
          <w:lang w:val="fr-FR"/>
        </w:rPr>
        <w:t>PDU</w:t>
      </w:r>
      <w:r>
        <w:rPr>
          <w:noProof w:val="0"/>
          <w:lang w:val="fr-FR"/>
        </w:rPr>
        <w:t>S</w:t>
      </w:r>
      <w:r w:rsidRPr="0009176B">
        <w:rPr>
          <w:noProof w:val="0"/>
          <w:lang w:val="fr-FR"/>
        </w:rPr>
        <w:t>ession</w:t>
      </w:r>
      <w:r>
        <w:rPr>
          <w:noProof w:val="0"/>
          <w:lang w:val="fr-FR"/>
        </w:rPr>
        <w:t>I</w:t>
      </w:r>
      <w:r w:rsidRPr="0009176B">
        <w:rPr>
          <w:noProof w:val="0"/>
          <w:lang w:val="fr-FR"/>
        </w:rPr>
        <w:t>nformation</w:t>
      </w:r>
      <w:bookmarkEnd w:id="14"/>
      <w:proofErr w:type="gramEnd"/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  <w:t>[</w:t>
      </w:r>
      <w:r>
        <w:rPr>
          <w:noProof w:val="0"/>
          <w:lang w:val="fr-FR"/>
        </w:rPr>
        <w:t>33</w:t>
      </w:r>
      <w:r w:rsidRPr="0009176B">
        <w:rPr>
          <w:noProof w:val="0"/>
          <w:lang w:val="fr-FR"/>
        </w:rPr>
        <w:t xml:space="preserve">] </w:t>
      </w:r>
      <w:r>
        <w:rPr>
          <w:noProof w:val="0"/>
        </w:rPr>
        <w:t>MA</w:t>
      </w:r>
      <w:r w:rsidRPr="00783F45">
        <w:rPr>
          <w:noProof w:val="0"/>
          <w:lang w:val="fr-FR"/>
        </w:rPr>
        <w:t>PDU</w:t>
      </w:r>
      <w:r>
        <w:rPr>
          <w:noProof w:val="0"/>
          <w:lang w:val="fr-FR"/>
        </w:rPr>
        <w:t>S</w:t>
      </w:r>
      <w:r w:rsidRPr="00783F45">
        <w:rPr>
          <w:noProof w:val="0"/>
          <w:lang w:val="fr-FR"/>
        </w:rPr>
        <w:t>ession</w:t>
      </w:r>
      <w:r>
        <w:rPr>
          <w:noProof w:val="0"/>
          <w:lang w:val="fr-FR"/>
        </w:rPr>
        <w:t>I</w:t>
      </w:r>
      <w:r w:rsidRPr="00783F45">
        <w:rPr>
          <w:noProof w:val="0"/>
          <w:lang w:val="fr-FR"/>
        </w:rPr>
        <w:t>nformation</w:t>
      </w:r>
      <w:r w:rsidRPr="0009176B">
        <w:rPr>
          <w:noProof w:val="0"/>
          <w:lang w:val="fr-FR"/>
        </w:rPr>
        <w:t xml:space="preserve"> OPTIONAL</w:t>
      </w:r>
      <w:ins w:id="15" w:author="Huawei" w:date="2020-10-01T20:46:00Z">
        <w:r w:rsidR="00481788">
          <w:t>,</w:t>
        </w:r>
      </w:ins>
    </w:p>
    <w:p w14:paraId="2968B8AD" w14:textId="7AFC7368" w:rsidR="00481788" w:rsidRDefault="00481788" w:rsidP="00481788">
      <w:pPr>
        <w:pStyle w:val="PL"/>
        <w:tabs>
          <w:tab w:val="clear" w:pos="3840"/>
          <w:tab w:val="left" w:pos="4330"/>
        </w:tabs>
        <w:rPr>
          <w:ins w:id="16" w:author="Huawei" w:date="2020-10-01T20:46:00Z"/>
          <w:noProof w:val="0"/>
        </w:rPr>
      </w:pPr>
      <w:ins w:id="17" w:author="Huawei" w:date="2020-10-01T20:46:00Z">
        <w:r>
          <w:rPr>
            <w:noProof w:val="0"/>
          </w:rPr>
          <w:tab/>
        </w:r>
        <w:proofErr w:type="spellStart"/>
        <w:proofErr w:type="gramStart"/>
        <w:r>
          <w:rPr>
            <w:noProof w:val="0"/>
          </w:rPr>
          <w:t>enhancedDiagnostics</w:t>
        </w:r>
        <w:proofErr w:type="spellEnd"/>
        <w:proofErr w:type="gram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[XX] EnhancedDiagnostics</w:t>
        </w:r>
      </w:ins>
      <w:ins w:id="18" w:author="Huawei_10" w:date="2020-10-15T14:43:00Z">
        <w:r w:rsidR="00706E83">
          <w:rPr>
            <w:noProof w:val="0"/>
          </w:rPr>
          <w:t>5G</w:t>
        </w:r>
      </w:ins>
      <w:ins w:id="19" w:author="Huawei" w:date="2020-10-01T20:46:00Z">
        <w:r>
          <w:rPr>
            <w:noProof w:val="0"/>
          </w:rPr>
          <w:t xml:space="preserve"> OPTIONAL</w:t>
        </w:r>
      </w:ins>
    </w:p>
    <w:p w14:paraId="4EE648F8" w14:textId="77777777" w:rsidR="00416E25" w:rsidRPr="0009176B" w:rsidRDefault="00416E25" w:rsidP="00416E25">
      <w:pPr>
        <w:pStyle w:val="PL"/>
        <w:rPr>
          <w:noProof w:val="0"/>
          <w:lang w:val="fr-FR"/>
        </w:rPr>
      </w:pPr>
    </w:p>
    <w:p w14:paraId="738A3585" w14:textId="77777777" w:rsidR="00416E25" w:rsidRDefault="00416E25" w:rsidP="00416E25">
      <w:pPr>
        <w:pStyle w:val="PL"/>
        <w:rPr>
          <w:noProof w:val="0"/>
        </w:rPr>
      </w:pPr>
    </w:p>
    <w:p w14:paraId="183430F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254670AF" w14:textId="77777777" w:rsidR="00416E25" w:rsidRDefault="00416E25" w:rsidP="00416E25">
      <w:pPr>
        <w:pStyle w:val="PL"/>
        <w:rPr>
          <w:noProof w:val="0"/>
        </w:rPr>
      </w:pPr>
    </w:p>
    <w:p w14:paraId="1A5DA8F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1627D8D6" w14:textId="77777777" w:rsidR="00416E25" w:rsidRDefault="00416E25" w:rsidP="00416E25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11B639B3" w14:textId="77777777" w:rsidR="00416E25" w:rsidRDefault="00416E25" w:rsidP="00416E25">
      <w:pPr>
        <w:pStyle w:val="PL"/>
        <w:rPr>
          <w:noProof w:val="0"/>
        </w:rPr>
      </w:pPr>
    </w:p>
    <w:p w14:paraId="16D0451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4EF784FB" w14:textId="77777777" w:rsidR="00416E25" w:rsidRDefault="00416E25" w:rsidP="00416E25">
      <w:pPr>
        <w:pStyle w:val="PL"/>
        <w:rPr>
          <w:noProof w:val="0"/>
        </w:rPr>
      </w:pPr>
    </w:p>
    <w:p w14:paraId="08B5742B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436471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151793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multipleQFIcontainer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4DA53B7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uPFID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56E6BB9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roamingChargingProfile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6CB8542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680EEAC" w14:textId="77777777" w:rsidR="00416E25" w:rsidRDefault="00416E25" w:rsidP="00416E25">
      <w:pPr>
        <w:pStyle w:val="PL"/>
        <w:rPr>
          <w:noProof w:val="0"/>
        </w:rPr>
      </w:pPr>
    </w:p>
    <w:p w14:paraId="4B513797" w14:textId="77777777" w:rsidR="00416E25" w:rsidRDefault="00416E25" w:rsidP="00416E25">
      <w:pPr>
        <w:pStyle w:val="PL"/>
        <w:rPr>
          <w:noProof w:val="0"/>
        </w:rPr>
      </w:pPr>
    </w:p>
    <w:p w14:paraId="05CE867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5F09E25E" w14:textId="77777777" w:rsidR="00416E25" w:rsidRDefault="00416E25" w:rsidP="00416E25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193E072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7BA4C57E" w14:textId="77777777" w:rsidR="00416E25" w:rsidRDefault="00416E25" w:rsidP="00416E25">
      <w:pPr>
        <w:pStyle w:val="PL"/>
        <w:rPr>
          <w:noProof w:val="0"/>
        </w:rPr>
      </w:pPr>
    </w:p>
    <w:p w14:paraId="7B3975AB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6642DE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C42292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sMSNodeAddress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01325B8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originatorInfo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03EEC62E" w14:textId="77777777" w:rsidR="00416E25" w:rsidRDefault="00416E25" w:rsidP="00416E25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7A358EA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73AE8DF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0A8A247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70A59EF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1CCFD98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sMSCAddress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6CD9A0B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proofErr w:type="gramStart"/>
      <w:r>
        <w:rPr>
          <w:noProof w:val="0"/>
        </w:rPr>
        <w:t>eventtimestamp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73F7193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698F4EA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sMDataCodingScheme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39CA8B9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2A599E3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sMReplyPathRequested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4B17313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sMUserDataHeader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53C8F72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5FBDA47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sMDischargeTime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95C917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sMTotalNumber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3F45BA08" w14:textId="77777777" w:rsidR="00416E25" w:rsidRDefault="00416E25" w:rsidP="00416E25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70FE8E0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sMSequenceNumber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709BD3E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sMSResult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251CF64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submissionTime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321900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sMPriority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19A0701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messageReference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3AF9A1C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messageSize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15C07E0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messageClass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14AF9C8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sMdeliveryReportRequested</w:t>
      </w:r>
      <w:proofErr w:type="spellEnd"/>
      <w:proofErr w:type="gram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</w:t>
      </w:r>
    </w:p>
    <w:p w14:paraId="301398B1" w14:textId="77777777" w:rsidR="00416E25" w:rsidRDefault="00416E25" w:rsidP="00416E25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7AD58EFF" w14:textId="77777777" w:rsidR="00416E25" w:rsidRDefault="00416E25" w:rsidP="00416E25">
      <w:pPr>
        <w:pStyle w:val="PL"/>
        <w:rPr>
          <w:noProof w:val="0"/>
        </w:rPr>
      </w:pPr>
    </w:p>
    <w:p w14:paraId="6DDBBE86" w14:textId="77777777" w:rsidR="00416E25" w:rsidRDefault="00416E25" w:rsidP="00416E25">
      <w:pPr>
        <w:pStyle w:val="PL"/>
        <w:rPr>
          <w:noProof w:val="0"/>
        </w:rPr>
      </w:pPr>
    </w:p>
    <w:p w14:paraId="22291E7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1E831BA5" w14:textId="77777777" w:rsidR="00416E25" w:rsidRDefault="00416E25" w:rsidP="00416E25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</w:p>
    <w:p w14:paraId="26C83CF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6AD6C5A3" w14:textId="77777777" w:rsidR="00416E25" w:rsidRDefault="00416E25" w:rsidP="00416E25">
      <w:pPr>
        <w:pStyle w:val="PL"/>
        <w:rPr>
          <w:noProof w:val="0"/>
        </w:rPr>
      </w:pPr>
    </w:p>
    <w:p w14:paraId="4C68E11F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E91331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536292A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07A04C9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2BA5DF85" w14:textId="77777777" w:rsidR="00416E25" w:rsidRDefault="00416E25" w:rsidP="00416E25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14:paraId="157CB56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6C48F4B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  <w:t>[4] IA5String,</w:t>
      </w:r>
    </w:p>
    <w:p w14:paraId="45E0A2F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IA5String OPTIONAL,</w:t>
      </w:r>
    </w:p>
    <w:p w14:paraId="55D998A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OCTET STRING OPTIONAL</w:t>
      </w:r>
    </w:p>
    <w:p w14:paraId="17C22938" w14:textId="77777777" w:rsidR="00416E25" w:rsidRDefault="00416E25" w:rsidP="00416E25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0EB40810" w14:textId="77777777" w:rsidR="00416E25" w:rsidRDefault="00416E25" w:rsidP="00416E25">
      <w:pPr>
        <w:pStyle w:val="PL"/>
        <w:rPr>
          <w:noProof w:val="0"/>
          <w:lang w:val="en-US"/>
        </w:rPr>
      </w:pPr>
    </w:p>
    <w:p w14:paraId="2BA60290" w14:textId="77777777" w:rsidR="00416E25" w:rsidRDefault="00416E25" w:rsidP="00416E25">
      <w:pPr>
        <w:pStyle w:val="PL"/>
        <w:rPr>
          <w:noProof w:val="0"/>
        </w:rPr>
      </w:pPr>
    </w:p>
    <w:p w14:paraId="1ABD235C" w14:textId="77777777" w:rsidR="00416E25" w:rsidRPr="00847269" w:rsidRDefault="00416E25" w:rsidP="00416E25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65023A1D" w14:textId="77777777" w:rsidR="00416E25" w:rsidRPr="00676AE0" w:rsidRDefault="00416E25" w:rsidP="00416E25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217C657F" w14:textId="77777777" w:rsidR="00416E25" w:rsidRPr="00847269" w:rsidRDefault="00416E25" w:rsidP="00416E25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3C4E6F63" w14:textId="77777777" w:rsidR="00416E25" w:rsidRDefault="00416E25" w:rsidP="00416E25">
      <w:pPr>
        <w:pStyle w:val="PL"/>
        <w:rPr>
          <w:noProof w:val="0"/>
        </w:rPr>
      </w:pPr>
    </w:p>
    <w:p w14:paraId="2813EFEC" w14:textId="77777777" w:rsidR="00416E25" w:rsidRDefault="00416E25" w:rsidP="00416E25">
      <w:pPr>
        <w:pStyle w:val="PL"/>
        <w:rPr>
          <w:noProof w:val="0"/>
        </w:rPr>
      </w:pPr>
      <w:proofErr w:type="gramStart"/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FE80B1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23FE9A2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231006">
        <w:rPr>
          <w:noProof w:val="0"/>
        </w:rPr>
        <w:t>registrationMessagetype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14:paraId="796D468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703779E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1B4BF95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4CAA676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452B63">
        <w:rPr>
          <w:noProof w:val="0"/>
        </w:rPr>
        <w:t>userRoamerInOut</w:t>
      </w:r>
      <w:proofErr w:type="spellEnd"/>
      <w:proofErr w:type="gram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 xml:space="preserve">[4] </w:t>
      </w:r>
      <w:proofErr w:type="spellStart"/>
      <w:r w:rsidRPr="00452B63">
        <w:rPr>
          <w:noProof w:val="0"/>
        </w:rPr>
        <w:t>RoamerInOut</w:t>
      </w:r>
      <w:proofErr w:type="spellEnd"/>
      <w:r w:rsidRPr="00452B63">
        <w:rPr>
          <w:noProof w:val="0"/>
        </w:rPr>
        <w:t xml:space="preserve"> OPTIONAL,</w:t>
      </w:r>
    </w:p>
    <w:p w14:paraId="404D0B7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66BCDD0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677E30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704D780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67039C4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109059D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noProof w:val="0"/>
        </w:rPr>
        <w:t xml:space="preserve"> OPTIONAL,</w:t>
      </w:r>
    </w:p>
    <w:p w14:paraId="0CD3707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268E332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384D92FF" w14:textId="77777777" w:rsidR="00416E25" w:rsidRDefault="00416E25" w:rsidP="00416E25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130D1815" w14:textId="77777777" w:rsidR="00416E25" w:rsidRDefault="00416E25" w:rsidP="00416E25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78619021" w14:textId="77777777" w:rsidR="00416E25" w:rsidRDefault="00416E25" w:rsidP="00416E25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</w:t>
      </w:r>
    </w:p>
    <w:p w14:paraId="51E32C29" w14:textId="77777777" w:rsidR="00416E25" w:rsidRDefault="00416E25" w:rsidP="00416E25">
      <w:pPr>
        <w:pStyle w:val="PL"/>
        <w:rPr>
          <w:noProof w:val="0"/>
        </w:rPr>
      </w:pPr>
    </w:p>
    <w:p w14:paraId="1322099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BD5F65D" w14:textId="77777777" w:rsidR="00416E25" w:rsidRDefault="00416E25" w:rsidP="00416E25">
      <w:pPr>
        <w:pStyle w:val="PL"/>
        <w:rPr>
          <w:noProof w:val="0"/>
        </w:rPr>
      </w:pPr>
    </w:p>
    <w:p w14:paraId="7A591CD5" w14:textId="77777777" w:rsidR="00416E25" w:rsidRDefault="00416E25" w:rsidP="00416E25">
      <w:pPr>
        <w:pStyle w:val="PL"/>
        <w:rPr>
          <w:noProof w:val="0"/>
        </w:rPr>
      </w:pPr>
    </w:p>
    <w:p w14:paraId="47B4096B" w14:textId="77777777" w:rsidR="00416E25" w:rsidRPr="008E7E46" w:rsidRDefault="00416E25" w:rsidP="00416E2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0DA3964" w14:textId="77777777" w:rsidR="00416E25" w:rsidRDefault="00416E25" w:rsidP="00416E25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2ED8A445" w14:textId="77777777" w:rsidR="00416E25" w:rsidRPr="008E7E46" w:rsidRDefault="00416E25" w:rsidP="00416E2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822B6F8" w14:textId="77777777" w:rsidR="00416E25" w:rsidRDefault="00416E25" w:rsidP="00416E25">
      <w:pPr>
        <w:pStyle w:val="PL"/>
        <w:rPr>
          <w:noProof w:val="0"/>
        </w:rPr>
      </w:pPr>
    </w:p>
    <w:p w14:paraId="76D22201" w14:textId="77777777" w:rsidR="00416E25" w:rsidRDefault="00416E25" w:rsidP="00416E25">
      <w:pPr>
        <w:pStyle w:val="PL"/>
        <w:rPr>
          <w:noProof w:val="0"/>
        </w:rPr>
      </w:pPr>
      <w:proofErr w:type="gramStart"/>
      <w:r>
        <w:t>N2ConnectionC</w:t>
      </w:r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66F7F5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E760E7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0216CD6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3FD34CF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283BE04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1C17875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E21481">
        <w:rPr>
          <w:noProof w:val="0"/>
        </w:rPr>
        <w:t>userRoamerInOut</w:t>
      </w:r>
      <w:proofErr w:type="spellEnd"/>
      <w:proofErr w:type="gram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4DAEF68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4C33A90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4E8362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B7344E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602607D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2E077B0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70069C2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proofErr w:type="spellEnd"/>
      <w:r>
        <w:rPr>
          <w:noProof w:val="0"/>
        </w:rPr>
        <w:t xml:space="preserve"> OPTIONAL,</w:t>
      </w:r>
    </w:p>
    <w:p w14:paraId="48A2106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0C5C707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5153B41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1331946E" w14:textId="77777777" w:rsidR="00416E25" w:rsidRDefault="00416E25" w:rsidP="00416E25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7017F5E8" w14:textId="77777777" w:rsidR="00416E25" w:rsidRDefault="00416E25" w:rsidP="00416E25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R</w:t>
      </w:r>
      <w:r>
        <w:t>rcEstablishmentCause</w:t>
      </w:r>
      <w:proofErr w:type="spellEnd"/>
      <w:r>
        <w:rPr>
          <w:noProof w:val="0"/>
        </w:rPr>
        <w:t xml:space="preserve"> OPTIONAL</w:t>
      </w:r>
    </w:p>
    <w:p w14:paraId="6241BD17" w14:textId="77777777" w:rsidR="00416E25" w:rsidRDefault="00416E25" w:rsidP="00416E25">
      <w:pPr>
        <w:pStyle w:val="PL"/>
        <w:rPr>
          <w:noProof w:val="0"/>
        </w:rPr>
      </w:pPr>
    </w:p>
    <w:p w14:paraId="0F00064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0EFDB35A" w14:textId="77777777" w:rsidR="00416E25" w:rsidRPr="009F5A10" w:rsidRDefault="00416E25" w:rsidP="00416E25">
      <w:pPr>
        <w:pStyle w:val="PL"/>
        <w:spacing w:line="0" w:lineRule="atLeast"/>
        <w:rPr>
          <w:noProof w:val="0"/>
          <w:snapToGrid w:val="0"/>
        </w:rPr>
      </w:pPr>
    </w:p>
    <w:p w14:paraId="35D64A34" w14:textId="77777777" w:rsidR="00416E25" w:rsidRDefault="00416E25" w:rsidP="00416E25">
      <w:pPr>
        <w:pStyle w:val="PL"/>
        <w:rPr>
          <w:noProof w:val="0"/>
        </w:rPr>
      </w:pPr>
    </w:p>
    <w:p w14:paraId="78E983CE" w14:textId="77777777" w:rsidR="00416E25" w:rsidRPr="008E7E46" w:rsidRDefault="00416E25" w:rsidP="00416E2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1726AA6" w14:textId="77777777" w:rsidR="00416E25" w:rsidRDefault="00416E25" w:rsidP="00416E25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0D72430A" w14:textId="77777777" w:rsidR="00416E25" w:rsidRPr="008E7E46" w:rsidRDefault="00416E25" w:rsidP="00416E2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3829D36" w14:textId="77777777" w:rsidR="00416E25" w:rsidRDefault="00416E25" w:rsidP="00416E25">
      <w:pPr>
        <w:pStyle w:val="PL"/>
        <w:rPr>
          <w:noProof w:val="0"/>
        </w:rPr>
      </w:pPr>
    </w:p>
    <w:p w14:paraId="74D624DD" w14:textId="77777777" w:rsidR="00416E25" w:rsidRDefault="00416E25" w:rsidP="00416E25">
      <w:pPr>
        <w:pStyle w:val="PL"/>
        <w:rPr>
          <w:noProof w:val="0"/>
        </w:rPr>
      </w:pPr>
    </w:p>
    <w:p w14:paraId="5651230D" w14:textId="77777777" w:rsidR="00416E25" w:rsidRDefault="00416E25" w:rsidP="00416E25">
      <w:pPr>
        <w:pStyle w:val="PL"/>
        <w:rPr>
          <w:noProof w:val="0"/>
        </w:rPr>
      </w:pPr>
      <w:proofErr w:type="gramStart"/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1BA91C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6D78246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 w:rsidRPr="00231006"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14:paraId="3519C02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37EDEAF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3D5AF7A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65DC25F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E21481">
        <w:rPr>
          <w:noProof w:val="0"/>
        </w:rPr>
        <w:t>userRoamerInOut</w:t>
      </w:r>
      <w:proofErr w:type="spellEnd"/>
      <w:proofErr w:type="gram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49A9ACE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0D5B05E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7FDCBD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5E8243B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466D5F89" w14:textId="77777777" w:rsidR="00416E25" w:rsidRPr="000637CA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0637CA">
        <w:rPr>
          <w:noProof w:val="0"/>
        </w:rPr>
        <w:t>rATType</w:t>
      </w:r>
      <w:proofErr w:type="spellEnd"/>
      <w:proofErr w:type="gram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 xml:space="preserve">[9] </w:t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 xml:space="preserve"> OPTIONAL</w:t>
      </w:r>
    </w:p>
    <w:p w14:paraId="6CF6D53F" w14:textId="77777777" w:rsidR="00416E25" w:rsidRPr="000637CA" w:rsidRDefault="00416E25" w:rsidP="00416E25">
      <w:pPr>
        <w:pStyle w:val="PL"/>
        <w:rPr>
          <w:noProof w:val="0"/>
        </w:rPr>
      </w:pPr>
    </w:p>
    <w:p w14:paraId="545FC0DB" w14:textId="77777777" w:rsidR="00416E25" w:rsidRPr="0009176B" w:rsidRDefault="00416E25" w:rsidP="00416E25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78766BD8" w14:textId="77777777" w:rsidR="00416E25" w:rsidRPr="0009176B" w:rsidRDefault="00416E25" w:rsidP="00416E25">
      <w:pPr>
        <w:pStyle w:val="PL"/>
        <w:rPr>
          <w:noProof w:val="0"/>
          <w:lang w:val="en-US"/>
        </w:rPr>
      </w:pPr>
    </w:p>
    <w:p w14:paraId="721438F3" w14:textId="77777777" w:rsidR="00416E25" w:rsidRPr="008E7E46" w:rsidRDefault="00416E25" w:rsidP="00416E2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CD9A94F" w14:textId="77777777" w:rsidR="00416E25" w:rsidRDefault="00416E25" w:rsidP="00416E25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1540E5E3" w14:textId="77777777" w:rsidR="00416E25" w:rsidRDefault="00416E25" w:rsidP="00416E2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5BFF30E" w14:textId="77777777" w:rsidR="00416E25" w:rsidRDefault="00416E25" w:rsidP="00416E25">
      <w:pPr>
        <w:pStyle w:val="PL"/>
        <w:rPr>
          <w:noProof w:val="0"/>
        </w:rPr>
      </w:pPr>
    </w:p>
    <w:p w14:paraId="5FDC45C3" w14:textId="77777777" w:rsidR="00416E25" w:rsidRDefault="00416E25" w:rsidP="00416E25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06D366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18CD3B8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singelNSSAI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633279">
        <w:rPr>
          <w:noProof w:val="0"/>
        </w:rPr>
        <w:t>SingleNSSAI</w:t>
      </w:r>
      <w:proofErr w:type="spellEnd"/>
    </w:p>
    <w:p w14:paraId="14726F2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051F30B2" w14:textId="77777777" w:rsidR="00416E25" w:rsidRPr="000637CA" w:rsidRDefault="00416E25" w:rsidP="00416E25">
      <w:pPr>
        <w:pStyle w:val="PL"/>
        <w:rPr>
          <w:noProof w:val="0"/>
          <w:lang w:val="fr-FR"/>
        </w:rPr>
      </w:pPr>
    </w:p>
    <w:p w14:paraId="189BC401" w14:textId="77777777" w:rsidR="00416E25" w:rsidRPr="000637CA" w:rsidRDefault="00416E25" w:rsidP="00416E25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2ABB1BB4" w14:textId="77777777" w:rsidR="00416E25" w:rsidRDefault="00416E25" w:rsidP="00416E25">
      <w:pPr>
        <w:pStyle w:val="PL"/>
        <w:outlineLvl w:val="3"/>
        <w:rPr>
          <w:noProof w:val="0"/>
          <w:lang w:val="fr-FR"/>
        </w:rPr>
      </w:pPr>
      <w:r w:rsidRPr="0009176B">
        <w:rPr>
          <w:noProof w:val="0"/>
          <w:lang w:val="fr-FR"/>
        </w:rPr>
        <w:lastRenderedPageBreak/>
        <w:t>-- PDU Container Information</w:t>
      </w:r>
    </w:p>
    <w:p w14:paraId="67228ADA" w14:textId="77777777" w:rsidR="00416E25" w:rsidRPr="000637CA" w:rsidRDefault="00416E25" w:rsidP="00416E25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3335AB75" w14:textId="77777777" w:rsidR="00416E25" w:rsidRPr="000637CA" w:rsidRDefault="00416E25" w:rsidP="00416E25">
      <w:pPr>
        <w:pStyle w:val="PL"/>
        <w:rPr>
          <w:noProof w:val="0"/>
          <w:lang w:val="fr-FR"/>
        </w:rPr>
      </w:pPr>
    </w:p>
    <w:p w14:paraId="2CFF6E50" w14:textId="77777777" w:rsidR="00416E25" w:rsidRPr="000637CA" w:rsidRDefault="00416E25" w:rsidP="00416E25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 xml:space="preserve">PDUContainerInformation 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::= SEQUENCE</w:t>
      </w:r>
    </w:p>
    <w:p w14:paraId="5E37BF7D" w14:textId="77777777" w:rsidR="00416E25" w:rsidRPr="000637CA" w:rsidRDefault="00416E25" w:rsidP="00416E25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{</w:t>
      </w:r>
    </w:p>
    <w:p w14:paraId="1BBA02BE" w14:textId="77777777" w:rsidR="00416E25" w:rsidRDefault="00416E25" w:rsidP="00416E25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>
        <w:rPr>
          <w:noProof w:val="0"/>
        </w:rPr>
        <w:t>chargingRuleBaseName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4A07EED1" w14:textId="77777777" w:rsidR="00416E25" w:rsidRPr="00161681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 xml:space="preserve">-- </w:t>
      </w:r>
      <w:proofErr w:type="spellStart"/>
      <w:proofErr w:type="gramStart"/>
      <w:r w:rsidRPr="005B62D5">
        <w:rPr>
          <w:noProof w:val="0"/>
        </w:rPr>
        <w:t>aFCorrelationInformation</w:t>
      </w:r>
      <w:proofErr w:type="spellEnd"/>
      <w:proofErr w:type="gramEnd"/>
      <w:r w:rsidRPr="005B62D5">
        <w:rPr>
          <w:noProof w:val="0"/>
        </w:rPr>
        <w:t xml:space="preserve"> [1] is replaced by </w:t>
      </w:r>
      <w:proofErr w:type="spellStart"/>
      <w:r w:rsidRPr="005B62D5">
        <w:rPr>
          <w:noProof w:val="0"/>
        </w:rPr>
        <w:t>afChargingIdentifier</w:t>
      </w:r>
      <w:proofErr w:type="spellEnd"/>
      <w:r w:rsidRPr="005B62D5">
        <w:rPr>
          <w:noProof w:val="0"/>
        </w:rPr>
        <w:t xml:space="preserve"> [14]</w:t>
      </w:r>
    </w:p>
    <w:p w14:paraId="2D619FD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timeOfFirstUsage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53CF13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timeOfLastUsage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DFF829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2E425F2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43495C1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705FDBE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2883905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sponsorIdentity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5A465E8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applicationServiceProviderIdentity</w:t>
      </w:r>
      <w:proofErr w:type="spellEnd"/>
      <w:proofErr w:type="gramEnd"/>
      <w:r>
        <w:rPr>
          <w:noProof w:val="0"/>
        </w:rPr>
        <w:tab/>
        <w:t>[9] OCTET STRING OPTIONAL,</w:t>
      </w:r>
    </w:p>
    <w:p w14:paraId="58A669D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033656E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56B0F64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5DE495C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A62749">
        <w:rPr>
          <w:noProof w:val="0"/>
        </w:rPr>
        <w:t>qoSCharacteristics</w:t>
      </w:r>
      <w:proofErr w:type="spellEnd"/>
      <w:proofErr w:type="gram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2553B70F" w14:textId="77777777" w:rsidR="00416E25" w:rsidRDefault="00416E25" w:rsidP="00416E25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proofErr w:type="gramStart"/>
      <w:r w:rsidRPr="00161681">
        <w:rPr>
          <w:noProof w:val="0"/>
        </w:rPr>
        <w:t>afChargingIdentifier</w:t>
      </w:r>
      <w:proofErr w:type="spellEnd"/>
      <w:proofErr w:type="gram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 xml:space="preserve">] </w:t>
      </w:r>
      <w:proofErr w:type="spellStart"/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17A28F45" w14:textId="77777777" w:rsidR="00416E25" w:rsidRDefault="00416E25" w:rsidP="00416E25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proofErr w:type="gramStart"/>
      <w:r w:rsidRPr="00161681">
        <w:rPr>
          <w:noProof w:val="0"/>
        </w:rPr>
        <w:t>afChargingId</w:t>
      </w:r>
      <w:r>
        <w:rPr>
          <w:noProof w:val="0"/>
        </w:rPr>
        <w:t>String</w:t>
      </w:r>
      <w:proofErr w:type="spellEnd"/>
      <w:proofErr w:type="gramEnd"/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525F1538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proofErr w:type="gramEnd"/>
      <w:r w:rsidRPr="00161681">
        <w:rPr>
          <w:noProof w:val="0"/>
        </w:rPr>
        <w:tab/>
      </w:r>
      <w:r w:rsidRPr="00161681">
        <w:rPr>
          <w:noProof w:val="0"/>
        </w:rPr>
        <w:tab/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24BDE64E" w14:textId="77777777" w:rsidR="00416E25" w:rsidRDefault="00416E25" w:rsidP="00416E25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 xml:space="preserve"> OPTIONA</w:t>
      </w:r>
      <w:r>
        <w:rPr>
          <w:noProof w:val="0"/>
        </w:rPr>
        <w:t>L</w:t>
      </w:r>
    </w:p>
    <w:p w14:paraId="2438F376" w14:textId="77777777" w:rsidR="00416E25" w:rsidRDefault="00416E25" w:rsidP="00416E25">
      <w:pPr>
        <w:pStyle w:val="PL"/>
        <w:rPr>
          <w:noProof w:val="0"/>
        </w:rPr>
      </w:pPr>
    </w:p>
    <w:p w14:paraId="37E0C764" w14:textId="77777777" w:rsidR="00416E25" w:rsidRPr="007D36FE" w:rsidRDefault="00416E25" w:rsidP="00416E25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454E12C8" w14:textId="77777777" w:rsidR="00416E25" w:rsidRPr="007F2035" w:rsidRDefault="00416E25" w:rsidP="00416E25">
      <w:pPr>
        <w:pStyle w:val="PL"/>
        <w:rPr>
          <w:noProof w:val="0"/>
          <w:lang w:val="en-US"/>
        </w:rPr>
      </w:pPr>
    </w:p>
    <w:p w14:paraId="5F33591F" w14:textId="77777777" w:rsidR="00416E25" w:rsidRPr="008E7E46" w:rsidRDefault="00416E25" w:rsidP="00416E2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FEEEBA1" w14:textId="77777777" w:rsidR="00416E25" w:rsidRDefault="00416E25" w:rsidP="00416E25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1BD25283" w14:textId="77777777" w:rsidR="00416E25" w:rsidRDefault="00416E25" w:rsidP="00416E2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EB428F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10940FC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1B2E17F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52593970" w14:textId="77777777" w:rsidR="00416E25" w:rsidRPr="008E7E46" w:rsidRDefault="00416E25" w:rsidP="00416E25">
      <w:pPr>
        <w:pStyle w:val="PL"/>
        <w:rPr>
          <w:noProof w:val="0"/>
        </w:rPr>
      </w:pPr>
    </w:p>
    <w:p w14:paraId="43FD6311" w14:textId="77777777" w:rsidR="00416E25" w:rsidRDefault="00416E25" w:rsidP="00416E25">
      <w:pPr>
        <w:pStyle w:val="PL"/>
        <w:rPr>
          <w:noProof w:val="0"/>
        </w:rPr>
      </w:pPr>
    </w:p>
    <w:p w14:paraId="6ACE53CC" w14:textId="77777777" w:rsidR="00416E25" w:rsidRDefault="00416E25" w:rsidP="00416E25">
      <w:pPr>
        <w:pStyle w:val="PL"/>
        <w:rPr>
          <w:noProof w:val="0"/>
        </w:rPr>
      </w:pPr>
      <w:proofErr w:type="gramStart"/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871A40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0AAEA88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Ma</w:t>
      </w:r>
      <w:r w:rsidRPr="00F70DBC">
        <w:rPr>
          <w:noProof w:val="0"/>
        </w:rPr>
        <w:t>nagementOperation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6984839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iD</w:t>
      </w:r>
      <w:r w:rsidRPr="00F70DBC">
        <w:rPr>
          <w:noProof w:val="0"/>
          <w:lang w:val="en-US"/>
        </w:rPr>
        <w:t>networkSliceInstance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1BB9CA7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proofErr w:type="spellEnd"/>
      <w:proofErr w:type="gramEnd"/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41992C6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F70DBC">
        <w:rPr>
          <w:noProof w:val="0"/>
        </w:rPr>
        <w:t>managementOperationStatus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F70DBC">
        <w:rPr>
          <w:noProof w:val="0"/>
        </w:rPr>
        <w:t>anagementOperationStatus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2C49E20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6B7253">
        <w:rPr>
          <w:noProof w:val="0"/>
        </w:rPr>
        <w:t>operationalState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proofErr w:type="spellStart"/>
      <w:r>
        <w:rPr>
          <w:noProof w:val="0"/>
        </w:rPr>
        <w:t>O</w:t>
      </w:r>
      <w:r w:rsidRPr="006B7253">
        <w:rPr>
          <w:noProof w:val="0"/>
        </w:rPr>
        <w:t>perationalState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2970381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6B7253">
        <w:rPr>
          <w:noProof w:val="0"/>
        </w:rPr>
        <w:t>administrativeState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5124FAF6" w14:textId="77777777" w:rsidR="00416E25" w:rsidRDefault="00416E25" w:rsidP="00416E25">
      <w:pPr>
        <w:pStyle w:val="PL"/>
        <w:rPr>
          <w:noProof w:val="0"/>
        </w:rPr>
      </w:pPr>
    </w:p>
    <w:p w14:paraId="12BC8E14" w14:textId="77777777" w:rsidR="00416E25" w:rsidRDefault="00416E25" w:rsidP="00416E25">
      <w:pPr>
        <w:pStyle w:val="PL"/>
        <w:rPr>
          <w:noProof w:val="0"/>
          <w:lang w:val="en-US"/>
        </w:rPr>
      </w:pPr>
    </w:p>
    <w:p w14:paraId="66A35F84" w14:textId="77777777" w:rsidR="00416E25" w:rsidRPr="002C5DEF" w:rsidRDefault="00416E25" w:rsidP="00416E25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24944B62" w14:textId="77777777" w:rsidR="00416E25" w:rsidRDefault="00416E25" w:rsidP="00416E25">
      <w:pPr>
        <w:pStyle w:val="PL"/>
        <w:rPr>
          <w:noProof w:val="0"/>
        </w:rPr>
      </w:pPr>
    </w:p>
    <w:p w14:paraId="681CAED0" w14:textId="77777777" w:rsidR="00416E25" w:rsidRDefault="00416E25" w:rsidP="00416E25">
      <w:pPr>
        <w:pStyle w:val="PL"/>
        <w:rPr>
          <w:noProof w:val="0"/>
          <w:lang w:val="en-US"/>
        </w:rPr>
      </w:pPr>
    </w:p>
    <w:p w14:paraId="2F6B54F4" w14:textId="77777777" w:rsidR="00416E25" w:rsidRPr="0009176B" w:rsidRDefault="00416E25" w:rsidP="00416E25">
      <w:pPr>
        <w:pStyle w:val="PL"/>
        <w:rPr>
          <w:noProof w:val="0"/>
          <w:lang w:val="fr-FR"/>
        </w:rPr>
      </w:pPr>
    </w:p>
    <w:p w14:paraId="43A6E3FD" w14:textId="77777777" w:rsidR="00416E25" w:rsidRPr="0009176B" w:rsidRDefault="00416E25" w:rsidP="00416E25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--</w:t>
      </w:r>
    </w:p>
    <w:p w14:paraId="74854875" w14:textId="77777777" w:rsidR="00416E25" w:rsidRPr="0009176B" w:rsidRDefault="00416E25" w:rsidP="00416E25">
      <w:pPr>
        <w:pStyle w:val="PL"/>
        <w:outlineLvl w:val="3"/>
        <w:rPr>
          <w:noProof w:val="0"/>
          <w:lang w:val="fr-FR"/>
        </w:rPr>
      </w:pPr>
      <w:r w:rsidRPr="0009176B">
        <w:rPr>
          <w:noProof w:val="0"/>
          <w:lang w:val="fr-FR"/>
        </w:rPr>
        <w:t>-- QFI Container Information</w:t>
      </w:r>
    </w:p>
    <w:p w14:paraId="3839B1C2" w14:textId="77777777" w:rsidR="00416E25" w:rsidRPr="0009176B" w:rsidRDefault="00416E25" w:rsidP="00416E25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--</w:t>
      </w:r>
    </w:p>
    <w:p w14:paraId="18651FB1" w14:textId="77777777" w:rsidR="00416E25" w:rsidRPr="0009176B" w:rsidRDefault="00416E25" w:rsidP="00416E25">
      <w:pPr>
        <w:pStyle w:val="PL"/>
        <w:rPr>
          <w:noProof w:val="0"/>
          <w:lang w:val="fr-FR"/>
        </w:rPr>
      </w:pPr>
    </w:p>
    <w:p w14:paraId="7A7D9653" w14:textId="77777777" w:rsidR="00416E25" w:rsidRPr="0009176B" w:rsidRDefault="00416E25" w:rsidP="00416E25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 xml:space="preserve">MultipleQFIContainer </w:t>
      </w:r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  <w:t>::= SEQUENCE</w:t>
      </w:r>
    </w:p>
    <w:p w14:paraId="3EFCE3DD" w14:textId="77777777" w:rsidR="00416E25" w:rsidRPr="0009176B" w:rsidRDefault="00416E25" w:rsidP="00416E25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{</w:t>
      </w:r>
    </w:p>
    <w:p w14:paraId="06BE7CEA" w14:textId="77777777" w:rsidR="00416E25" w:rsidRDefault="00416E25" w:rsidP="00416E25">
      <w:pPr>
        <w:pStyle w:val="PL"/>
        <w:rPr>
          <w:noProof w:val="0"/>
        </w:rPr>
      </w:pPr>
      <w:r w:rsidRPr="0009176B">
        <w:rPr>
          <w:noProof w:val="0"/>
          <w:lang w:val="fr-FR"/>
        </w:rPr>
        <w:tab/>
      </w:r>
      <w:proofErr w:type="spellStart"/>
      <w:proofErr w:type="gramStart"/>
      <w:r>
        <w:rPr>
          <w:noProof w:val="0"/>
        </w:rPr>
        <w:t>qosFlowId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54CAD88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14:paraId="04E088E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4F00C8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dataTotalVolume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781DB3B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26846C6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413FFEF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4F24349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timeOfFirstUsage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B03A62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timeOfLastUsage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6092F2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7963E6D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089B3B2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4639A6A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2CBC34A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4B3DDE6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reportTime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1F895A6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735CE99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4E7B3CF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threeGPPChargingID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14:paraId="68DDF524" w14:textId="77777777" w:rsidR="00416E25" w:rsidRDefault="00416E25" w:rsidP="00416E25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26124F2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extensionDiagnostics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OPTIONAL,</w:t>
      </w:r>
    </w:p>
    <w:p w14:paraId="277271C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2845C4">
        <w:rPr>
          <w:noProof w:val="0"/>
        </w:rPr>
        <w:t>qoSCharacteristics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6C84333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</w:t>
      </w:r>
    </w:p>
    <w:p w14:paraId="26ACAC5A" w14:textId="77777777" w:rsidR="00416E25" w:rsidRDefault="00416E25" w:rsidP="00416E25">
      <w:pPr>
        <w:pStyle w:val="PL"/>
        <w:rPr>
          <w:noProof w:val="0"/>
        </w:rPr>
      </w:pPr>
    </w:p>
    <w:p w14:paraId="495CD289" w14:textId="77777777" w:rsidR="00416E25" w:rsidRDefault="00416E25" w:rsidP="00416E25">
      <w:pPr>
        <w:pStyle w:val="PL"/>
        <w:rPr>
          <w:noProof w:val="0"/>
        </w:rPr>
      </w:pPr>
    </w:p>
    <w:p w14:paraId="0905A37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385BFF71" w14:textId="77777777" w:rsidR="00416E25" w:rsidRDefault="00416E25" w:rsidP="00416E25">
      <w:pPr>
        <w:pStyle w:val="PL"/>
        <w:rPr>
          <w:noProof w:val="0"/>
        </w:rPr>
      </w:pPr>
    </w:p>
    <w:p w14:paraId="3C63604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4B714F8C" w14:textId="77777777" w:rsidR="00416E25" w:rsidRDefault="00416E25" w:rsidP="00416E25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2912BE45" w14:textId="52438618" w:rsidR="00862ECC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4E1FE7A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905B9A5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2BAFC49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1157993" w14:textId="77777777" w:rsidR="00416E25" w:rsidRDefault="00416E25" w:rsidP="00416E25">
      <w:pPr>
        <w:pStyle w:val="PL"/>
        <w:rPr>
          <w:noProof w:val="0"/>
        </w:rPr>
      </w:pPr>
    </w:p>
    <w:p w14:paraId="7FE5B006" w14:textId="77777777" w:rsidR="00416E25" w:rsidRDefault="00416E25" w:rsidP="00416E25">
      <w:pPr>
        <w:pStyle w:val="PL"/>
        <w:rPr>
          <w:noProof w:val="0"/>
        </w:rPr>
      </w:pPr>
    </w:p>
    <w:p w14:paraId="299EDC27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UTF8String</w:t>
      </w:r>
    </w:p>
    <w:p w14:paraId="4E70955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501D136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67E1B2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E38A1F" w14:textId="77777777" w:rsidR="00416E25" w:rsidRDefault="00416E25" w:rsidP="00416E25">
      <w:pPr>
        <w:pStyle w:val="PL"/>
        <w:rPr>
          <w:noProof w:val="0"/>
        </w:rPr>
      </w:pPr>
    </w:p>
    <w:p w14:paraId="6A368586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8AD63B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3ED7048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</w:t>
      </w:r>
      <w:r>
        <w:t>OCKED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59D5667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6AC9B322" w14:textId="77777777" w:rsidR="00416E25" w:rsidRDefault="00416E25" w:rsidP="00416E25">
      <w:pPr>
        <w:pStyle w:val="PL"/>
      </w:pPr>
      <w:r>
        <w:tab/>
        <w:t>sHUTTINGDOWN (2)</w:t>
      </w:r>
    </w:p>
    <w:p w14:paraId="56EA0481" w14:textId="77777777" w:rsidR="00416E25" w:rsidRDefault="00416E25" w:rsidP="00416E25">
      <w:pPr>
        <w:pStyle w:val="PL"/>
        <w:rPr>
          <w:noProof w:val="0"/>
        </w:rPr>
      </w:pPr>
    </w:p>
    <w:p w14:paraId="6ABBAB1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3C9F9694" w14:textId="77777777" w:rsidR="00416E25" w:rsidRDefault="00416E25" w:rsidP="00416E25">
      <w:pPr>
        <w:pStyle w:val="PL"/>
        <w:rPr>
          <w:noProof w:val="0"/>
        </w:rPr>
      </w:pPr>
    </w:p>
    <w:p w14:paraId="516083F5" w14:textId="77777777" w:rsidR="00416E25" w:rsidRPr="00783F45" w:rsidRDefault="00416E25" w:rsidP="00416E25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AccessType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EB31FD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38D8C8F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threeGPPAccess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FA30B3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nonThreeGPPAccess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CF31CFE" w14:textId="77777777" w:rsidR="00416E25" w:rsidRDefault="00416E25" w:rsidP="00416E25">
      <w:pPr>
        <w:pStyle w:val="PL"/>
        <w:rPr>
          <w:noProof w:val="0"/>
        </w:rPr>
      </w:pPr>
    </w:p>
    <w:p w14:paraId="75AC239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67DE90ED" w14:textId="77777777" w:rsidR="00416E25" w:rsidRDefault="00416E25" w:rsidP="00416E25">
      <w:pPr>
        <w:pStyle w:val="PL"/>
        <w:rPr>
          <w:noProof w:val="0"/>
        </w:rPr>
      </w:pPr>
    </w:p>
    <w:p w14:paraId="606AC71C" w14:textId="77777777" w:rsidR="00416E25" w:rsidRDefault="00416E25" w:rsidP="00416E25">
      <w:pPr>
        <w:pStyle w:val="PL"/>
        <w:rPr>
          <w:noProof w:val="0"/>
        </w:rPr>
      </w:pPr>
    </w:p>
    <w:p w14:paraId="7B657667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AllocationRetentionPriority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E7C499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011F657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2C856B9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157C568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5E0FFE2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2696DBFA" w14:textId="77777777" w:rsidR="00416E25" w:rsidRDefault="00416E25" w:rsidP="00416E25">
      <w:pPr>
        <w:pStyle w:val="PL"/>
        <w:rPr>
          <w:noProof w:val="0"/>
        </w:rPr>
      </w:pPr>
    </w:p>
    <w:p w14:paraId="0481DCE4" w14:textId="77777777" w:rsidR="00416E25" w:rsidRDefault="00416E25" w:rsidP="00416E25">
      <w:pPr>
        <w:pStyle w:val="PL"/>
        <w:rPr>
          <w:noProof w:val="0"/>
        </w:rPr>
      </w:pPr>
      <w:proofErr w:type="gramStart"/>
      <w:r>
        <w:rPr>
          <w:noProof w:val="0"/>
        </w:rPr>
        <w:t>AMFID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0503CCDB" w14:textId="77777777" w:rsidR="00416E25" w:rsidRDefault="00416E25" w:rsidP="00416E25">
      <w:pPr>
        <w:pStyle w:val="PL"/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2.10.1 of 3GPP TS 23.003 [7] for encoding.</w:t>
      </w:r>
    </w:p>
    <w:p w14:paraId="7DD69F9B" w14:textId="77777777" w:rsidR="00416E25" w:rsidRDefault="00416E25" w:rsidP="00416E25">
      <w:pPr>
        <w:pStyle w:val="PL"/>
      </w:pPr>
    </w:p>
    <w:p w14:paraId="2DB60A66" w14:textId="77777777" w:rsidR="00416E25" w:rsidRPr="008E7E46" w:rsidRDefault="00416E25" w:rsidP="00416E25">
      <w:pPr>
        <w:pStyle w:val="PL"/>
      </w:pPr>
      <w:proofErr w:type="gramStart"/>
      <w:r>
        <w:t>AmfUeNgapId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3BB9C618" w14:textId="77777777" w:rsidR="00416E25" w:rsidRDefault="00416E25" w:rsidP="00416E25">
      <w:pPr>
        <w:pStyle w:val="PL"/>
      </w:pPr>
    </w:p>
    <w:p w14:paraId="60F154CB" w14:textId="77777777" w:rsidR="00416E25" w:rsidRDefault="00416E25" w:rsidP="00416E25">
      <w:pPr>
        <w:pStyle w:val="PL"/>
        <w:rPr>
          <w:noProof w:val="0"/>
        </w:rPr>
      </w:pPr>
      <w:proofErr w:type="gramStart"/>
      <w:r>
        <w:rPr>
          <w:noProof w:val="0"/>
        </w:rPr>
        <w:t>Area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54ED3E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5C24FF5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tacs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1263A69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13F99784" w14:textId="77777777" w:rsidR="00416E25" w:rsidRDefault="00416E25" w:rsidP="00416E25">
      <w:pPr>
        <w:pStyle w:val="PL"/>
        <w:rPr>
          <w:noProof w:val="0"/>
        </w:rPr>
      </w:pPr>
    </w:p>
    <w:p w14:paraId="6936551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646ACDF5" w14:textId="77777777" w:rsidR="00416E25" w:rsidRDefault="00416E25" w:rsidP="00416E25">
      <w:pPr>
        <w:pStyle w:val="PL"/>
        <w:rPr>
          <w:noProof w:val="0"/>
        </w:rPr>
      </w:pPr>
    </w:p>
    <w:p w14:paraId="706C2D35" w14:textId="77777777" w:rsidR="00416E25" w:rsidRDefault="00416E25" w:rsidP="00416E25">
      <w:pPr>
        <w:pStyle w:val="PL"/>
        <w:rPr>
          <w:noProof w:val="0"/>
        </w:rPr>
      </w:pPr>
    </w:p>
    <w:p w14:paraId="010F381A" w14:textId="77777777" w:rsidR="00416E25" w:rsidRPr="00783F45" w:rsidRDefault="00416E25" w:rsidP="00416E25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FE7FC0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41BBCC4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aTSSS</w:t>
      </w:r>
      <w:proofErr w:type="spellEnd"/>
      <w:r>
        <w:rPr>
          <w:noProof w:val="0"/>
        </w:rPr>
        <w:t>-LL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C98357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mPTCP</w:t>
      </w:r>
      <w:proofErr w:type="spellEnd"/>
      <w:r>
        <w:rPr>
          <w:noProof w:val="0"/>
        </w:rPr>
        <w:t>-ATSS-LL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6477A6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ASModeUL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14:paraId="0F30BF4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ExSDModeUL</w:t>
      </w:r>
      <w:proofErr w:type="spellEnd"/>
      <w:proofErr w:type="gramEnd"/>
      <w:r>
        <w:rPr>
          <w:noProof w:val="0"/>
        </w:rPr>
        <w:tab/>
        <w:t>(3),</w:t>
      </w:r>
      <w:r>
        <w:t xml:space="preserve"> </w:t>
      </w:r>
    </w:p>
    <w:p w14:paraId="5C25ECAA" w14:textId="77777777" w:rsidR="00416E25" w:rsidRDefault="00416E25" w:rsidP="00416E25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ASModeDLUL</w:t>
      </w:r>
      <w:proofErr w:type="spellEnd"/>
      <w:proofErr w:type="gramEnd"/>
      <w:r>
        <w:rPr>
          <w:noProof w:val="0"/>
        </w:rPr>
        <w:tab/>
        <w:t>(4)</w:t>
      </w:r>
      <w:r>
        <w:t xml:space="preserve"> </w:t>
      </w:r>
    </w:p>
    <w:p w14:paraId="35F51D9C" w14:textId="77777777" w:rsidR="00416E25" w:rsidRDefault="00416E25" w:rsidP="00416E25">
      <w:pPr>
        <w:pStyle w:val="PL"/>
        <w:rPr>
          <w:noProof w:val="0"/>
        </w:rPr>
      </w:pPr>
    </w:p>
    <w:p w14:paraId="177DBA1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4D581A8E" w14:textId="77777777" w:rsidR="00416E25" w:rsidRDefault="00416E25" w:rsidP="00416E25">
      <w:pPr>
        <w:pStyle w:val="PL"/>
        <w:rPr>
          <w:noProof w:val="0"/>
        </w:rPr>
      </w:pPr>
    </w:p>
    <w:p w14:paraId="47FFA781" w14:textId="77777777" w:rsidR="00416E25" w:rsidRDefault="00416E25" w:rsidP="00416E25">
      <w:pPr>
        <w:pStyle w:val="PL"/>
      </w:pPr>
    </w:p>
    <w:p w14:paraId="35C9EB9C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E60A12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7C133B1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08CDFC9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15F87E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8EE072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fiveQi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4E9559A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aRP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>,</w:t>
      </w:r>
    </w:p>
    <w:p w14:paraId="529C55F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529BEFA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4346AA1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08F84A4A" w14:textId="77777777" w:rsidR="00416E25" w:rsidRDefault="00416E25" w:rsidP="00416E25">
      <w:pPr>
        <w:pStyle w:val="PL"/>
      </w:pPr>
      <w:r>
        <w:rPr>
          <w:noProof w:val="0"/>
        </w:rPr>
        <w:t>}</w:t>
      </w:r>
    </w:p>
    <w:p w14:paraId="3846BE1E" w14:textId="77777777" w:rsidR="00416E25" w:rsidRDefault="00416E25" w:rsidP="00416E25">
      <w:pPr>
        <w:pStyle w:val="PL"/>
        <w:rPr>
          <w:noProof w:val="0"/>
        </w:rPr>
      </w:pPr>
    </w:p>
    <w:p w14:paraId="0CF8587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65D532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13B0B97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C76C41" w14:textId="77777777" w:rsidR="00416E25" w:rsidRDefault="00416E25" w:rsidP="00416E25">
      <w:pPr>
        <w:pStyle w:val="PL"/>
        <w:rPr>
          <w:noProof w:val="0"/>
        </w:rPr>
      </w:pPr>
    </w:p>
    <w:p w14:paraId="66910700" w14:textId="77777777" w:rsidR="00416E25" w:rsidRDefault="00416E25" w:rsidP="00416E25">
      <w:pPr>
        <w:pStyle w:val="PL"/>
        <w:rPr>
          <w:noProof w:val="0"/>
        </w:rPr>
      </w:pPr>
      <w:proofErr w:type="gramStart"/>
      <w:r>
        <w:rPr>
          <w:noProof w:val="0"/>
        </w:rPr>
        <w:t>Bitrate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64C681E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72AB9A" w14:textId="77777777" w:rsidR="00416E25" w:rsidRDefault="00416E25" w:rsidP="00416E25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002DF24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B3BA78" w14:textId="77777777" w:rsidR="00416E25" w:rsidRDefault="00416E25" w:rsidP="00416E25">
      <w:pPr>
        <w:pStyle w:val="PL"/>
        <w:rPr>
          <w:noProof w:val="0"/>
        </w:rPr>
      </w:pPr>
    </w:p>
    <w:p w14:paraId="73058E6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734AA35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7A72944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8AF96FA" w14:textId="77777777" w:rsidR="00416E25" w:rsidRDefault="00416E25" w:rsidP="00416E25">
      <w:pPr>
        <w:pStyle w:val="PL"/>
      </w:pPr>
    </w:p>
    <w:p w14:paraId="233FC260" w14:textId="77777777" w:rsidR="00416E25" w:rsidRDefault="00416E25" w:rsidP="00416E25">
      <w:pPr>
        <w:pStyle w:val="PL"/>
        <w:rPr>
          <w:noProof w:val="0"/>
        </w:rPr>
      </w:pPr>
    </w:p>
    <w:p w14:paraId="60109046" w14:textId="77777777" w:rsidR="00416E25" w:rsidRPr="00B179D2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14:paraId="767BBE7E" w14:textId="77777777" w:rsidR="00416E25" w:rsidRDefault="00416E25" w:rsidP="00416E25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0447EBA7" w14:textId="77777777" w:rsidR="00416E25" w:rsidRDefault="00416E25" w:rsidP="00416E25">
      <w:pPr>
        <w:pStyle w:val="PL"/>
      </w:pPr>
    </w:p>
    <w:p w14:paraId="56280D27" w14:textId="77777777" w:rsidR="00416E25" w:rsidRDefault="00416E25" w:rsidP="00416E25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98D86C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5796D6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fiveGC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E6780E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ePC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3C81DD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4F2E973A" w14:textId="77777777" w:rsidR="00416E25" w:rsidRDefault="00416E25" w:rsidP="00416E25">
      <w:pPr>
        <w:pStyle w:val="PL"/>
        <w:rPr>
          <w:noProof w:val="0"/>
        </w:rPr>
      </w:pPr>
    </w:p>
    <w:p w14:paraId="496C7425" w14:textId="77777777" w:rsidR="00416E25" w:rsidRDefault="00416E25" w:rsidP="00416E25">
      <w:pPr>
        <w:pStyle w:val="PL"/>
        <w:rPr>
          <w:noProof w:val="0"/>
        </w:rPr>
      </w:pPr>
    </w:p>
    <w:p w14:paraId="60B094B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1472D0A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5297C7A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3D4192E" w14:textId="77777777" w:rsidR="00416E25" w:rsidRDefault="00416E25" w:rsidP="00416E25">
      <w:pPr>
        <w:pStyle w:val="PL"/>
        <w:rPr>
          <w:noProof w:val="0"/>
        </w:rPr>
      </w:pPr>
    </w:p>
    <w:p w14:paraId="1AD6D1AE" w14:textId="77777777" w:rsidR="00416E25" w:rsidRDefault="00416E25" w:rsidP="00416E25">
      <w:pPr>
        <w:pStyle w:val="PL"/>
      </w:pP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ab/>
        <w:t>::= INTEGER</w:t>
      </w:r>
    </w:p>
    <w:p w14:paraId="3E36BD2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5502685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specific API for more information</w:t>
      </w:r>
    </w:p>
    <w:p w14:paraId="5868B049" w14:textId="77777777" w:rsidR="00416E25" w:rsidRPr="00767945" w:rsidRDefault="00416E25" w:rsidP="00416E25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433FB796" w14:textId="77777777" w:rsidR="00416E25" w:rsidRDefault="00416E25" w:rsidP="00416E25">
      <w:pPr>
        <w:pStyle w:val="PL"/>
        <w:rPr>
          <w:noProof w:val="0"/>
        </w:rPr>
      </w:pPr>
    </w:p>
    <w:p w14:paraId="7E72D1E0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15EA7D2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5FD027E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4F97572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7BF760A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5C43358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1968DCCD" w14:textId="77777777" w:rsidR="00416E25" w:rsidRDefault="00416E25" w:rsidP="00416E25">
      <w:pPr>
        <w:pStyle w:val="PL"/>
        <w:rPr>
          <w:noProof w:val="0"/>
        </w:rPr>
      </w:pPr>
    </w:p>
    <w:p w14:paraId="66EB61C3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6F12660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FE0315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dTSupported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6D1D5E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dTNotSupported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B08166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005111B8" w14:textId="77777777" w:rsidR="00416E25" w:rsidRDefault="00416E25" w:rsidP="00416E25">
      <w:pPr>
        <w:pStyle w:val="PL"/>
        <w:rPr>
          <w:noProof w:val="0"/>
        </w:rPr>
      </w:pPr>
    </w:p>
    <w:p w14:paraId="41216349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DNNSelectionMode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8EABE2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208D2C0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62DF67F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2FA4D4B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618028D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uEorNetworkProvidedSubscriptionVerified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CACD10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uEProvidedSubscriptionNotVerified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CDC91A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networkProvidedSubscriptionNotVerified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14CB7FE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5DF71736" w14:textId="77777777" w:rsidR="00416E25" w:rsidRDefault="00416E25" w:rsidP="00416E25">
      <w:pPr>
        <w:pStyle w:val="PL"/>
        <w:rPr>
          <w:ins w:id="20" w:author="Huawei_10" w:date="2020-10-15T14:41:00Z"/>
          <w:noProof w:val="0"/>
        </w:rPr>
      </w:pPr>
    </w:p>
    <w:p w14:paraId="78C45395" w14:textId="77777777" w:rsidR="006F5780" w:rsidRDefault="006F5780" w:rsidP="00416E25">
      <w:pPr>
        <w:pStyle w:val="PL"/>
        <w:rPr>
          <w:ins w:id="21" w:author="Huawei_10" w:date="2020-10-15T14:41:00Z"/>
          <w:noProof w:val="0"/>
        </w:rPr>
      </w:pPr>
    </w:p>
    <w:p w14:paraId="1DB08D8F" w14:textId="77777777" w:rsidR="006F5780" w:rsidRDefault="006F5780" w:rsidP="006F5780">
      <w:pPr>
        <w:pStyle w:val="PL"/>
        <w:rPr>
          <w:ins w:id="22" w:author="Huawei_10" w:date="2020-10-15T14:41:00Z"/>
          <w:noProof w:val="0"/>
        </w:rPr>
      </w:pPr>
      <w:ins w:id="23" w:author="Huawei_10" w:date="2020-10-15T14:41:00Z">
        <w:r>
          <w:rPr>
            <w:noProof w:val="0"/>
          </w:rPr>
          <w:t xml:space="preserve">-- </w:t>
        </w:r>
      </w:ins>
    </w:p>
    <w:p w14:paraId="19336FDB" w14:textId="6DA37728" w:rsidR="006F5780" w:rsidRPr="00E21481" w:rsidRDefault="006F5780" w:rsidP="006F5780">
      <w:pPr>
        <w:pStyle w:val="PL"/>
        <w:outlineLvl w:val="3"/>
        <w:rPr>
          <w:ins w:id="24" w:author="Huawei_10" w:date="2020-10-15T14:41:00Z"/>
          <w:noProof w:val="0"/>
          <w:snapToGrid w:val="0"/>
        </w:rPr>
      </w:pPr>
      <w:ins w:id="25" w:author="Huawei_10" w:date="2020-10-15T14:41:00Z">
        <w:r w:rsidRPr="009F5A10">
          <w:rPr>
            <w:noProof w:val="0"/>
            <w:snapToGrid w:val="0"/>
          </w:rPr>
          <w:t xml:space="preserve">-- </w:t>
        </w:r>
        <w:r>
          <w:rPr>
            <w:noProof w:val="0"/>
            <w:snapToGrid w:val="0"/>
          </w:rPr>
          <w:t>E</w:t>
        </w:r>
      </w:ins>
    </w:p>
    <w:p w14:paraId="6556F448" w14:textId="77777777" w:rsidR="006F5780" w:rsidRDefault="006F5780" w:rsidP="006F5780">
      <w:pPr>
        <w:pStyle w:val="PL"/>
        <w:rPr>
          <w:ins w:id="26" w:author="Huawei_10" w:date="2020-10-15T14:41:00Z"/>
          <w:noProof w:val="0"/>
        </w:rPr>
      </w:pPr>
      <w:ins w:id="27" w:author="Huawei_10" w:date="2020-10-15T14:41:00Z">
        <w:r>
          <w:rPr>
            <w:noProof w:val="0"/>
          </w:rPr>
          <w:t xml:space="preserve">-- </w:t>
        </w:r>
      </w:ins>
    </w:p>
    <w:p w14:paraId="1EC76AED" w14:textId="77777777" w:rsidR="006F5780" w:rsidRDefault="006F5780" w:rsidP="00416E25">
      <w:pPr>
        <w:pStyle w:val="PL"/>
        <w:rPr>
          <w:ins w:id="28" w:author="Huawei_10" w:date="2020-10-15T14:41:00Z"/>
          <w:noProof w:val="0"/>
        </w:rPr>
      </w:pPr>
    </w:p>
    <w:p w14:paraId="635DB9DF" w14:textId="77777777" w:rsidR="006F5780" w:rsidRDefault="006F5780" w:rsidP="00416E25">
      <w:pPr>
        <w:pStyle w:val="PL"/>
        <w:rPr>
          <w:ins w:id="29" w:author="Huawei_10" w:date="2020-10-15T14:24:00Z"/>
          <w:noProof w:val="0"/>
        </w:rPr>
      </w:pPr>
    </w:p>
    <w:p w14:paraId="0192B1FC" w14:textId="740A372B" w:rsidR="00AA79FF" w:rsidRDefault="00AA79FF" w:rsidP="00AA79FF">
      <w:pPr>
        <w:pStyle w:val="PL"/>
        <w:rPr>
          <w:ins w:id="30" w:author="Huawei_10" w:date="2020-10-15T14:24:00Z"/>
          <w:noProof w:val="0"/>
        </w:rPr>
      </w:pPr>
      <w:ins w:id="31" w:author="Huawei_10" w:date="2020-10-15T14:24:00Z">
        <w:r>
          <w:rPr>
            <w:noProof w:val="0"/>
          </w:rPr>
          <w:t>EnhancedDiagnostics</w:t>
        </w:r>
      </w:ins>
      <w:ins w:id="32" w:author="Huawei_10" w:date="2020-10-15T14:41:00Z">
        <w:r w:rsidR="00A54A67">
          <w:rPr>
            <w:noProof w:val="0"/>
          </w:rPr>
          <w:t>5G</w:t>
        </w:r>
      </w:ins>
      <w:ins w:id="33" w:author="Huawei_10" w:date="2020-10-15T14:24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ab/>
        </w:r>
        <w:r>
          <w:rPr>
            <w:noProof w:val="0"/>
          </w:rPr>
          <w:tab/>
          <w:t>::</w:t>
        </w:r>
        <w:proofErr w:type="gramEnd"/>
        <w:r>
          <w:rPr>
            <w:noProof w:val="0"/>
          </w:rPr>
          <w:t xml:space="preserve">= </w:t>
        </w:r>
        <w:r>
          <w:rPr>
            <w:lang w:eastAsia="en-GB"/>
          </w:rPr>
          <w:t>SEQUENCE</w:t>
        </w:r>
      </w:ins>
    </w:p>
    <w:p w14:paraId="73C2B735" w14:textId="77777777" w:rsidR="00AA79FF" w:rsidRDefault="00AA79FF" w:rsidP="00AA79FF">
      <w:pPr>
        <w:pStyle w:val="PL"/>
        <w:rPr>
          <w:ins w:id="34" w:author="Huawei_10" w:date="2020-10-15T14:24:00Z"/>
          <w:noProof w:val="0"/>
        </w:rPr>
      </w:pPr>
      <w:ins w:id="35" w:author="Huawei_10" w:date="2020-10-15T14:24:00Z">
        <w:r>
          <w:rPr>
            <w:noProof w:val="0"/>
          </w:rPr>
          <w:t>{</w:t>
        </w:r>
      </w:ins>
    </w:p>
    <w:p w14:paraId="0FFB61F8" w14:textId="22AE3C79" w:rsidR="00AA79FF" w:rsidRDefault="00AA79FF" w:rsidP="00AA79FF">
      <w:pPr>
        <w:pStyle w:val="PL"/>
        <w:rPr>
          <w:ins w:id="36" w:author="Huawei_10" w:date="2020-10-15T14:24:00Z"/>
          <w:lang w:bidi="ar-IQ"/>
        </w:rPr>
      </w:pPr>
      <w:ins w:id="37" w:author="Huawei_10" w:date="2020-10-15T14:24:00Z">
        <w:r>
          <w:rPr>
            <w:noProof w:val="0"/>
          </w:rPr>
          <w:tab/>
        </w:r>
        <w:proofErr w:type="spellStart"/>
        <w:proofErr w:type="gramStart"/>
        <w:r>
          <w:rPr>
            <w:noProof w:val="0"/>
          </w:rPr>
          <w:t>rANNASRelCause</w:t>
        </w:r>
        <w:proofErr w:type="spellEnd"/>
        <w:proofErr w:type="gram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[0] SEQUENCE OF </w:t>
        </w:r>
        <w:proofErr w:type="spellStart"/>
        <w:r>
          <w:rPr>
            <w:noProof w:val="0"/>
          </w:rPr>
          <w:t>RANNASRelCause</w:t>
        </w:r>
        <w:proofErr w:type="spellEnd"/>
      </w:ins>
    </w:p>
    <w:p w14:paraId="39EA33E5" w14:textId="77777777" w:rsidR="00AA79FF" w:rsidRDefault="00AA79FF" w:rsidP="00AA79FF">
      <w:pPr>
        <w:pStyle w:val="PL"/>
        <w:rPr>
          <w:ins w:id="38" w:author="Huawei_10" w:date="2020-10-15T14:24:00Z"/>
          <w:noProof w:val="0"/>
        </w:rPr>
      </w:pPr>
      <w:ins w:id="39" w:author="Huawei_10" w:date="2020-10-15T14:24:00Z">
        <w:r>
          <w:rPr>
            <w:noProof w:val="0"/>
          </w:rPr>
          <w:t>}</w:t>
        </w:r>
      </w:ins>
    </w:p>
    <w:p w14:paraId="7CE9011A" w14:textId="77777777" w:rsidR="00AA79FF" w:rsidRPr="00721B72" w:rsidRDefault="00AA79FF" w:rsidP="00416E25">
      <w:pPr>
        <w:pStyle w:val="PL"/>
        <w:rPr>
          <w:ins w:id="40" w:author="Huawei_10" w:date="2020-10-15T21:41:00Z"/>
          <w:noProof w:val="0"/>
        </w:rPr>
      </w:pPr>
    </w:p>
    <w:p w14:paraId="4DA30FF7" w14:textId="77777777" w:rsidR="00721B72" w:rsidRDefault="00721B72" w:rsidP="00416E25">
      <w:pPr>
        <w:pStyle w:val="PL"/>
        <w:rPr>
          <w:ins w:id="41" w:author="Huawei_10" w:date="2020-10-15T14:24:00Z"/>
          <w:noProof w:val="0"/>
        </w:rPr>
      </w:pPr>
    </w:p>
    <w:p w14:paraId="7F3D31A4" w14:textId="77777777" w:rsidR="006F5780" w:rsidRDefault="006F5780" w:rsidP="00416E25">
      <w:pPr>
        <w:pStyle w:val="PL"/>
        <w:rPr>
          <w:noProof w:val="0"/>
        </w:rPr>
      </w:pPr>
    </w:p>
    <w:p w14:paraId="6B425F5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C505595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60F0325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C7D4CC" w14:textId="77777777" w:rsidR="00416E25" w:rsidRDefault="00416E25" w:rsidP="00416E25">
      <w:pPr>
        <w:pStyle w:val="PL"/>
        <w:rPr>
          <w:noProof w:val="0"/>
        </w:rPr>
      </w:pPr>
    </w:p>
    <w:p w14:paraId="023B81DC" w14:textId="77777777" w:rsidR="00416E25" w:rsidRDefault="00416E25" w:rsidP="00416E25">
      <w:pPr>
        <w:pStyle w:val="PL"/>
        <w:rPr>
          <w:noProof w:val="0"/>
        </w:rPr>
      </w:pPr>
      <w:proofErr w:type="gramStart"/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14:paraId="3FF1903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135754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AE10E9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F9A2FA" w14:textId="77777777" w:rsidR="00416E25" w:rsidRDefault="00416E25" w:rsidP="00416E25">
      <w:pPr>
        <w:pStyle w:val="PL"/>
        <w:rPr>
          <w:ins w:id="42" w:author="Huawei_10" w:date="2020-10-15T19:31:00Z"/>
          <w:noProof w:val="0"/>
        </w:rPr>
      </w:pPr>
    </w:p>
    <w:p w14:paraId="16431EC8" w14:textId="77777777" w:rsidR="003F32CF" w:rsidRDefault="003F32CF" w:rsidP="003F32CF">
      <w:pPr>
        <w:pStyle w:val="PL"/>
        <w:rPr>
          <w:ins w:id="43" w:author="Huawei_10" w:date="2020-10-15T21:01:00Z"/>
          <w:noProof w:val="0"/>
          <w:snapToGrid w:val="0"/>
        </w:rPr>
      </w:pPr>
      <w:proofErr w:type="gramStart"/>
      <w:ins w:id="44" w:author="Huawei_10" w:date="2020-10-15T19:31:00Z">
        <w:r>
          <w:t>FiveGMmCause</w:t>
        </w:r>
        <w:r>
          <w:tab/>
        </w:r>
        <w:r w:rsidRPr="009F5A10">
          <w:rPr>
            <w:noProof w:val="0"/>
            <w:snapToGrid w:val="0"/>
          </w:rPr>
          <w:t>::</w:t>
        </w:r>
        <w:proofErr w:type="gramEnd"/>
        <w:r w:rsidRPr="009F5A10">
          <w:rPr>
            <w:noProof w:val="0"/>
            <w:snapToGrid w:val="0"/>
          </w:rPr>
          <w:t>= INTEGER</w:t>
        </w:r>
      </w:ins>
    </w:p>
    <w:p w14:paraId="33DB6155" w14:textId="77777777" w:rsidR="00E44057" w:rsidRDefault="00E44057" w:rsidP="00E44057">
      <w:pPr>
        <w:pStyle w:val="PL"/>
        <w:rPr>
          <w:ins w:id="45" w:author="Huawei_10" w:date="2020-10-15T21:01:00Z"/>
          <w:noProof w:val="0"/>
        </w:rPr>
      </w:pPr>
      <w:ins w:id="46" w:author="Huawei_10" w:date="2020-10-15T21:01:00Z">
        <w:r>
          <w:rPr>
            <w:noProof w:val="0"/>
          </w:rPr>
          <w:t xml:space="preserve">-- </w:t>
        </w:r>
      </w:ins>
    </w:p>
    <w:p w14:paraId="0231D5D2" w14:textId="76F86888" w:rsidR="00E44057" w:rsidRDefault="00E44057" w:rsidP="00E44057">
      <w:pPr>
        <w:pStyle w:val="PL"/>
        <w:rPr>
          <w:ins w:id="47" w:author="Huawei_10" w:date="2020-10-15T21:01:00Z"/>
          <w:noProof w:val="0"/>
        </w:rPr>
      </w:pPr>
      <w:ins w:id="48" w:author="Huawei_10" w:date="2020-10-15T21:01:00Z">
        <w:r>
          <w:rPr>
            <w:noProof w:val="0"/>
          </w:rPr>
          <w:t>-- See 3GPP TS 29.571 [</w:t>
        </w:r>
      </w:ins>
      <w:ins w:id="49" w:author="Huawei_10" w:date="2020-10-15T21:42:00Z">
        <w:r w:rsidR="00721B72">
          <w:t>249</w:t>
        </w:r>
      </w:ins>
      <w:ins w:id="50" w:author="Huawei_10" w:date="2020-10-15T21:01:00Z">
        <w:r>
          <w:rPr>
            <w:noProof w:val="0"/>
          </w:rPr>
          <w:t>] for details</w:t>
        </w:r>
      </w:ins>
    </w:p>
    <w:p w14:paraId="4CE487E5" w14:textId="77777777" w:rsidR="00E44057" w:rsidRDefault="00E44057" w:rsidP="00E44057">
      <w:pPr>
        <w:pStyle w:val="PL"/>
        <w:rPr>
          <w:ins w:id="51" w:author="Huawei_10" w:date="2020-10-15T21:01:00Z"/>
          <w:noProof w:val="0"/>
        </w:rPr>
      </w:pPr>
      <w:ins w:id="52" w:author="Huawei_10" w:date="2020-10-15T21:01:00Z">
        <w:r>
          <w:rPr>
            <w:noProof w:val="0"/>
          </w:rPr>
          <w:lastRenderedPageBreak/>
          <w:t xml:space="preserve">-- </w:t>
        </w:r>
      </w:ins>
    </w:p>
    <w:p w14:paraId="1440F207" w14:textId="77777777" w:rsidR="00E44057" w:rsidRPr="00E44057" w:rsidRDefault="00E44057" w:rsidP="003F32CF">
      <w:pPr>
        <w:pStyle w:val="PL"/>
        <w:rPr>
          <w:ins w:id="53" w:author="Huawei_10" w:date="2020-10-15T19:31:00Z"/>
          <w:noProof w:val="0"/>
          <w:snapToGrid w:val="0"/>
        </w:rPr>
      </w:pPr>
    </w:p>
    <w:p w14:paraId="2553ADE6" w14:textId="77777777" w:rsidR="003F32CF" w:rsidRDefault="003F32CF" w:rsidP="00416E25">
      <w:pPr>
        <w:pStyle w:val="PL"/>
        <w:rPr>
          <w:ins w:id="54" w:author="Huawei_10" w:date="2020-10-15T19:31:00Z"/>
          <w:noProof w:val="0"/>
        </w:rPr>
      </w:pPr>
    </w:p>
    <w:p w14:paraId="677F9A69" w14:textId="77777777" w:rsidR="003F32CF" w:rsidRDefault="003F32CF" w:rsidP="00416E25">
      <w:pPr>
        <w:pStyle w:val="PL"/>
        <w:rPr>
          <w:noProof w:val="0"/>
        </w:rPr>
      </w:pPr>
    </w:p>
    <w:p w14:paraId="41EE2EDB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FiveGQoSInformation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9885FD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2FD0FA7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7F24A441" w14:textId="77777777" w:rsidR="00416E25" w:rsidRPr="00767945" w:rsidRDefault="00416E25" w:rsidP="00416E25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3BBE3E56" w14:textId="77777777" w:rsidR="00416E25" w:rsidRPr="00767945" w:rsidRDefault="00416E25" w:rsidP="00416E25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0C6A324D" w14:textId="77777777" w:rsidR="00416E25" w:rsidRPr="00767945" w:rsidRDefault="00416E25" w:rsidP="00416E25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proofErr w:type="gram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proofErr w:type="gram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14:paraId="61186B45" w14:textId="77777777" w:rsidR="00416E25" w:rsidRPr="00945342" w:rsidRDefault="00416E25" w:rsidP="00416E25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proofErr w:type="gramStart"/>
      <w:r w:rsidRPr="00945342">
        <w:rPr>
          <w:noProof w:val="0"/>
          <w:lang w:val="en-US"/>
        </w:rPr>
        <w:t>aRP</w:t>
      </w:r>
      <w:proofErr w:type="spellEnd"/>
      <w:proofErr w:type="gram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945342">
        <w:rPr>
          <w:noProof w:val="0"/>
          <w:lang w:val="en-US"/>
        </w:rPr>
        <w:t>,</w:t>
      </w:r>
    </w:p>
    <w:p w14:paraId="00D811DC" w14:textId="77777777" w:rsidR="00416E25" w:rsidRPr="00945342" w:rsidRDefault="00416E25" w:rsidP="00416E25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proofErr w:type="gramStart"/>
      <w:r w:rsidRPr="00945342">
        <w:rPr>
          <w:noProof w:val="0"/>
          <w:lang w:val="en-US"/>
        </w:rPr>
        <w:t>qoSNotificationControl</w:t>
      </w:r>
      <w:proofErr w:type="spellEnd"/>
      <w:proofErr w:type="gram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7C31C596" w14:textId="77777777" w:rsidR="00416E25" w:rsidRPr="00945342" w:rsidRDefault="00416E25" w:rsidP="00416E25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1C761331" w14:textId="77777777" w:rsidR="00416E25" w:rsidRPr="00767945" w:rsidRDefault="00416E25" w:rsidP="00416E25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78CAFC04" w14:textId="77777777" w:rsidR="00416E25" w:rsidRPr="00527A24" w:rsidRDefault="00416E25" w:rsidP="00416E25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1E330EA8" w14:textId="77777777" w:rsidR="00416E25" w:rsidRPr="00527A24" w:rsidRDefault="00416E25" w:rsidP="00416E25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27C5F768" w14:textId="77777777" w:rsidR="00416E25" w:rsidRPr="00527A24" w:rsidRDefault="00416E25" w:rsidP="00416E25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70B12958" w14:textId="77777777" w:rsidR="00416E25" w:rsidRDefault="00416E25" w:rsidP="00416E25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578C09A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325A5EA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4FEDD521" w14:textId="77777777" w:rsidR="00416E25" w:rsidRDefault="00416E25" w:rsidP="00416E25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7216301F" w14:textId="77777777" w:rsidR="00416E25" w:rsidRDefault="00416E25" w:rsidP="00416E25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58410CF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36CC0167" w14:textId="77777777" w:rsidR="003F32CF" w:rsidRDefault="003F32CF" w:rsidP="003F32CF">
      <w:pPr>
        <w:pStyle w:val="PL"/>
        <w:rPr>
          <w:ins w:id="55" w:author="Huawei_10" w:date="2020-10-15T14:40:00Z"/>
          <w:noProof w:val="0"/>
          <w:snapToGrid w:val="0"/>
        </w:rPr>
      </w:pPr>
    </w:p>
    <w:p w14:paraId="4B5EA0DD" w14:textId="5C7B88C7" w:rsidR="003F32CF" w:rsidRDefault="003F32CF" w:rsidP="003F32CF">
      <w:pPr>
        <w:pStyle w:val="PL"/>
        <w:rPr>
          <w:ins w:id="56" w:author="Huawei_10" w:date="2020-10-15T21:42:00Z"/>
          <w:noProof w:val="0"/>
          <w:snapToGrid w:val="0"/>
        </w:rPr>
      </w:pPr>
      <w:proofErr w:type="gramStart"/>
      <w:ins w:id="57" w:author="Huawei_10" w:date="2020-10-15T19:31:00Z">
        <w:r>
          <w:t>Five</w:t>
        </w:r>
      </w:ins>
      <w:ins w:id="58" w:author="Huawei_10" w:date="2020-10-15T14:43:00Z">
        <w:r>
          <w:t>GSmCause</w:t>
        </w:r>
      </w:ins>
      <w:ins w:id="59" w:author="Huawei_10" w:date="2020-10-15T14:40:00Z">
        <w:r>
          <w:tab/>
        </w:r>
        <w:r w:rsidRPr="009F5A10">
          <w:rPr>
            <w:noProof w:val="0"/>
            <w:snapToGrid w:val="0"/>
          </w:rPr>
          <w:t>::</w:t>
        </w:r>
        <w:proofErr w:type="gramEnd"/>
        <w:r w:rsidRPr="009F5A10">
          <w:rPr>
            <w:noProof w:val="0"/>
            <w:snapToGrid w:val="0"/>
          </w:rPr>
          <w:t>= INTEGER</w:t>
        </w:r>
      </w:ins>
    </w:p>
    <w:p w14:paraId="178C6AE6" w14:textId="77777777" w:rsidR="00721B72" w:rsidRDefault="00721B72" w:rsidP="00721B72">
      <w:pPr>
        <w:pStyle w:val="PL"/>
        <w:rPr>
          <w:ins w:id="60" w:author="Huawei_10" w:date="2020-10-15T21:42:00Z"/>
          <w:noProof w:val="0"/>
        </w:rPr>
      </w:pPr>
      <w:ins w:id="61" w:author="Huawei_10" w:date="2020-10-15T21:42:00Z">
        <w:r>
          <w:rPr>
            <w:noProof w:val="0"/>
          </w:rPr>
          <w:t xml:space="preserve">-- </w:t>
        </w:r>
      </w:ins>
    </w:p>
    <w:p w14:paraId="00EDC769" w14:textId="77777777" w:rsidR="00721B72" w:rsidRDefault="00721B72" w:rsidP="00721B72">
      <w:pPr>
        <w:pStyle w:val="PL"/>
        <w:rPr>
          <w:ins w:id="62" w:author="Huawei_10" w:date="2020-10-15T21:42:00Z"/>
          <w:noProof w:val="0"/>
        </w:rPr>
      </w:pPr>
      <w:ins w:id="63" w:author="Huawei_10" w:date="2020-10-15T21:42:00Z">
        <w:r>
          <w:rPr>
            <w:noProof w:val="0"/>
          </w:rPr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3D07B00E" w14:textId="77777777" w:rsidR="00721B72" w:rsidRDefault="00721B72" w:rsidP="00721B72">
      <w:pPr>
        <w:pStyle w:val="PL"/>
        <w:rPr>
          <w:ins w:id="64" w:author="Huawei_10" w:date="2020-10-15T21:42:00Z"/>
          <w:noProof w:val="0"/>
        </w:rPr>
      </w:pPr>
      <w:ins w:id="65" w:author="Huawei_10" w:date="2020-10-15T21:42:00Z">
        <w:r>
          <w:rPr>
            <w:noProof w:val="0"/>
          </w:rPr>
          <w:t xml:space="preserve">-- </w:t>
        </w:r>
      </w:ins>
    </w:p>
    <w:p w14:paraId="01208143" w14:textId="77777777" w:rsidR="00721B72" w:rsidRPr="00721B72" w:rsidRDefault="00721B72" w:rsidP="003F32CF">
      <w:pPr>
        <w:pStyle w:val="PL"/>
        <w:rPr>
          <w:ins w:id="66" w:author="Huawei_10" w:date="2020-10-15T14:40:00Z"/>
          <w:noProof w:val="0"/>
          <w:snapToGrid w:val="0"/>
        </w:rPr>
      </w:pPr>
    </w:p>
    <w:p w14:paraId="63893FBF" w14:textId="77777777" w:rsidR="003F32CF" w:rsidRDefault="003F32CF" w:rsidP="00416E25">
      <w:pPr>
        <w:pStyle w:val="PL"/>
        <w:rPr>
          <w:noProof w:val="0"/>
          <w:lang w:eastAsia="zh-CN"/>
        </w:rPr>
      </w:pPr>
    </w:p>
    <w:p w14:paraId="57814467" w14:textId="77777777" w:rsidR="00416E25" w:rsidRDefault="00416E25" w:rsidP="00416E25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152A0BCC" w14:textId="77777777" w:rsidR="00416E25" w:rsidRPr="009F5A10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09134590" w14:textId="77777777" w:rsidR="00416E25" w:rsidRDefault="00416E25" w:rsidP="00416E25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3605E7C" w14:textId="77777777" w:rsidR="00416E25" w:rsidRPr="00452B63" w:rsidRDefault="00416E25" w:rsidP="00416E25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proofErr w:type="gramStart"/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SEQUENCE </w:t>
      </w:r>
    </w:p>
    <w:p w14:paraId="63158539" w14:textId="77777777" w:rsidR="00416E25" w:rsidRPr="009F5A10" w:rsidRDefault="00416E25" w:rsidP="00416E25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4BA4D52A" w14:textId="77777777" w:rsidR="00416E25" w:rsidRDefault="00416E25" w:rsidP="00416E25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proofErr w:type="gram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0D9296F6" w14:textId="77777777" w:rsidR="00416E25" w:rsidRPr="009F5A10" w:rsidRDefault="00416E25" w:rsidP="00416E25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4BB601A8" w14:textId="77777777" w:rsidR="00416E25" w:rsidRDefault="00416E25" w:rsidP="00416E25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proofErr w:type="gram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206A5CE7" w14:textId="77777777" w:rsidR="00416E25" w:rsidRDefault="00416E25" w:rsidP="00416E25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</w:p>
    <w:p w14:paraId="2B7ADFB6" w14:textId="77777777" w:rsidR="00416E25" w:rsidRDefault="00416E25" w:rsidP="00416E25">
      <w:pPr>
        <w:pStyle w:val="PL"/>
        <w:rPr>
          <w:noProof w:val="0"/>
        </w:rPr>
      </w:pPr>
    </w:p>
    <w:p w14:paraId="23E5222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285B441A" w14:textId="77777777" w:rsidR="00416E25" w:rsidRDefault="00416E25" w:rsidP="00416E25">
      <w:pPr>
        <w:pStyle w:val="PL"/>
        <w:rPr>
          <w:noProof w:val="0"/>
          <w:snapToGrid w:val="0"/>
        </w:rPr>
      </w:pPr>
    </w:p>
    <w:p w14:paraId="50505370" w14:textId="77777777" w:rsidR="00416E25" w:rsidRDefault="00416E25" w:rsidP="00416E25">
      <w:pPr>
        <w:pStyle w:val="PL"/>
        <w:rPr>
          <w:noProof w:val="0"/>
          <w:snapToGrid w:val="0"/>
        </w:rPr>
      </w:pPr>
    </w:p>
    <w:p w14:paraId="349DE028" w14:textId="77777777" w:rsidR="00416E25" w:rsidRDefault="00416E25" w:rsidP="00416E25">
      <w:pPr>
        <w:pStyle w:val="PL"/>
        <w:rPr>
          <w:noProof w:val="0"/>
        </w:rPr>
      </w:pPr>
      <w:r w:rsidRPr="005D14F1">
        <w:t>GNbId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7AD2AA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394A5DD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74FF407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</w:t>
      </w:r>
      <w:proofErr w:type="gramStart"/>
      <w:r>
        <w:rPr>
          <w:noProof w:val="0"/>
        </w:rPr>
        <w:t>SIZE</w:t>
      </w:r>
      <w:r w:rsidRPr="003400C1">
        <w:rPr>
          <w:noProof w:val="0"/>
        </w:rPr>
        <w:t>(</w:t>
      </w:r>
      <w:proofErr w:type="gramEnd"/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7F593859" w14:textId="77777777" w:rsidR="00416E25" w:rsidRDefault="00416E25" w:rsidP="00416E25">
      <w:pPr>
        <w:pStyle w:val="PL"/>
        <w:rPr>
          <w:noProof w:val="0"/>
        </w:rPr>
      </w:pPr>
    </w:p>
    <w:p w14:paraId="1CD398C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C99F504" w14:textId="77777777" w:rsidR="00416E25" w:rsidRDefault="00416E25" w:rsidP="00416E25">
      <w:pPr>
        <w:pStyle w:val="PL"/>
        <w:rPr>
          <w:noProof w:val="0"/>
        </w:rPr>
      </w:pPr>
    </w:p>
    <w:p w14:paraId="3959A705" w14:textId="77777777" w:rsidR="00416E25" w:rsidRPr="00802878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693B5D" w14:textId="77777777" w:rsidR="00416E25" w:rsidRPr="00802878" w:rsidRDefault="00416E25" w:rsidP="00416E25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431742B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E683256" w14:textId="77777777" w:rsidR="00416E25" w:rsidRDefault="00416E25" w:rsidP="00416E25">
      <w:pPr>
        <w:pStyle w:val="PL"/>
        <w:rPr>
          <w:noProof w:val="0"/>
        </w:rPr>
      </w:pPr>
    </w:p>
    <w:p w14:paraId="2E5FF9BD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r w:rsidRPr="00802878">
        <w:rPr>
          <w:noProof w:val="0"/>
          <w:snapToGrid w:val="0"/>
        </w:rPr>
        <w:t>SEQUENCE</w:t>
      </w:r>
    </w:p>
    <w:p w14:paraId="32FCA21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20E37C24" w14:textId="77777777" w:rsidR="00416E25" w:rsidRPr="00802878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and</w:t>
      </w:r>
      <w:proofErr w:type="gramEnd"/>
      <w:r>
        <w:rPr>
          <w:noProof w:val="0"/>
        </w:rPr>
        <w:t xml:space="preserve"> not included if the status is unknown</w:t>
      </w:r>
    </w:p>
    <w:p w14:paraId="521E2980" w14:textId="77777777" w:rsidR="00416E25" w:rsidRPr="00802878" w:rsidRDefault="00416E25" w:rsidP="00416E25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6A2AE4B8" w14:textId="77777777" w:rsidR="00416E25" w:rsidRPr="00802878" w:rsidRDefault="00416E25" w:rsidP="00416E25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0A956327" w14:textId="77777777" w:rsidR="00416E25" w:rsidRPr="00802878" w:rsidRDefault="00416E25" w:rsidP="00416E25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20098FC2" w14:textId="77777777" w:rsidR="00416E25" w:rsidRPr="00802878" w:rsidRDefault="00416E25" w:rsidP="00416E25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29DCCEFC" w14:textId="77777777" w:rsidR="00416E25" w:rsidRPr="00802878" w:rsidRDefault="00416E25" w:rsidP="00416E25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16FD544B" w14:textId="77777777" w:rsidR="00416E25" w:rsidRDefault="00416E25" w:rsidP="00416E25">
      <w:pPr>
        <w:pStyle w:val="PL"/>
        <w:rPr>
          <w:noProof w:val="0"/>
        </w:rPr>
      </w:pPr>
    </w:p>
    <w:p w14:paraId="0F97844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BB93FB" w14:textId="77777777" w:rsidR="00416E25" w:rsidRPr="009F5A10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3128D06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5CF3565" w14:textId="77777777" w:rsidR="00416E25" w:rsidRDefault="00416E25" w:rsidP="00416E25">
      <w:pPr>
        <w:pStyle w:val="PL"/>
        <w:rPr>
          <w:noProof w:val="0"/>
        </w:rPr>
      </w:pPr>
    </w:p>
    <w:p w14:paraId="7940057B" w14:textId="77777777" w:rsidR="00416E25" w:rsidRPr="00452B63" w:rsidRDefault="00416E25" w:rsidP="00416E25">
      <w:pPr>
        <w:pStyle w:val="PL"/>
        <w:rPr>
          <w:noProof w:val="0"/>
        </w:rPr>
      </w:pP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281F3CD1" w14:textId="77777777" w:rsidR="00416E25" w:rsidRDefault="00416E25" w:rsidP="00416E25">
      <w:pPr>
        <w:pStyle w:val="PL"/>
        <w:rPr>
          <w:noProof w:val="0"/>
          <w:lang w:val="en-US"/>
        </w:rPr>
      </w:pPr>
    </w:p>
    <w:p w14:paraId="516CDE97" w14:textId="77777777" w:rsidR="00416E25" w:rsidRDefault="00416E25" w:rsidP="00416E25">
      <w:pPr>
        <w:pStyle w:val="PL"/>
        <w:rPr>
          <w:lang w:eastAsia="zh-CN"/>
        </w:rPr>
      </w:pPr>
    </w:p>
    <w:p w14:paraId="58A4175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A1FCE81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2141EE4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5FC5BA" w14:textId="77777777" w:rsidR="00416E25" w:rsidRDefault="00416E25" w:rsidP="00416E25">
      <w:pPr>
        <w:pStyle w:val="PL"/>
        <w:rPr>
          <w:lang w:eastAsia="zh-CN" w:bidi="ar-IQ"/>
        </w:rPr>
      </w:pPr>
    </w:p>
    <w:p w14:paraId="6A3174E4" w14:textId="77777777" w:rsidR="00416E25" w:rsidRDefault="00416E25" w:rsidP="00416E25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65E46A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69C8C60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6632E6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35F7F00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03C0D2E8" w14:textId="77777777" w:rsidR="00416E25" w:rsidRDefault="00416E25" w:rsidP="00416E25">
      <w:pPr>
        <w:pStyle w:val="PL"/>
        <w:rPr>
          <w:noProof w:val="0"/>
        </w:rPr>
      </w:pPr>
    </w:p>
    <w:p w14:paraId="1767B9E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01532EBB" w14:textId="77777777" w:rsidR="00416E25" w:rsidRDefault="00416E25" w:rsidP="00416E25">
      <w:pPr>
        <w:pStyle w:val="PL"/>
        <w:rPr>
          <w:lang w:eastAsia="zh-CN" w:bidi="ar-IQ"/>
        </w:rPr>
      </w:pPr>
    </w:p>
    <w:p w14:paraId="6F3479AC" w14:textId="77777777" w:rsidR="00416E25" w:rsidRDefault="00416E25" w:rsidP="00416E25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B2CAF1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0C4641F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7E5CE86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4D4BE106" w14:textId="77777777" w:rsidR="00416E25" w:rsidRDefault="00416E25" w:rsidP="00416E25">
      <w:pPr>
        <w:pStyle w:val="PL"/>
        <w:rPr>
          <w:noProof w:val="0"/>
        </w:rPr>
      </w:pPr>
    </w:p>
    <w:p w14:paraId="730492E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18454BA" w14:textId="77777777" w:rsidR="00416E25" w:rsidRDefault="00416E25" w:rsidP="00416E25">
      <w:pPr>
        <w:pStyle w:val="PL"/>
        <w:rPr>
          <w:noProof w:val="0"/>
        </w:rPr>
      </w:pPr>
    </w:p>
    <w:p w14:paraId="1CB32F07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211FCFA6" w14:textId="77777777" w:rsidR="00416E25" w:rsidRPr="002C5DEF" w:rsidRDefault="00416E25" w:rsidP="00416E25">
      <w:pPr>
        <w:pStyle w:val="PL"/>
        <w:rPr>
          <w:noProof w:val="0"/>
          <w:lang w:val="en-US"/>
        </w:rPr>
      </w:pPr>
    </w:p>
    <w:p w14:paraId="5C6DDE4E" w14:textId="77777777" w:rsidR="00416E25" w:rsidRPr="00452B63" w:rsidRDefault="00416E25" w:rsidP="00416E25">
      <w:pPr>
        <w:pStyle w:val="PL"/>
        <w:rPr>
          <w:noProof w:val="0"/>
        </w:rPr>
      </w:pPr>
    </w:p>
    <w:p w14:paraId="7DF64FB7" w14:textId="77777777" w:rsidR="00416E25" w:rsidRPr="00783F45" w:rsidRDefault="00416E25" w:rsidP="00416E25">
      <w:pPr>
        <w:pStyle w:val="PL"/>
        <w:rPr>
          <w:noProof w:val="0"/>
          <w:lang w:val="en-US"/>
        </w:rPr>
      </w:pPr>
      <w:bookmarkStart w:id="67" w:name="_Hlk47110839"/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D5D299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A10BD40" w14:textId="77777777" w:rsidR="00416E25" w:rsidRPr="0009176B" w:rsidRDefault="00416E25" w:rsidP="00416E25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proofErr w:type="gramStart"/>
      <w:r w:rsidRPr="0009176B">
        <w:rPr>
          <w:noProof w:val="0"/>
          <w:lang w:val="en-US"/>
        </w:rPr>
        <w:t>mAPDURequest</w:t>
      </w:r>
      <w:proofErr w:type="spellEnd"/>
      <w:proofErr w:type="gramEnd"/>
      <w:r w:rsidRPr="0009176B">
        <w:rPr>
          <w:noProof w:val="0"/>
          <w:lang w:val="en-US"/>
        </w:rPr>
        <w:t xml:space="preserve">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5F3919CA" w14:textId="77777777" w:rsidR="00416E25" w:rsidRPr="0009176B" w:rsidRDefault="00416E25" w:rsidP="00416E25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</w:r>
      <w:proofErr w:type="spellStart"/>
      <w:proofErr w:type="gramStart"/>
      <w:r w:rsidRPr="0009176B">
        <w:rPr>
          <w:noProof w:val="0"/>
          <w:lang w:val="en-US"/>
        </w:rPr>
        <w:t>mAPDU</w:t>
      </w:r>
      <w:r>
        <w:rPr>
          <w:noProof w:val="0"/>
          <w:lang w:val="en-US"/>
        </w:rPr>
        <w:t>NetworkUpgradeAllowed</w:t>
      </w:r>
      <w:proofErr w:type="spellEnd"/>
      <w:proofErr w:type="gramEnd"/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2C9F368C" w14:textId="77777777" w:rsidR="00416E25" w:rsidRPr="0009176B" w:rsidRDefault="00416E25" w:rsidP="00416E25">
      <w:pPr>
        <w:pStyle w:val="PL"/>
        <w:rPr>
          <w:noProof w:val="0"/>
          <w:lang w:val="en-US"/>
        </w:rPr>
      </w:pPr>
    </w:p>
    <w:p w14:paraId="72FC5C5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5670753D" w14:textId="77777777" w:rsidR="00416E25" w:rsidRDefault="00416E25" w:rsidP="00416E25">
      <w:pPr>
        <w:pStyle w:val="PL"/>
        <w:rPr>
          <w:noProof w:val="0"/>
        </w:rPr>
      </w:pPr>
    </w:p>
    <w:p w14:paraId="334E7F00" w14:textId="77777777" w:rsidR="00416E25" w:rsidRDefault="00416E25" w:rsidP="00416E25">
      <w:pPr>
        <w:pStyle w:val="PL"/>
        <w:rPr>
          <w:noProof w:val="0"/>
        </w:rPr>
      </w:pPr>
    </w:p>
    <w:p w14:paraId="656AF4AB" w14:textId="77777777" w:rsidR="00416E25" w:rsidRPr="002C5DEF" w:rsidRDefault="00416E25" w:rsidP="00416E25">
      <w:pPr>
        <w:pStyle w:val="PL"/>
        <w:rPr>
          <w:noProof w:val="0"/>
          <w:lang w:val="en-US"/>
        </w:rPr>
      </w:pPr>
      <w:proofErr w:type="gramStart"/>
      <w:r>
        <w:rPr>
          <w:noProof w:val="0"/>
        </w:rPr>
        <w:t>MA</w:t>
      </w:r>
      <w:proofErr w:type="spellStart"/>
      <w:r w:rsidRPr="002C5DEF">
        <w:rPr>
          <w:noProof w:val="0"/>
          <w:lang w:val="en-US"/>
        </w:rPr>
        <w:t>PDUSessionInformation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33943D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56EDB69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 xml:space="preserve"> OPTIONAL,</w:t>
      </w:r>
    </w:p>
    <w:p w14:paraId="7882FDB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 xml:space="preserve"> OPTIONAL</w:t>
      </w:r>
    </w:p>
    <w:p w14:paraId="544B8801" w14:textId="77777777" w:rsidR="00416E25" w:rsidRDefault="00416E25" w:rsidP="00416E25">
      <w:pPr>
        <w:pStyle w:val="PL"/>
        <w:rPr>
          <w:noProof w:val="0"/>
        </w:rPr>
      </w:pPr>
    </w:p>
    <w:p w14:paraId="70AD6F6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bookmarkEnd w:id="67"/>
    <w:p w14:paraId="48975826" w14:textId="77777777" w:rsidR="00416E25" w:rsidRDefault="00416E25" w:rsidP="00416E25">
      <w:pPr>
        <w:pStyle w:val="PL"/>
        <w:rPr>
          <w:noProof w:val="0"/>
          <w:lang w:val="en-US"/>
        </w:rPr>
      </w:pPr>
    </w:p>
    <w:p w14:paraId="711D775A" w14:textId="77777777" w:rsidR="00416E25" w:rsidRDefault="00416E25" w:rsidP="00416E25">
      <w:pPr>
        <w:pStyle w:val="PL"/>
        <w:rPr>
          <w:noProof w:val="0"/>
          <w:lang w:val="en-US"/>
        </w:rPr>
      </w:pPr>
    </w:p>
    <w:p w14:paraId="1278B7D3" w14:textId="77777777" w:rsidR="00416E25" w:rsidRDefault="00416E25" w:rsidP="00416E25">
      <w:pPr>
        <w:pStyle w:val="PL"/>
        <w:rPr>
          <w:noProof w:val="0"/>
        </w:rPr>
      </w:pPr>
    </w:p>
    <w:p w14:paraId="3C30E482" w14:textId="77777777" w:rsidR="00416E25" w:rsidRPr="0009176B" w:rsidRDefault="00416E25" w:rsidP="00416E25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ABB145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360706A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AF0F07">
        <w:rPr>
          <w:noProof w:val="0"/>
        </w:rPr>
        <w:t>PTCP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697C48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</w:t>
      </w:r>
      <w:r w:rsidRPr="00AF0F07">
        <w:rPr>
          <w:noProof w:val="0"/>
        </w:rPr>
        <w:t>TSSSLL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475A88C4" w14:textId="77777777" w:rsidR="00416E25" w:rsidRDefault="00416E25" w:rsidP="00416E25">
      <w:pPr>
        <w:pStyle w:val="PL"/>
        <w:rPr>
          <w:noProof w:val="0"/>
        </w:rPr>
      </w:pPr>
    </w:p>
    <w:p w14:paraId="773DA35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2B110A9" w14:textId="77777777" w:rsidR="00416E25" w:rsidRDefault="00416E25" w:rsidP="00416E25">
      <w:pPr>
        <w:pStyle w:val="PL"/>
        <w:rPr>
          <w:noProof w:val="0"/>
        </w:rPr>
      </w:pPr>
    </w:p>
    <w:p w14:paraId="2DD8F033" w14:textId="77777777" w:rsidR="00416E25" w:rsidRDefault="00416E25" w:rsidP="00416E25">
      <w:pPr>
        <w:pStyle w:val="PL"/>
        <w:rPr>
          <w:noProof w:val="0"/>
        </w:rPr>
      </w:pPr>
    </w:p>
    <w:p w14:paraId="76838EF8" w14:textId="77777777" w:rsidR="00416E25" w:rsidRPr="00783F45" w:rsidRDefault="00416E25" w:rsidP="00416E25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010B40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0BD68A9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68" w:name="_Hlk47430212"/>
      <w:proofErr w:type="spellStart"/>
      <w:r w:rsidRPr="00AF0F07">
        <w:rPr>
          <w:noProof w:val="0"/>
        </w:rPr>
        <w:t>SteerModeValue</w:t>
      </w:r>
      <w:bookmarkEnd w:id="68"/>
      <w:proofErr w:type="spellEnd"/>
      <w:r>
        <w:rPr>
          <w:noProof w:val="0"/>
        </w:rPr>
        <w:t xml:space="preserve"> OPTIONAL,</w:t>
      </w:r>
    </w:p>
    <w:p w14:paraId="408EAE5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3CC365B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2F22386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</w:t>
      </w:r>
      <w:r w:rsidRPr="00AF0F07">
        <w:t>gLoad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4EDBC61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</w:t>
      </w:r>
    </w:p>
    <w:p w14:paraId="604AB93E" w14:textId="77777777" w:rsidR="00416E25" w:rsidRDefault="00416E25" w:rsidP="00416E25">
      <w:pPr>
        <w:pStyle w:val="PL"/>
        <w:rPr>
          <w:noProof w:val="0"/>
        </w:rPr>
      </w:pPr>
    </w:p>
    <w:p w14:paraId="2DB1606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08CC4A4E" w14:textId="77777777" w:rsidR="00416E25" w:rsidRDefault="00416E25" w:rsidP="00416E25">
      <w:pPr>
        <w:pStyle w:val="PL"/>
        <w:rPr>
          <w:noProof w:val="0"/>
        </w:rPr>
      </w:pPr>
    </w:p>
    <w:p w14:paraId="204B419E" w14:textId="77777777" w:rsidR="00416E25" w:rsidRPr="00452B63" w:rsidRDefault="00416E25" w:rsidP="00416E25">
      <w:pPr>
        <w:pStyle w:val="PL"/>
        <w:rPr>
          <w:noProof w:val="0"/>
          <w:lang w:val="en-US"/>
        </w:rPr>
      </w:pPr>
    </w:p>
    <w:p w14:paraId="0221157B" w14:textId="77777777" w:rsidR="00416E25" w:rsidRDefault="00416E25" w:rsidP="00416E25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A41C34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57EE8D4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5AFF7D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noMICOMode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AC42C1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52DCCD6B" w14:textId="77777777" w:rsidR="00416E25" w:rsidRDefault="00416E25" w:rsidP="00416E25">
      <w:pPr>
        <w:pStyle w:val="PL"/>
        <w:rPr>
          <w:noProof w:val="0"/>
        </w:rPr>
      </w:pPr>
    </w:p>
    <w:p w14:paraId="7BC151F7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 w:rsidRPr="006C0243">
        <w:rPr>
          <w:noProof w:val="0"/>
        </w:rPr>
        <w:t>MobilityLevel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272779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3C6326F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stationary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2DB7BC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nomadic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9290A5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restrictedMobility</w:t>
      </w:r>
      <w:proofErr w:type="spellEnd"/>
      <w:proofErr w:type="gramEnd"/>
      <w:r>
        <w:rPr>
          <w:noProof w:val="0"/>
        </w:rPr>
        <w:tab/>
        <w:t>(2),</w:t>
      </w:r>
    </w:p>
    <w:p w14:paraId="367D8AA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fullyMobility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(3)</w:t>
      </w:r>
    </w:p>
    <w:p w14:paraId="093D48F1" w14:textId="77777777" w:rsidR="00416E25" w:rsidRDefault="00416E25" w:rsidP="00416E25">
      <w:pPr>
        <w:pStyle w:val="PL"/>
        <w:rPr>
          <w:noProof w:val="0"/>
        </w:rPr>
      </w:pPr>
    </w:p>
    <w:p w14:paraId="0F240D5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520502A" w14:textId="77777777" w:rsidR="00416E25" w:rsidRDefault="00416E25" w:rsidP="00416E25">
      <w:pPr>
        <w:pStyle w:val="PL"/>
        <w:rPr>
          <w:noProof w:val="0"/>
        </w:rPr>
      </w:pPr>
      <w:r>
        <w:t xml:space="preserve"> </w:t>
      </w:r>
    </w:p>
    <w:p w14:paraId="73B056BD" w14:textId="77777777" w:rsidR="00416E25" w:rsidRDefault="00416E25" w:rsidP="00416E25">
      <w:pPr>
        <w:pStyle w:val="PL"/>
        <w:rPr>
          <w:noProof w:val="0"/>
        </w:rPr>
      </w:pPr>
    </w:p>
    <w:p w14:paraId="4EFC77B0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6886B7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7A9057F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0E8CDDA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usedUnitContainers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4D21226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uPFID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</w:p>
    <w:p w14:paraId="0B32444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227236BB" w14:textId="77777777" w:rsidR="00416E25" w:rsidRDefault="00416E25" w:rsidP="00416E25">
      <w:pPr>
        <w:pStyle w:val="PL"/>
        <w:rPr>
          <w:noProof w:val="0"/>
        </w:rPr>
      </w:pPr>
    </w:p>
    <w:p w14:paraId="12AA5CB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CB43FA3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19FA118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980370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36CCA59F" w14:textId="77777777" w:rsidR="00416E25" w:rsidRDefault="00416E25" w:rsidP="00416E25">
      <w:pPr>
        <w:pStyle w:val="PL"/>
        <w:rPr>
          <w:noProof w:val="0"/>
        </w:rPr>
      </w:pPr>
    </w:p>
    <w:p w14:paraId="63FA8B91" w14:textId="77777777" w:rsidR="00416E25" w:rsidRDefault="00416E25" w:rsidP="00416E25">
      <w:pPr>
        <w:pStyle w:val="PL"/>
        <w:rPr>
          <w:noProof w:val="0"/>
        </w:rPr>
      </w:pPr>
      <w:r w:rsidRPr="009F5A10">
        <w:rPr>
          <w:noProof w:val="0"/>
          <w:snapToGrid w:val="0"/>
        </w:rPr>
        <w:lastRenderedPageBreak/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proofErr w:type="gramStart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IA5String (SIZE(1..</w:t>
      </w:r>
      <w:r w:rsidRPr="003400C1">
        <w:rPr>
          <w:noProof w:val="0"/>
        </w:rPr>
        <w:t>16))</w:t>
      </w:r>
    </w:p>
    <w:p w14:paraId="1DC92C7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49BBB58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131111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6A10B4" w14:textId="77777777" w:rsidR="00416E25" w:rsidRDefault="00416E25" w:rsidP="00416E25">
      <w:pPr>
        <w:pStyle w:val="PL"/>
        <w:rPr>
          <w:noProof w:val="0"/>
        </w:rPr>
      </w:pPr>
    </w:p>
    <w:p w14:paraId="0A0F7F58" w14:textId="77777777" w:rsidR="00416E25" w:rsidRDefault="00416E25" w:rsidP="00416E25">
      <w:pPr>
        <w:pStyle w:val="PL"/>
        <w:rPr>
          <w:noProof w:val="0"/>
        </w:rPr>
      </w:pPr>
      <w:proofErr w:type="gramStart"/>
      <w:r>
        <w:t>NetworkAreaInfo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F94FE0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61E3239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proofErr w:type="spellStart"/>
      <w:r w:rsidRPr="007363EE">
        <w:rPr>
          <w:noProof w:val="0"/>
        </w:rPr>
        <w:t>ecgi</w:t>
      </w:r>
      <w:proofErr w:type="spellEnd"/>
      <w:r w:rsidRPr="007363EE">
        <w:rPr>
          <w:noProof w:val="0"/>
        </w:rPr>
        <w:t xml:space="preserve"> </w:t>
      </w:r>
      <w:r>
        <w:rPr>
          <w:noProof w:val="0"/>
        </w:rPr>
        <w:t>OPTIONAL,</w:t>
      </w:r>
    </w:p>
    <w:p w14:paraId="61D872A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r>
        <w:t>ncgi</w:t>
      </w:r>
      <w:r>
        <w:rPr>
          <w:noProof w:val="0"/>
        </w:rPr>
        <w:t xml:space="preserve"> OPTIONAL,</w:t>
      </w:r>
    </w:p>
    <w:p w14:paraId="47B2551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1F78367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61CD5F0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EC33815" w14:textId="77777777" w:rsidR="00416E25" w:rsidRPr="007363EE" w:rsidRDefault="00416E25" w:rsidP="00416E25">
      <w:pPr>
        <w:pStyle w:val="PL"/>
        <w:rPr>
          <w:noProof w:val="0"/>
        </w:rPr>
      </w:pPr>
    </w:p>
    <w:p w14:paraId="424B3B5F" w14:textId="77777777" w:rsidR="00416E25" w:rsidRDefault="00416E25" w:rsidP="00416E25">
      <w:pPr>
        <w:pStyle w:val="PL"/>
        <w:rPr>
          <w:noProof w:val="0"/>
        </w:rPr>
      </w:pPr>
    </w:p>
    <w:p w14:paraId="5B3178C3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3F2B51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611A34E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networkFunctionality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456C844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networkFunctionName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6F1C0D2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2232990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networkFunctionPLMNIdentifier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0A26143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71E3287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networkFunctionFQDN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14:paraId="329397C6" w14:textId="77777777" w:rsidR="00416E25" w:rsidRDefault="00416E25" w:rsidP="00416E25">
      <w:pPr>
        <w:pStyle w:val="PL"/>
        <w:rPr>
          <w:noProof w:val="0"/>
        </w:rPr>
      </w:pPr>
    </w:p>
    <w:p w14:paraId="6332523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C899054" w14:textId="77777777" w:rsidR="00416E25" w:rsidRDefault="00416E25" w:rsidP="00416E25">
      <w:pPr>
        <w:pStyle w:val="PL"/>
        <w:rPr>
          <w:noProof w:val="0"/>
        </w:rPr>
      </w:pPr>
    </w:p>
    <w:p w14:paraId="6472B9C2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NetworkFunctionName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(SIZE(1..36))</w:t>
      </w:r>
    </w:p>
    <w:p w14:paraId="204D401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4EA15CF2" w14:textId="77777777" w:rsidR="00416E25" w:rsidRDefault="00416E25" w:rsidP="00416E25">
      <w:pPr>
        <w:pStyle w:val="PL"/>
        <w:rPr>
          <w:noProof w:val="0"/>
        </w:rPr>
      </w:pPr>
    </w:p>
    <w:p w14:paraId="1F778389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NetworkFunctionality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6FDED8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168DDD7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B76B38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-- CHF is a reserved value and is not used</w:t>
      </w:r>
    </w:p>
    <w:p w14:paraId="73D298A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136877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3F6FF5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(3),</w:t>
      </w:r>
    </w:p>
    <w:p w14:paraId="45AED891" w14:textId="77777777" w:rsidR="00416E25" w:rsidRDefault="00416E25" w:rsidP="00416E25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proofErr w:type="gramStart"/>
      <w:r>
        <w:rPr>
          <w:noProof w:val="0"/>
        </w:rPr>
        <w:t>sGW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(4),</w:t>
      </w:r>
    </w:p>
    <w:p w14:paraId="5FB70758" w14:textId="77777777" w:rsidR="00416E25" w:rsidRDefault="00416E25" w:rsidP="00416E25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0BA19E8D" w14:textId="77777777" w:rsidR="00416E25" w:rsidRDefault="00416E25" w:rsidP="00416E25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524C4A0F" w14:textId="77777777" w:rsidR="00416E25" w:rsidRDefault="00416E25" w:rsidP="00416E25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53C1FC30" w14:textId="77777777" w:rsidR="00416E25" w:rsidRDefault="00416E25" w:rsidP="00416E25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53F49600" w14:textId="77777777" w:rsidR="00416E25" w:rsidRDefault="00416E25" w:rsidP="00416E25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692B72A9" w14:textId="77777777" w:rsidR="00416E25" w:rsidRDefault="00416E25" w:rsidP="00416E25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42DAB67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cEF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</w:p>
    <w:p w14:paraId="5B97548A" w14:textId="77777777" w:rsidR="00416E25" w:rsidRDefault="00416E25" w:rsidP="00416E25">
      <w:pPr>
        <w:pStyle w:val="PL"/>
        <w:tabs>
          <w:tab w:val="clear" w:pos="768"/>
        </w:tabs>
        <w:rPr>
          <w:noProof w:val="0"/>
        </w:rPr>
      </w:pPr>
    </w:p>
    <w:p w14:paraId="5793136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405BB453" w14:textId="77777777" w:rsidR="00416E25" w:rsidRDefault="00416E25" w:rsidP="00416E25">
      <w:pPr>
        <w:pStyle w:val="PL"/>
        <w:rPr>
          <w:noProof w:val="0"/>
        </w:rPr>
      </w:pPr>
    </w:p>
    <w:p w14:paraId="653EAB3C" w14:textId="18EF10AC" w:rsidR="006466BA" w:rsidRPr="00920268" w:rsidRDefault="003873BF" w:rsidP="006466BA">
      <w:pPr>
        <w:pStyle w:val="PL"/>
        <w:rPr>
          <w:ins w:id="69" w:author="Huawei_10" w:date="2020-10-15T14:36:00Z"/>
          <w:noProof w:val="0"/>
        </w:rPr>
      </w:pPr>
      <w:proofErr w:type="gramStart"/>
      <w:ins w:id="70" w:author="Huawei_10" w:date="2020-10-15T14:43:00Z">
        <w:r>
          <w:t>NgApCause</w:t>
        </w:r>
      </w:ins>
      <w:ins w:id="71" w:author="Huawei_10" w:date="2020-10-15T14:36:00Z">
        <w:r w:rsidR="006466BA" w:rsidRPr="00920268">
          <w:rPr>
            <w:noProof w:val="0"/>
          </w:rPr>
          <w:tab/>
          <w:t>::</w:t>
        </w:r>
        <w:proofErr w:type="gramEnd"/>
        <w:r w:rsidR="006466BA" w:rsidRPr="00920268">
          <w:rPr>
            <w:noProof w:val="0"/>
          </w:rPr>
          <w:t>= SEQUENCE</w:t>
        </w:r>
      </w:ins>
    </w:p>
    <w:p w14:paraId="62A3FED9" w14:textId="77777777" w:rsidR="005644FA" w:rsidRDefault="005644FA" w:rsidP="005644FA">
      <w:pPr>
        <w:pStyle w:val="PL"/>
        <w:rPr>
          <w:ins w:id="72" w:author="Huawei_10" w:date="2020-10-15T14:34:00Z"/>
          <w:noProof w:val="0"/>
        </w:rPr>
      </w:pPr>
      <w:ins w:id="73" w:author="Huawei_10" w:date="2020-10-15T14:34:00Z">
        <w:r>
          <w:rPr>
            <w:noProof w:val="0"/>
          </w:rPr>
          <w:t>-- See 3GPP TS 29.571 [249] for details.</w:t>
        </w:r>
      </w:ins>
    </w:p>
    <w:p w14:paraId="4193A3C7" w14:textId="77777777" w:rsidR="005644FA" w:rsidRDefault="005644FA" w:rsidP="00416E25">
      <w:pPr>
        <w:pStyle w:val="PL"/>
        <w:rPr>
          <w:ins w:id="74" w:author="Huawei_10" w:date="2020-10-15T14:34:00Z"/>
          <w:lang w:eastAsia="zh-CN"/>
        </w:rPr>
      </w:pPr>
      <w:ins w:id="75" w:author="Huawei_10" w:date="2020-10-15T14:34:00Z">
        <w:r>
          <w:rPr>
            <w:rFonts w:hint="eastAsia"/>
            <w:lang w:eastAsia="zh-CN"/>
          </w:rPr>
          <w:t>{</w:t>
        </w:r>
      </w:ins>
    </w:p>
    <w:p w14:paraId="0B3EC001" w14:textId="453F81EE" w:rsidR="005644FA" w:rsidRPr="007D5722" w:rsidRDefault="005644FA" w:rsidP="005644FA">
      <w:pPr>
        <w:pStyle w:val="PL"/>
        <w:rPr>
          <w:ins w:id="76" w:author="Huawei_10" w:date="2020-10-15T14:34:00Z"/>
          <w:noProof w:val="0"/>
        </w:rPr>
      </w:pPr>
      <w:ins w:id="77" w:author="Huawei_10" w:date="2020-10-15T14:34:00Z">
        <w:r>
          <w:rPr>
            <w:rFonts w:hint="eastAsia"/>
            <w:noProof w:val="0"/>
            <w:lang w:eastAsia="zh-CN"/>
          </w:rPr>
          <w:tab/>
        </w:r>
      </w:ins>
      <w:ins w:id="78" w:author="Huawei_10" w:date="2020-10-15T14:35:00Z">
        <w:r w:rsidRPr="00F11966">
          <w:rPr>
            <w:lang w:eastAsia="zh-CN"/>
          </w:rPr>
          <w:t>group</w:t>
        </w:r>
      </w:ins>
      <w:ins w:id="79" w:author="Huawei_10" w:date="2020-10-15T14:34:00Z">
        <w:r>
          <w:rPr>
            <w:rFonts w:hint="eastAsia"/>
            <w:noProof w:val="0"/>
            <w:lang w:eastAsia="zh-CN"/>
          </w:rPr>
          <w:tab/>
        </w:r>
        <w:r>
          <w:rPr>
            <w:rFonts w:hint="eastAsia"/>
            <w:noProof w:val="0"/>
            <w:lang w:eastAsia="zh-CN"/>
          </w:rPr>
          <w:tab/>
        </w:r>
        <w:r>
          <w:rPr>
            <w:rFonts w:hint="eastAsia"/>
            <w:noProof w:val="0"/>
            <w:lang w:eastAsia="zh-CN"/>
          </w:rPr>
          <w:tab/>
          <w:t>[</w:t>
        </w:r>
        <w:r>
          <w:rPr>
            <w:noProof w:val="0"/>
            <w:lang w:eastAsia="zh-CN"/>
          </w:rPr>
          <w:t>0</w:t>
        </w:r>
        <w:r>
          <w:rPr>
            <w:rFonts w:hint="eastAsia"/>
            <w:noProof w:val="0"/>
            <w:lang w:eastAsia="zh-CN"/>
          </w:rPr>
          <w:t xml:space="preserve">] </w:t>
        </w:r>
      </w:ins>
      <w:ins w:id="80" w:author="Huawei_10" w:date="2020-10-15T14:36:00Z">
        <w:r>
          <w:t>INTEGER</w:t>
        </w:r>
      </w:ins>
      <w:ins w:id="81" w:author="Huawei_10" w:date="2020-10-15T14:34:00Z">
        <w:r w:rsidRPr="007D5722">
          <w:rPr>
            <w:noProof w:val="0"/>
          </w:rPr>
          <w:t>,</w:t>
        </w:r>
      </w:ins>
    </w:p>
    <w:p w14:paraId="0158AB74" w14:textId="49330479" w:rsidR="005644FA" w:rsidRDefault="005644FA" w:rsidP="005644FA">
      <w:pPr>
        <w:pStyle w:val="PL"/>
        <w:rPr>
          <w:ins w:id="82" w:author="Huawei_10" w:date="2020-10-15T14:34:00Z"/>
          <w:noProof w:val="0"/>
        </w:rPr>
      </w:pPr>
      <w:ins w:id="83" w:author="Huawei_10" w:date="2020-10-15T14:34:00Z">
        <w:r>
          <w:rPr>
            <w:noProof w:val="0"/>
          </w:rPr>
          <w:tab/>
        </w:r>
      </w:ins>
      <w:ins w:id="84" w:author="Huawei_10" w:date="2020-10-15T14:35:00Z">
        <w:r w:rsidRPr="00F11966">
          <w:rPr>
            <w:lang w:eastAsia="zh-CN"/>
          </w:rPr>
          <w:t>value</w:t>
        </w:r>
      </w:ins>
      <w:ins w:id="85" w:author="Huawei_10" w:date="2020-10-15T14:34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[1] </w:t>
        </w:r>
      </w:ins>
      <w:ins w:id="86" w:author="Huawei_10" w:date="2020-10-15T14:36:00Z">
        <w:r>
          <w:t>INTEGER</w:t>
        </w:r>
      </w:ins>
    </w:p>
    <w:p w14:paraId="03ABC4ED" w14:textId="57FED14C" w:rsidR="005644FA" w:rsidRDefault="005644FA" w:rsidP="00416E25">
      <w:pPr>
        <w:pStyle w:val="PL"/>
        <w:rPr>
          <w:ins w:id="87" w:author="Huawei_10" w:date="2020-10-15T14:34:00Z"/>
          <w:noProof w:val="0"/>
        </w:rPr>
      </w:pPr>
      <w:ins w:id="88" w:author="Huawei_10" w:date="2020-10-15T14:34:00Z">
        <w:r>
          <w:rPr>
            <w:rFonts w:hint="eastAsia"/>
            <w:lang w:eastAsia="zh-CN"/>
          </w:rPr>
          <w:t>}</w:t>
        </w:r>
      </w:ins>
    </w:p>
    <w:p w14:paraId="330EA53E" w14:textId="77777777" w:rsidR="005644FA" w:rsidRDefault="005644FA" w:rsidP="00416E25">
      <w:pPr>
        <w:pStyle w:val="PL"/>
        <w:rPr>
          <w:noProof w:val="0"/>
        </w:rPr>
      </w:pPr>
    </w:p>
    <w:p w14:paraId="3E25038A" w14:textId="77777777" w:rsidR="00416E25" w:rsidRDefault="00416E25" w:rsidP="00416E25">
      <w:pPr>
        <w:pStyle w:val="PL"/>
        <w:rPr>
          <w:noProof w:val="0"/>
        </w:rPr>
      </w:pPr>
      <w:r w:rsidRPr="005D14F1">
        <w:t>NgeNbId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2D058D8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4912C64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704CD2D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E41DF38" w14:textId="77777777" w:rsidR="00416E25" w:rsidRDefault="00416E25" w:rsidP="00416E25">
      <w:pPr>
        <w:pStyle w:val="PL"/>
        <w:rPr>
          <w:noProof w:val="0"/>
        </w:rPr>
      </w:pPr>
    </w:p>
    <w:p w14:paraId="501D4215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NGRANSecondaryRATType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D7CF83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E4A647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56FCFBF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5A877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260CF465" w14:textId="77777777" w:rsidR="00416E25" w:rsidRDefault="00416E25" w:rsidP="00416E25">
      <w:pPr>
        <w:pStyle w:val="PL"/>
        <w:rPr>
          <w:noProof w:val="0"/>
        </w:rPr>
      </w:pPr>
    </w:p>
    <w:p w14:paraId="5A0897B0" w14:textId="77777777" w:rsidR="00416E25" w:rsidRPr="00920268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NGRANSecondaryRATUsageReport</w:t>
      </w:r>
      <w:proofErr w:type="spellEnd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16B0225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7E22308E" w14:textId="77777777" w:rsidR="00416E25" w:rsidRPr="007D5722" w:rsidRDefault="00416E25" w:rsidP="00416E25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proofErr w:type="gram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proofErr w:type="gram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00ADA65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20D2D05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528F5BB1" w14:textId="77777777" w:rsidR="00416E25" w:rsidRDefault="00416E25" w:rsidP="00416E25">
      <w:pPr>
        <w:pStyle w:val="PL"/>
        <w:rPr>
          <w:noProof w:val="0"/>
        </w:rPr>
      </w:pPr>
    </w:p>
    <w:p w14:paraId="60BD8295" w14:textId="77777777" w:rsidR="00416E25" w:rsidRPr="006818EC" w:rsidRDefault="00416E25" w:rsidP="00416E25">
      <w:pPr>
        <w:pStyle w:val="PL"/>
        <w:rPr>
          <w:noProof w:val="0"/>
        </w:rPr>
      </w:pPr>
    </w:p>
    <w:p w14:paraId="6147783A" w14:textId="77777777" w:rsidR="00416E25" w:rsidRDefault="00416E25" w:rsidP="00416E25">
      <w:pPr>
        <w:pStyle w:val="PL"/>
        <w:rPr>
          <w:noProof w:val="0"/>
        </w:rPr>
      </w:pPr>
      <w:r>
        <w:t>NsiLoadLevelInfo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0DDC2AB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5F08D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22E3FF7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CB873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5E100C4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loadLevelInformation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28B490F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snssai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 w:rsidRPr="006C7B04">
        <w:rPr>
          <w:noProof w:val="0"/>
        </w:rPr>
        <w:t>SingleNSSAI</w:t>
      </w:r>
      <w:proofErr w:type="spellEnd"/>
      <w:r w:rsidRPr="006C7B04">
        <w:rPr>
          <w:noProof w:val="0"/>
        </w:rPr>
        <w:t xml:space="preserve"> </w:t>
      </w:r>
      <w:r>
        <w:rPr>
          <w:noProof w:val="0"/>
        </w:rPr>
        <w:t>OPTIONAL,</w:t>
      </w:r>
    </w:p>
    <w:p w14:paraId="322AD11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2FA3318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22AFABF0" w14:textId="77777777" w:rsidR="00416E25" w:rsidRDefault="00416E25" w:rsidP="00416E25">
      <w:pPr>
        <w:pStyle w:val="PL"/>
        <w:rPr>
          <w:noProof w:val="0"/>
        </w:rPr>
      </w:pPr>
    </w:p>
    <w:p w14:paraId="4863C9E3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NSPAContainerInformation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3744F00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6AB9A305" w14:textId="77777777" w:rsidR="00416E25" w:rsidRPr="00CA12EF" w:rsidRDefault="00416E25" w:rsidP="00416E25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6EAFEC87" w14:textId="77777777" w:rsidR="00416E25" w:rsidRPr="00CA12EF" w:rsidRDefault="00416E25" w:rsidP="00416E25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6E11DE97" w14:textId="77777777" w:rsidR="00416E25" w:rsidRPr="00CA12EF" w:rsidRDefault="00416E25" w:rsidP="00416E25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3E954842" w14:textId="77777777" w:rsidR="00416E25" w:rsidRPr="00CA12EF" w:rsidRDefault="00416E25" w:rsidP="00416E25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0001DA22" w14:textId="77777777" w:rsidR="00416E25" w:rsidRPr="00DC224F" w:rsidRDefault="00416E25" w:rsidP="00416E25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6219E8C5" w14:textId="77777777" w:rsidR="00416E25" w:rsidRPr="00CA12EF" w:rsidRDefault="00416E25" w:rsidP="00416E25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1703C408" w14:textId="77777777" w:rsidR="00416E25" w:rsidRDefault="00416E25" w:rsidP="00416E25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06842EE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8088FD7" w14:textId="77777777" w:rsidR="00416E25" w:rsidRDefault="00416E25" w:rsidP="00416E25">
      <w:pPr>
        <w:pStyle w:val="PL"/>
        <w:rPr>
          <w:noProof w:val="0"/>
        </w:rPr>
      </w:pPr>
    </w:p>
    <w:p w14:paraId="1B82F3DD" w14:textId="77777777" w:rsidR="00416E25" w:rsidRDefault="00416E25" w:rsidP="00416E25">
      <w:pPr>
        <w:pStyle w:val="PL"/>
        <w:rPr>
          <w:noProof w:val="0"/>
        </w:rPr>
      </w:pPr>
    </w:p>
    <w:p w14:paraId="09D2271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E31C9CF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3717F61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D48E623" w14:textId="77777777" w:rsidR="00416E25" w:rsidRDefault="00416E25" w:rsidP="00416E25">
      <w:pPr>
        <w:pStyle w:val="PL"/>
        <w:rPr>
          <w:noProof w:val="0"/>
        </w:rPr>
      </w:pPr>
    </w:p>
    <w:p w14:paraId="60B1AA60" w14:textId="77777777" w:rsidR="00416E25" w:rsidRDefault="00416E25" w:rsidP="00416E25">
      <w:pPr>
        <w:pStyle w:val="PL"/>
        <w:rPr>
          <w:noProof w:val="0"/>
        </w:rPr>
      </w:pPr>
    </w:p>
    <w:p w14:paraId="1AE200AA" w14:textId="77777777" w:rsidR="00416E25" w:rsidRDefault="00416E25" w:rsidP="00416E25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B4040C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1B0266B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462B528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dISABLED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>1)</w:t>
      </w:r>
    </w:p>
    <w:p w14:paraId="0709A292" w14:textId="77777777" w:rsidR="00416E25" w:rsidRDefault="00416E25" w:rsidP="00416E25">
      <w:pPr>
        <w:pStyle w:val="PL"/>
        <w:rPr>
          <w:noProof w:val="0"/>
        </w:rPr>
      </w:pPr>
    </w:p>
    <w:p w14:paraId="17AE5DE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7546C57" w14:textId="77777777" w:rsidR="00416E25" w:rsidRDefault="00416E25" w:rsidP="00416E25">
      <w:pPr>
        <w:pStyle w:val="PL"/>
        <w:rPr>
          <w:noProof w:val="0"/>
        </w:rPr>
      </w:pPr>
    </w:p>
    <w:p w14:paraId="1CCCF2CA" w14:textId="77777777" w:rsidR="00416E25" w:rsidRDefault="00416E25" w:rsidP="00416E25">
      <w:pPr>
        <w:pStyle w:val="PL"/>
        <w:rPr>
          <w:noProof w:val="0"/>
        </w:rPr>
      </w:pPr>
    </w:p>
    <w:p w14:paraId="7D8AF72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38E08C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3C0B300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3F50B8" w14:textId="77777777" w:rsidR="00416E25" w:rsidRDefault="00416E25" w:rsidP="00416E25">
      <w:pPr>
        <w:pStyle w:val="PL"/>
        <w:rPr>
          <w:noProof w:val="0"/>
        </w:rPr>
      </w:pPr>
    </w:p>
    <w:p w14:paraId="5C086F32" w14:textId="77777777" w:rsidR="00416E25" w:rsidRDefault="00416E25" w:rsidP="00416E25">
      <w:pPr>
        <w:pStyle w:val="PL"/>
        <w:rPr>
          <w:noProof w:val="0"/>
        </w:rPr>
      </w:pPr>
    </w:p>
    <w:p w14:paraId="4A9EAE86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PartialRecordMethod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49A30F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6A54FE8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9B5142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individual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12D2DBD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3E494989" w14:textId="77777777" w:rsidR="00416E25" w:rsidRDefault="00416E25" w:rsidP="00416E25">
      <w:pPr>
        <w:pStyle w:val="PL"/>
        <w:rPr>
          <w:noProof w:val="0"/>
        </w:rPr>
      </w:pPr>
    </w:p>
    <w:p w14:paraId="1C96D29B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611A42D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4784588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3B45F68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060EB88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7DCA3B6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  </w:t>
      </w:r>
    </w:p>
    <w:p w14:paraId="5255E43D" w14:textId="77777777" w:rsidR="00416E25" w:rsidRDefault="00416E25" w:rsidP="00416E25">
      <w:pPr>
        <w:pStyle w:val="PL"/>
        <w:rPr>
          <w:noProof w:val="0"/>
        </w:rPr>
      </w:pPr>
    </w:p>
    <w:p w14:paraId="4421E1E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62E38041" w14:textId="77777777" w:rsidR="00416E25" w:rsidRDefault="00416E25" w:rsidP="00416E25">
      <w:pPr>
        <w:pStyle w:val="PL"/>
        <w:rPr>
          <w:noProof w:val="0"/>
        </w:rPr>
      </w:pPr>
    </w:p>
    <w:p w14:paraId="4CBC1FB2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6818C09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8A11AE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792C72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4EFAAFD" w14:textId="77777777" w:rsidR="00416E25" w:rsidRDefault="00416E25" w:rsidP="00416E25">
      <w:pPr>
        <w:pStyle w:val="PL"/>
        <w:rPr>
          <w:noProof w:val="0"/>
        </w:rPr>
      </w:pPr>
    </w:p>
    <w:p w14:paraId="097F9B2F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F71036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D9D9D5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2AA726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FF43BD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7A8F0E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unstructured</w:t>
      </w:r>
      <w:proofErr w:type="gramEnd"/>
      <w:r>
        <w:rPr>
          <w:noProof w:val="0"/>
        </w:rPr>
        <w:tab/>
        <w:t>(3),</w:t>
      </w:r>
    </w:p>
    <w:p w14:paraId="372E146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ethernet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(4)</w:t>
      </w:r>
    </w:p>
    <w:p w14:paraId="7DD06D8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4006DF4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2AFD3B2" w14:textId="77777777" w:rsidR="00416E25" w:rsidRDefault="00416E25" w:rsidP="00416E25">
      <w:pPr>
        <w:pStyle w:val="PL"/>
      </w:pPr>
    </w:p>
    <w:p w14:paraId="0E594303" w14:textId="77777777" w:rsidR="00416E25" w:rsidRDefault="00416E25" w:rsidP="00416E25">
      <w:pPr>
        <w:pStyle w:val="PL"/>
      </w:pPr>
    </w:p>
    <w:p w14:paraId="116C7A6C" w14:textId="77777777" w:rsidR="00416E25" w:rsidRDefault="00416E25" w:rsidP="00416E25">
      <w:pPr>
        <w:pStyle w:val="PL"/>
        <w:rPr>
          <w:noProof w:val="0"/>
        </w:rPr>
      </w:pPr>
      <w:r w:rsidRPr="00F267AF">
        <w:t>PreemptionCapability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9A13AC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0958D15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F62CEE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CA8D39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3C9B62B" w14:textId="77777777" w:rsidR="00416E25" w:rsidRDefault="00416E25" w:rsidP="00416E25">
      <w:pPr>
        <w:pStyle w:val="PL"/>
        <w:rPr>
          <w:noProof w:val="0"/>
        </w:rPr>
      </w:pPr>
    </w:p>
    <w:p w14:paraId="1C5E94EC" w14:textId="77777777" w:rsidR="00416E25" w:rsidRDefault="00416E25" w:rsidP="00416E25">
      <w:pPr>
        <w:pStyle w:val="PL"/>
        <w:rPr>
          <w:noProof w:val="0"/>
        </w:rPr>
      </w:pPr>
      <w:r w:rsidRPr="00F267AF">
        <w:t>PreemptionVulnerability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383DA9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46640F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1D79A8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750E3F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05478024" w14:textId="77777777" w:rsidR="00416E25" w:rsidRDefault="00416E25" w:rsidP="00416E25">
      <w:pPr>
        <w:pStyle w:val="PL"/>
        <w:rPr>
          <w:noProof w:val="0"/>
        </w:rPr>
      </w:pPr>
    </w:p>
    <w:p w14:paraId="230B88A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C86ECAE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2F32798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3E6DBB63" w14:textId="77777777" w:rsidR="00416E25" w:rsidRDefault="00416E25" w:rsidP="00416E25">
      <w:pPr>
        <w:pStyle w:val="PL"/>
        <w:rPr>
          <w:noProof w:val="0"/>
        </w:rPr>
      </w:pPr>
    </w:p>
    <w:p w14:paraId="12BAA267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1CF5104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7F2D5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29FC4F5C" w14:textId="77777777" w:rsidR="00416E25" w:rsidRPr="005846D8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4F7D389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11F0D8BB" w14:textId="77777777" w:rsidR="00416E25" w:rsidRDefault="00416E25" w:rsidP="00416E25">
      <w:pPr>
        <w:pStyle w:val="PL"/>
        <w:rPr>
          <w:noProof w:val="0"/>
        </w:rPr>
      </w:pPr>
    </w:p>
    <w:p w14:paraId="5FB72DE3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16840E6" w14:textId="77777777" w:rsidR="00416E25" w:rsidRDefault="00416E25" w:rsidP="00416E25">
      <w:pPr>
        <w:pStyle w:val="PL"/>
        <w:rPr>
          <w:noProof w:val="0"/>
        </w:rPr>
      </w:pPr>
    </w:p>
    <w:p w14:paraId="678E6C74" w14:textId="77777777" w:rsidR="00416E25" w:rsidRPr="00920268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14:paraId="5DE3811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7BDD5A1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75D5869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1B99E45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endTime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79D8C29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0BAD88B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1B62FCD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3F8AC9EE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Q</w:t>
      </w:r>
      <w:r w:rsidRPr="009763A6">
        <w:rPr>
          <w:noProof w:val="0"/>
        </w:rPr>
        <w:t>uotaManagementIndicator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A7172A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7D4907B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onlineCharging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5B9485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offlineCharging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01974F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quotaManagementSuspended</w:t>
      </w:r>
      <w:proofErr w:type="spellEnd"/>
      <w:proofErr w:type="gramEnd"/>
      <w:r>
        <w:rPr>
          <w:noProof w:val="0"/>
        </w:rPr>
        <w:tab/>
        <w:t>(2)</w:t>
      </w:r>
    </w:p>
    <w:p w14:paraId="4BA8301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0E48F94F" w14:textId="77777777" w:rsidR="00416E25" w:rsidRDefault="00416E25" w:rsidP="00416E25">
      <w:pPr>
        <w:pStyle w:val="PL"/>
        <w:rPr>
          <w:noProof w:val="0"/>
        </w:rPr>
      </w:pPr>
    </w:p>
    <w:p w14:paraId="20910C37" w14:textId="77777777" w:rsidR="00416E25" w:rsidRDefault="00416E25" w:rsidP="00416E25">
      <w:pPr>
        <w:pStyle w:val="PL"/>
        <w:rPr>
          <w:noProof w:val="0"/>
        </w:rPr>
      </w:pPr>
    </w:p>
    <w:p w14:paraId="778E5C8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B80192F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6C52E2D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D4FF83" w14:textId="77777777" w:rsidR="00416E25" w:rsidRDefault="00416E25" w:rsidP="00416E25">
      <w:pPr>
        <w:pStyle w:val="PL"/>
        <w:rPr>
          <w:noProof w:val="0"/>
        </w:rPr>
      </w:pPr>
    </w:p>
    <w:p w14:paraId="005B216E" w14:textId="5AFF5043" w:rsidR="00416E25" w:rsidRDefault="00416E25" w:rsidP="00416E25">
      <w:pPr>
        <w:pStyle w:val="PL"/>
        <w:rPr>
          <w:ins w:id="89" w:author="Huawei_10" w:date="2020-10-15T14:24:00Z"/>
          <w:noProof w:val="0"/>
          <w:snapToGrid w:val="0"/>
        </w:rPr>
      </w:pPr>
      <w:proofErr w:type="gramStart"/>
      <w:r>
        <w:t>RanUeNgapId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INTEGER </w:t>
      </w:r>
      <w:ins w:id="90" w:author="Huawei_10" w:date="2020-10-15T14:24:00Z">
        <w:r w:rsidR="00AA79FF">
          <w:rPr>
            <w:noProof w:val="0"/>
            <w:snapToGrid w:val="0"/>
          </w:rPr>
          <w:br/>
        </w:r>
        <w:r w:rsidR="00AA79FF">
          <w:rPr>
            <w:noProof w:val="0"/>
            <w:snapToGrid w:val="0"/>
          </w:rPr>
          <w:br/>
        </w:r>
      </w:ins>
    </w:p>
    <w:p w14:paraId="0FB6F070" w14:textId="418C334D" w:rsidR="00AA79FF" w:rsidRDefault="00AA79FF" w:rsidP="00416E25">
      <w:pPr>
        <w:pStyle w:val="PL"/>
        <w:rPr>
          <w:ins w:id="91" w:author="Huawei_10" w:date="2020-10-15T14:25:00Z"/>
          <w:noProof w:val="0"/>
        </w:rPr>
      </w:pPr>
      <w:proofErr w:type="spellStart"/>
      <w:ins w:id="92" w:author="Huawei_10" w:date="2020-10-15T14:24:00Z">
        <w:r>
          <w:rPr>
            <w:noProof w:val="0"/>
          </w:rPr>
          <w:t>RANNASRelCause</w:t>
        </w:r>
      </w:ins>
      <w:proofErr w:type="spellEnd"/>
      <w:ins w:id="93" w:author="Huawei_10" w:date="2020-10-15T14:29:00Z">
        <w:r w:rsidR="000B7886">
          <w:rPr>
            <w:noProof w:val="0"/>
          </w:rPr>
          <w:t xml:space="preserve"> </w:t>
        </w:r>
        <w:proofErr w:type="gramStart"/>
        <w:r w:rsidR="000B7886">
          <w:rPr>
            <w:noProof w:val="0"/>
          </w:rPr>
          <w:tab/>
        </w:r>
        <w:r w:rsidR="000B7886">
          <w:rPr>
            <w:noProof w:val="0"/>
          </w:rPr>
          <w:tab/>
          <w:t>::</w:t>
        </w:r>
        <w:proofErr w:type="gramEnd"/>
        <w:r w:rsidR="000B7886">
          <w:rPr>
            <w:noProof w:val="0"/>
          </w:rPr>
          <w:t>= SEQUENCE</w:t>
        </w:r>
      </w:ins>
    </w:p>
    <w:p w14:paraId="2241D1B0" w14:textId="50A4C614" w:rsidR="00AA79FF" w:rsidRPr="005846D8" w:rsidRDefault="00AA79FF" w:rsidP="00AA79FF">
      <w:pPr>
        <w:pStyle w:val="PL"/>
        <w:rPr>
          <w:ins w:id="94" w:author="Huawei_10" w:date="2020-10-15T14:25:00Z"/>
          <w:noProof w:val="0"/>
        </w:rPr>
      </w:pPr>
      <w:ins w:id="95" w:author="Huawei_10" w:date="2020-10-15T14:25:00Z">
        <w:r>
          <w:rPr>
            <w:noProof w:val="0"/>
          </w:rPr>
          <w:t xml:space="preserve">-- Mode </w:t>
        </w:r>
      </w:ins>
      <w:ins w:id="96" w:author="Huawei_10" w:date="2020-10-15T14:26:00Z">
        <w:r>
          <w:rPr>
            <w:noProof w:val="0"/>
          </w:rPr>
          <w:t xml:space="preserve">details are </w:t>
        </w:r>
      </w:ins>
      <w:ins w:id="97" w:author="Huawei_10" w:date="2020-10-15T14:25:00Z">
        <w:r w:rsidRPr="005846D8">
          <w:rPr>
            <w:noProof w:val="0"/>
          </w:rPr>
          <w:t>described in TS 29.</w:t>
        </w:r>
        <w:r>
          <w:rPr>
            <w:noProof w:val="0"/>
          </w:rPr>
          <w:t>512</w:t>
        </w:r>
        <w:r w:rsidRPr="005846D8">
          <w:rPr>
            <w:noProof w:val="0"/>
          </w:rPr>
          <w:t>[</w:t>
        </w:r>
        <w:r>
          <w:rPr>
            <w:noProof w:val="0"/>
          </w:rPr>
          <w:t>251</w:t>
        </w:r>
        <w:r w:rsidRPr="005846D8">
          <w:rPr>
            <w:noProof w:val="0"/>
          </w:rPr>
          <w:t>].</w:t>
        </w:r>
      </w:ins>
    </w:p>
    <w:p w14:paraId="664C2C64" w14:textId="77777777" w:rsidR="000B7886" w:rsidRDefault="000B7886" w:rsidP="00AA79FF">
      <w:pPr>
        <w:pStyle w:val="PL"/>
        <w:rPr>
          <w:ins w:id="98" w:author="Huawei_10" w:date="2020-10-15T14:30:00Z"/>
        </w:rPr>
      </w:pPr>
      <w:ins w:id="99" w:author="Huawei_10" w:date="2020-10-15T14:29:00Z">
        <w:r>
          <w:t>{</w:t>
        </w:r>
      </w:ins>
    </w:p>
    <w:p w14:paraId="785B4BFF" w14:textId="77CF48DC" w:rsidR="000B7886" w:rsidRDefault="000B7886" w:rsidP="000B7886">
      <w:pPr>
        <w:pStyle w:val="PL"/>
        <w:rPr>
          <w:ins w:id="100" w:author="Huawei_10" w:date="2020-10-15T14:30:00Z"/>
          <w:noProof w:val="0"/>
        </w:rPr>
      </w:pPr>
      <w:ins w:id="101" w:author="Huawei_10" w:date="2020-10-15T14:30:00Z">
        <w:r>
          <w:rPr>
            <w:noProof w:val="0"/>
          </w:rPr>
          <w:tab/>
        </w:r>
        <w:r>
          <w:t>ngApCause</w:t>
        </w:r>
        <w:r>
          <w:rPr>
            <w:noProof w:val="0"/>
          </w:rPr>
          <w:tab/>
        </w:r>
        <w:r>
          <w:rPr>
            <w:noProof w:val="0"/>
          </w:rPr>
          <w:tab/>
          <w:t xml:space="preserve">[0] </w:t>
        </w:r>
      </w:ins>
      <w:ins w:id="102" w:author="Huawei_10" w:date="2020-10-15T14:31:00Z">
        <w:r>
          <w:t>NgApCause</w:t>
        </w:r>
      </w:ins>
      <w:ins w:id="103" w:author="Huawei_10" w:date="2020-10-15T14:30:00Z">
        <w:r>
          <w:rPr>
            <w:noProof w:val="0"/>
          </w:rPr>
          <w:t xml:space="preserve"> OPTIONAL,</w:t>
        </w:r>
      </w:ins>
    </w:p>
    <w:p w14:paraId="617F728A" w14:textId="260C8CF2" w:rsidR="000B7886" w:rsidRDefault="000B7886" w:rsidP="000B7886">
      <w:pPr>
        <w:pStyle w:val="PL"/>
        <w:rPr>
          <w:ins w:id="104" w:author="Huawei_10" w:date="2020-10-15T14:30:00Z"/>
          <w:noProof w:val="0"/>
        </w:rPr>
      </w:pPr>
      <w:ins w:id="105" w:author="Huawei_10" w:date="2020-10-15T14:30:00Z">
        <w:r>
          <w:rPr>
            <w:noProof w:val="0"/>
          </w:rPr>
          <w:tab/>
        </w:r>
      </w:ins>
      <w:ins w:id="106" w:author="Huawei_10" w:date="2020-10-15T21:00:00Z">
        <w:r w:rsidR="00164F2A">
          <w:t>f</w:t>
        </w:r>
      </w:ins>
      <w:ins w:id="107" w:author="Huawei_10" w:date="2020-10-15T20:59:00Z">
        <w:r w:rsidR="00410304">
          <w:t>ive</w:t>
        </w:r>
      </w:ins>
      <w:ins w:id="108" w:author="Huawei_10" w:date="2020-10-15T14:30:00Z">
        <w:r>
          <w:t>gMmCause</w:t>
        </w:r>
        <w:r>
          <w:rPr>
            <w:noProof w:val="0"/>
          </w:rPr>
          <w:tab/>
          <w:t xml:space="preserve">[1] </w:t>
        </w:r>
      </w:ins>
      <w:ins w:id="109" w:author="Huawei_10" w:date="2020-10-15T20:59:00Z">
        <w:r w:rsidR="00410304">
          <w:t>Five</w:t>
        </w:r>
      </w:ins>
      <w:ins w:id="110" w:author="Huawei_10" w:date="2020-10-15T14:31:00Z">
        <w:r>
          <w:t>GMmCause</w:t>
        </w:r>
      </w:ins>
      <w:ins w:id="111" w:author="Huawei_10" w:date="2020-10-15T14:30:00Z">
        <w:r>
          <w:rPr>
            <w:noProof w:val="0"/>
          </w:rPr>
          <w:t xml:space="preserve"> OPTIONAL</w:t>
        </w:r>
      </w:ins>
      <w:ins w:id="112" w:author="Huawei_10" w:date="2020-10-15T14:31:00Z">
        <w:r>
          <w:rPr>
            <w:noProof w:val="0"/>
          </w:rPr>
          <w:t>,</w:t>
        </w:r>
      </w:ins>
    </w:p>
    <w:p w14:paraId="7744FC58" w14:textId="4A87E79F" w:rsidR="000B7886" w:rsidRDefault="000B7886" w:rsidP="000B7886">
      <w:pPr>
        <w:pStyle w:val="PL"/>
        <w:rPr>
          <w:ins w:id="113" w:author="Huawei_10" w:date="2020-10-15T14:30:00Z"/>
        </w:rPr>
      </w:pPr>
      <w:ins w:id="114" w:author="Huawei_10" w:date="2020-10-15T14:30:00Z">
        <w:r>
          <w:rPr>
            <w:noProof w:val="0"/>
          </w:rPr>
          <w:tab/>
        </w:r>
      </w:ins>
      <w:ins w:id="115" w:author="Huawei_10" w:date="2020-10-15T21:00:00Z">
        <w:r w:rsidR="00164F2A">
          <w:t>f</w:t>
        </w:r>
      </w:ins>
      <w:ins w:id="116" w:author="Huawei_10" w:date="2020-10-15T20:59:00Z">
        <w:r w:rsidR="00410304">
          <w:t>ive</w:t>
        </w:r>
      </w:ins>
      <w:ins w:id="117" w:author="Huawei_10" w:date="2020-10-15T14:30:00Z">
        <w:r>
          <w:t>gSmCause</w:t>
        </w:r>
        <w:r>
          <w:tab/>
        </w:r>
        <w:r>
          <w:rPr>
            <w:noProof w:val="0"/>
          </w:rPr>
          <w:t>[2]</w:t>
        </w:r>
      </w:ins>
      <w:ins w:id="118" w:author="Huawei_10" w:date="2020-10-15T14:31:00Z">
        <w:r w:rsidRPr="000B7886">
          <w:t xml:space="preserve"> </w:t>
        </w:r>
      </w:ins>
      <w:ins w:id="119" w:author="Huawei_10" w:date="2020-10-15T20:59:00Z">
        <w:r w:rsidR="00410304">
          <w:t>Five</w:t>
        </w:r>
      </w:ins>
      <w:ins w:id="120" w:author="Huawei_10" w:date="2020-10-15T14:31:00Z">
        <w:r>
          <w:t>GSmCause</w:t>
        </w:r>
        <w:r w:rsidRPr="000B7886">
          <w:rPr>
            <w:noProof w:val="0"/>
          </w:rPr>
          <w:t xml:space="preserve"> </w:t>
        </w:r>
        <w:r>
          <w:rPr>
            <w:noProof w:val="0"/>
          </w:rPr>
          <w:t>OPTIONAL,</w:t>
        </w:r>
      </w:ins>
    </w:p>
    <w:p w14:paraId="6D20A2CC" w14:textId="70FBBC9B" w:rsidR="000B7886" w:rsidRDefault="000B7886" w:rsidP="000B7886">
      <w:pPr>
        <w:pStyle w:val="PL"/>
        <w:rPr>
          <w:ins w:id="121" w:author="Huawei_10" w:date="2020-10-15T14:30:00Z"/>
          <w:noProof w:val="0"/>
        </w:rPr>
      </w:pPr>
      <w:ins w:id="122" w:author="Huawei_10" w:date="2020-10-15T14:30:00Z">
        <w:r>
          <w:rPr>
            <w:noProof w:val="0"/>
          </w:rPr>
          <w:tab/>
        </w:r>
        <w:r>
          <w:t>epsCause</w:t>
        </w:r>
        <w:r>
          <w:tab/>
        </w:r>
        <w:r>
          <w:tab/>
        </w:r>
        <w:r>
          <w:rPr>
            <w:noProof w:val="0"/>
          </w:rPr>
          <w:t>[3]</w:t>
        </w:r>
      </w:ins>
      <w:ins w:id="123" w:author="Huawei_10" w:date="2020-10-15T14:31:00Z">
        <w:r w:rsidRPr="000B7886">
          <w:t xml:space="preserve"> </w:t>
        </w:r>
      </w:ins>
      <w:proofErr w:type="spellStart"/>
      <w:ins w:id="124" w:author="Huawei_10" w:date="2020-10-15T21:57:00Z">
        <w:r w:rsidR="00E831BB">
          <w:rPr>
            <w:noProof w:val="0"/>
          </w:rPr>
          <w:t>RANNASCause</w:t>
        </w:r>
      </w:ins>
      <w:proofErr w:type="spellEnd"/>
      <w:ins w:id="125" w:author="Huawei_10" w:date="2020-10-15T14:31:00Z">
        <w:r w:rsidRPr="000B7886">
          <w:rPr>
            <w:noProof w:val="0"/>
          </w:rPr>
          <w:t xml:space="preserve"> </w:t>
        </w:r>
        <w:r>
          <w:rPr>
            <w:noProof w:val="0"/>
          </w:rPr>
          <w:t>OPTIONAL</w:t>
        </w:r>
      </w:ins>
    </w:p>
    <w:p w14:paraId="472F7379" w14:textId="36CE3C0E" w:rsidR="00AA79FF" w:rsidRPr="00AA79FF" w:rsidDel="000B7886" w:rsidRDefault="00AA79FF" w:rsidP="00AA79FF">
      <w:pPr>
        <w:pStyle w:val="PL"/>
        <w:rPr>
          <w:del w:id="126" w:author="Huawei_10" w:date="2020-10-15T14:31:00Z"/>
        </w:rPr>
      </w:pPr>
    </w:p>
    <w:p w14:paraId="431E2E76" w14:textId="0949DCF2" w:rsidR="00416E25" w:rsidRDefault="000B7886" w:rsidP="00416E25">
      <w:pPr>
        <w:pStyle w:val="PL"/>
        <w:rPr>
          <w:ins w:id="127" w:author="Huawei_10" w:date="2020-10-15T14:29:00Z"/>
          <w:noProof w:val="0"/>
          <w:lang w:eastAsia="zh-CN"/>
        </w:rPr>
      </w:pPr>
      <w:ins w:id="128" w:author="Huawei_10" w:date="2020-10-15T14:29:00Z">
        <w:r>
          <w:rPr>
            <w:noProof w:val="0"/>
            <w:lang w:eastAsia="zh-CN"/>
          </w:rPr>
          <w:t>}</w:t>
        </w:r>
      </w:ins>
    </w:p>
    <w:p w14:paraId="71ADD4A0" w14:textId="77777777" w:rsidR="000B7886" w:rsidRDefault="000B7886" w:rsidP="00416E25">
      <w:pPr>
        <w:pStyle w:val="PL"/>
        <w:rPr>
          <w:noProof w:val="0"/>
          <w:lang w:eastAsia="zh-CN"/>
        </w:rPr>
      </w:pPr>
    </w:p>
    <w:p w14:paraId="77E932DE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RatingIndicator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48515A3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73FFF66E" w14:textId="77777777" w:rsidR="00416E25" w:rsidRDefault="00416E25" w:rsidP="00416E25">
      <w:pPr>
        <w:pStyle w:val="PL"/>
        <w:rPr>
          <w:noProof w:val="0"/>
        </w:rPr>
      </w:pPr>
    </w:p>
    <w:p w14:paraId="3D9DC81B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69128E3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07E7E9F2" w14:textId="77777777" w:rsidR="00416E25" w:rsidRDefault="00416E25" w:rsidP="00416E25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6706A155" w14:textId="77777777" w:rsidR="00416E25" w:rsidRDefault="00416E25" w:rsidP="00416E25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0468317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2C3E782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739516E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399DBEB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-- 1 reserved for </w:t>
      </w:r>
      <w:proofErr w:type="spellStart"/>
      <w:r>
        <w:rPr>
          <w:noProof w:val="0"/>
        </w:rPr>
        <w:t>uTRA</w:t>
      </w:r>
      <w:proofErr w:type="spellEnd"/>
    </w:p>
    <w:p w14:paraId="73A96D7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-- 2 reserved for </w:t>
      </w:r>
      <w:proofErr w:type="spellStart"/>
      <w:proofErr w:type="gramStart"/>
      <w:r>
        <w:rPr>
          <w:noProof w:val="0"/>
        </w:rPr>
        <w:t>gERA</w:t>
      </w:r>
      <w:proofErr w:type="spellEnd"/>
      <w:proofErr w:type="gramEnd"/>
    </w:p>
    <w:p w14:paraId="45D9F81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wLAN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60EDC6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132B0E2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75CBA03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eUTRAN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1FCF912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virtual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7900D0E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-- 8 reserved for </w:t>
      </w:r>
      <w:proofErr w:type="spellStart"/>
      <w:r>
        <w:rPr>
          <w:noProof w:val="0"/>
        </w:rPr>
        <w:t>nBIoT</w:t>
      </w:r>
      <w:proofErr w:type="spellEnd"/>
    </w:p>
    <w:p w14:paraId="2F5ADCD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-- 9 reserved for </w:t>
      </w:r>
      <w:proofErr w:type="spellStart"/>
      <w:r>
        <w:rPr>
          <w:noProof w:val="0"/>
        </w:rPr>
        <w:t>lTEM</w:t>
      </w:r>
      <w:proofErr w:type="spellEnd"/>
    </w:p>
    <w:p w14:paraId="4BD6596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79309A9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58A741FC" w14:textId="77777777" w:rsidR="00416E25" w:rsidRDefault="00416E25" w:rsidP="00416E25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239B4421" w14:textId="77777777" w:rsidR="00416E25" w:rsidRDefault="00416E25" w:rsidP="00416E25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169168D4" w14:textId="77777777" w:rsidR="00416E25" w:rsidRDefault="00416E25" w:rsidP="00416E25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636F4163" w14:textId="77777777" w:rsidR="00416E25" w:rsidRDefault="00416E25" w:rsidP="00416E25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3E2C71E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4A1A2C7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-- 102 reserved for 3GPP2 </w:t>
      </w:r>
      <w:proofErr w:type="spellStart"/>
      <w:r>
        <w:rPr>
          <w:noProof w:val="0"/>
        </w:rPr>
        <w:t>eHRPD</w:t>
      </w:r>
      <w:proofErr w:type="spellEnd"/>
    </w:p>
    <w:p w14:paraId="6929B07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7F64BFF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5726548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7485B68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48B9348F" w14:textId="77777777" w:rsidR="00416E25" w:rsidRDefault="00416E25" w:rsidP="00416E25">
      <w:pPr>
        <w:pStyle w:val="PL"/>
        <w:rPr>
          <w:noProof w:val="0"/>
        </w:rPr>
      </w:pPr>
    </w:p>
    <w:p w14:paraId="04223D2D" w14:textId="77777777" w:rsidR="00416E25" w:rsidRDefault="00416E25" w:rsidP="00416E25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RegistrationMessageType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091980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5C83071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initial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9B4959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gramStart"/>
      <w:r>
        <w:rPr>
          <w:noProof w:val="0"/>
        </w:rPr>
        <w:t>mobility</w:t>
      </w:r>
      <w:proofErr w:type="gramEnd"/>
      <w:r>
        <w:rPr>
          <w:noProof w:val="0"/>
        </w:rPr>
        <w:tab/>
      </w:r>
      <w:r>
        <w:rPr>
          <w:noProof w:val="0"/>
        </w:rPr>
        <w:tab/>
        <w:t>(1),</w:t>
      </w:r>
    </w:p>
    <w:p w14:paraId="0FDB823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periodic</w:t>
      </w:r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14:paraId="731F794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emergency</w:t>
      </w:r>
      <w:proofErr w:type="gramEnd"/>
      <w:r>
        <w:rPr>
          <w:noProof w:val="0"/>
        </w:rPr>
        <w:tab/>
      </w:r>
      <w:r>
        <w:rPr>
          <w:noProof w:val="0"/>
        </w:rPr>
        <w:tab/>
        <w:t>(3),</w:t>
      </w:r>
    </w:p>
    <w:p w14:paraId="197D92C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deregistration</w:t>
      </w:r>
      <w:proofErr w:type="gramEnd"/>
      <w:r>
        <w:rPr>
          <w:noProof w:val="0"/>
        </w:rPr>
        <w:tab/>
        <w:t>(4)</w:t>
      </w:r>
    </w:p>
    <w:p w14:paraId="0175D13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FE7DF6F" w14:textId="77777777" w:rsidR="00416E25" w:rsidRDefault="00416E25" w:rsidP="00416E25">
      <w:pPr>
        <w:pStyle w:val="PL"/>
        <w:rPr>
          <w:noProof w:val="0"/>
        </w:rPr>
      </w:pPr>
    </w:p>
    <w:p w14:paraId="1D735E80" w14:textId="77777777" w:rsidR="00416E25" w:rsidRDefault="00416E25" w:rsidP="00416E25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DFD03D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1E884AA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allowedAreas</w:t>
      </w:r>
      <w:proofErr w:type="spellEnd"/>
      <w:proofErr w:type="gramEnd"/>
      <w:r>
        <w:rPr>
          <w:noProof w:val="0"/>
        </w:rPr>
        <w:tab/>
        <w:t>(0),</w:t>
      </w:r>
    </w:p>
    <w:p w14:paraId="6DA56D5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notAllowedAreas</w:t>
      </w:r>
      <w:proofErr w:type="spellEnd"/>
      <w:proofErr w:type="gramEnd"/>
      <w:r>
        <w:rPr>
          <w:noProof w:val="0"/>
        </w:rPr>
        <w:tab/>
        <w:t>(1)</w:t>
      </w:r>
    </w:p>
    <w:p w14:paraId="7E60A00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5BE855CE" w14:textId="77777777" w:rsidR="00416E25" w:rsidRDefault="00416E25" w:rsidP="00416E25">
      <w:pPr>
        <w:pStyle w:val="PL"/>
        <w:rPr>
          <w:noProof w:val="0"/>
        </w:rPr>
      </w:pPr>
    </w:p>
    <w:p w14:paraId="7B30A642" w14:textId="77777777" w:rsidR="00416E25" w:rsidRDefault="00416E25" w:rsidP="00416E25">
      <w:pPr>
        <w:pStyle w:val="PL"/>
        <w:rPr>
          <w:noProof w:val="0"/>
        </w:rPr>
      </w:pPr>
    </w:p>
    <w:p w14:paraId="14673DCC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7BA6C7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5E0C5C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roamingTriggers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3B1089B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partialRecordMethod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047FCED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362F62D4" w14:textId="77777777" w:rsidR="00416E25" w:rsidRDefault="00416E25" w:rsidP="00416E25">
      <w:pPr>
        <w:pStyle w:val="PL"/>
        <w:rPr>
          <w:noProof w:val="0"/>
        </w:rPr>
      </w:pPr>
    </w:p>
    <w:p w14:paraId="52EF2C7E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RoamerInOut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C8AB09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FA49FD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roamerInBound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5995BE6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roamerOutBound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60B7069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68854C30" w14:textId="77777777" w:rsidR="00416E25" w:rsidRDefault="00416E25" w:rsidP="00416E25">
      <w:pPr>
        <w:pStyle w:val="PL"/>
        <w:rPr>
          <w:noProof w:val="0"/>
        </w:rPr>
      </w:pPr>
    </w:p>
    <w:p w14:paraId="5CC8AC25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980F81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03B9318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72AD552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triggerCategory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7EA91FA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392FF2A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7F7CD84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maxNbChargingConditions</w:t>
      </w:r>
      <w:proofErr w:type="spellEnd"/>
      <w:proofErr w:type="gramEnd"/>
      <w:r>
        <w:rPr>
          <w:noProof w:val="0"/>
        </w:rPr>
        <w:tab/>
        <w:t>[4] INTEGER OPTIONAL</w:t>
      </w:r>
    </w:p>
    <w:p w14:paraId="7382971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3EBA2F9" w14:textId="77777777" w:rsidR="00416E25" w:rsidRDefault="00416E25" w:rsidP="00416E25">
      <w:pPr>
        <w:pStyle w:val="PL"/>
        <w:rPr>
          <w:noProof w:val="0"/>
        </w:rPr>
      </w:pPr>
    </w:p>
    <w:p w14:paraId="31D82544" w14:textId="77777777" w:rsidR="00416E25" w:rsidRDefault="00416E25" w:rsidP="00416E25">
      <w:pPr>
        <w:pStyle w:val="PL"/>
        <w:rPr>
          <w:noProof w:val="0"/>
        </w:rPr>
      </w:pPr>
      <w:proofErr w:type="gramStart"/>
      <w:r>
        <w:t>RrcEstablishmentCause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4C1A7074" w14:textId="77777777" w:rsidR="00416E25" w:rsidRDefault="00416E25" w:rsidP="00416E25">
      <w:pPr>
        <w:pStyle w:val="PL"/>
        <w:rPr>
          <w:noProof w:val="0"/>
        </w:rPr>
      </w:pPr>
    </w:p>
    <w:p w14:paraId="2D58E84F" w14:textId="77777777" w:rsidR="00416E25" w:rsidRDefault="00416E25" w:rsidP="00416E25">
      <w:pPr>
        <w:pStyle w:val="PL"/>
        <w:rPr>
          <w:noProof w:val="0"/>
        </w:rPr>
      </w:pPr>
    </w:p>
    <w:p w14:paraId="46D4F431" w14:textId="77777777" w:rsidR="00416E25" w:rsidRDefault="00416E25" w:rsidP="00416E25">
      <w:pPr>
        <w:pStyle w:val="PL"/>
        <w:rPr>
          <w:noProof w:val="0"/>
        </w:rPr>
      </w:pPr>
    </w:p>
    <w:p w14:paraId="72A8DF4E" w14:textId="77777777" w:rsidR="00416E25" w:rsidRDefault="00416E25" w:rsidP="00416E25">
      <w:pPr>
        <w:pStyle w:val="PL"/>
        <w:rPr>
          <w:noProof w:val="0"/>
        </w:rPr>
      </w:pPr>
    </w:p>
    <w:p w14:paraId="538B959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CF5BA9D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6A04D1D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F2A614" w14:textId="77777777" w:rsidR="00416E25" w:rsidRDefault="00416E25" w:rsidP="00416E25">
      <w:pPr>
        <w:pStyle w:val="PL"/>
        <w:rPr>
          <w:noProof w:val="0"/>
        </w:rPr>
      </w:pPr>
    </w:p>
    <w:p w14:paraId="58DA34F7" w14:textId="77777777" w:rsidR="00416E25" w:rsidRDefault="00416E25" w:rsidP="00416E25">
      <w:pPr>
        <w:pStyle w:val="PL"/>
      </w:pPr>
      <w:proofErr w:type="gramStart"/>
      <w:r w:rsidRPr="004C0A8B">
        <w:t>ServiceAreaRestriction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62ED08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0D03B5D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62640CA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345BC0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154A56B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5FECA675" w14:textId="77777777" w:rsidR="00416E25" w:rsidRDefault="00416E25" w:rsidP="00416E25">
      <w:pPr>
        <w:pStyle w:val="PL"/>
        <w:rPr>
          <w:noProof w:val="0"/>
        </w:rPr>
      </w:pPr>
    </w:p>
    <w:p w14:paraId="14BAAE6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58C1350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71B38D0" w14:textId="77777777" w:rsidR="00416E25" w:rsidRDefault="00416E25" w:rsidP="00416E25">
      <w:pPr>
        <w:pStyle w:val="PL"/>
        <w:rPr>
          <w:noProof w:val="0"/>
        </w:rPr>
      </w:pPr>
    </w:p>
    <w:p w14:paraId="3A5F480C" w14:textId="77777777" w:rsidR="00416E25" w:rsidRDefault="00416E25" w:rsidP="00416E25">
      <w:pPr>
        <w:pStyle w:val="PL"/>
        <w:rPr>
          <w:noProof w:val="0"/>
        </w:rPr>
      </w:pPr>
      <w:proofErr w:type="gramStart"/>
      <w:r>
        <w:t>ServiceExperienceInfo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45BCEF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1F0AE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1EF23CD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E143CA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7966A08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svcExprc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7129277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svcExprcVariance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52DC0AE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snssai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AD16C7"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5E9BE1F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appId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1D389F9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confidence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204F3C0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dnn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1ABF6A2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networkArea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3C594E0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nsiId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49139B9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ratio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1045C8E7" w14:textId="77777777" w:rsidR="00416E25" w:rsidRDefault="00416E25" w:rsidP="00416E25">
      <w:pPr>
        <w:pStyle w:val="PL"/>
      </w:pPr>
      <w:bookmarkStart w:id="129" w:name="_Hlk47630943"/>
      <w:r>
        <w:rPr>
          <w:noProof w:val="0"/>
        </w:rPr>
        <w:t>}</w:t>
      </w:r>
    </w:p>
    <w:p w14:paraId="60390ADA" w14:textId="77777777" w:rsidR="00416E25" w:rsidRDefault="00416E25" w:rsidP="00416E25">
      <w:pPr>
        <w:pStyle w:val="PL"/>
      </w:pPr>
    </w:p>
    <w:p w14:paraId="07622B3C" w14:textId="77777777" w:rsidR="00416E25" w:rsidRDefault="00416E25" w:rsidP="00416E25">
      <w:pPr>
        <w:pStyle w:val="PL"/>
        <w:rPr>
          <w:noProof w:val="0"/>
        </w:rPr>
      </w:pPr>
      <w:proofErr w:type="gramStart"/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5C214EB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04D501D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7AB3922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attributes</w:t>
      </w:r>
      <w:proofErr w:type="gramEnd"/>
      <w:r>
        <w:rPr>
          <w:noProof w:val="0"/>
        </w:rPr>
        <w:t xml:space="preserve"> of the service profile: see TS 28.541 [</w:t>
      </w:r>
      <w:r>
        <w:t>254</w:t>
      </w:r>
      <w:r>
        <w:rPr>
          <w:noProof w:val="0"/>
        </w:rPr>
        <w:t>]</w:t>
      </w:r>
    </w:p>
    <w:p w14:paraId="55F9E8B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6F61572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045A10A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3E5154">
        <w:rPr>
          <w:noProof w:val="0"/>
          <w:lang w:val="en-US"/>
        </w:rPr>
        <w:t>sNSSAIList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SingleNSSAI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0E3D65E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[2]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OPTIONAL,</w:t>
      </w:r>
    </w:p>
    <w:p w14:paraId="647A3DB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6C0243">
        <w:rPr>
          <w:noProof w:val="0"/>
        </w:rPr>
        <w:t>latency</w:t>
      </w:r>
      <w:proofErr w:type="gramEnd"/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409E21D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gramStart"/>
      <w:r w:rsidRPr="00BC5162">
        <w:rPr>
          <w:noProof w:val="0"/>
        </w:rPr>
        <w:t>availability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D85343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BC5162">
        <w:rPr>
          <w:noProof w:val="0"/>
        </w:rPr>
        <w:t>resourceSharingLevel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 xml:space="preserve"> OPTIONAL,</w:t>
      </w:r>
    </w:p>
    <w:p w14:paraId="4A2FCB5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jitter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2697868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1E114B1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6C0243">
        <w:rPr>
          <w:noProof w:val="0"/>
        </w:rPr>
        <w:t>maxNumberofUEs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187AFEA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coverageArea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188678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6C0243">
        <w:rPr>
          <w:noProof w:val="0"/>
        </w:rPr>
        <w:t>uEMobilityLevel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 w:rsidRPr="00D41BA2">
        <w:rPr>
          <w:noProof w:val="0"/>
        </w:rPr>
        <w:t>MobilityLevel</w:t>
      </w:r>
      <w:proofErr w:type="spellEnd"/>
      <w:r>
        <w:rPr>
          <w:noProof w:val="0"/>
        </w:rPr>
        <w:t xml:space="preserve"> OPTIONAL,</w:t>
      </w:r>
    </w:p>
    <w:p w14:paraId="28F92AA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BC5162">
        <w:rPr>
          <w:noProof w:val="0"/>
        </w:rPr>
        <w:t>delayToleranceIndicator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noProof w:val="0"/>
        </w:rPr>
        <w:t xml:space="preserve"> OPTIONAL,</w:t>
      </w:r>
    </w:p>
    <w:p w14:paraId="79E5CC09" w14:textId="77777777" w:rsidR="00416E25" w:rsidRPr="007F2035" w:rsidRDefault="00416E25" w:rsidP="00416E25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proofErr w:type="gram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proofErr w:type="gram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7FD17C23" w14:textId="77777777" w:rsidR="00416E25" w:rsidRPr="002C5DEF" w:rsidRDefault="00416E25" w:rsidP="00416E25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proofErr w:type="gram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proofErr w:type="gram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2294491F" w14:textId="77777777" w:rsidR="00416E25" w:rsidRPr="002C5DEF" w:rsidRDefault="00416E25" w:rsidP="00416E25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gramStart"/>
      <w:r>
        <w:rPr>
          <w:noProof w:val="0"/>
        </w:rPr>
        <w:t>u</w:t>
      </w:r>
      <w:proofErr w:type="spellStart"/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proofErr w:type="gram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2DC5EE39" w14:textId="77777777" w:rsidR="00416E25" w:rsidRPr="007F2035" w:rsidRDefault="00416E25" w:rsidP="00416E25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proofErr w:type="gram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1D50D0E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BC5162">
        <w:rPr>
          <w:noProof w:val="0"/>
        </w:rPr>
        <w:t>maxNumberofPDUsessions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406A2F3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kPIsMonitoringList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4A224E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</w:t>
      </w:r>
      <w:r w:rsidRPr="00BC5162">
        <w:rPr>
          <w:noProof w:val="0"/>
        </w:rPr>
        <w:t>upportedAccessTechnology</w:t>
      </w:r>
      <w:proofErr w:type="spellEnd"/>
      <w:proofErr w:type="gramEnd"/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1B6E762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77B8886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7D5561AE" w14:textId="77777777" w:rsidR="00416E25" w:rsidRDefault="00416E25" w:rsidP="00416E25">
      <w:pPr>
        <w:pStyle w:val="PL"/>
        <w:rPr>
          <w:noProof w:val="0"/>
          <w:lang w:val="en-US"/>
        </w:rPr>
      </w:pPr>
    </w:p>
    <w:p w14:paraId="4F914C11" w14:textId="77777777" w:rsidR="00416E25" w:rsidRPr="002C5DEF" w:rsidRDefault="00416E25" w:rsidP="00416E25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129"/>
    <w:p w14:paraId="14200BC2" w14:textId="77777777" w:rsidR="00416E25" w:rsidRDefault="00416E25" w:rsidP="00416E25">
      <w:pPr>
        <w:pStyle w:val="PL"/>
        <w:rPr>
          <w:noProof w:val="0"/>
        </w:rPr>
      </w:pPr>
    </w:p>
    <w:p w14:paraId="2C6FD450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930DBC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426D200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servingNetworkFunctionInformation</w:t>
      </w:r>
      <w:proofErr w:type="spellEnd"/>
      <w:proofErr w:type="gram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6F72EDE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aMFIdentifier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271EBC8C" w14:textId="77777777" w:rsidR="00416E25" w:rsidRDefault="00416E25" w:rsidP="00416E25">
      <w:pPr>
        <w:pStyle w:val="PL"/>
        <w:rPr>
          <w:noProof w:val="0"/>
        </w:rPr>
      </w:pPr>
    </w:p>
    <w:p w14:paraId="61340EB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252563BD" w14:textId="77777777" w:rsidR="00416E25" w:rsidRDefault="00416E25" w:rsidP="00416E25">
      <w:pPr>
        <w:pStyle w:val="PL"/>
        <w:rPr>
          <w:noProof w:val="0"/>
        </w:rPr>
      </w:pPr>
    </w:p>
    <w:p w14:paraId="26701AA9" w14:textId="77777777" w:rsidR="00416E25" w:rsidRDefault="00416E25" w:rsidP="00416E25">
      <w:pPr>
        <w:pStyle w:val="PL"/>
        <w:rPr>
          <w:lang w:bidi="ar-IQ"/>
        </w:rPr>
      </w:pPr>
      <w:proofErr w:type="gramStart"/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5BB866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76211D4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ambrUL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6F6CF52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ambrDL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420684C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0F21BB5D" w14:textId="77777777" w:rsidR="00416E25" w:rsidRDefault="00416E25" w:rsidP="00416E25">
      <w:pPr>
        <w:pStyle w:val="PL"/>
        <w:rPr>
          <w:noProof w:val="0"/>
        </w:rPr>
      </w:pPr>
    </w:p>
    <w:p w14:paraId="1C1DA12D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SharingLevel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7BCEC4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65C12AB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sHARED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E90C74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nON</w:t>
      </w:r>
      <w:proofErr w:type="spellEnd"/>
      <w:r>
        <w:rPr>
          <w:noProof w:val="0"/>
        </w:rPr>
        <w:t>-SHARED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533916D4" w14:textId="77777777" w:rsidR="00416E25" w:rsidRDefault="00416E25" w:rsidP="00416E25">
      <w:pPr>
        <w:pStyle w:val="PL"/>
        <w:rPr>
          <w:noProof w:val="0"/>
        </w:rPr>
      </w:pPr>
    </w:p>
    <w:p w14:paraId="502D936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F7D1F86" w14:textId="77777777" w:rsidR="00416E25" w:rsidRDefault="00416E25" w:rsidP="00416E25">
      <w:pPr>
        <w:pStyle w:val="PL"/>
        <w:rPr>
          <w:noProof w:val="0"/>
        </w:rPr>
      </w:pPr>
      <w:r>
        <w:t xml:space="preserve"> </w:t>
      </w:r>
    </w:p>
    <w:p w14:paraId="7E2F4599" w14:textId="77777777" w:rsidR="00416E25" w:rsidRDefault="00416E25" w:rsidP="00416E25">
      <w:pPr>
        <w:pStyle w:val="PL"/>
        <w:rPr>
          <w:noProof w:val="0"/>
        </w:rPr>
      </w:pPr>
    </w:p>
    <w:p w14:paraId="768DEA67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SingleNSSAI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3D6659F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See S-NSSAI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1A955B6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6EDF502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0812158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38D0822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321F0A02" w14:textId="77777777" w:rsidR="00416E25" w:rsidRDefault="00416E25" w:rsidP="00416E25">
      <w:pPr>
        <w:pStyle w:val="PL"/>
        <w:rPr>
          <w:noProof w:val="0"/>
        </w:rPr>
      </w:pPr>
    </w:p>
    <w:p w14:paraId="6BCFCCC2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</w:t>
      </w:r>
      <w:proofErr w:type="gramEnd"/>
      <w:r>
        <w:rPr>
          <w:noProof w:val="0"/>
        </w:rPr>
        <w:t>:= INTEGER (0..255)</w:t>
      </w:r>
    </w:p>
    <w:p w14:paraId="1DEF2D1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7BA23DB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14:paraId="1A27B98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010554AD" w14:textId="77777777" w:rsidR="00416E25" w:rsidRDefault="00416E25" w:rsidP="00416E25">
      <w:pPr>
        <w:pStyle w:val="PL"/>
        <w:rPr>
          <w:noProof w:val="0"/>
        </w:rPr>
      </w:pPr>
    </w:p>
    <w:p w14:paraId="448E2227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1BC0F99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553365A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14:paraId="2FD07F8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6CBA3F07" w14:textId="77777777" w:rsidR="00416E25" w:rsidRDefault="00416E25" w:rsidP="00416E25">
      <w:pPr>
        <w:pStyle w:val="PL"/>
        <w:rPr>
          <w:noProof w:val="0"/>
        </w:rPr>
      </w:pPr>
    </w:p>
    <w:p w14:paraId="4010E495" w14:textId="77777777" w:rsidR="00416E25" w:rsidRDefault="00416E25" w:rsidP="00416E25">
      <w:pPr>
        <w:pStyle w:val="PL"/>
        <w:rPr>
          <w:noProof w:val="0"/>
        </w:rPr>
      </w:pPr>
    </w:p>
    <w:p w14:paraId="631DF77A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</w:t>
      </w:r>
      <w:proofErr w:type="gramEnd"/>
      <w:r>
        <w:rPr>
          <w:noProof w:val="0"/>
        </w:rPr>
        <w:t>:= ENUMERATED</w:t>
      </w:r>
    </w:p>
    <w:p w14:paraId="0FABEAE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515E47E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yes</w:t>
      </w:r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28F9290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79A8EA8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603950B2" w14:textId="77777777" w:rsidR="00416E25" w:rsidRDefault="00416E25" w:rsidP="00416E25">
      <w:pPr>
        <w:pStyle w:val="PL"/>
        <w:rPr>
          <w:noProof w:val="0"/>
        </w:rPr>
      </w:pPr>
    </w:p>
    <w:p w14:paraId="11D9A3FE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65750D4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568A697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startOfPDUSession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6FD589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103D837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Change of </w:t>
      </w:r>
      <w:proofErr w:type="gramStart"/>
      <w:r>
        <w:rPr>
          <w:noProof w:val="0"/>
        </w:rPr>
        <w:t>Charging</w:t>
      </w:r>
      <w:proofErr w:type="gramEnd"/>
      <w:r>
        <w:rPr>
          <w:noProof w:val="0"/>
        </w:rPr>
        <w:t xml:space="preserve"> conditions</w:t>
      </w:r>
    </w:p>
    <w:p w14:paraId="22E8119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3BF7A6A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26C0EB2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5209D72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5E902F3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5C710DDA" w14:textId="77777777" w:rsidR="00416E25" w:rsidRPr="000637CA" w:rsidRDefault="00416E25" w:rsidP="00416E25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782D441A" w14:textId="77777777" w:rsidR="00416E25" w:rsidRPr="000637CA" w:rsidRDefault="00416E25" w:rsidP="00416E25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7B9A8676" w14:textId="77777777" w:rsidR="00416E25" w:rsidRPr="000637CA" w:rsidRDefault="00416E25" w:rsidP="00416E25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72256828" w14:textId="77777777" w:rsidR="00416E25" w:rsidRPr="000637CA" w:rsidRDefault="00416E25" w:rsidP="00416E25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lastRenderedPageBreak/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2019BA26" w14:textId="77777777" w:rsidR="00416E25" w:rsidRPr="000637CA" w:rsidRDefault="00416E25" w:rsidP="00416E25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160701C6" w14:textId="77777777" w:rsidR="00416E25" w:rsidRDefault="00416E25" w:rsidP="00416E25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>
        <w:rPr>
          <w:noProof w:val="0"/>
        </w:rPr>
        <w:t>additionOfUPF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25DBC4B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removalOfUPF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7B16C51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insertionOfISMF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33942C6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removalOfISMF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5677F02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changeOfISMF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52445990" w14:textId="77777777" w:rsidR="00416E25" w:rsidRDefault="00416E25" w:rsidP="00416E25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232CC3E7" w14:textId="77777777" w:rsidR="00416E25" w:rsidRDefault="00416E25" w:rsidP="00416E25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proofErr w:type="spellStart"/>
      <w:proofErr w:type="gramStart"/>
      <w:r>
        <w:rPr>
          <w:noProof w:val="0"/>
        </w:rPr>
        <w:t>additionOfAccess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07643F8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removalOfAccess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2BE6B46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4CA3A56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3D0CBC3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2C9DE12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pDUSessionExpiryDataEventLimit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3FD4489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pDUSessionExpiryChargingConditionChanges</w:t>
      </w:r>
      <w:proofErr w:type="spellEnd"/>
      <w:proofErr w:type="gramEnd"/>
      <w:r>
        <w:rPr>
          <w:noProof w:val="0"/>
        </w:rPr>
        <w:tab/>
        <w:t>(203),</w:t>
      </w:r>
    </w:p>
    <w:p w14:paraId="4DF1F9D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Limit per </w:t>
      </w:r>
      <w:proofErr w:type="gramStart"/>
      <w:r>
        <w:rPr>
          <w:noProof w:val="0"/>
        </w:rPr>
        <w:t>Rating</w:t>
      </w:r>
      <w:proofErr w:type="gramEnd"/>
      <w:r>
        <w:rPr>
          <w:noProof w:val="0"/>
        </w:rPr>
        <w:t xml:space="preserve"> group</w:t>
      </w:r>
    </w:p>
    <w:p w14:paraId="570A61E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445BC37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0F66D4E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ratingGroupDataEventLimit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77022A2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29183FF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225B7F5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2B30E97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unitThresholdReached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0E78A72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45B0B2B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26C42D5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unitQuotaExhausted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4F0CDBF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expiryOfQuotaValidityTime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3B5F7FC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reAuthorizationRequest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59B4CD9A" w14:textId="77777777" w:rsidR="00416E25" w:rsidRPr="007C5CCA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startOfServiceDataFlowNoValidQuota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08407985" w14:textId="77777777" w:rsidR="00416E25" w:rsidRDefault="00416E25" w:rsidP="00416E25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proofErr w:type="gramStart"/>
      <w:r w:rsidRPr="007C5CCA">
        <w:rPr>
          <w:noProof w:val="0"/>
        </w:rPr>
        <w:t>otherQuotaType</w:t>
      </w:r>
      <w:proofErr w:type="spellEnd"/>
      <w:proofErr w:type="gram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2C829E5D" w14:textId="77777777" w:rsidR="00416E25" w:rsidRDefault="00416E25" w:rsidP="00416E25">
      <w:pPr>
        <w:pStyle w:val="PL"/>
        <w:rPr>
          <w:noProof w:val="0"/>
        </w:rPr>
      </w:pPr>
      <w:r>
        <w:rPr>
          <w:color w:val="FF0000"/>
        </w:rPr>
        <w:tab/>
        <w:t>expiryOfQuotaHoldingTime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(410),</w:t>
      </w:r>
    </w:p>
    <w:p w14:paraId="2A020E5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startOfSDFAdditionalAccessNoValidQuota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(411),</w:t>
      </w:r>
    </w:p>
    <w:p w14:paraId="2BED983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54F56A0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terminationOfServiceDataFlow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65F20FB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managementIntervention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1251087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49BF81A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endOfPDUSession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52DE6A4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cHFResponseWithSessionTermination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39A08BA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cHFAbortRequest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5F1B29D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abnormalRelease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301FF2B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Limit per </w:t>
      </w:r>
      <w:proofErr w:type="spellStart"/>
      <w:r>
        <w:rPr>
          <w:noProof w:val="0"/>
        </w:rPr>
        <w:t>QoS</w:t>
      </w:r>
      <w:proofErr w:type="spellEnd"/>
      <w:r>
        <w:rPr>
          <w:noProof w:val="0"/>
        </w:rPr>
        <w:t xml:space="preserve"> Flow</w:t>
      </w:r>
    </w:p>
    <w:p w14:paraId="54AF54B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qoSFlowExpiryDataTimeLimit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65528C9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qoSFlowExpiryDataVolumeLimit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2AE90E1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interworking</w:t>
      </w:r>
      <w:proofErr w:type="gramEnd"/>
      <w:r>
        <w:rPr>
          <w:noProof w:val="0"/>
        </w:rPr>
        <w:t xml:space="preserve"> with EPC</w:t>
      </w:r>
    </w:p>
    <w:p w14:paraId="49CF7FBF" w14:textId="77777777" w:rsidR="00416E25" w:rsidRDefault="00416E25" w:rsidP="00416E25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38649CFA" w14:textId="77777777" w:rsidR="00416E25" w:rsidRDefault="00416E25" w:rsidP="00416E25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06E6ED74" w14:textId="77777777" w:rsidR="00416E25" w:rsidRDefault="00416E25" w:rsidP="00416E25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64302B51" w14:textId="77777777" w:rsidR="00416E25" w:rsidRDefault="00416E25" w:rsidP="00416E25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26FABAC3" w14:textId="77777777" w:rsidR="00416E25" w:rsidRDefault="00416E25" w:rsidP="00416E25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7BDB99BC" w14:textId="77777777" w:rsidR="00416E25" w:rsidRDefault="00416E25" w:rsidP="00416E25">
      <w:pPr>
        <w:pStyle w:val="PL"/>
        <w:rPr>
          <w:noProof w:val="0"/>
        </w:rPr>
      </w:pPr>
    </w:p>
    <w:p w14:paraId="32A5CBC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D86EB7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5C03A565" w14:textId="77777777" w:rsidR="00416E25" w:rsidRDefault="00416E25" w:rsidP="00416E25">
      <w:pPr>
        <w:pStyle w:val="PL"/>
        <w:rPr>
          <w:noProof w:val="0"/>
        </w:rPr>
      </w:pPr>
    </w:p>
    <w:p w14:paraId="12ECEEE2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SMReplyPathRequested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69509C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3EA3E6B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noReplyPathSet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0D5C2E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replyPathSet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3A3176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2C47039" w14:textId="77777777" w:rsidR="00416E25" w:rsidRDefault="00416E25" w:rsidP="00416E25">
      <w:pPr>
        <w:pStyle w:val="PL"/>
        <w:rPr>
          <w:noProof w:val="0"/>
        </w:rPr>
      </w:pPr>
    </w:p>
    <w:p w14:paraId="75123D4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57C6CA4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0049EF4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2F6CBA6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contentProcessing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937CBD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forwarding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C932DA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forwardingMultipleSubscriptions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14:paraId="654C1F6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filtering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345CF53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receipt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6D37965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networkStorage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0890831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toMultipleDestinations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2B02F03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virtualPrivateNetwork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2AC5368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autoreply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6ACACC9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personalSignature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0118738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deferredDelivery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22141F5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7904042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2A2061E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3759151E" w14:textId="77777777" w:rsidR="00416E25" w:rsidRDefault="00416E25" w:rsidP="00416E25">
      <w:pPr>
        <w:pStyle w:val="PL"/>
        <w:rPr>
          <w:noProof w:val="0"/>
          <w:lang w:val="it-IT"/>
        </w:rPr>
      </w:pPr>
    </w:p>
    <w:p w14:paraId="6F8BE1D5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6463A29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5D61383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sMSSupported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5B6B37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sMSNotSupported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D10482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4ADE619" w14:textId="77777777" w:rsidR="00416E25" w:rsidRDefault="00416E25" w:rsidP="00416E25">
      <w:pPr>
        <w:pStyle w:val="PL"/>
        <w:rPr>
          <w:lang w:eastAsia="zh-CN"/>
        </w:rPr>
      </w:pPr>
    </w:p>
    <w:p w14:paraId="4E6141BF" w14:textId="77777777" w:rsidR="00416E25" w:rsidRDefault="00416E25" w:rsidP="00416E25">
      <w:pPr>
        <w:pStyle w:val="PL"/>
        <w:rPr>
          <w:noProof w:val="0"/>
          <w:lang w:val="it-IT"/>
        </w:rPr>
      </w:pPr>
    </w:p>
    <w:p w14:paraId="04240F30" w14:textId="77777777" w:rsidR="00416E25" w:rsidRDefault="00416E25" w:rsidP="00416E25">
      <w:pPr>
        <w:pStyle w:val="PL"/>
        <w:rPr>
          <w:noProof w:val="0"/>
        </w:rPr>
      </w:pPr>
    </w:p>
    <w:p w14:paraId="76674CE5" w14:textId="77777777" w:rsidR="00416E25" w:rsidRPr="00A40EA4" w:rsidRDefault="00416E25" w:rsidP="00416E25">
      <w:pPr>
        <w:pStyle w:val="PL"/>
        <w:rPr>
          <w:noProof w:val="0"/>
        </w:rPr>
      </w:pPr>
      <w:proofErr w:type="spellStart"/>
      <w:proofErr w:type="gramStart"/>
      <w:r w:rsidRPr="00A40EA4">
        <w:rPr>
          <w:noProof w:val="0"/>
        </w:rPr>
        <w:t>SSCMode</w:t>
      </w:r>
      <w:proofErr w:type="spellEnd"/>
      <w:r w:rsidRPr="00A40EA4">
        <w:rPr>
          <w:noProof w:val="0"/>
        </w:rPr>
        <w:tab/>
        <w:t>::</w:t>
      </w:r>
      <w:proofErr w:type="gramEnd"/>
      <w:r w:rsidRPr="00A40EA4">
        <w:rPr>
          <w:noProof w:val="0"/>
        </w:rPr>
        <w:t>= INTEGER</w:t>
      </w:r>
    </w:p>
    <w:p w14:paraId="73FDF0B0" w14:textId="77777777" w:rsidR="00416E25" w:rsidRPr="00A40EA4" w:rsidRDefault="00416E25" w:rsidP="00416E25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700787BF" w14:textId="77777777" w:rsidR="00416E25" w:rsidRPr="00A40EA4" w:rsidRDefault="00416E25" w:rsidP="00416E25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6BEF954F" w14:textId="77777777" w:rsidR="00416E25" w:rsidRPr="00A40EA4" w:rsidRDefault="00416E25" w:rsidP="00416E25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613FD954" w14:textId="77777777" w:rsidR="00416E25" w:rsidRPr="00A40EA4" w:rsidRDefault="00416E25" w:rsidP="00416E25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69815F6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2336D8B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14:paraId="0A252247" w14:textId="77777777" w:rsidR="00416E25" w:rsidRDefault="00416E25" w:rsidP="00416E25">
      <w:pPr>
        <w:pStyle w:val="PL"/>
        <w:rPr>
          <w:noProof w:val="0"/>
        </w:rPr>
      </w:pPr>
    </w:p>
    <w:p w14:paraId="4DA0B4F1" w14:textId="77777777" w:rsidR="00416E25" w:rsidRPr="002C5DEF" w:rsidRDefault="00416E25" w:rsidP="00416E25">
      <w:pPr>
        <w:pStyle w:val="PL"/>
        <w:rPr>
          <w:noProof w:val="0"/>
          <w:lang w:val="en-US"/>
        </w:rPr>
      </w:pPr>
      <w:proofErr w:type="spellStart"/>
      <w:proofErr w:type="gramStart"/>
      <w:r w:rsidRPr="004C52B4">
        <w:rPr>
          <w:noProof w:val="0"/>
        </w:rPr>
        <w:t>SteerModeValue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94A4F6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2D4F1B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activeStandby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E48F3E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loadBalancing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(1),</w:t>
      </w:r>
    </w:p>
    <w:p w14:paraId="2FC1041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smallestDelay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1AC78C4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priorityBased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745E2F8D" w14:textId="77777777" w:rsidR="00416E25" w:rsidRDefault="00416E25" w:rsidP="00416E25">
      <w:pPr>
        <w:pStyle w:val="PL"/>
        <w:rPr>
          <w:noProof w:val="0"/>
        </w:rPr>
      </w:pPr>
    </w:p>
    <w:p w14:paraId="5C531C4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B7174FC" w14:textId="77777777" w:rsidR="00416E25" w:rsidRDefault="00416E25" w:rsidP="00416E25">
      <w:pPr>
        <w:pStyle w:val="PL"/>
        <w:rPr>
          <w:noProof w:val="0"/>
        </w:rPr>
      </w:pPr>
    </w:p>
    <w:p w14:paraId="4AA1DE88" w14:textId="77777777" w:rsidR="00416E25" w:rsidRDefault="00416E25" w:rsidP="00416E25">
      <w:pPr>
        <w:pStyle w:val="PL"/>
        <w:rPr>
          <w:noProof w:val="0"/>
        </w:rPr>
      </w:pPr>
    </w:p>
    <w:p w14:paraId="3EE2F254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SubscribedQoSInformation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377621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35FA396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5B79480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CE5C4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45B656F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fiveQi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7F345A9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aRP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16851B0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0B6B3EF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2C5AD4D5" w14:textId="77777777" w:rsidR="00416E25" w:rsidRDefault="00416E25" w:rsidP="00416E25">
      <w:pPr>
        <w:pStyle w:val="PL"/>
        <w:rPr>
          <w:noProof w:val="0"/>
        </w:rPr>
      </w:pPr>
      <w:bookmarkStart w:id="130" w:name="_Hlk49498400"/>
    </w:p>
    <w:p w14:paraId="33A3C014" w14:textId="77777777" w:rsidR="00416E25" w:rsidRDefault="00416E25" w:rsidP="00416E25">
      <w:pPr>
        <w:pStyle w:val="PL"/>
        <w:rPr>
          <w:noProof w:val="0"/>
        </w:rPr>
      </w:pPr>
    </w:p>
    <w:p w14:paraId="2C0C8ACB" w14:textId="77777777" w:rsidR="00416E25" w:rsidRDefault="00416E25" w:rsidP="00416E25">
      <w:pPr>
        <w:pStyle w:val="PL"/>
        <w:rPr>
          <w:noProof w:val="0"/>
        </w:rPr>
      </w:pPr>
      <w:proofErr w:type="gramStart"/>
      <w:r>
        <w:t xml:space="preserve">SvcExperience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8356B2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345DB0F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mos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095A7A8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upperRange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6F1C3B0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lowerRange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29106FA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6982EDC" w14:textId="77777777" w:rsidR="00416E25" w:rsidRDefault="00416E25" w:rsidP="00416E25">
      <w:pPr>
        <w:pStyle w:val="PL"/>
        <w:rPr>
          <w:noProof w:val="0"/>
        </w:rPr>
      </w:pPr>
    </w:p>
    <w:bookmarkEnd w:id="130"/>
    <w:p w14:paraId="474A9BEB" w14:textId="77777777" w:rsidR="00416E25" w:rsidRDefault="00416E25" w:rsidP="00416E25">
      <w:pPr>
        <w:pStyle w:val="PL"/>
        <w:rPr>
          <w:noProof w:val="0"/>
        </w:rPr>
      </w:pPr>
    </w:p>
    <w:p w14:paraId="144C52B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0E6091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759B80F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9AEE828" w14:textId="77777777" w:rsidR="00416E25" w:rsidRDefault="00416E25" w:rsidP="00416E25">
      <w:pPr>
        <w:pStyle w:val="PL"/>
        <w:rPr>
          <w:noProof w:val="0"/>
        </w:rPr>
      </w:pPr>
    </w:p>
    <w:p w14:paraId="760D265D" w14:textId="77777777" w:rsidR="00416E25" w:rsidRDefault="00416E25" w:rsidP="00416E25">
      <w:pPr>
        <w:pStyle w:val="PL"/>
        <w:rPr>
          <w:noProof w:val="0"/>
        </w:rPr>
      </w:pPr>
    </w:p>
    <w:p w14:paraId="7185A3D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2EEB31DE" w14:textId="77777777" w:rsidR="00416E25" w:rsidRDefault="00416E25" w:rsidP="00416E25">
      <w:pPr>
        <w:pStyle w:val="PL"/>
        <w:rPr>
          <w:noProof w:val="0"/>
        </w:rPr>
      </w:pPr>
    </w:p>
    <w:p w14:paraId="0FE4E57F" w14:textId="77777777" w:rsidR="00416E25" w:rsidRDefault="00416E25" w:rsidP="00416E25">
      <w:pPr>
        <w:pStyle w:val="PL"/>
      </w:pPr>
      <w:proofErr w:type="gramStart"/>
      <w:r>
        <w:t>TAI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B44F66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7FAEA3C3" w14:textId="77777777" w:rsidR="00416E25" w:rsidRPr="00452B63" w:rsidRDefault="00416E25" w:rsidP="00416E25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proofErr w:type="gram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69CD6CD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tac</w:t>
      </w:r>
      <w:proofErr w:type="spellEnd"/>
      <w:proofErr w:type="gramEnd"/>
      <w:r>
        <w:tab/>
      </w:r>
      <w:r>
        <w:tab/>
      </w:r>
      <w:r>
        <w:rPr>
          <w:noProof w:val="0"/>
        </w:rPr>
        <w:tab/>
        <w:t>[1] TAC</w:t>
      </w:r>
    </w:p>
    <w:p w14:paraId="08D48D3C" w14:textId="77777777" w:rsidR="00416E25" w:rsidRDefault="00416E25" w:rsidP="00416E25">
      <w:pPr>
        <w:pStyle w:val="PL"/>
        <w:rPr>
          <w:noProof w:val="0"/>
        </w:rPr>
      </w:pPr>
    </w:p>
    <w:p w14:paraId="5D3ADB3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35F88B19" w14:textId="77777777" w:rsidR="00416E25" w:rsidRDefault="00416E25" w:rsidP="00416E25">
      <w:pPr>
        <w:pStyle w:val="PL"/>
        <w:rPr>
          <w:noProof w:val="0"/>
        </w:rPr>
      </w:pPr>
    </w:p>
    <w:p w14:paraId="1AFD07D0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78218635" w14:textId="77777777" w:rsidR="00416E25" w:rsidRDefault="00416E25" w:rsidP="00416E25">
      <w:pPr>
        <w:pStyle w:val="PL"/>
        <w:rPr>
          <w:noProof w:val="0"/>
        </w:rPr>
      </w:pPr>
    </w:p>
    <w:p w14:paraId="3926A2AE" w14:textId="77777777" w:rsidR="00416E25" w:rsidRDefault="00416E25" w:rsidP="00416E25">
      <w:pPr>
        <w:pStyle w:val="PL"/>
        <w:rPr>
          <w:noProof w:val="0"/>
        </w:rPr>
      </w:pPr>
    </w:p>
    <w:p w14:paraId="1A3BB7C4" w14:textId="77777777" w:rsidR="00416E25" w:rsidRDefault="00416E25" w:rsidP="00416E25">
      <w:pPr>
        <w:pStyle w:val="PL"/>
        <w:rPr>
          <w:lang w:bidi="ar-IQ"/>
        </w:rPr>
      </w:pPr>
      <w:proofErr w:type="gramStart"/>
      <w:r>
        <w:rPr>
          <w:lang w:bidi="ar-IQ"/>
        </w:rPr>
        <w:t>Throughput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005A9C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744F0D6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guaranteedThpt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17C15D7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maximumThpt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702C79F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5501F11" w14:textId="77777777" w:rsidR="00416E25" w:rsidRDefault="00416E25" w:rsidP="00416E25">
      <w:pPr>
        <w:pStyle w:val="PL"/>
        <w:rPr>
          <w:noProof w:val="0"/>
        </w:rPr>
      </w:pPr>
    </w:p>
    <w:p w14:paraId="1DC4D8AC" w14:textId="77777777" w:rsidR="00416E25" w:rsidRDefault="00416E25" w:rsidP="00416E25">
      <w:pPr>
        <w:pStyle w:val="PL"/>
        <w:rPr>
          <w:noProof w:val="0"/>
        </w:rPr>
      </w:pPr>
    </w:p>
    <w:p w14:paraId="23B8FDF3" w14:textId="77777777" w:rsidR="00416E25" w:rsidRDefault="00416E25" w:rsidP="00416E25">
      <w:pPr>
        <w:pStyle w:val="PL"/>
        <w:rPr>
          <w:noProof w:val="0"/>
        </w:rPr>
      </w:pPr>
      <w:proofErr w:type="gramStart"/>
      <w:r>
        <w:rPr>
          <w:noProof w:val="0"/>
        </w:rPr>
        <w:t>Trigger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0AF3275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D39538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sMFTrigger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0B4645D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21F26D93" w14:textId="77777777" w:rsidR="00416E25" w:rsidRDefault="00416E25" w:rsidP="00416E25">
      <w:pPr>
        <w:pStyle w:val="PL"/>
        <w:rPr>
          <w:noProof w:val="0"/>
        </w:rPr>
      </w:pPr>
    </w:p>
    <w:p w14:paraId="6C626EC6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740A1F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593045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immediateReport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141AFFA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deferredReport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6ACEBFB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89EFBEC" w14:textId="77777777" w:rsidR="00416E25" w:rsidRDefault="00416E25" w:rsidP="00416E25">
      <w:pPr>
        <w:pStyle w:val="PL"/>
        <w:rPr>
          <w:noProof w:val="0"/>
        </w:rPr>
      </w:pPr>
    </w:p>
    <w:p w14:paraId="2633583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ACAFFE8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78C8324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3DED8B" w14:textId="77777777" w:rsidR="00416E25" w:rsidRDefault="00416E25" w:rsidP="00416E25">
      <w:pPr>
        <w:pStyle w:val="PL"/>
        <w:rPr>
          <w:noProof w:val="0"/>
        </w:rPr>
      </w:pPr>
    </w:p>
    <w:p w14:paraId="69CEAADC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87DB10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48FE5EF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serviceIdentifier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618D433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0358F5B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14:paraId="06D6572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7DB24F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dataTotalVolume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5D2562A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7E47965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1B5F350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serviceSpecificUnits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2E8190E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eventTimeStamp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BA1AFF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44E83E5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ratingIndicator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1CAD795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pDUContainerInformation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14:paraId="461596C3" w14:textId="77777777" w:rsidR="00416E25" w:rsidRPr="0009176B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09176B">
        <w:rPr>
          <w:noProof w:val="0"/>
        </w:rPr>
        <w:t>quotaManagementIndicator</w:t>
      </w:r>
      <w:proofErr w:type="spellEnd"/>
      <w:proofErr w:type="gram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45459699" w14:textId="77777777" w:rsidR="00416E25" w:rsidRPr="0009176B" w:rsidRDefault="00416E25" w:rsidP="00416E25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proofErr w:type="gramStart"/>
      <w:r w:rsidRPr="0009176B">
        <w:rPr>
          <w:noProof w:val="0"/>
        </w:rPr>
        <w:t>quotaManagementIndicatorExt</w:t>
      </w:r>
      <w:proofErr w:type="spellEnd"/>
      <w:proofErr w:type="gram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proofErr w:type="spellStart"/>
      <w:r w:rsidRPr="0009176B">
        <w:rPr>
          <w:noProof w:val="0"/>
        </w:rPr>
        <w:t>QuotaManagementIndicator</w:t>
      </w:r>
      <w:proofErr w:type="spellEnd"/>
      <w:r w:rsidRPr="0009176B">
        <w:rPr>
          <w:noProof w:val="0"/>
        </w:rPr>
        <w:t xml:space="preserve"> OPTIONAL,</w:t>
      </w:r>
    </w:p>
    <w:p w14:paraId="19AF4AAB" w14:textId="77777777" w:rsidR="00416E25" w:rsidRPr="0009176B" w:rsidRDefault="00416E25" w:rsidP="00416E25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proofErr w:type="gramStart"/>
      <w:r w:rsidRPr="0009176B">
        <w:rPr>
          <w:noProof w:val="0"/>
        </w:rPr>
        <w:t>nSPAContainerInformation</w:t>
      </w:r>
      <w:proofErr w:type="spellEnd"/>
      <w:proofErr w:type="gram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 xml:space="preserve">[14] </w:t>
      </w:r>
      <w:proofErr w:type="spellStart"/>
      <w:r w:rsidRPr="0009176B">
        <w:rPr>
          <w:noProof w:val="0"/>
        </w:rPr>
        <w:t>NSPAContainerInformation</w:t>
      </w:r>
      <w:proofErr w:type="spellEnd"/>
      <w:r w:rsidRPr="0009176B">
        <w:rPr>
          <w:noProof w:val="0"/>
        </w:rPr>
        <w:t xml:space="preserve"> OPTIONAL</w:t>
      </w:r>
    </w:p>
    <w:p w14:paraId="74D048D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587BF04" w14:textId="77777777" w:rsidR="00416E25" w:rsidRDefault="00416E25" w:rsidP="00416E25">
      <w:pPr>
        <w:pStyle w:val="PL"/>
        <w:rPr>
          <w:noProof w:val="0"/>
        </w:rPr>
      </w:pPr>
    </w:p>
    <w:p w14:paraId="73B7E4FA" w14:textId="77777777" w:rsidR="00416E25" w:rsidRDefault="00416E25" w:rsidP="00416E25">
      <w:pPr>
        <w:pStyle w:val="PL"/>
        <w:rPr>
          <w:noProof w:val="0"/>
        </w:rPr>
      </w:pPr>
    </w:p>
    <w:p w14:paraId="70D833A4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31421F4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0B6B4A5" w14:textId="77777777" w:rsidR="00416E25" w:rsidRPr="005846D8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0C3CED3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18653791" w14:textId="77777777" w:rsidR="00416E25" w:rsidRDefault="00416E25" w:rsidP="00416E25">
      <w:pPr>
        <w:pStyle w:val="PL"/>
        <w:rPr>
          <w:noProof w:val="0"/>
        </w:rPr>
      </w:pPr>
    </w:p>
    <w:p w14:paraId="7E116E5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C225EA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1C35720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9643F4C" w14:textId="77777777" w:rsidR="00416E25" w:rsidRDefault="00416E25" w:rsidP="00416E25">
      <w:pPr>
        <w:pStyle w:val="PL"/>
        <w:rPr>
          <w:noProof w:val="0"/>
        </w:rPr>
      </w:pPr>
    </w:p>
    <w:p w14:paraId="25DD2EC3" w14:textId="77777777" w:rsidR="00416E25" w:rsidRDefault="00416E25" w:rsidP="00416E25">
      <w:pPr>
        <w:pStyle w:val="PL"/>
        <w:rPr>
          <w:noProof w:val="0"/>
        </w:rPr>
      </w:pPr>
      <w:proofErr w:type="gramStart"/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3157B4C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0CBDEF4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D918C9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3CAC11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45D5EC1" w14:textId="77777777" w:rsidR="00416E25" w:rsidRDefault="00416E25" w:rsidP="00416E25">
      <w:pPr>
        <w:pStyle w:val="PL"/>
        <w:rPr>
          <w:noProof w:val="0"/>
        </w:rPr>
      </w:pPr>
    </w:p>
    <w:p w14:paraId="5D08C0B8" w14:textId="77777777" w:rsidR="00416E25" w:rsidRDefault="00416E25" w:rsidP="00416E25">
      <w:pPr>
        <w:pStyle w:val="PL"/>
        <w:rPr>
          <w:noProof w:val="0"/>
        </w:rPr>
      </w:pPr>
    </w:p>
    <w:p w14:paraId="33D62BEF" w14:textId="77777777" w:rsidR="00416E25" w:rsidRDefault="00416E25" w:rsidP="00416E25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bookmarkEnd w:id="3"/>
    <w:bookmarkEnd w:id="4"/>
    <w:bookmarkEnd w:id="5"/>
    <w:bookmarkEnd w:id="6"/>
    <w:p w14:paraId="11AA9A07" w14:textId="77777777" w:rsidR="00735383" w:rsidRDefault="00735383" w:rsidP="00735383">
      <w:pPr>
        <w:pStyle w:val="PL"/>
        <w:outlineLvl w:val="3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35383" w14:paraId="55A3DD6D" w14:textId="77777777" w:rsidTr="00E4405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FDFBEB4" w14:textId="734172F1" w:rsidR="00735383" w:rsidRDefault="00735383" w:rsidP="00E4405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14:paraId="58E3BE4E" w14:textId="77777777" w:rsidR="00735383" w:rsidRPr="00C073AE" w:rsidRDefault="00735383" w:rsidP="005356B8">
      <w:pPr>
        <w:pStyle w:val="PL"/>
        <w:outlineLvl w:val="3"/>
      </w:pPr>
    </w:p>
    <w:sectPr w:rsidR="00735383" w:rsidRPr="00C073A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8D969" w14:textId="77777777" w:rsidR="00643E6B" w:rsidRDefault="00643E6B">
      <w:r>
        <w:separator/>
      </w:r>
    </w:p>
  </w:endnote>
  <w:endnote w:type="continuationSeparator" w:id="0">
    <w:p w14:paraId="0DDA42BB" w14:textId="77777777" w:rsidR="00643E6B" w:rsidRDefault="0064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4C20F" w14:textId="77777777" w:rsidR="00643E6B" w:rsidRDefault="00643E6B">
      <w:r>
        <w:separator/>
      </w:r>
    </w:p>
  </w:footnote>
  <w:footnote w:type="continuationSeparator" w:id="0">
    <w:p w14:paraId="3DDAF13D" w14:textId="77777777" w:rsidR="00643E6B" w:rsidRDefault="00643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7D508" w14:textId="77777777" w:rsidR="00E44057" w:rsidRDefault="00E4405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F11E" w14:textId="77777777" w:rsidR="00E44057" w:rsidRDefault="00E4405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6FB19" w14:textId="77777777" w:rsidR="00E44057" w:rsidRDefault="00E4405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CE516" w14:textId="77777777" w:rsidR="00E44057" w:rsidRDefault="00E4405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10">
    <w15:presenceInfo w15:providerId="None" w15:userId="Huawei_10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40F"/>
    <w:rsid w:val="000024E7"/>
    <w:rsid w:val="00006456"/>
    <w:rsid w:val="00016813"/>
    <w:rsid w:val="000224E3"/>
    <w:rsid w:val="00022BCE"/>
    <w:rsid w:val="00022E4A"/>
    <w:rsid w:val="000326E7"/>
    <w:rsid w:val="00032905"/>
    <w:rsid w:val="00042173"/>
    <w:rsid w:val="00043632"/>
    <w:rsid w:val="00043B42"/>
    <w:rsid w:val="0005423D"/>
    <w:rsid w:val="00056010"/>
    <w:rsid w:val="00062029"/>
    <w:rsid w:val="00062DD4"/>
    <w:rsid w:val="00063423"/>
    <w:rsid w:val="0006798F"/>
    <w:rsid w:val="000727DD"/>
    <w:rsid w:val="000853E3"/>
    <w:rsid w:val="00086C0D"/>
    <w:rsid w:val="00086D09"/>
    <w:rsid w:val="000923FA"/>
    <w:rsid w:val="00094600"/>
    <w:rsid w:val="00095F12"/>
    <w:rsid w:val="000A6394"/>
    <w:rsid w:val="000B14DE"/>
    <w:rsid w:val="000B333C"/>
    <w:rsid w:val="000B7886"/>
    <w:rsid w:val="000B7FED"/>
    <w:rsid w:val="000C038A"/>
    <w:rsid w:val="000C5C25"/>
    <w:rsid w:val="000C6598"/>
    <w:rsid w:val="000C673E"/>
    <w:rsid w:val="000D2721"/>
    <w:rsid w:val="000D6321"/>
    <w:rsid w:val="000D6E31"/>
    <w:rsid w:val="000D740C"/>
    <w:rsid w:val="000E18BD"/>
    <w:rsid w:val="000E3FE1"/>
    <w:rsid w:val="000E6390"/>
    <w:rsid w:val="000F08F2"/>
    <w:rsid w:val="000F1D4B"/>
    <w:rsid w:val="000F3211"/>
    <w:rsid w:val="000F68BC"/>
    <w:rsid w:val="00102735"/>
    <w:rsid w:val="00105E2E"/>
    <w:rsid w:val="0011081E"/>
    <w:rsid w:val="001209CA"/>
    <w:rsid w:val="00130779"/>
    <w:rsid w:val="00131C92"/>
    <w:rsid w:val="001358A1"/>
    <w:rsid w:val="00135A39"/>
    <w:rsid w:val="00141814"/>
    <w:rsid w:val="00144A3A"/>
    <w:rsid w:val="0014597F"/>
    <w:rsid w:val="00145D43"/>
    <w:rsid w:val="00150DF9"/>
    <w:rsid w:val="00155304"/>
    <w:rsid w:val="00164F2A"/>
    <w:rsid w:val="00165F91"/>
    <w:rsid w:val="00166428"/>
    <w:rsid w:val="0018729D"/>
    <w:rsid w:val="00187ACC"/>
    <w:rsid w:val="00191622"/>
    <w:rsid w:val="00192C46"/>
    <w:rsid w:val="00195990"/>
    <w:rsid w:val="001A08B3"/>
    <w:rsid w:val="001A2437"/>
    <w:rsid w:val="001A413F"/>
    <w:rsid w:val="001A4C57"/>
    <w:rsid w:val="001A6220"/>
    <w:rsid w:val="001A7B60"/>
    <w:rsid w:val="001B38EB"/>
    <w:rsid w:val="001B52F0"/>
    <w:rsid w:val="001B5D00"/>
    <w:rsid w:val="001B7A65"/>
    <w:rsid w:val="001D0F90"/>
    <w:rsid w:val="001D28D8"/>
    <w:rsid w:val="001D7A7F"/>
    <w:rsid w:val="001D7B89"/>
    <w:rsid w:val="001E105B"/>
    <w:rsid w:val="001E41F3"/>
    <w:rsid w:val="001F18CA"/>
    <w:rsid w:val="0020470E"/>
    <w:rsid w:val="00206A24"/>
    <w:rsid w:val="00213B8A"/>
    <w:rsid w:val="00214EC3"/>
    <w:rsid w:val="00231F86"/>
    <w:rsid w:val="00233A10"/>
    <w:rsid w:val="00236E79"/>
    <w:rsid w:val="00241C50"/>
    <w:rsid w:val="00246819"/>
    <w:rsid w:val="0024699F"/>
    <w:rsid w:val="00250044"/>
    <w:rsid w:val="00252C81"/>
    <w:rsid w:val="0025555F"/>
    <w:rsid w:val="0026004D"/>
    <w:rsid w:val="002640DD"/>
    <w:rsid w:val="00265BB6"/>
    <w:rsid w:val="00265CF1"/>
    <w:rsid w:val="002735F7"/>
    <w:rsid w:val="00275D12"/>
    <w:rsid w:val="002827AA"/>
    <w:rsid w:val="00282878"/>
    <w:rsid w:val="00284FEB"/>
    <w:rsid w:val="00285EB9"/>
    <w:rsid w:val="002860C4"/>
    <w:rsid w:val="002863D6"/>
    <w:rsid w:val="002906E0"/>
    <w:rsid w:val="00293A17"/>
    <w:rsid w:val="002A3146"/>
    <w:rsid w:val="002A7F0B"/>
    <w:rsid w:val="002B5741"/>
    <w:rsid w:val="002B7D6E"/>
    <w:rsid w:val="002C5767"/>
    <w:rsid w:val="002E1DCC"/>
    <w:rsid w:val="002E2B6E"/>
    <w:rsid w:val="002E5442"/>
    <w:rsid w:val="002E58E7"/>
    <w:rsid w:val="002E5A97"/>
    <w:rsid w:val="00301B06"/>
    <w:rsid w:val="00302683"/>
    <w:rsid w:val="00305409"/>
    <w:rsid w:val="00310945"/>
    <w:rsid w:val="003127AD"/>
    <w:rsid w:val="00313BE5"/>
    <w:rsid w:val="003140CF"/>
    <w:rsid w:val="0031471A"/>
    <w:rsid w:val="00317957"/>
    <w:rsid w:val="003246DD"/>
    <w:rsid w:val="00326F6C"/>
    <w:rsid w:val="00333D4B"/>
    <w:rsid w:val="00334EAD"/>
    <w:rsid w:val="00340F90"/>
    <w:rsid w:val="00345D8B"/>
    <w:rsid w:val="0035159A"/>
    <w:rsid w:val="003609EF"/>
    <w:rsid w:val="003611F5"/>
    <w:rsid w:val="0036231A"/>
    <w:rsid w:val="00363846"/>
    <w:rsid w:val="00366478"/>
    <w:rsid w:val="00366CC9"/>
    <w:rsid w:val="00374BF7"/>
    <w:rsid w:val="00374DD4"/>
    <w:rsid w:val="00376C48"/>
    <w:rsid w:val="0037767A"/>
    <w:rsid w:val="0038227D"/>
    <w:rsid w:val="00383EED"/>
    <w:rsid w:val="003873BF"/>
    <w:rsid w:val="0039275F"/>
    <w:rsid w:val="003A1F33"/>
    <w:rsid w:val="003A76F5"/>
    <w:rsid w:val="003B2B3D"/>
    <w:rsid w:val="003B460B"/>
    <w:rsid w:val="003B6F52"/>
    <w:rsid w:val="003D07C5"/>
    <w:rsid w:val="003D635A"/>
    <w:rsid w:val="003E1A36"/>
    <w:rsid w:val="003E64D0"/>
    <w:rsid w:val="003E683E"/>
    <w:rsid w:val="003F32CF"/>
    <w:rsid w:val="003F4975"/>
    <w:rsid w:val="003F7A00"/>
    <w:rsid w:val="00403C93"/>
    <w:rsid w:val="00406950"/>
    <w:rsid w:val="004075A6"/>
    <w:rsid w:val="00410304"/>
    <w:rsid w:val="00410371"/>
    <w:rsid w:val="00416E25"/>
    <w:rsid w:val="004242F1"/>
    <w:rsid w:val="00424EE2"/>
    <w:rsid w:val="004253F1"/>
    <w:rsid w:val="004254A6"/>
    <w:rsid w:val="00433ED0"/>
    <w:rsid w:val="00433F34"/>
    <w:rsid w:val="0043596D"/>
    <w:rsid w:val="004407D8"/>
    <w:rsid w:val="0044251C"/>
    <w:rsid w:val="004433AD"/>
    <w:rsid w:val="00443D2E"/>
    <w:rsid w:val="00444813"/>
    <w:rsid w:val="00445CF8"/>
    <w:rsid w:val="0044667A"/>
    <w:rsid w:val="00451DC9"/>
    <w:rsid w:val="00452604"/>
    <w:rsid w:val="00456DF2"/>
    <w:rsid w:val="0046009E"/>
    <w:rsid w:val="004709A1"/>
    <w:rsid w:val="00471F85"/>
    <w:rsid w:val="00474E10"/>
    <w:rsid w:val="004754D4"/>
    <w:rsid w:val="00481788"/>
    <w:rsid w:val="004820E8"/>
    <w:rsid w:val="00482204"/>
    <w:rsid w:val="004840FA"/>
    <w:rsid w:val="0048755E"/>
    <w:rsid w:val="0049170F"/>
    <w:rsid w:val="00497B61"/>
    <w:rsid w:val="004A2146"/>
    <w:rsid w:val="004B0C0C"/>
    <w:rsid w:val="004B0F08"/>
    <w:rsid w:val="004B75B7"/>
    <w:rsid w:val="004B76E6"/>
    <w:rsid w:val="004D0AB7"/>
    <w:rsid w:val="004D14DB"/>
    <w:rsid w:val="004D3762"/>
    <w:rsid w:val="004D4D11"/>
    <w:rsid w:val="004E3486"/>
    <w:rsid w:val="004F473F"/>
    <w:rsid w:val="004F6C48"/>
    <w:rsid w:val="00511AF7"/>
    <w:rsid w:val="005148A1"/>
    <w:rsid w:val="0051580D"/>
    <w:rsid w:val="00520648"/>
    <w:rsid w:val="005356B8"/>
    <w:rsid w:val="00543D31"/>
    <w:rsid w:val="005466E2"/>
    <w:rsid w:val="00547111"/>
    <w:rsid w:val="00557F39"/>
    <w:rsid w:val="0056150E"/>
    <w:rsid w:val="005644FA"/>
    <w:rsid w:val="00571D42"/>
    <w:rsid w:val="005754B6"/>
    <w:rsid w:val="00577BF1"/>
    <w:rsid w:val="00581F33"/>
    <w:rsid w:val="005820AF"/>
    <w:rsid w:val="0058384E"/>
    <w:rsid w:val="00584383"/>
    <w:rsid w:val="00590E24"/>
    <w:rsid w:val="00592D74"/>
    <w:rsid w:val="005940E1"/>
    <w:rsid w:val="005A48E1"/>
    <w:rsid w:val="005B2454"/>
    <w:rsid w:val="005C2C9B"/>
    <w:rsid w:val="005C4A1B"/>
    <w:rsid w:val="005D3504"/>
    <w:rsid w:val="005D4960"/>
    <w:rsid w:val="005D59BF"/>
    <w:rsid w:val="005E234F"/>
    <w:rsid w:val="005E2C44"/>
    <w:rsid w:val="005E49E0"/>
    <w:rsid w:val="0060049F"/>
    <w:rsid w:val="00600E75"/>
    <w:rsid w:val="00601135"/>
    <w:rsid w:val="00605EB8"/>
    <w:rsid w:val="00612BB4"/>
    <w:rsid w:val="006157C1"/>
    <w:rsid w:val="00621188"/>
    <w:rsid w:val="00621991"/>
    <w:rsid w:val="00621C5D"/>
    <w:rsid w:val="00625612"/>
    <w:rsid w:val="006257ED"/>
    <w:rsid w:val="0063311D"/>
    <w:rsid w:val="0063382C"/>
    <w:rsid w:val="00637F49"/>
    <w:rsid w:val="00643E6B"/>
    <w:rsid w:val="006466BA"/>
    <w:rsid w:val="006468A2"/>
    <w:rsid w:val="0064769C"/>
    <w:rsid w:val="00650F60"/>
    <w:rsid w:val="00652FF0"/>
    <w:rsid w:val="00656A16"/>
    <w:rsid w:val="006608E8"/>
    <w:rsid w:val="00663D7A"/>
    <w:rsid w:val="00664CF3"/>
    <w:rsid w:val="006654D9"/>
    <w:rsid w:val="0066565C"/>
    <w:rsid w:val="0067027C"/>
    <w:rsid w:val="00674005"/>
    <w:rsid w:val="00676440"/>
    <w:rsid w:val="006776B2"/>
    <w:rsid w:val="00677CD4"/>
    <w:rsid w:val="00680C61"/>
    <w:rsid w:val="00690EF1"/>
    <w:rsid w:val="006947C0"/>
    <w:rsid w:val="00694AFB"/>
    <w:rsid w:val="0069578B"/>
    <w:rsid w:val="00695808"/>
    <w:rsid w:val="0069598F"/>
    <w:rsid w:val="00696887"/>
    <w:rsid w:val="006A0D48"/>
    <w:rsid w:val="006A5D13"/>
    <w:rsid w:val="006B03C0"/>
    <w:rsid w:val="006B1D26"/>
    <w:rsid w:val="006B2684"/>
    <w:rsid w:val="006B46FB"/>
    <w:rsid w:val="006B7869"/>
    <w:rsid w:val="006C20D8"/>
    <w:rsid w:val="006C799B"/>
    <w:rsid w:val="006D2CAE"/>
    <w:rsid w:val="006D2FAA"/>
    <w:rsid w:val="006D651B"/>
    <w:rsid w:val="006E21FB"/>
    <w:rsid w:val="006E3FD1"/>
    <w:rsid w:val="006F1180"/>
    <w:rsid w:val="006F296E"/>
    <w:rsid w:val="006F5780"/>
    <w:rsid w:val="006F6B73"/>
    <w:rsid w:val="00702737"/>
    <w:rsid w:val="007027DE"/>
    <w:rsid w:val="00706E83"/>
    <w:rsid w:val="00712A34"/>
    <w:rsid w:val="007140B8"/>
    <w:rsid w:val="00715351"/>
    <w:rsid w:val="00715968"/>
    <w:rsid w:val="00715F88"/>
    <w:rsid w:val="00717550"/>
    <w:rsid w:val="00720480"/>
    <w:rsid w:val="007211C5"/>
    <w:rsid w:val="00721B72"/>
    <w:rsid w:val="00721FCE"/>
    <w:rsid w:val="00724A5B"/>
    <w:rsid w:val="00727FA0"/>
    <w:rsid w:val="00735383"/>
    <w:rsid w:val="00742569"/>
    <w:rsid w:val="00750C5A"/>
    <w:rsid w:val="00752B21"/>
    <w:rsid w:val="00754F02"/>
    <w:rsid w:val="00755EA4"/>
    <w:rsid w:val="0078242E"/>
    <w:rsid w:val="0078253C"/>
    <w:rsid w:val="00792342"/>
    <w:rsid w:val="007963E3"/>
    <w:rsid w:val="007977A8"/>
    <w:rsid w:val="007A7B90"/>
    <w:rsid w:val="007B0F89"/>
    <w:rsid w:val="007B512A"/>
    <w:rsid w:val="007C2097"/>
    <w:rsid w:val="007C36D1"/>
    <w:rsid w:val="007C4A01"/>
    <w:rsid w:val="007C79AA"/>
    <w:rsid w:val="007D381B"/>
    <w:rsid w:val="007D4C63"/>
    <w:rsid w:val="007D68E0"/>
    <w:rsid w:val="007D6A07"/>
    <w:rsid w:val="007D6EE7"/>
    <w:rsid w:val="007F3643"/>
    <w:rsid w:val="007F5F25"/>
    <w:rsid w:val="007F7259"/>
    <w:rsid w:val="008040A8"/>
    <w:rsid w:val="00812BC1"/>
    <w:rsid w:val="00816806"/>
    <w:rsid w:val="00817A70"/>
    <w:rsid w:val="00826F19"/>
    <w:rsid w:val="008274F4"/>
    <w:rsid w:val="008275EF"/>
    <w:rsid w:val="008279FA"/>
    <w:rsid w:val="00830FA2"/>
    <w:rsid w:val="00832867"/>
    <w:rsid w:val="00832870"/>
    <w:rsid w:val="00835691"/>
    <w:rsid w:val="00840EA8"/>
    <w:rsid w:val="008418F4"/>
    <w:rsid w:val="00841AF2"/>
    <w:rsid w:val="00841C29"/>
    <w:rsid w:val="0085002C"/>
    <w:rsid w:val="00851199"/>
    <w:rsid w:val="008626E7"/>
    <w:rsid w:val="00862ECC"/>
    <w:rsid w:val="00863894"/>
    <w:rsid w:val="00867DB8"/>
    <w:rsid w:val="00870EE7"/>
    <w:rsid w:val="00882657"/>
    <w:rsid w:val="00884B45"/>
    <w:rsid w:val="00885E4F"/>
    <w:rsid w:val="008900DE"/>
    <w:rsid w:val="008910D0"/>
    <w:rsid w:val="00897069"/>
    <w:rsid w:val="008A0DFD"/>
    <w:rsid w:val="008A45A6"/>
    <w:rsid w:val="008B0807"/>
    <w:rsid w:val="008B17D6"/>
    <w:rsid w:val="008B3406"/>
    <w:rsid w:val="008B3DE9"/>
    <w:rsid w:val="008C1DF8"/>
    <w:rsid w:val="008C2642"/>
    <w:rsid w:val="008D143E"/>
    <w:rsid w:val="008D4BBA"/>
    <w:rsid w:val="008E1E9C"/>
    <w:rsid w:val="008F1170"/>
    <w:rsid w:val="008F305B"/>
    <w:rsid w:val="008F556A"/>
    <w:rsid w:val="008F686C"/>
    <w:rsid w:val="00903571"/>
    <w:rsid w:val="0090453F"/>
    <w:rsid w:val="0090510F"/>
    <w:rsid w:val="00911555"/>
    <w:rsid w:val="0091312D"/>
    <w:rsid w:val="0091340A"/>
    <w:rsid w:val="009148DE"/>
    <w:rsid w:val="00923A86"/>
    <w:rsid w:val="009241A4"/>
    <w:rsid w:val="00927068"/>
    <w:rsid w:val="009331AA"/>
    <w:rsid w:val="00943E01"/>
    <w:rsid w:val="00944E2E"/>
    <w:rsid w:val="009509B7"/>
    <w:rsid w:val="00951424"/>
    <w:rsid w:val="00952295"/>
    <w:rsid w:val="00970517"/>
    <w:rsid w:val="00970B29"/>
    <w:rsid w:val="00971991"/>
    <w:rsid w:val="0097270B"/>
    <w:rsid w:val="00973A1E"/>
    <w:rsid w:val="009777D9"/>
    <w:rsid w:val="009803FC"/>
    <w:rsid w:val="009804BD"/>
    <w:rsid w:val="009806EB"/>
    <w:rsid w:val="00983FEA"/>
    <w:rsid w:val="00990C19"/>
    <w:rsid w:val="00991B88"/>
    <w:rsid w:val="0099435C"/>
    <w:rsid w:val="0099474B"/>
    <w:rsid w:val="00994872"/>
    <w:rsid w:val="00997A1B"/>
    <w:rsid w:val="009A028E"/>
    <w:rsid w:val="009A2E1D"/>
    <w:rsid w:val="009A5753"/>
    <w:rsid w:val="009A579D"/>
    <w:rsid w:val="009B24B5"/>
    <w:rsid w:val="009C4DE3"/>
    <w:rsid w:val="009C65CC"/>
    <w:rsid w:val="009D0E59"/>
    <w:rsid w:val="009D11A0"/>
    <w:rsid w:val="009D7725"/>
    <w:rsid w:val="009E3297"/>
    <w:rsid w:val="009F05A2"/>
    <w:rsid w:val="009F6D48"/>
    <w:rsid w:val="009F734F"/>
    <w:rsid w:val="00A02B81"/>
    <w:rsid w:val="00A063D0"/>
    <w:rsid w:val="00A15C11"/>
    <w:rsid w:val="00A17985"/>
    <w:rsid w:val="00A21427"/>
    <w:rsid w:val="00A235F1"/>
    <w:rsid w:val="00A246B6"/>
    <w:rsid w:val="00A27C37"/>
    <w:rsid w:val="00A34A69"/>
    <w:rsid w:val="00A47E70"/>
    <w:rsid w:val="00A50CF0"/>
    <w:rsid w:val="00A53CC4"/>
    <w:rsid w:val="00A54A67"/>
    <w:rsid w:val="00A668DC"/>
    <w:rsid w:val="00A7671C"/>
    <w:rsid w:val="00A77D66"/>
    <w:rsid w:val="00A94656"/>
    <w:rsid w:val="00A9638D"/>
    <w:rsid w:val="00A964F2"/>
    <w:rsid w:val="00AA0CEE"/>
    <w:rsid w:val="00AA2CBC"/>
    <w:rsid w:val="00AA4512"/>
    <w:rsid w:val="00AA70D7"/>
    <w:rsid w:val="00AA79FF"/>
    <w:rsid w:val="00AB23B4"/>
    <w:rsid w:val="00AC29AE"/>
    <w:rsid w:val="00AC5820"/>
    <w:rsid w:val="00AD1CD8"/>
    <w:rsid w:val="00AE1D45"/>
    <w:rsid w:val="00AE737D"/>
    <w:rsid w:val="00AE7FAC"/>
    <w:rsid w:val="00AF42C6"/>
    <w:rsid w:val="00B01F20"/>
    <w:rsid w:val="00B060B5"/>
    <w:rsid w:val="00B07578"/>
    <w:rsid w:val="00B123F5"/>
    <w:rsid w:val="00B2128B"/>
    <w:rsid w:val="00B2377B"/>
    <w:rsid w:val="00B24BFE"/>
    <w:rsid w:val="00B258BB"/>
    <w:rsid w:val="00B326AC"/>
    <w:rsid w:val="00B33514"/>
    <w:rsid w:val="00B359B0"/>
    <w:rsid w:val="00B56DF0"/>
    <w:rsid w:val="00B67B97"/>
    <w:rsid w:val="00B71F12"/>
    <w:rsid w:val="00B75E0B"/>
    <w:rsid w:val="00B91611"/>
    <w:rsid w:val="00B946A0"/>
    <w:rsid w:val="00B953A7"/>
    <w:rsid w:val="00B968C8"/>
    <w:rsid w:val="00B96FB2"/>
    <w:rsid w:val="00B97270"/>
    <w:rsid w:val="00BA07C5"/>
    <w:rsid w:val="00BA0BCF"/>
    <w:rsid w:val="00BA1D75"/>
    <w:rsid w:val="00BA3EC5"/>
    <w:rsid w:val="00BA51D9"/>
    <w:rsid w:val="00BB116B"/>
    <w:rsid w:val="00BB3D87"/>
    <w:rsid w:val="00BB5DFC"/>
    <w:rsid w:val="00BD19E2"/>
    <w:rsid w:val="00BD279D"/>
    <w:rsid w:val="00BD3A23"/>
    <w:rsid w:val="00BD62FF"/>
    <w:rsid w:val="00BD6BB8"/>
    <w:rsid w:val="00BD7C57"/>
    <w:rsid w:val="00BE3717"/>
    <w:rsid w:val="00BE3CC9"/>
    <w:rsid w:val="00BE6BDA"/>
    <w:rsid w:val="00BF1EAE"/>
    <w:rsid w:val="00BF49F5"/>
    <w:rsid w:val="00C02E13"/>
    <w:rsid w:val="00C061E0"/>
    <w:rsid w:val="00C073AE"/>
    <w:rsid w:val="00C10CA3"/>
    <w:rsid w:val="00C110BA"/>
    <w:rsid w:val="00C25143"/>
    <w:rsid w:val="00C35F76"/>
    <w:rsid w:val="00C5495F"/>
    <w:rsid w:val="00C54DF3"/>
    <w:rsid w:val="00C66BA2"/>
    <w:rsid w:val="00C6762A"/>
    <w:rsid w:val="00C70A9E"/>
    <w:rsid w:val="00C773FE"/>
    <w:rsid w:val="00C85EB8"/>
    <w:rsid w:val="00C87FE5"/>
    <w:rsid w:val="00C93815"/>
    <w:rsid w:val="00C95985"/>
    <w:rsid w:val="00C97ACB"/>
    <w:rsid w:val="00CA12EF"/>
    <w:rsid w:val="00CA6424"/>
    <w:rsid w:val="00CA6557"/>
    <w:rsid w:val="00CA76EB"/>
    <w:rsid w:val="00CB0890"/>
    <w:rsid w:val="00CC1B61"/>
    <w:rsid w:val="00CC20B3"/>
    <w:rsid w:val="00CC295F"/>
    <w:rsid w:val="00CC475F"/>
    <w:rsid w:val="00CC5026"/>
    <w:rsid w:val="00CC6396"/>
    <w:rsid w:val="00CC68D0"/>
    <w:rsid w:val="00CC7B6D"/>
    <w:rsid w:val="00CD1D34"/>
    <w:rsid w:val="00CF39B5"/>
    <w:rsid w:val="00CF54C8"/>
    <w:rsid w:val="00CF5565"/>
    <w:rsid w:val="00CF575B"/>
    <w:rsid w:val="00CF5B1F"/>
    <w:rsid w:val="00CF66C1"/>
    <w:rsid w:val="00D0191E"/>
    <w:rsid w:val="00D03241"/>
    <w:rsid w:val="00D03E60"/>
    <w:rsid w:val="00D03F9A"/>
    <w:rsid w:val="00D04E94"/>
    <w:rsid w:val="00D06D51"/>
    <w:rsid w:val="00D1219B"/>
    <w:rsid w:val="00D13401"/>
    <w:rsid w:val="00D217D9"/>
    <w:rsid w:val="00D24667"/>
    <w:rsid w:val="00D24991"/>
    <w:rsid w:val="00D2640B"/>
    <w:rsid w:val="00D3051A"/>
    <w:rsid w:val="00D346A7"/>
    <w:rsid w:val="00D34817"/>
    <w:rsid w:val="00D35237"/>
    <w:rsid w:val="00D35496"/>
    <w:rsid w:val="00D40334"/>
    <w:rsid w:val="00D40E37"/>
    <w:rsid w:val="00D413E4"/>
    <w:rsid w:val="00D41BB7"/>
    <w:rsid w:val="00D42D7C"/>
    <w:rsid w:val="00D455FF"/>
    <w:rsid w:val="00D50255"/>
    <w:rsid w:val="00D50D67"/>
    <w:rsid w:val="00D55424"/>
    <w:rsid w:val="00D56333"/>
    <w:rsid w:val="00D65B41"/>
    <w:rsid w:val="00D83CDB"/>
    <w:rsid w:val="00D84279"/>
    <w:rsid w:val="00D86F91"/>
    <w:rsid w:val="00D9194A"/>
    <w:rsid w:val="00D96713"/>
    <w:rsid w:val="00DA0C80"/>
    <w:rsid w:val="00DA7BD1"/>
    <w:rsid w:val="00DB5346"/>
    <w:rsid w:val="00DC2A72"/>
    <w:rsid w:val="00DC485D"/>
    <w:rsid w:val="00DC4B4E"/>
    <w:rsid w:val="00DC759E"/>
    <w:rsid w:val="00DD21C6"/>
    <w:rsid w:val="00DE34CF"/>
    <w:rsid w:val="00DE378A"/>
    <w:rsid w:val="00DE37FC"/>
    <w:rsid w:val="00DF36F3"/>
    <w:rsid w:val="00E00F15"/>
    <w:rsid w:val="00E04D99"/>
    <w:rsid w:val="00E07ECA"/>
    <w:rsid w:val="00E135CC"/>
    <w:rsid w:val="00E13F3D"/>
    <w:rsid w:val="00E2322D"/>
    <w:rsid w:val="00E34898"/>
    <w:rsid w:val="00E42482"/>
    <w:rsid w:val="00E44057"/>
    <w:rsid w:val="00E53263"/>
    <w:rsid w:val="00E565D4"/>
    <w:rsid w:val="00E57041"/>
    <w:rsid w:val="00E605DC"/>
    <w:rsid w:val="00E70743"/>
    <w:rsid w:val="00E70D27"/>
    <w:rsid w:val="00E744CD"/>
    <w:rsid w:val="00E831BB"/>
    <w:rsid w:val="00E836B2"/>
    <w:rsid w:val="00E86A08"/>
    <w:rsid w:val="00E8775C"/>
    <w:rsid w:val="00E952C6"/>
    <w:rsid w:val="00E955F0"/>
    <w:rsid w:val="00EB09B7"/>
    <w:rsid w:val="00EB0EF3"/>
    <w:rsid w:val="00EB106C"/>
    <w:rsid w:val="00EB221D"/>
    <w:rsid w:val="00EB7752"/>
    <w:rsid w:val="00EC07EF"/>
    <w:rsid w:val="00ED024A"/>
    <w:rsid w:val="00ED0275"/>
    <w:rsid w:val="00ED03D6"/>
    <w:rsid w:val="00ED362B"/>
    <w:rsid w:val="00EE2A08"/>
    <w:rsid w:val="00EE2B76"/>
    <w:rsid w:val="00EE3B2B"/>
    <w:rsid w:val="00EE67A5"/>
    <w:rsid w:val="00EE7D7C"/>
    <w:rsid w:val="00F04EDA"/>
    <w:rsid w:val="00F07F0A"/>
    <w:rsid w:val="00F131B6"/>
    <w:rsid w:val="00F25D98"/>
    <w:rsid w:val="00F300FB"/>
    <w:rsid w:val="00F350FD"/>
    <w:rsid w:val="00F42BC5"/>
    <w:rsid w:val="00F45D92"/>
    <w:rsid w:val="00F52E0B"/>
    <w:rsid w:val="00F616B1"/>
    <w:rsid w:val="00F65F96"/>
    <w:rsid w:val="00F71D4B"/>
    <w:rsid w:val="00F77D84"/>
    <w:rsid w:val="00F83C17"/>
    <w:rsid w:val="00F924DC"/>
    <w:rsid w:val="00F932E5"/>
    <w:rsid w:val="00F95AB4"/>
    <w:rsid w:val="00F962C0"/>
    <w:rsid w:val="00F96618"/>
    <w:rsid w:val="00FA03F2"/>
    <w:rsid w:val="00FA51EB"/>
    <w:rsid w:val="00FB1A61"/>
    <w:rsid w:val="00FB1E5E"/>
    <w:rsid w:val="00FB61A4"/>
    <w:rsid w:val="00FB6386"/>
    <w:rsid w:val="00FB6C44"/>
    <w:rsid w:val="00FB7046"/>
    <w:rsid w:val="00FB7A26"/>
    <w:rsid w:val="00FD0271"/>
    <w:rsid w:val="00FD631B"/>
    <w:rsid w:val="00FD7F49"/>
    <w:rsid w:val="00FE25AB"/>
    <w:rsid w:val="00FE3D61"/>
    <w:rsid w:val="00FF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0B1B70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link w:val="Char1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2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3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4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5"/>
    <w:semiHidden/>
    <w:rsid w:val="000B7FED"/>
    <w:rPr>
      <w:b/>
      <w:bCs/>
    </w:rPr>
  </w:style>
  <w:style w:type="paragraph" w:styleId="af0">
    <w:name w:val="Document Map"/>
    <w:basedOn w:val="a"/>
    <w:link w:val="Char6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7270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7270B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97270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E8775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B1E5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BA1D75"/>
    <w:rPr>
      <w:rFonts w:ascii="Arial" w:hAnsi="Arial"/>
      <w:sz w:val="18"/>
      <w:lang w:val="en-GB" w:eastAsia="en-US"/>
    </w:rPr>
  </w:style>
  <w:style w:type="character" w:customStyle="1" w:styleId="TALChar">
    <w:name w:val="TAL Char"/>
    <w:rsid w:val="00B96FB2"/>
    <w:rPr>
      <w:rFonts w:ascii="Arial" w:eastAsia="Times New Roman" w:hAnsi="Arial"/>
      <w:sz w:val="18"/>
      <w:lang w:eastAsia="en-US"/>
    </w:rPr>
  </w:style>
  <w:style w:type="character" w:customStyle="1" w:styleId="EditorsNoteChar">
    <w:name w:val="Editor's Note Char"/>
    <w:link w:val="EditorsNote"/>
    <w:rsid w:val="00B96FB2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ocked/>
    <w:rsid w:val="00B56DF0"/>
    <w:rPr>
      <w:rFonts w:ascii="Arial" w:eastAsia="Times New Roman" w:hAnsi="Arial"/>
      <w:b/>
      <w:sz w:val="18"/>
      <w:lang w:eastAsia="en-US"/>
    </w:rPr>
  </w:style>
  <w:style w:type="character" w:customStyle="1" w:styleId="EXChar">
    <w:name w:val="EX Char"/>
    <w:link w:val="EX"/>
    <w:rsid w:val="006F6B7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6D651B"/>
    <w:rPr>
      <w:rFonts w:ascii="Courier New" w:hAnsi="Courier New"/>
      <w:noProof/>
      <w:sz w:val="16"/>
      <w:lang w:val="en-GB" w:eastAsia="en-US"/>
    </w:rPr>
  </w:style>
  <w:style w:type="paragraph" w:styleId="af1">
    <w:name w:val="index heading"/>
    <w:basedOn w:val="a"/>
    <w:next w:val="a"/>
    <w:semiHidden/>
    <w:rsid w:val="006654D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2">
    <w:name w:val="caption"/>
    <w:basedOn w:val="a"/>
    <w:next w:val="a"/>
    <w:qFormat/>
    <w:rsid w:val="006654D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3">
    <w:name w:val="Plain Text"/>
    <w:basedOn w:val="a"/>
    <w:link w:val="Char7"/>
    <w:rsid w:val="006654D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Char7">
    <w:name w:val="纯文本 Char"/>
    <w:basedOn w:val="a0"/>
    <w:link w:val="af3"/>
    <w:rsid w:val="006654D9"/>
    <w:rPr>
      <w:rFonts w:ascii="Courier New" w:hAnsi="Courier New"/>
      <w:lang w:val="nb-NO" w:eastAsia="en-US"/>
    </w:rPr>
  </w:style>
  <w:style w:type="paragraph" w:styleId="af4">
    <w:name w:val="Body Text"/>
    <w:basedOn w:val="a"/>
    <w:link w:val="Char8"/>
    <w:rsid w:val="006654D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8">
    <w:name w:val="正文文本 Char"/>
    <w:basedOn w:val="a0"/>
    <w:link w:val="af4"/>
    <w:rsid w:val="006654D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6654D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5">
    <w:name w:val="Normal (Web)"/>
    <w:basedOn w:val="a"/>
    <w:rsid w:val="006654D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6654D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Char"/>
    <w:rsid w:val="00665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Char">
    <w:name w:val="HTML 预设格式 Char"/>
    <w:basedOn w:val="a0"/>
    <w:link w:val="HTML"/>
    <w:rsid w:val="006654D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6654D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6654D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6654D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6654D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6654D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6654D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6654D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6654D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6654D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6654D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a"/>
    <w:semiHidden/>
    <w:rsid w:val="006654D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6654D9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EditorsNoteZchn">
    <w:name w:val="Editor's Note Zchn"/>
    <w:rsid w:val="006654D9"/>
    <w:rPr>
      <w:color w:val="FF0000"/>
      <w:lang w:val="en-GB" w:eastAsia="en-US" w:bidi="ar-SA"/>
    </w:rPr>
  </w:style>
  <w:style w:type="character" w:customStyle="1" w:styleId="EXCar">
    <w:name w:val="EX Car"/>
    <w:rsid w:val="006654D9"/>
    <w:rPr>
      <w:color w:val="000000"/>
      <w:lang w:val="en-GB" w:eastAsia="en-US" w:bidi="ar-SA"/>
    </w:rPr>
  </w:style>
  <w:style w:type="character" w:customStyle="1" w:styleId="5Char">
    <w:name w:val="标题 5 Char"/>
    <w:link w:val="5"/>
    <w:rsid w:val="006654D9"/>
    <w:rPr>
      <w:rFonts w:ascii="Arial" w:hAnsi="Arial"/>
      <w:sz w:val="22"/>
      <w:lang w:val="en-GB" w:eastAsia="en-US"/>
    </w:rPr>
  </w:style>
  <w:style w:type="paragraph" w:styleId="af6">
    <w:name w:val="Revision"/>
    <w:hidden/>
    <w:uiPriority w:val="99"/>
    <w:semiHidden/>
    <w:rsid w:val="006654D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654D9"/>
    <w:rPr>
      <w:rFonts w:ascii="Times New Roman" w:hAnsi="Times New Roman"/>
      <w:lang w:val="en-GB" w:eastAsia="en-US"/>
    </w:rPr>
  </w:style>
  <w:style w:type="character" w:customStyle="1" w:styleId="Char1">
    <w:name w:val="列表 Char"/>
    <w:link w:val="a8"/>
    <w:rsid w:val="006654D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6654D9"/>
    <w:rPr>
      <w:rFonts w:ascii="Times New Roman" w:hAnsi="Times New Roman"/>
      <w:lang w:val="en-GB" w:eastAsia="en-US"/>
    </w:rPr>
  </w:style>
  <w:style w:type="table" w:styleId="af7">
    <w:name w:val="Table Grid"/>
    <w:basedOn w:val="a1"/>
    <w:rsid w:val="006654D9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6654D9"/>
  </w:style>
  <w:style w:type="character" w:customStyle="1" w:styleId="CarCar40">
    <w:name w:val="Car Car4"/>
    <w:rsid w:val="00B24BFE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B24BFE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B24BFE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B24BFE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B24BFE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a"/>
    <w:semiHidden/>
    <w:rsid w:val="00B24BFE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a"/>
    <w:semiHidden/>
    <w:rsid w:val="00B24BFE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B24BF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a"/>
    <w:semiHidden/>
    <w:rsid w:val="00B24BFE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a"/>
    <w:semiHidden/>
    <w:rsid w:val="00B24BFE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B24BFE"/>
    <w:rPr>
      <w:rFonts w:ascii="Arial" w:hAnsi="Arial"/>
      <w:b/>
      <w:noProof/>
      <w:sz w:val="18"/>
      <w:lang w:val="en-GB" w:eastAsia="en-US"/>
    </w:rPr>
  </w:style>
  <w:style w:type="character" w:customStyle="1" w:styleId="1Char">
    <w:name w:val="标题 1 Char"/>
    <w:basedOn w:val="a0"/>
    <w:link w:val="1"/>
    <w:rsid w:val="00F52E0B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basedOn w:val="a0"/>
    <w:link w:val="2"/>
    <w:rsid w:val="00F52E0B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F52E0B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F52E0B"/>
    <w:rPr>
      <w:rFonts w:ascii="Arial" w:hAnsi="Arial"/>
      <w:sz w:val="24"/>
      <w:lang w:val="en-GB" w:eastAsia="en-US"/>
    </w:rPr>
  </w:style>
  <w:style w:type="character" w:customStyle="1" w:styleId="6Char">
    <w:name w:val="标题 6 Char"/>
    <w:basedOn w:val="a0"/>
    <w:link w:val="6"/>
    <w:rsid w:val="00F52E0B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F52E0B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F52E0B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F52E0B"/>
    <w:rPr>
      <w:rFonts w:ascii="Arial" w:hAnsi="Arial"/>
      <w:sz w:val="36"/>
      <w:lang w:val="en-GB" w:eastAsia="en-US"/>
    </w:rPr>
  </w:style>
  <w:style w:type="character" w:customStyle="1" w:styleId="2Char1">
    <w:name w:val="标题 2 Char1"/>
    <w:aliases w:val="H2 Char,h2 Char,2nd level Char,†berschrift 2 Char,õberschrift 2 Char,UNDERRUBRIK 1-2 Char"/>
    <w:basedOn w:val="a0"/>
    <w:semiHidden/>
    <w:rsid w:val="00F52E0B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Char0">
    <w:name w:val="脚注文本 Char"/>
    <w:basedOn w:val="a0"/>
    <w:link w:val="a6"/>
    <w:semiHidden/>
    <w:rsid w:val="00F52E0B"/>
    <w:rPr>
      <w:rFonts w:ascii="Times New Roman" w:hAnsi="Times New Roman"/>
      <w:sz w:val="16"/>
      <w:lang w:val="en-GB" w:eastAsia="en-US"/>
    </w:rPr>
  </w:style>
  <w:style w:type="character" w:customStyle="1" w:styleId="Char3">
    <w:name w:val="批注文字 Char"/>
    <w:basedOn w:val="a0"/>
    <w:link w:val="ac"/>
    <w:semiHidden/>
    <w:rsid w:val="00F52E0B"/>
    <w:rPr>
      <w:rFonts w:ascii="Times New Roman" w:hAnsi="Times New Roman"/>
      <w:lang w:val="en-GB" w:eastAsia="en-US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"/>
    <w:basedOn w:val="a0"/>
    <w:semiHidden/>
    <w:rsid w:val="00F52E0B"/>
    <w:rPr>
      <w:rFonts w:ascii="Times New Roman" w:hAnsi="Times New Roman"/>
      <w:sz w:val="18"/>
      <w:szCs w:val="18"/>
      <w:lang w:val="en-GB" w:eastAsia="en-US"/>
    </w:rPr>
  </w:style>
  <w:style w:type="character" w:customStyle="1" w:styleId="Char2">
    <w:name w:val="页脚 Char"/>
    <w:basedOn w:val="a0"/>
    <w:link w:val="a9"/>
    <w:rsid w:val="00F52E0B"/>
    <w:rPr>
      <w:rFonts w:ascii="Arial" w:hAnsi="Arial"/>
      <w:b/>
      <w:i/>
      <w:noProof/>
      <w:sz w:val="18"/>
      <w:lang w:val="en-GB" w:eastAsia="en-US"/>
    </w:rPr>
  </w:style>
  <w:style w:type="character" w:customStyle="1" w:styleId="Char6">
    <w:name w:val="文档结构图 Char"/>
    <w:basedOn w:val="a0"/>
    <w:link w:val="af0"/>
    <w:semiHidden/>
    <w:rsid w:val="00F52E0B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5">
    <w:name w:val="批注主题 Char"/>
    <w:basedOn w:val="Char3"/>
    <w:link w:val="af"/>
    <w:semiHidden/>
    <w:rsid w:val="00F52E0B"/>
    <w:rPr>
      <w:rFonts w:ascii="Times New Roman" w:hAnsi="Times New Roman"/>
      <w:b/>
      <w:bCs/>
      <w:lang w:val="en-GB" w:eastAsia="en-US"/>
    </w:rPr>
  </w:style>
  <w:style w:type="character" w:customStyle="1" w:styleId="Char4">
    <w:name w:val="批注框文本 Char"/>
    <w:basedOn w:val="a0"/>
    <w:link w:val="ae"/>
    <w:semiHidden/>
    <w:rsid w:val="00F52E0B"/>
    <w:rPr>
      <w:rFonts w:ascii="Tahoma" w:hAnsi="Tahoma" w:cs="Tahoma"/>
      <w:sz w:val="16"/>
      <w:szCs w:val="16"/>
      <w:lang w:val="en-GB" w:eastAsia="en-US"/>
    </w:rPr>
  </w:style>
  <w:style w:type="character" w:customStyle="1" w:styleId="CarCar41">
    <w:name w:val="Car Car4"/>
    <w:rsid w:val="00416E25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416E25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416E25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416E25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416E25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a"/>
    <w:semiHidden/>
    <w:rsid w:val="00416E25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a"/>
    <w:semiHidden/>
    <w:rsid w:val="00416E25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416E2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a"/>
    <w:semiHidden/>
    <w:rsid w:val="00416E25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a"/>
    <w:semiHidden/>
    <w:rsid w:val="00416E25"/>
    <w:pPr>
      <w:spacing w:after="160" w:line="240" w:lineRule="exact"/>
    </w:pPr>
    <w:rPr>
      <w:rFonts w:ascii="Arial" w:eastAsia="宋体" w:hAnsi="Arial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86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1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235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2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0022782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9B14C-4CC7-4B44-8AE1-267D65FEB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18</Pages>
  <Words>4913</Words>
  <Characters>28005</Characters>
  <Application>Microsoft Office Word</Application>
  <DocSecurity>0</DocSecurity>
  <Lines>233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32853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Huawei_10</cp:lastModifiedBy>
  <cp:revision>12</cp:revision>
  <cp:lastPrinted>1899-12-31T23:00:00Z</cp:lastPrinted>
  <dcterms:created xsi:type="dcterms:W3CDTF">2020-10-15T11:30:00Z</dcterms:created>
  <dcterms:modified xsi:type="dcterms:W3CDTF">2020-10-15T13:57:00Z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(3)aojr6EyfbcSF6zUKBOKyCbdHEpaBSMu4xi0d2ZxJGPiscq8E9DU+odWP3pArRbiju7cBbIo9
LoXSd/S3oN3dzvqFic+n1cLsIp03X5BtePOJQji3HS4UG2lsuGL/hpD7APkb4PEKh1JLc2Lg
mgg6y+mRxnsd0aDc8rTGBUQVznjDKYp8XbTNialF5bdHVggZIlvM+GT1xUdpmJqiG3/axc9J
cg21PWekadmHLaz2SE</vt:lpwstr>
  </property>
  <property fmtid="{D5CDD505-2E9C-101B-9397-08002B2CF9AE}" pid="22" name="_2015_ms_pID_7253431">
    <vt:lpwstr>qxLL3JkpC3vjZV9MRtzUMQQH0FAXK6KXaXKmqS8SvT29t4muNcn/3t
1OKL+UnHQyF6OCdN+mGkJx7Uhsns8nc/+nXK8IRw4OEqVYiQBIbeVetugb0uSdcuzk5zDbRD
oZrK/11sqVYfFKiOBM0EQAw8fyjG/eELXVrwWAB9n0ia95BVAbx3w7EcpLmVoK/8nLSn64pj
2iiJJvXUkmZ9SsWyo3yqdKwMKQx6JdayUcAR</vt:lpwstr>
  </property>
  <property fmtid="{D5CDD505-2E9C-101B-9397-08002B2CF9AE}" pid="23" name="_2015_ms_pID_7253432">
    <vt:lpwstr>Fg==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1601558804</vt:lpwstr>
  </property>
</Properties>
</file>