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E1E8F9" w14:textId="067B2ACA" w:rsidR="003E2F9C" w:rsidRDefault="003E2F9C" w:rsidP="003E2F9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#133e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F64242" w:rsidRPr="00F64242">
        <w:rPr>
          <w:b/>
          <w:i/>
          <w:noProof/>
          <w:sz w:val="28"/>
        </w:rPr>
        <w:t>S5-205076</w:t>
      </w:r>
    </w:p>
    <w:p w14:paraId="3BC23BC0" w14:textId="64B372AB" w:rsidR="00C86F97" w:rsidRDefault="003E2F9C" w:rsidP="003E2F9C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 12</w:t>
      </w:r>
      <w:r w:rsidRPr="0069395D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Oct-21</w:t>
      </w:r>
      <w:r>
        <w:rPr>
          <w:b/>
          <w:noProof/>
          <w:sz w:val="24"/>
          <w:vertAlign w:val="superscript"/>
        </w:rPr>
        <w:t>st</w:t>
      </w:r>
      <w:r>
        <w:rPr>
          <w:b/>
          <w:noProof/>
          <w:sz w:val="24"/>
        </w:rPr>
        <w:t xml:space="preserve"> Oct 2020</w:t>
      </w:r>
      <w:r w:rsidR="00C86F97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noProof/>
        </w:rPr>
        <w:t>Revision of S5-20xxxx</w:t>
      </w:r>
    </w:p>
    <w:tbl>
      <w:tblPr>
        <w:tblW w:w="9617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38"/>
        <w:gridCol w:w="1556"/>
        <w:gridCol w:w="705"/>
        <w:gridCol w:w="1273"/>
        <w:gridCol w:w="705"/>
        <w:gridCol w:w="989"/>
        <w:gridCol w:w="2405"/>
        <w:gridCol w:w="1697"/>
        <w:gridCol w:w="142"/>
        <w:gridCol w:w="7"/>
      </w:tblGrid>
      <w:tr w:rsidR="001E41F3" w14:paraId="6C63DD73" w14:textId="77777777" w:rsidTr="00CE2926">
        <w:trPr>
          <w:trHeight w:val="49"/>
        </w:trPr>
        <w:tc>
          <w:tcPr>
            <w:tcW w:w="9617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DA4A5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BA3EC5">
              <w:rPr>
                <w:i/>
                <w:noProof/>
                <w:sz w:val="14"/>
              </w:rPr>
              <w:t>1</w:t>
            </w:r>
            <w:r w:rsidR="001B7A65">
              <w:rPr>
                <w:i/>
                <w:noProof/>
                <w:sz w:val="14"/>
              </w:rPr>
              <w:t>1</w:t>
            </w:r>
            <w:r w:rsidR="00BD6BB8">
              <w:rPr>
                <w:i/>
                <w:noProof/>
                <w:sz w:val="14"/>
              </w:rPr>
              <w:t>.</w:t>
            </w:r>
            <w:r w:rsidR="00E34898">
              <w:rPr>
                <w:i/>
                <w:noProof/>
                <w:sz w:val="14"/>
              </w:rPr>
              <w:t>4</w:t>
            </w:r>
          </w:p>
        </w:tc>
      </w:tr>
      <w:tr w:rsidR="001E41F3" w14:paraId="27147EDE" w14:textId="77777777" w:rsidTr="00CE2926">
        <w:trPr>
          <w:trHeight w:val="114"/>
        </w:trPr>
        <w:tc>
          <w:tcPr>
            <w:tcW w:w="9617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4E3374CB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1D6AA99" w14:textId="77777777" w:rsidTr="00CE2926">
        <w:trPr>
          <w:trHeight w:val="26"/>
        </w:trPr>
        <w:tc>
          <w:tcPr>
            <w:tcW w:w="9617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5853CC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E2926" w14:paraId="7993A900" w14:textId="77777777" w:rsidTr="00CE2926">
        <w:trPr>
          <w:gridAfter w:val="1"/>
          <w:wAfter w:w="7" w:type="dxa"/>
          <w:trHeight w:val="101"/>
        </w:trPr>
        <w:tc>
          <w:tcPr>
            <w:tcW w:w="138" w:type="dxa"/>
            <w:tcBorders>
              <w:left w:val="single" w:sz="4" w:space="0" w:color="auto"/>
            </w:tcBorders>
          </w:tcPr>
          <w:p w14:paraId="435B751E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6" w:type="dxa"/>
            <w:shd w:val="pct30" w:color="FFFF00" w:fill="auto"/>
          </w:tcPr>
          <w:p w14:paraId="26A8C8F5" w14:textId="4E4505BD" w:rsidR="001E41F3" w:rsidRPr="00410371" w:rsidRDefault="00B7244C" w:rsidP="00657C92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F9488F">
              <w:rPr>
                <w:b/>
                <w:noProof/>
                <w:sz w:val="28"/>
              </w:rPr>
              <w:t>32.2</w:t>
            </w:r>
            <w:r>
              <w:rPr>
                <w:b/>
                <w:noProof/>
                <w:sz w:val="28"/>
              </w:rPr>
              <w:fldChar w:fldCharType="end"/>
            </w:r>
            <w:r w:rsidR="00657C92">
              <w:rPr>
                <w:b/>
                <w:noProof/>
                <w:sz w:val="28"/>
              </w:rPr>
              <w:t>55</w:t>
            </w:r>
          </w:p>
        </w:tc>
        <w:tc>
          <w:tcPr>
            <w:tcW w:w="705" w:type="dxa"/>
          </w:tcPr>
          <w:p w14:paraId="3432164D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3" w:type="dxa"/>
            <w:shd w:val="pct30" w:color="FFFF00" w:fill="auto"/>
          </w:tcPr>
          <w:p w14:paraId="008E63C4" w14:textId="09B91B78" w:rsidR="00114881" w:rsidRPr="00410371" w:rsidRDefault="00B95F09" w:rsidP="00114881">
            <w:pPr>
              <w:pStyle w:val="CRCoverPage"/>
              <w:spacing w:after="0"/>
              <w:jc w:val="center"/>
              <w:rPr>
                <w:noProof/>
              </w:rPr>
            </w:pPr>
            <w:r w:rsidRPr="00B95F09">
              <w:rPr>
                <w:b/>
                <w:noProof/>
                <w:sz w:val="28"/>
              </w:rPr>
              <w:t>0</w:t>
            </w:r>
            <w:r w:rsidR="00840297">
              <w:rPr>
                <w:b/>
                <w:noProof/>
                <w:sz w:val="28"/>
              </w:rPr>
              <w:t>251</w:t>
            </w:r>
          </w:p>
        </w:tc>
        <w:tc>
          <w:tcPr>
            <w:tcW w:w="705" w:type="dxa"/>
          </w:tcPr>
          <w:p w14:paraId="7195F6DF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89" w:type="dxa"/>
            <w:shd w:val="pct30" w:color="FFFF00" w:fill="auto"/>
          </w:tcPr>
          <w:p w14:paraId="212CAA59" w14:textId="77777777" w:rsidR="001E41F3" w:rsidRPr="00410371" w:rsidRDefault="00BF294A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05" w:type="dxa"/>
          </w:tcPr>
          <w:p w14:paraId="498FD58C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697" w:type="dxa"/>
            <w:shd w:val="pct30" w:color="FFFF00" w:fill="auto"/>
          </w:tcPr>
          <w:p w14:paraId="2E00450F" w14:textId="050A2AEC" w:rsidR="001E41F3" w:rsidRPr="00410371" w:rsidRDefault="009D545C" w:rsidP="006B7F0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ED0CF4">
              <w:rPr>
                <w:b/>
                <w:noProof/>
                <w:sz w:val="28"/>
              </w:rPr>
              <w:t>1</w:t>
            </w:r>
            <w:r w:rsidR="007002B3">
              <w:rPr>
                <w:b/>
                <w:noProof/>
                <w:sz w:val="28"/>
              </w:rPr>
              <w:t>6</w:t>
            </w:r>
            <w:r w:rsidRPr="00ED0CF4">
              <w:rPr>
                <w:b/>
                <w:noProof/>
                <w:sz w:val="28"/>
              </w:rPr>
              <w:t>.</w:t>
            </w:r>
            <w:r w:rsidR="006B7F0B">
              <w:rPr>
                <w:b/>
                <w:noProof/>
                <w:sz w:val="28"/>
              </w:rPr>
              <w:t>6</w:t>
            </w:r>
            <w:r w:rsidRPr="00ED0CF4">
              <w:rPr>
                <w:b/>
                <w:noProof/>
                <w:sz w:val="28"/>
              </w:rPr>
              <w:t>.</w:t>
            </w:r>
            <w:r w:rsidR="006B7F0B">
              <w:rPr>
                <w:b/>
                <w:noProof/>
                <w:sz w:val="28"/>
              </w:rPr>
              <w:t>1</w:t>
            </w:r>
          </w:p>
        </w:tc>
        <w:tc>
          <w:tcPr>
            <w:tcW w:w="142" w:type="dxa"/>
            <w:tcBorders>
              <w:right w:val="single" w:sz="4" w:space="0" w:color="auto"/>
            </w:tcBorders>
          </w:tcPr>
          <w:p w14:paraId="5B662B3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AC7A18D" w14:textId="77777777" w:rsidTr="00CE2926">
        <w:trPr>
          <w:trHeight w:val="70"/>
        </w:trPr>
        <w:tc>
          <w:tcPr>
            <w:tcW w:w="9617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30C759A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D5D0047" w14:textId="77777777" w:rsidTr="00CE2926">
        <w:trPr>
          <w:trHeight w:val="564"/>
        </w:trPr>
        <w:tc>
          <w:tcPr>
            <w:tcW w:w="9617" w:type="dxa"/>
            <w:gridSpan w:val="10"/>
            <w:tcBorders>
              <w:top w:val="single" w:sz="4" w:space="0" w:color="auto"/>
            </w:tcBorders>
          </w:tcPr>
          <w:p w14:paraId="078D936A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6ABB6DEC" w14:textId="77777777" w:rsidTr="00CE2926">
        <w:trPr>
          <w:trHeight w:val="26"/>
        </w:trPr>
        <w:tc>
          <w:tcPr>
            <w:tcW w:w="9617" w:type="dxa"/>
            <w:gridSpan w:val="10"/>
          </w:tcPr>
          <w:p w14:paraId="53E09B8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374D572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34EEB9AF" w14:textId="77777777" w:rsidTr="00A7671C">
        <w:tc>
          <w:tcPr>
            <w:tcW w:w="2835" w:type="dxa"/>
          </w:tcPr>
          <w:p w14:paraId="242D40AC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7716BA2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DF183A7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546AC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290DDE2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4A9D0A8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5A9DEA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0D0291A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CC5A243" w14:textId="77777777" w:rsidR="00F25D98" w:rsidRDefault="00B530D2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45564424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5721656" w14:textId="77777777" w:rsidTr="00547111">
        <w:tc>
          <w:tcPr>
            <w:tcW w:w="9640" w:type="dxa"/>
            <w:gridSpan w:val="11"/>
          </w:tcPr>
          <w:p w14:paraId="1981038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EB1F178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4CF9A1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B581F35" w14:textId="433BDBD2" w:rsidR="001E41F3" w:rsidRDefault="00424D89" w:rsidP="00016A3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Support the QoS </w:t>
            </w:r>
            <w:r w:rsidR="00016A37" w:rsidRPr="00016A37">
              <w:rPr>
                <w:noProof/>
                <w:lang w:eastAsia="zh-CN"/>
              </w:rPr>
              <w:t>assurance</w:t>
            </w:r>
          </w:p>
        </w:tc>
      </w:tr>
      <w:tr w:rsidR="001E41F3" w14:paraId="6C92949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B8971C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DF537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02E0D7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E5C195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E44CB0A" w14:textId="77777777" w:rsidR="001E41F3" w:rsidRDefault="00C86319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</w:p>
        </w:tc>
      </w:tr>
      <w:tr w:rsidR="001E41F3" w14:paraId="7D1E100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1C71EA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EEF4B07" w14:textId="77777777" w:rsidR="001E41F3" w:rsidRDefault="00345D8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10CC1C9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559B7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DD35E0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52DD3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171E77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9C85C9A" w14:textId="10CB69C0" w:rsidR="001E41F3" w:rsidRDefault="00FF6C72" w:rsidP="00657C9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FF6C72">
              <w:rPr>
                <w:noProof/>
                <w:lang w:eastAsia="zh-CN"/>
              </w:rPr>
              <w:t xml:space="preserve">TEI16, </w:t>
            </w:r>
            <w:r w:rsidR="00F13404" w:rsidRPr="00F13404">
              <w:rPr>
                <w:noProof/>
                <w:lang w:eastAsia="zh-CN"/>
              </w:rPr>
              <w:t>5GS_Ph1-DCH</w:t>
            </w:r>
          </w:p>
        </w:tc>
        <w:tc>
          <w:tcPr>
            <w:tcW w:w="567" w:type="dxa"/>
            <w:tcBorders>
              <w:left w:val="nil"/>
            </w:tcBorders>
          </w:tcPr>
          <w:p w14:paraId="66953A2A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5E547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7FF1EF1" w14:textId="4B95E5CB" w:rsidR="001E41F3" w:rsidRDefault="003F5B97" w:rsidP="00080B0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</w:t>
            </w:r>
            <w:r w:rsidR="00080B00">
              <w:rPr>
                <w:noProof/>
              </w:rPr>
              <w:t>20</w:t>
            </w:r>
            <w:r>
              <w:rPr>
                <w:noProof/>
              </w:rPr>
              <w:t>-</w:t>
            </w:r>
            <w:r w:rsidR="00360687">
              <w:rPr>
                <w:noProof/>
              </w:rPr>
              <w:t>10</w:t>
            </w:r>
            <w:r w:rsidR="00B442C0">
              <w:rPr>
                <w:noProof/>
              </w:rPr>
              <w:t>-</w:t>
            </w:r>
            <w:r w:rsidR="00360687">
              <w:rPr>
                <w:noProof/>
              </w:rPr>
              <w:t>01</w:t>
            </w:r>
          </w:p>
        </w:tc>
      </w:tr>
      <w:tr w:rsidR="001E41F3" w14:paraId="2C4DCD0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2FE574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266609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C950E2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D4CB1A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2492CF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EA4BDEE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FBF573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2A81B25F" w14:textId="4AED0107" w:rsidR="001E41F3" w:rsidRDefault="00C86F97" w:rsidP="006029AF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CA4B4BD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5B68269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5B5E87D" w14:textId="77777777" w:rsidR="001E41F3" w:rsidRDefault="006029AF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Rel-16</w:t>
            </w:r>
          </w:p>
        </w:tc>
      </w:tr>
      <w:tr w:rsidR="001E41F3" w14:paraId="28FE8A5D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11727F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0659DD4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5649919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F5207B6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61F8B22E" w14:textId="77777777" w:rsidTr="00547111">
        <w:tc>
          <w:tcPr>
            <w:tcW w:w="1843" w:type="dxa"/>
          </w:tcPr>
          <w:p w14:paraId="480EE2E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E24B9C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EE5B0D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CD87E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8715564" w14:textId="273320D2" w:rsidR="001C3B0E" w:rsidRDefault="00AF78B4" w:rsidP="005A413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AF78B4">
              <w:rPr>
                <w:noProof/>
                <w:lang w:eastAsia="zh-CN"/>
              </w:rPr>
              <w:t>The Qo</w:t>
            </w:r>
            <w:r w:rsidR="0066759A">
              <w:rPr>
                <w:noProof/>
                <w:lang w:eastAsia="zh-CN"/>
              </w:rPr>
              <w:t>S</w:t>
            </w:r>
            <w:r w:rsidRPr="00AF78B4">
              <w:rPr>
                <w:noProof/>
                <w:lang w:eastAsia="zh-CN"/>
              </w:rPr>
              <w:t xml:space="preserve"> information is required </w:t>
            </w:r>
            <w:r w:rsidR="0066759A">
              <w:rPr>
                <w:noProof/>
                <w:lang w:eastAsia="zh-CN"/>
              </w:rPr>
              <w:t xml:space="preserve">when CHF authorizes </w:t>
            </w:r>
            <w:r w:rsidR="00F47AC2">
              <w:rPr>
                <w:noProof/>
                <w:lang w:eastAsia="zh-CN"/>
              </w:rPr>
              <w:t xml:space="preserve">the </w:t>
            </w:r>
            <w:r w:rsidR="0066759A" w:rsidRPr="00AF78B4">
              <w:rPr>
                <w:noProof/>
                <w:lang w:eastAsia="zh-CN"/>
              </w:rPr>
              <w:t>quota</w:t>
            </w:r>
            <w:r w:rsidRPr="00AF78B4">
              <w:rPr>
                <w:noProof/>
                <w:lang w:eastAsia="zh-CN"/>
              </w:rPr>
              <w:t>.</w:t>
            </w:r>
            <w:r w:rsidR="0066759A">
              <w:rPr>
                <w:noProof/>
                <w:lang w:eastAsia="zh-CN"/>
              </w:rPr>
              <w:t xml:space="preserve"> As per the current specifications, </w:t>
            </w:r>
            <w:r w:rsidRPr="00AF78B4">
              <w:rPr>
                <w:noProof/>
                <w:lang w:eastAsia="zh-CN"/>
              </w:rPr>
              <w:t xml:space="preserve">the PDU </w:t>
            </w:r>
            <w:r w:rsidR="0066759A">
              <w:rPr>
                <w:noProof/>
                <w:lang w:eastAsia="zh-CN"/>
              </w:rPr>
              <w:t xml:space="preserve">charging </w:t>
            </w:r>
            <w:r w:rsidRPr="00AF78B4">
              <w:rPr>
                <w:noProof/>
                <w:lang w:eastAsia="zh-CN"/>
              </w:rPr>
              <w:t xml:space="preserve">session </w:t>
            </w:r>
            <w:r w:rsidR="00F47AC2">
              <w:rPr>
                <w:noProof/>
                <w:lang w:eastAsia="zh-CN"/>
              </w:rPr>
              <w:t xml:space="preserve">includes the </w:t>
            </w:r>
            <w:r w:rsidR="00F47AC2" w:rsidRPr="00AF78B4">
              <w:rPr>
                <w:noProof/>
                <w:lang w:eastAsia="zh-CN"/>
              </w:rPr>
              <w:t>default QoS</w:t>
            </w:r>
            <w:r w:rsidR="00F47AC2">
              <w:rPr>
                <w:noProof/>
                <w:lang w:eastAsia="zh-CN"/>
              </w:rPr>
              <w:t xml:space="preserve"> informa</w:t>
            </w:r>
            <w:r w:rsidR="000D4211">
              <w:rPr>
                <w:noProof/>
                <w:lang w:eastAsia="zh-CN"/>
              </w:rPr>
              <w:t xml:space="preserve">tion </w:t>
            </w:r>
            <w:r w:rsidR="0066759A">
              <w:rPr>
                <w:noProof/>
                <w:lang w:eastAsia="zh-CN"/>
              </w:rPr>
              <w:t>(Authorized QoS Information</w:t>
            </w:r>
            <w:r w:rsidR="000D4211">
              <w:rPr>
                <w:noProof/>
                <w:lang w:eastAsia="zh-CN"/>
              </w:rPr>
              <w:t xml:space="preserve"> </w:t>
            </w:r>
            <w:r w:rsidR="002D18AB">
              <w:rPr>
                <w:noProof/>
                <w:lang w:eastAsia="zh-CN"/>
              </w:rPr>
              <w:t xml:space="preserve">for PDU session </w:t>
            </w:r>
            <w:r w:rsidR="000D4211">
              <w:rPr>
                <w:noProof/>
                <w:lang w:eastAsia="zh-CN"/>
              </w:rPr>
              <w:t xml:space="preserve">and </w:t>
            </w:r>
            <w:bookmarkStart w:id="2" w:name="_Hlk989157"/>
            <w:r w:rsidR="005A4133">
              <w:rPr>
                <w:lang w:bidi="ar-IQ"/>
              </w:rPr>
              <w:t xml:space="preserve">Subscribed </w:t>
            </w:r>
            <w:proofErr w:type="spellStart"/>
            <w:r w:rsidR="005A4133">
              <w:rPr>
                <w:lang w:bidi="ar-IQ"/>
              </w:rPr>
              <w:t>QoS</w:t>
            </w:r>
            <w:proofErr w:type="spellEnd"/>
            <w:r w:rsidR="005A4133">
              <w:rPr>
                <w:lang w:bidi="ar-IQ"/>
              </w:rPr>
              <w:t xml:space="preserve"> Information</w:t>
            </w:r>
            <w:bookmarkEnd w:id="2"/>
            <w:r w:rsidR="005A4133">
              <w:rPr>
                <w:lang w:bidi="ar-IQ"/>
              </w:rPr>
              <w:t>)</w:t>
            </w:r>
            <w:r w:rsidR="00F47AC2">
              <w:rPr>
                <w:noProof/>
                <w:lang w:eastAsia="zh-CN"/>
              </w:rPr>
              <w:t xml:space="preserve">, which may not </w:t>
            </w:r>
            <w:r w:rsidRPr="00AF78B4">
              <w:rPr>
                <w:noProof/>
                <w:lang w:eastAsia="zh-CN"/>
              </w:rPr>
              <w:t xml:space="preserve">be the QoS </w:t>
            </w:r>
            <w:r w:rsidR="00F47AC2">
              <w:rPr>
                <w:noProof/>
                <w:lang w:eastAsia="zh-CN"/>
              </w:rPr>
              <w:t xml:space="preserve">information </w:t>
            </w:r>
            <w:r w:rsidRPr="00AF78B4">
              <w:rPr>
                <w:noProof/>
                <w:lang w:eastAsia="zh-CN"/>
              </w:rPr>
              <w:t>corresponding to the current R</w:t>
            </w:r>
            <w:r w:rsidR="00F47AC2">
              <w:rPr>
                <w:noProof/>
                <w:lang w:eastAsia="zh-CN"/>
              </w:rPr>
              <w:t xml:space="preserve">ating </w:t>
            </w:r>
            <w:r w:rsidRPr="00AF78B4">
              <w:rPr>
                <w:noProof/>
                <w:lang w:eastAsia="zh-CN"/>
              </w:rPr>
              <w:t>G</w:t>
            </w:r>
            <w:r w:rsidR="00F47AC2">
              <w:rPr>
                <w:noProof/>
                <w:lang w:eastAsia="zh-CN"/>
              </w:rPr>
              <w:t xml:space="preserve">roup. </w:t>
            </w:r>
            <w:r w:rsidR="005A4133">
              <w:rPr>
                <w:noProof/>
                <w:lang w:eastAsia="zh-CN"/>
              </w:rPr>
              <w:t>Propose to add the QoS information in</w:t>
            </w:r>
            <w:r w:rsidRPr="00AF78B4">
              <w:rPr>
                <w:noProof/>
                <w:lang w:eastAsia="zh-CN"/>
              </w:rPr>
              <w:t xml:space="preserve"> the </w:t>
            </w:r>
            <w:r w:rsidR="00F47AC2" w:rsidRPr="0066759A">
              <w:rPr>
                <w:noProof/>
                <w:lang w:eastAsia="zh-CN"/>
              </w:rPr>
              <w:t>Requested Unit</w:t>
            </w:r>
            <w:r w:rsidRPr="00AF78B4">
              <w:rPr>
                <w:noProof/>
                <w:lang w:eastAsia="zh-CN"/>
              </w:rPr>
              <w:t>.</w:t>
            </w:r>
          </w:p>
        </w:tc>
      </w:tr>
      <w:tr w:rsidR="001E41F3" w14:paraId="5F2FD63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CBF492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1665D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02ACD6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3A2E7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81531F8" w14:textId="70233583" w:rsidR="001E41F3" w:rsidRDefault="0066759A" w:rsidP="001C3B0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 xml:space="preserve">dd the QoS information in the </w:t>
            </w:r>
            <w:r w:rsidRPr="0066759A">
              <w:rPr>
                <w:noProof/>
                <w:lang w:eastAsia="zh-CN"/>
              </w:rPr>
              <w:t>Requested Unit</w:t>
            </w:r>
            <w:r>
              <w:rPr>
                <w:noProof/>
                <w:lang w:eastAsia="zh-CN"/>
              </w:rPr>
              <w:t>.</w:t>
            </w:r>
          </w:p>
        </w:tc>
      </w:tr>
      <w:tr w:rsidR="001E41F3" w14:paraId="58384EB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17189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2169AAB" w14:textId="77777777" w:rsidR="001E41F3" w:rsidRPr="008809D5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1F5855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331807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D1A9DAB" w14:textId="166DE095" w:rsidR="001E41F3" w:rsidRDefault="005A4133" w:rsidP="009914E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C</w:t>
            </w:r>
            <w:r>
              <w:rPr>
                <w:noProof/>
                <w:lang w:eastAsia="zh-CN"/>
              </w:rPr>
              <w:t>an not support the quoa authorization based on the QoS information.</w:t>
            </w:r>
          </w:p>
        </w:tc>
      </w:tr>
      <w:tr w:rsidR="001E41F3" w14:paraId="7CAFB376" w14:textId="77777777" w:rsidTr="00547111">
        <w:tc>
          <w:tcPr>
            <w:tcW w:w="2694" w:type="dxa"/>
            <w:gridSpan w:val="2"/>
          </w:tcPr>
          <w:p w14:paraId="4A8C6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7BD1A8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5A2B69B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B84B0D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C806B57" w14:textId="5E0DF45C" w:rsidR="001E41F3" w:rsidRDefault="00DC4B0F" w:rsidP="00B6503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424394">
              <w:rPr>
                <w:rFonts w:eastAsia="宋体"/>
                <w:lang w:bidi="ar-IQ"/>
              </w:rPr>
              <w:t>6.1.</w:t>
            </w:r>
            <w:r w:rsidRPr="00424394">
              <w:rPr>
                <w:rFonts w:eastAsia="宋体"/>
                <w:lang w:eastAsia="zh-CN" w:bidi="ar-IQ"/>
              </w:rPr>
              <w:t>1</w:t>
            </w:r>
            <w:r w:rsidRPr="00424394">
              <w:rPr>
                <w:rFonts w:eastAsia="宋体"/>
                <w:lang w:bidi="ar-IQ"/>
              </w:rPr>
              <w:t>.2</w:t>
            </w:r>
            <w:r w:rsidR="004A31B0">
              <w:rPr>
                <w:rFonts w:eastAsia="宋体"/>
                <w:lang w:bidi="ar-IQ"/>
              </w:rPr>
              <w:t>,6.2.2</w:t>
            </w:r>
          </w:p>
        </w:tc>
      </w:tr>
      <w:tr w:rsidR="001E41F3" w14:paraId="3D2097C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E44358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9C607A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395490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66BFF9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3A251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9ACE0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837355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90518C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20FD472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11FD2E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CEBED8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204DBB6" w14:textId="77777777" w:rsidR="001E41F3" w:rsidRDefault="00202A20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3F6DDCB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4BA0FCE" w14:textId="77777777" w:rsidR="001E41F3" w:rsidRDefault="00E252AB" w:rsidP="001230B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1E41F3" w14:paraId="2875DAB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A04E3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3E51E5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7C90C2C" w14:textId="77777777" w:rsidR="001E41F3" w:rsidRDefault="00202A20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6E4F2C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8420991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2F0889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C546C8E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DD567C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EFA9E6C" w14:textId="77777777" w:rsidR="001E41F3" w:rsidRDefault="00202A20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4F9C755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04F72B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0638B1B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0B5900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0624D3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2C7E22C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8075E3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DB6A43F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093C914C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739EC5E1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14A7B" w:rsidRPr="007215AA" w14:paraId="6544ADAC" w14:textId="77777777" w:rsidTr="007002B3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D1A4E90" w14:textId="6FBD5D01" w:rsidR="00814A7B" w:rsidRPr="007215AA" w:rsidRDefault="0076247B" w:rsidP="000E1F1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lastRenderedPageBreak/>
              <w:t xml:space="preserve">First </w:t>
            </w:r>
            <w:r w:rsidR="00814A7B"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74224992" w14:textId="77777777" w:rsidR="00495B7E" w:rsidRPr="00424394" w:rsidRDefault="00495B7E" w:rsidP="00495B7E">
      <w:pPr>
        <w:pStyle w:val="4"/>
        <w:rPr>
          <w:rFonts w:eastAsia="宋体"/>
          <w:lang w:bidi="ar-IQ"/>
        </w:rPr>
      </w:pPr>
      <w:bookmarkStart w:id="3" w:name="_Toc44664340"/>
      <w:bookmarkStart w:id="4" w:name="_Toc44928797"/>
      <w:bookmarkStart w:id="5" w:name="_Toc44928987"/>
      <w:bookmarkStart w:id="6" w:name="_Toc51859694"/>
      <w:bookmarkStart w:id="7" w:name="_Toc20205544"/>
      <w:bookmarkStart w:id="8" w:name="_Toc27579527"/>
      <w:bookmarkStart w:id="9" w:name="_Toc36045483"/>
      <w:bookmarkStart w:id="10" w:name="_Toc36049363"/>
      <w:bookmarkStart w:id="11" w:name="_Toc36112582"/>
      <w:bookmarkStart w:id="12" w:name="_Toc523498181"/>
      <w:r w:rsidRPr="00424394">
        <w:rPr>
          <w:rFonts w:eastAsia="宋体"/>
          <w:lang w:bidi="ar-IQ"/>
        </w:rPr>
        <w:t>6.1.</w:t>
      </w:r>
      <w:r w:rsidRPr="00424394">
        <w:rPr>
          <w:rFonts w:eastAsia="宋体"/>
          <w:lang w:eastAsia="zh-CN" w:bidi="ar-IQ"/>
        </w:rPr>
        <w:t>1</w:t>
      </w:r>
      <w:r w:rsidRPr="00424394">
        <w:rPr>
          <w:rFonts w:eastAsia="宋体"/>
          <w:lang w:bidi="ar-IQ"/>
        </w:rPr>
        <w:t>.2</w:t>
      </w:r>
      <w:r w:rsidRPr="00424394">
        <w:rPr>
          <w:rFonts w:eastAsia="宋体"/>
          <w:lang w:bidi="ar-IQ"/>
        </w:rPr>
        <w:tab/>
        <w:t>Charging Data Request message</w:t>
      </w:r>
      <w:bookmarkEnd w:id="3"/>
      <w:bookmarkEnd w:id="4"/>
      <w:bookmarkEnd w:id="5"/>
      <w:bookmarkEnd w:id="6"/>
    </w:p>
    <w:p w14:paraId="626D4AE4" w14:textId="77777777" w:rsidR="00495B7E" w:rsidRPr="00424394" w:rsidRDefault="00495B7E" w:rsidP="00495B7E">
      <w:pPr>
        <w:keepNext/>
        <w:rPr>
          <w:rFonts w:eastAsia="宋体"/>
          <w:lang w:bidi="ar-IQ"/>
        </w:rPr>
      </w:pPr>
      <w:r w:rsidRPr="00424394">
        <w:rPr>
          <w:lang w:bidi="ar-IQ"/>
        </w:rPr>
        <w:t>Table 6.1.</w:t>
      </w:r>
      <w:r w:rsidRPr="00424394">
        <w:rPr>
          <w:lang w:eastAsia="zh-CN" w:bidi="ar-IQ"/>
        </w:rPr>
        <w:t>1.2</w:t>
      </w:r>
      <w:r w:rsidRPr="00424394">
        <w:rPr>
          <w:lang w:bidi="ar-IQ"/>
        </w:rPr>
        <w:t xml:space="preserve">.1 illustrates the basic structure of a Charging Data Request message from the </w:t>
      </w:r>
      <w:r w:rsidRPr="001B69A8">
        <w:rPr>
          <w:lang w:eastAsia="zh-CN" w:bidi="ar-IQ"/>
        </w:rPr>
        <w:t>SMF</w:t>
      </w:r>
      <w:r w:rsidRPr="00424394">
        <w:rPr>
          <w:lang w:eastAsia="zh-CN" w:bidi="ar-IQ"/>
        </w:rPr>
        <w:t xml:space="preserve"> </w:t>
      </w:r>
      <w:r w:rsidRPr="00424394">
        <w:rPr>
          <w:lang w:bidi="ar-IQ"/>
        </w:rPr>
        <w:t xml:space="preserve">as used for 5G data connectivity </w:t>
      </w:r>
      <w:r w:rsidRPr="00424394">
        <w:t xml:space="preserve">converged </w:t>
      </w:r>
      <w:r w:rsidRPr="00424394">
        <w:rPr>
          <w:lang w:bidi="ar-IQ"/>
        </w:rPr>
        <w:t>charging.</w:t>
      </w:r>
    </w:p>
    <w:p w14:paraId="15DEF98D" w14:textId="77777777" w:rsidR="00495B7E" w:rsidRPr="00424394" w:rsidRDefault="00495B7E" w:rsidP="00495B7E">
      <w:pPr>
        <w:pStyle w:val="TH"/>
        <w:rPr>
          <w:lang w:bidi="ar-IQ"/>
        </w:rPr>
      </w:pPr>
      <w:r w:rsidRPr="00424394">
        <w:rPr>
          <w:lang w:bidi="ar-IQ"/>
        </w:rPr>
        <w:t>Table 6.1.</w:t>
      </w:r>
      <w:r w:rsidRPr="00424394">
        <w:rPr>
          <w:lang w:eastAsia="zh-CN" w:bidi="ar-IQ"/>
        </w:rPr>
        <w:t>1</w:t>
      </w:r>
      <w:r w:rsidRPr="00424394">
        <w:rPr>
          <w:lang w:bidi="ar-IQ"/>
        </w:rPr>
        <w:t>.2</w:t>
      </w:r>
      <w:r w:rsidRPr="00424394">
        <w:rPr>
          <w:lang w:eastAsia="zh-CN" w:bidi="ar-IQ"/>
        </w:rPr>
        <w:t>.1</w:t>
      </w:r>
      <w:r w:rsidRPr="00424394">
        <w:rPr>
          <w:lang w:bidi="ar-IQ"/>
        </w:rPr>
        <w:t>: Charging Data Request</w:t>
      </w:r>
      <w:r w:rsidRPr="00424394">
        <w:rPr>
          <w:rFonts w:eastAsia="MS Mincho"/>
          <w:lang w:bidi="ar-IQ"/>
        </w:rPr>
        <w:t xml:space="preserve"> message contents</w:t>
      </w:r>
    </w:p>
    <w:tbl>
      <w:tblPr>
        <w:tblW w:w="9279" w:type="dxa"/>
        <w:jc w:val="center"/>
        <w:tblBorders>
          <w:top w:val="single" w:sz="12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107" w:type="dxa"/>
        </w:tblCellMar>
        <w:tblLook w:val="04A0" w:firstRow="1" w:lastRow="0" w:firstColumn="1" w:lastColumn="0" w:noHBand="0" w:noVBand="1"/>
      </w:tblPr>
      <w:tblGrid>
        <w:gridCol w:w="33"/>
        <w:gridCol w:w="2976"/>
        <w:gridCol w:w="33"/>
        <w:gridCol w:w="1078"/>
        <w:gridCol w:w="33"/>
        <w:gridCol w:w="1538"/>
        <w:gridCol w:w="33"/>
        <w:gridCol w:w="3522"/>
        <w:gridCol w:w="33"/>
      </w:tblGrid>
      <w:tr w:rsidR="00495B7E" w:rsidRPr="00424394" w14:paraId="4600F1BC" w14:textId="77777777" w:rsidTr="00A04EF9">
        <w:trPr>
          <w:gridAfter w:val="1"/>
          <w:wAfter w:w="33" w:type="dxa"/>
          <w:cantSplit/>
          <w:tblHeader/>
          <w:jc w:val="center"/>
        </w:trPr>
        <w:tc>
          <w:tcPr>
            <w:tcW w:w="3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26185F34" w14:textId="77777777" w:rsidR="00495B7E" w:rsidRPr="00424394" w:rsidRDefault="00495B7E" w:rsidP="00A04EF9">
            <w:pPr>
              <w:keepNext/>
              <w:spacing w:after="0"/>
              <w:jc w:val="center"/>
              <w:rPr>
                <w:rFonts w:ascii="Arial" w:hAnsi="Arial"/>
                <w:b/>
                <w:sz w:val="18"/>
                <w:lang w:eastAsia="zh-CN" w:bidi="ar-IQ"/>
              </w:rPr>
            </w:pPr>
            <w:r w:rsidRPr="00424394">
              <w:rPr>
                <w:rFonts w:ascii="Arial" w:hAnsi="Arial"/>
                <w:b/>
                <w:sz w:val="18"/>
                <w:lang w:eastAsia="zh-CN" w:bidi="ar-IQ"/>
              </w:rPr>
              <w:t>Information Element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10092496" w14:textId="77777777" w:rsidR="00495B7E" w:rsidRPr="00424394" w:rsidRDefault="00495B7E" w:rsidP="00A04EF9">
            <w:pPr>
              <w:keepNext/>
              <w:spacing w:after="0"/>
              <w:jc w:val="center"/>
              <w:rPr>
                <w:rFonts w:ascii="Arial" w:hAnsi="Arial"/>
                <w:b/>
                <w:sz w:val="18"/>
                <w:lang w:eastAsia="x-none" w:bidi="ar-IQ"/>
              </w:rPr>
            </w:pPr>
            <w:r w:rsidRPr="00424394">
              <w:rPr>
                <w:rFonts w:ascii="Arial" w:hAnsi="Arial"/>
                <w:b/>
                <w:sz w:val="18"/>
                <w:lang w:eastAsia="x-none" w:bidi="ar-IQ"/>
              </w:rPr>
              <w:t>Category</w:t>
            </w:r>
            <w:r>
              <w:rPr>
                <w:rFonts w:ascii="Arial" w:hAnsi="Arial"/>
                <w:b/>
                <w:sz w:val="18"/>
                <w:lang w:eastAsia="x-none" w:bidi="ar-IQ"/>
              </w:rPr>
              <w:t xml:space="preserve"> for converged charging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9CD4809" w14:textId="77777777" w:rsidR="00495B7E" w:rsidRPr="00424394" w:rsidRDefault="00495B7E" w:rsidP="00A04EF9">
            <w:pPr>
              <w:keepNext/>
              <w:spacing w:after="0"/>
              <w:jc w:val="center"/>
              <w:rPr>
                <w:rFonts w:ascii="Arial" w:hAnsi="Arial"/>
                <w:b/>
                <w:sz w:val="18"/>
                <w:lang w:eastAsia="x-none" w:bidi="ar-IQ"/>
              </w:rPr>
            </w:pPr>
            <w:r>
              <w:rPr>
                <w:rFonts w:ascii="Arial" w:hAnsi="Arial" w:hint="eastAsia"/>
                <w:b/>
                <w:sz w:val="18"/>
                <w:lang w:eastAsia="zh-CN" w:bidi="ar-IQ"/>
              </w:rPr>
              <w:t>Category for offline only charging</w:t>
            </w: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63516E4A" w14:textId="77777777" w:rsidR="00495B7E" w:rsidRPr="00424394" w:rsidRDefault="00495B7E" w:rsidP="00A04EF9">
            <w:pPr>
              <w:keepNext/>
              <w:spacing w:after="0"/>
              <w:jc w:val="center"/>
              <w:rPr>
                <w:rFonts w:ascii="Arial" w:hAnsi="Arial"/>
                <w:b/>
                <w:sz w:val="18"/>
                <w:lang w:eastAsia="x-none" w:bidi="ar-IQ"/>
              </w:rPr>
            </w:pPr>
            <w:r w:rsidRPr="00424394">
              <w:rPr>
                <w:rFonts w:ascii="Arial" w:hAnsi="Arial"/>
                <w:b/>
                <w:sz w:val="18"/>
                <w:lang w:eastAsia="x-none" w:bidi="ar-IQ"/>
              </w:rPr>
              <w:t>Description</w:t>
            </w:r>
          </w:p>
        </w:tc>
      </w:tr>
      <w:tr w:rsidR="00495B7E" w:rsidRPr="00424394" w14:paraId="3317D586" w14:textId="77777777" w:rsidTr="00A04EF9">
        <w:trPr>
          <w:gridAfter w:val="1"/>
          <w:wAfter w:w="33" w:type="dxa"/>
          <w:cantSplit/>
          <w:jc w:val="center"/>
        </w:trPr>
        <w:tc>
          <w:tcPr>
            <w:tcW w:w="30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46A5DF" w14:textId="77777777" w:rsidR="00495B7E" w:rsidRPr="002F3ED2" w:rsidRDefault="00495B7E" w:rsidP="00A04EF9">
            <w:pPr>
              <w:pStyle w:val="TAL"/>
              <w:rPr>
                <w:rFonts w:cs="Arial"/>
                <w:szCs w:val="18"/>
                <w:lang w:bidi="ar-IQ"/>
              </w:rPr>
            </w:pPr>
            <w:r w:rsidRPr="002F3ED2">
              <w:t>Session Identifier</w:t>
            </w:r>
          </w:p>
        </w:tc>
        <w:tc>
          <w:tcPr>
            <w:tcW w:w="1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56170F" w14:textId="77777777" w:rsidR="00495B7E" w:rsidRPr="002F3ED2" w:rsidRDefault="00495B7E" w:rsidP="00A04EF9">
            <w:pPr>
              <w:pStyle w:val="TAL"/>
              <w:jc w:val="center"/>
              <w:rPr>
                <w:rFonts w:cs="Arial"/>
                <w:szCs w:val="18"/>
                <w:lang w:bidi="ar-IQ"/>
              </w:rPr>
            </w:pPr>
            <w:r w:rsidRPr="00590DC3">
              <w:rPr>
                <w:szCs w:val="18"/>
                <w:lang w:bidi="ar-IQ"/>
              </w:rPr>
              <w:t>O</w:t>
            </w:r>
            <w:r w:rsidRPr="00590DC3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5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F5306" w14:textId="77777777" w:rsidR="00495B7E" w:rsidRPr="002F3ED2" w:rsidRDefault="00495B7E" w:rsidP="00A04EF9">
            <w:pPr>
              <w:pStyle w:val="TAL"/>
              <w:jc w:val="center"/>
              <w:rPr>
                <w:lang w:bidi="ar-IQ"/>
              </w:rPr>
            </w:pPr>
            <w:r w:rsidRPr="00DB5234">
              <w:rPr>
                <w:szCs w:val="18"/>
                <w:lang w:bidi="ar-IQ"/>
              </w:rPr>
              <w:t>O</w:t>
            </w:r>
            <w:r w:rsidRPr="00DB5234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5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E0C5F9" w14:textId="77777777" w:rsidR="00495B7E" w:rsidRPr="002F3ED2" w:rsidRDefault="00495B7E" w:rsidP="00A04EF9">
            <w:pPr>
              <w:pStyle w:val="TAL"/>
              <w:rPr>
                <w:lang w:bidi="ar-IQ"/>
              </w:rPr>
            </w:pPr>
            <w:r w:rsidRPr="002F3ED2">
              <w:rPr>
                <w:lang w:bidi="ar-IQ"/>
              </w:rPr>
              <w:t>Described in TS 32.290 [57]</w:t>
            </w:r>
          </w:p>
        </w:tc>
      </w:tr>
      <w:tr w:rsidR="00495B7E" w:rsidRPr="00424394" w14:paraId="4CD97586" w14:textId="77777777" w:rsidTr="00A04EF9">
        <w:trPr>
          <w:gridAfter w:val="1"/>
          <w:wAfter w:w="33" w:type="dxa"/>
          <w:cantSplit/>
          <w:jc w:val="center"/>
        </w:trPr>
        <w:tc>
          <w:tcPr>
            <w:tcW w:w="30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673718" w14:textId="77777777" w:rsidR="00495B7E" w:rsidRPr="002F3ED2" w:rsidRDefault="00495B7E" w:rsidP="00A04EF9">
            <w:pPr>
              <w:pStyle w:val="TAL"/>
              <w:rPr>
                <w:rFonts w:cs="Arial"/>
                <w:szCs w:val="18"/>
                <w:lang w:bidi="ar-IQ"/>
              </w:rPr>
            </w:pPr>
            <w:r w:rsidRPr="002F3ED2">
              <w:t>Subscriber Identifier</w:t>
            </w:r>
          </w:p>
        </w:tc>
        <w:tc>
          <w:tcPr>
            <w:tcW w:w="1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B95D25" w14:textId="77777777" w:rsidR="00495B7E" w:rsidRPr="002F3ED2" w:rsidRDefault="00495B7E" w:rsidP="00A04EF9">
            <w:pPr>
              <w:pStyle w:val="TAL"/>
              <w:jc w:val="center"/>
              <w:rPr>
                <w:rFonts w:cs="Arial"/>
                <w:szCs w:val="18"/>
                <w:lang w:bidi="ar-IQ"/>
              </w:rPr>
            </w:pPr>
            <w:r>
              <w:rPr>
                <w:szCs w:val="18"/>
                <w:lang w:bidi="ar-IQ"/>
              </w:rPr>
              <w:t>O</w:t>
            </w:r>
            <w:r>
              <w:rPr>
                <w:szCs w:val="18"/>
                <w:vertAlign w:val="subscript"/>
                <w:lang w:bidi="ar-IQ"/>
              </w:rPr>
              <w:t>M</w:t>
            </w:r>
          </w:p>
        </w:tc>
        <w:tc>
          <w:tcPr>
            <w:tcW w:w="15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754F2" w14:textId="77777777" w:rsidR="00495B7E" w:rsidRPr="002F3ED2" w:rsidRDefault="00495B7E" w:rsidP="00A04EF9">
            <w:pPr>
              <w:pStyle w:val="TAL"/>
              <w:jc w:val="center"/>
              <w:rPr>
                <w:lang w:bidi="ar-IQ"/>
              </w:rPr>
            </w:pPr>
            <w:r w:rsidRPr="00DB5234">
              <w:rPr>
                <w:szCs w:val="18"/>
                <w:lang w:bidi="ar-IQ"/>
              </w:rPr>
              <w:t>M</w:t>
            </w:r>
          </w:p>
        </w:tc>
        <w:tc>
          <w:tcPr>
            <w:tcW w:w="35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C28F2C" w14:textId="77777777" w:rsidR="00495B7E" w:rsidRDefault="00495B7E" w:rsidP="00A04EF9">
            <w:pPr>
              <w:pStyle w:val="TAL"/>
            </w:pPr>
            <w:r w:rsidRPr="002F3ED2">
              <w:rPr>
                <w:lang w:bidi="ar-IQ"/>
              </w:rPr>
              <w:t>Described in TS 32.290 [57]</w:t>
            </w:r>
          </w:p>
          <w:p w14:paraId="33FB5ADC" w14:textId="2A719C41" w:rsidR="00495B7E" w:rsidRPr="002F3ED2" w:rsidRDefault="00495B7E" w:rsidP="006A5802">
            <w:pPr>
              <w:pStyle w:val="TAL"/>
              <w:rPr>
                <w:lang w:bidi="ar-IQ"/>
              </w:rPr>
            </w:pPr>
            <w:r>
              <w:t>I</w:t>
            </w:r>
            <w:r w:rsidRPr="00320FAF">
              <w:t xml:space="preserve">n case SUPI is not present </w:t>
            </w:r>
            <w:r>
              <w:t xml:space="preserve">(for </w:t>
            </w:r>
            <w:r w:rsidRPr="00320FAF">
              <w:t>emergency service</w:t>
            </w:r>
            <w:r>
              <w:t xml:space="preserve">), the </w:t>
            </w:r>
            <w:r w:rsidRPr="00320FAF">
              <w:rPr>
                <w:rFonts w:eastAsia="MS Mincho"/>
              </w:rPr>
              <w:t>User Equipment Info in table 6.2.1.2.1</w:t>
            </w:r>
            <w:del w:id="13" w:author="Huawei" w:date="2020-10-01T20:50:00Z">
              <w:r w:rsidRPr="00320FAF" w:rsidDel="006A5802">
                <w:rPr>
                  <w:rFonts w:eastAsia="MS Mincho"/>
                </w:rPr>
                <w:delText>.</w:delText>
              </w:r>
              <w:r w:rsidDel="006A5802">
                <w:rPr>
                  <w:rFonts w:eastAsia="MS Mincho"/>
                </w:rPr>
                <w:delText xml:space="preserve"> </w:delText>
              </w:r>
            </w:del>
            <w:ins w:id="14" w:author="Huawei" w:date="2020-10-01T20:50:00Z">
              <w:r w:rsidR="006A5802">
                <w:rPr>
                  <w:rFonts w:eastAsia="MS Mincho"/>
                </w:rPr>
                <w:t xml:space="preserve">, </w:t>
              </w:r>
            </w:ins>
            <w:r>
              <w:rPr>
                <w:rFonts w:eastAsia="MS Mincho"/>
              </w:rPr>
              <w:t xml:space="preserve">shall be present </w:t>
            </w:r>
            <w:r w:rsidRPr="002718C8">
              <w:t>for identifying the user</w:t>
            </w:r>
            <w:r>
              <w:t>.</w:t>
            </w:r>
          </w:p>
        </w:tc>
      </w:tr>
      <w:tr w:rsidR="00495B7E" w:rsidRPr="00424394" w14:paraId="15227C50" w14:textId="77777777" w:rsidTr="00A04EF9">
        <w:trPr>
          <w:gridAfter w:val="1"/>
          <w:wAfter w:w="33" w:type="dxa"/>
          <w:cantSplit/>
          <w:jc w:val="center"/>
        </w:trPr>
        <w:tc>
          <w:tcPr>
            <w:tcW w:w="30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7E7A15" w14:textId="77777777" w:rsidR="00495B7E" w:rsidRPr="002F3ED2" w:rsidRDefault="00495B7E" w:rsidP="00A04EF9">
            <w:pPr>
              <w:pStyle w:val="TAL"/>
              <w:rPr>
                <w:rFonts w:cs="Arial"/>
                <w:szCs w:val="18"/>
                <w:lang w:bidi="ar-IQ"/>
              </w:rPr>
            </w:pPr>
            <w:r w:rsidRPr="002F3ED2">
              <w:t>NF Consumer Identification</w:t>
            </w:r>
          </w:p>
        </w:tc>
        <w:tc>
          <w:tcPr>
            <w:tcW w:w="1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1E60C2" w14:textId="77777777" w:rsidR="00495B7E" w:rsidRPr="002F3ED2" w:rsidRDefault="00495B7E" w:rsidP="00A04EF9">
            <w:pPr>
              <w:pStyle w:val="TAL"/>
              <w:jc w:val="center"/>
              <w:rPr>
                <w:rFonts w:cs="Arial"/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M</w:t>
            </w:r>
          </w:p>
        </w:tc>
        <w:tc>
          <w:tcPr>
            <w:tcW w:w="15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29FE3" w14:textId="77777777" w:rsidR="00495B7E" w:rsidRPr="002F3ED2" w:rsidRDefault="00495B7E" w:rsidP="00A04EF9">
            <w:pPr>
              <w:pStyle w:val="TAL"/>
              <w:jc w:val="center"/>
              <w:rPr>
                <w:lang w:bidi="ar-IQ"/>
              </w:rPr>
            </w:pPr>
            <w:r w:rsidRPr="00DB5234">
              <w:rPr>
                <w:szCs w:val="18"/>
                <w:lang w:bidi="ar-IQ"/>
              </w:rPr>
              <w:t>M</w:t>
            </w:r>
          </w:p>
        </w:tc>
        <w:tc>
          <w:tcPr>
            <w:tcW w:w="35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6C7DCA" w14:textId="77777777" w:rsidR="00495B7E" w:rsidRPr="002F3ED2" w:rsidRDefault="00495B7E" w:rsidP="00A04EF9">
            <w:pPr>
              <w:pStyle w:val="TAL"/>
              <w:rPr>
                <w:lang w:bidi="ar-IQ"/>
              </w:rPr>
            </w:pPr>
            <w:r w:rsidRPr="002F3ED2">
              <w:rPr>
                <w:lang w:bidi="ar-IQ"/>
              </w:rPr>
              <w:t>Described in TS 32.290 [57]</w:t>
            </w:r>
          </w:p>
        </w:tc>
      </w:tr>
      <w:tr w:rsidR="00495B7E" w:rsidRPr="00362DF1" w14:paraId="62985FA6" w14:textId="77777777" w:rsidTr="00A04EF9">
        <w:trPr>
          <w:gridAfter w:val="1"/>
          <w:wAfter w:w="33" w:type="dxa"/>
          <w:cantSplit/>
          <w:trHeight w:hRule="exact" w:val="224"/>
          <w:jc w:val="center"/>
        </w:trPr>
        <w:tc>
          <w:tcPr>
            <w:tcW w:w="30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7B8F1" w14:textId="77777777" w:rsidR="00495B7E" w:rsidRPr="00F26B94" w:rsidRDefault="00495B7E" w:rsidP="00A04EF9">
            <w:pPr>
              <w:pStyle w:val="TAL"/>
              <w:ind w:left="284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NF Functionality</w:t>
            </w:r>
          </w:p>
        </w:tc>
        <w:tc>
          <w:tcPr>
            <w:tcW w:w="1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ED204" w14:textId="77777777" w:rsidR="00495B7E" w:rsidRPr="0081445A" w:rsidRDefault="00495B7E" w:rsidP="00A04EF9">
            <w:pPr>
              <w:pStyle w:val="TAL"/>
              <w:jc w:val="center"/>
              <w:rPr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M</w:t>
            </w:r>
          </w:p>
        </w:tc>
        <w:tc>
          <w:tcPr>
            <w:tcW w:w="15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B9C7A" w14:textId="77777777" w:rsidR="00495B7E" w:rsidRPr="009160E5" w:rsidRDefault="00495B7E" w:rsidP="00A04EF9">
            <w:pPr>
              <w:pStyle w:val="TAL"/>
              <w:jc w:val="center"/>
              <w:rPr>
                <w:lang w:bidi="ar-IQ"/>
              </w:rPr>
            </w:pPr>
            <w:r w:rsidRPr="00DB5234">
              <w:rPr>
                <w:szCs w:val="18"/>
                <w:lang w:bidi="ar-IQ"/>
              </w:rPr>
              <w:t>O</w:t>
            </w:r>
            <w:r w:rsidRPr="00DB5234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5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EB091" w14:textId="77777777" w:rsidR="00495B7E" w:rsidRPr="009160E5" w:rsidRDefault="00495B7E" w:rsidP="00A04EF9">
            <w:pPr>
              <w:pStyle w:val="TAL"/>
              <w:rPr>
                <w:lang w:bidi="ar-IQ"/>
              </w:rPr>
            </w:pPr>
            <w:r w:rsidRPr="009160E5">
              <w:rPr>
                <w:lang w:bidi="ar-IQ"/>
              </w:rPr>
              <w:t>Described in TS 32.290 [57]</w:t>
            </w:r>
          </w:p>
        </w:tc>
      </w:tr>
      <w:tr w:rsidR="00495B7E" w:rsidRPr="00424394" w14:paraId="170EFD51" w14:textId="77777777" w:rsidTr="00A04EF9">
        <w:trPr>
          <w:gridAfter w:val="1"/>
          <w:wAfter w:w="33" w:type="dxa"/>
          <w:cantSplit/>
          <w:jc w:val="center"/>
        </w:trPr>
        <w:tc>
          <w:tcPr>
            <w:tcW w:w="30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9A4D42" w14:textId="77777777" w:rsidR="00495B7E" w:rsidRPr="002F3ED2" w:rsidRDefault="00495B7E" w:rsidP="00A04EF9">
            <w:pPr>
              <w:pStyle w:val="TAL"/>
              <w:ind w:left="284"/>
            </w:pPr>
            <w:r w:rsidRPr="002F3ED2">
              <w:rPr>
                <w:rFonts w:cs="Arial"/>
                <w:lang w:bidi="ar-IQ"/>
              </w:rPr>
              <w:t>NF Name</w:t>
            </w:r>
          </w:p>
        </w:tc>
        <w:tc>
          <w:tcPr>
            <w:tcW w:w="1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928A4F" w14:textId="77777777" w:rsidR="00495B7E" w:rsidRPr="002F3ED2" w:rsidRDefault="00495B7E" w:rsidP="00A04EF9">
            <w:pPr>
              <w:pStyle w:val="TAL"/>
              <w:jc w:val="center"/>
              <w:rPr>
                <w:rFonts w:cs="Arial"/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O</w:t>
            </w:r>
            <w:r w:rsidRPr="002F3ED2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5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0CE6A" w14:textId="77777777" w:rsidR="00495B7E" w:rsidRPr="002F3ED2" w:rsidRDefault="00495B7E" w:rsidP="00A04EF9">
            <w:pPr>
              <w:pStyle w:val="TAL"/>
              <w:jc w:val="center"/>
              <w:rPr>
                <w:lang w:bidi="ar-IQ"/>
              </w:rPr>
            </w:pPr>
            <w:r w:rsidRPr="00DB5234">
              <w:rPr>
                <w:szCs w:val="18"/>
                <w:lang w:bidi="ar-IQ"/>
              </w:rPr>
              <w:t>O</w:t>
            </w:r>
            <w:r w:rsidRPr="00DB5234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5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8BB0EA" w14:textId="77777777" w:rsidR="00495B7E" w:rsidRPr="002F3ED2" w:rsidRDefault="00495B7E" w:rsidP="00A04EF9">
            <w:pPr>
              <w:pStyle w:val="TAL"/>
              <w:rPr>
                <w:lang w:bidi="ar-IQ"/>
              </w:rPr>
            </w:pPr>
            <w:r w:rsidRPr="002F3ED2">
              <w:rPr>
                <w:lang w:bidi="ar-IQ"/>
              </w:rPr>
              <w:t>Described in TS 32.290 [57]</w:t>
            </w:r>
          </w:p>
        </w:tc>
      </w:tr>
      <w:tr w:rsidR="00495B7E" w:rsidRPr="00424394" w14:paraId="15B2FC3C" w14:textId="77777777" w:rsidTr="00A04EF9">
        <w:trPr>
          <w:gridAfter w:val="1"/>
          <w:wAfter w:w="33" w:type="dxa"/>
          <w:cantSplit/>
          <w:jc w:val="center"/>
        </w:trPr>
        <w:tc>
          <w:tcPr>
            <w:tcW w:w="30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18CD17" w14:textId="77777777" w:rsidR="00495B7E" w:rsidRPr="002F3ED2" w:rsidRDefault="00495B7E" w:rsidP="00A04EF9">
            <w:pPr>
              <w:pStyle w:val="TAL"/>
              <w:ind w:left="284"/>
            </w:pPr>
            <w:r w:rsidRPr="002F3ED2">
              <w:rPr>
                <w:lang w:bidi="ar-IQ"/>
              </w:rPr>
              <w:t>NF Address</w:t>
            </w:r>
          </w:p>
        </w:tc>
        <w:tc>
          <w:tcPr>
            <w:tcW w:w="1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80BBD5" w14:textId="77777777" w:rsidR="00495B7E" w:rsidRPr="002F3ED2" w:rsidRDefault="00495B7E" w:rsidP="00A04EF9">
            <w:pPr>
              <w:pStyle w:val="TAL"/>
              <w:jc w:val="center"/>
              <w:rPr>
                <w:rFonts w:cs="Arial"/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O</w:t>
            </w:r>
            <w:r w:rsidRPr="002F3ED2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5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29100" w14:textId="77777777" w:rsidR="00495B7E" w:rsidRPr="002F3ED2" w:rsidRDefault="00495B7E" w:rsidP="00A04EF9">
            <w:pPr>
              <w:pStyle w:val="TAL"/>
              <w:jc w:val="center"/>
              <w:rPr>
                <w:lang w:bidi="ar-IQ"/>
              </w:rPr>
            </w:pPr>
            <w:r w:rsidRPr="00DB5234">
              <w:rPr>
                <w:szCs w:val="18"/>
                <w:lang w:bidi="ar-IQ"/>
              </w:rPr>
              <w:t>O</w:t>
            </w:r>
            <w:r w:rsidRPr="00DB5234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5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7196CC" w14:textId="77777777" w:rsidR="00495B7E" w:rsidRPr="002F3ED2" w:rsidRDefault="00495B7E" w:rsidP="00A04EF9">
            <w:pPr>
              <w:pStyle w:val="TAL"/>
              <w:rPr>
                <w:lang w:bidi="ar-IQ"/>
              </w:rPr>
            </w:pPr>
            <w:r w:rsidRPr="002F3ED2">
              <w:rPr>
                <w:lang w:bidi="ar-IQ"/>
              </w:rPr>
              <w:t>Described in TS 32.290 [57]</w:t>
            </w:r>
          </w:p>
        </w:tc>
      </w:tr>
      <w:tr w:rsidR="00495B7E" w:rsidRPr="00424394" w14:paraId="160F9B83" w14:textId="77777777" w:rsidTr="00A04EF9">
        <w:trPr>
          <w:gridAfter w:val="1"/>
          <w:wAfter w:w="33" w:type="dxa"/>
          <w:cantSplit/>
          <w:jc w:val="center"/>
        </w:trPr>
        <w:tc>
          <w:tcPr>
            <w:tcW w:w="30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834179" w14:textId="77777777" w:rsidR="00495B7E" w:rsidRPr="002F3ED2" w:rsidRDefault="00495B7E" w:rsidP="00A04EF9">
            <w:pPr>
              <w:pStyle w:val="TAL"/>
              <w:ind w:left="284"/>
            </w:pPr>
            <w:r w:rsidRPr="00F26B94">
              <w:t>NF PLMN ID</w:t>
            </w:r>
          </w:p>
        </w:tc>
        <w:tc>
          <w:tcPr>
            <w:tcW w:w="1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7370DC" w14:textId="77777777" w:rsidR="00495B7E" w:rsidRPr="002F3ED2" w:rsidRDefault="00495B7E" w:rsidP="00A04EF9">
            <w:pPr>
              <w:pStyle w:val="TAL"/>
              <w:jc w:val="center"/>
              <w:rPr>
                <w:rFonts w:cs="Arial"/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O</w:t>
            </w:r>
            <w:r w:rsidRPr="002F3ED2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5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D80B6" w14:textId="77777777" w:rsidR="00495B7E" w:rsidRPr="002F3ED2" w:rsidRDefault="00495B7E" w:rsidP="00A04EF9">
            <w:pPr>
              <w:pStyle w:val="TAL"/>
              <w:jc w:val="center"/>
              <w:rPr>
                <w:lang w:bidi="ar-IQ"/>
              </w:rPr>
            </w:pPr>
            <w:r w:rsidRPr="00DB5234">
              <w:rPr>
                <w:szCs w:val="18"/>
                <w:lang w:bidi="ar-IQ"/>
              </w:rPr>
              <w:t>O</w:t>
            </w:r>
            <w:r w:rsidRPr="00DB5234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5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FFA953" w14:textId="77777777" w:rsidR="00495B7E" w:rsidRPr="002F3ED2" w:rsidRDefault="00495B7E" w:rsidP="00A04EF9">
            <w:pPr>
              <w:pStyle w:val="TAL"/>
              <w:rPr>
                <w:lang w:bidi="ar-IQ"/>
              </w:rPr>
            </w:pPr>
            <w:r w:rsidRPr="002F3ED2">
              <w:rPr>
                <w:lang w:bidi="ar-IQ"/>
              </w:rPr>
              <w:t>Described in TS 32.290 [57]</w:t>
            </w:r>
          </w:p>
        </w:tc>
      </w:tr>
      <w:tr w:rsidR="00495B7E" w:rsidRPr="00424394" w14:paraId="2371F45F" w14:textId="77777777" w:rsidTr="00A04EF9">
        <w:trPr>
          <w:gridAfter w:val="1"/>
          <w:wAfter w:w="33" w:type="dxa"/>
          <w:cantSplit/>
          <w:jc w:val="center"/>
        </w:trPr>
        <w:tc>
          <w:tcPr>
            <w:tcW w:w="30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CDB991" w14:textId="77777777" w:rsidR="00495B7E" w:rsidRPr="002F3ED2" w:rsidRDefault="00495B7E" w:rsidP="00A04EF9">
            <w:pPr>
              <w:pStyle w:val="TAL"/>
              <w:rPr>
                <w:rFonts w:cs="Arial"/>
                <w:szCs w:val="18"/>
                <w:lang w:bidi="ar-IQ"/>
              </w:rPr>
            </w:pPr>
            <w:r w:rsidRPr="002F3ED2">
              <w:rPr>
                <w:lang w:bidi="ar-IQ"/>
              </w:rPr>
              <w:t>Invocation Timestamp</w:t>
            </w:r>
          </w:p>
        </w:tc>
        <w:tc>
          <w:tcPr>
            <w:tcW w:w="1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54ECBB" w14:textId="77777777" w:rsidR="00495B7E" w:rsidRPr="002F3ED2" w:rsidRDefault="00495B7E" w:rsidP="00A04EF9">
            <w:pPr>
              <w:pStyle w:val="TAL"/>
              <w:jc w:val="center"/>
              <w:rPr>
                <w:rFonts w:cs="Arial"/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M</w:t>
            </w:r>
          </w:p>
        </w:tc>
        <w:tc>
          <w:tcPr>
            <w:tcW w:w="15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AA1EB" w14:textId="77777777" w:rsidR="00495B7E" w:rsidRPr="002F3ED2" w:rsidRDefault="00495B7E" w:rsidP="00A04EF9">
            <w:pPr>
              <w:pStyle w:val="TAL"/>
              <w:jc w:val="center"/>
              <w:rPr>
                <w:lang w:bidi="ar-IQ"/>
              </w:rPr>
            </w:pPr>
            <w:r w:rsidRPr="00DB5234">
              <w:rPr>
                <w:szCs w:val="18"/>
                <w:lang w:bidi="ar-IQ"/>
              </w:rPr>
              <w:t>M</w:t>
            </w:r>
          </w:p>
        </w:tc>
        <w:tc>
          <w:tcPr>
            <w:tcW w:w="35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F281FF" w14:textId="77777777" w:rsidR="00495B7E" w:rsidRPr="002F3ED2" w:rsidRDefault="00495B7E" w:rsidP="00A04EF9">
            <w:pPr>
              <w:pStyle w:val="TAL"/>
              <w:rPr>
                <w:lang w:bidi="ar-IQ"/>
              </w:rPr>
            </w:pPr>
            <w:r w:rsidRPr="002F3ED2">
              <w:rPr>
                <w:lang w:bidi="ar-IQ"/>
              </w:rPr>
              <w:t>Described in TS 32.290 [57]</w:t>
            </w:r>
          </w:p>
        </w:tc>
      </w:tr>
      <w:tr w:rsidR="00495B7E" w:rsidRPr="00424394" w14:paraId="3FE67258" w14:textId="77777777" w:rsidTr="00A04EF9">
        <w:trPr>
          <w:gridAfter w:val="1"/>
          <w:wAfter w:w="33" w:type="dxa"/>
          <w:cantSplit/>
          <w:jc w:val="center"/>
        </w:trPr>
        <w:tc>
          <w:tcPr>
            <w:tcW w:w="30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B8A718" w14:textId="77777777" w:rsidR="00495B7E" w:rsidRPr="002F3ED2" w:rsidRDefault="00495B7E" w:rsidP="00A04EF9">
            <w:pPr>
              <w:pStyle w:val="TAL"/>
              <w:rPr>
                <w:rFonts w:eastAsia="MS Mincho"/>
                <w:szCs w:val="18"/>
                <w:lang w:bidi="ar-IQ"/>
              </w:rPr>
            </w:pPr>
            <w:r w:rsidRPr="002F3ED2">
              <w:t>Invocation Sequence Number</w:t>
            </w:r>
          </w:p>
        </w:tc>
        <w:tc>
          <w:tcPr>
            <w:tcW w:w="1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EF219A" w14:textId="77777777" w:rsidR="00495B7E" w:rsidRPr="002F3ED2" w:rsidRDefault="00495B7E" w:rsidP="00A04EF9">
            <w:pPr>
              <w:pStyle w:val="TAL"/>
              <w:jc w:val="center"/>
              <w:rPr>
                <w:rFonts w:eastAsia="宋体"/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M</w:t>
            </w:r>
          </w:p>
        </w:tc>
        <w:tc>
          <w:tcPr>
            <w:tcW w:w="15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901A4" w14:textId="77777777" w:rsidR="00495B7E" w:rsidRPr="002F3ED2" w:rsidRDefault="00495B7E" w:rsidP="00A04EF9">
            <w:pPr>
              <w:pStyle w:val="TAL"/>
              <w:jc w:val="center"/>
              <w:rPr>
                <w:lang w:bidi="ar-IQ"/>
              </w:rPr>
            </w:pPr>
            <w:r w:rsidRPr="00DB5234">
              <w:rPr>
                <w:szCs w:val="18"/>
                <w:lang w:bidi="ar-IQ"/>
              </w:rPr>
              <w:t>M</w:t>
            </w:r>
          </w:p>
        </w:tc>
        <w:tc>
          <w:tcPr>
            <w:tcW w:w="35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F0AB40" w14:textId="77777777" w:rsidR="00495B7E" w:rsidRPr="002F3ED2" w:rsidRDefault="00495B7E" w:rsidP="00A04EF9">
            <w:pPr>
              <w:pStyle w:val="TAL"/>
            </w:pPr>
            <w:r w:rsidRPr="002F3ED2">
              <w:rPr>
                <w:lang w:bidi="ar-IQ"/>
              </w:rPr>
              <w:t>Described in TS 32.290 [57]</w:t>
            </w:r>
          </w:p>
        </w:tc>
      </w:tr>
      <w:tr w:rsidR="00495B7E" w:rsidRPr="002F3ED2" w14:paraId="57AC7C97" w14:textId="77777777" w:rsidTr="00A04EF9">
        <w:trPr>
          <w:gridBefore w:val="1"/>
          <w:wBefore w:w="33" w:type="dxa"/>
          <w:cantSplit/>
          <w:jc w:val="center"/>
        </w:trPr>
        <w:tc>
          <w:tcPr>
            <w:tcW w:w="30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D6760" w14:textId="77777777" w:rsidR="00495B7E" w:rsidRPr="002F3ED2" w:rsidRDefault="00495B7E" w:rsidP="00A04EF9">
            <w:pPr>
              <w:pStyle w:val="TAL"/>
            </w:pPr>
            <w:r w:rsidRPr="00584DA8">
              <w:t>Retransmission Indicator</w:t>
            </w:r>
          </w:p>
        </w:tc>
        <w:tc>
          <w:tcPr>
            <w:tcW w:w="1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37357" w14:textId="77777777" w:rsidR="00495B7E" w:rsidRPr="002F3ED2" w:rsidRDefault="00495B7E" w:rsidP="00A04EF9">
            <w:pPr>
              <w:pStyle w:val="TAL"/>
              <w:jc w:val="center"/>
              <w:rPr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O</w:t>
            </w:r>
            <w:r w:rsidRPr="002F3ED2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5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CA38C" w14:textId="77777777" w:rsidR="00495B7E" w:rsidRPr="00DB5234" w:rsidRDefault="00495B7E" w:rsidP="00A04EF9">
            <w:pPr>
              <w:pStyle w:val="TAL"/>
              <w:jc w:val="center"/>
              <w:rPr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O</w:t>
            </w:r>
            <w:r w:rsidRPr="002F3ED2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5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B34FB" w14:textId="77777777" w:rsidR="00495B7E" w:rsidRPr="002F3ED2" w:rsidRDefault="00495B7E" w:rsidP="00A04EF9">
            <w:pPr>
              <w:pStyle w:val="TAL"/>
              <w:rPr>
                <w:lang w:bidi="ar-IQ"/>
              </w:rPr>
            </w:pPr>
            <w:r w:rsidRPr="002F3ED2">
              <w:rPr>
                <w:lang w:bidi="ar-IQ"/>
              </w:rPr>
              <w:t>Described in TS 32.290 [57]</w:t>
            </w:r>
          </w:p>
        </w:tc>
      </w:tr>
      <w:tr w:rsidR="00495B7E" w:rsidRPr="00424394" w14:paraId="38716EE3" w14:textId="77777777" w:rsidTr="00A04EF9">
        <w:trPr>
          <w:gridAfter w:val="1"/>
          <w:wAfter w:w="33" w:type="dxa"/>
          <w:cantSplit/>
          <w:jc w:val="center"/>
        </w:trPr>
        <w:tc>
          <w:tcPr>
            <w:tcW w:w="30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48CFE" w14:textId="77777777" w:rsidR="00495B7E" w:rsidRPr="002F3ED2" w:rsidRDefault="00495B7E" w:rsidP="00A04EF9">
            <w:pPr>
              <w:pStyle w:val="TAL"/>
            </w:pPr>
            <w:r>
              <w:t>Notify URI</w:t>
            </w:r>
          </w:p>
        </w:tc>
        <w:tc>
          <w:tcPr>
            <w:tcW w:w="1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1A178" w14:textId="77777777" w:rsidR="00495B7E" w:rsidRPr="002F3ED2" w:rsidRDefault="00495B7E" w:rsidP="00A04EF9">
            <w:pPr>
              <w:pStyle w:val="TAL"/>
              <w:jc w:val="center"/>
              <w:rPr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O</w:t>
            </w:r>
            <w:r w:rsidRPr="002F3ED2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5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C7773" w14:textId="77777777" w:rsidR="00495B7E" w:rsidRPr="002F3ED2" w:rsidRDefault="00495B7E" w:rsidP="00A04EF9">
            <w:pPr>
              <w:pStyle w:val="TAL"/>
              <w:jc w:val="center"/>
              <w:rPr>
                <w:lang w:bidi="ar-IQ"/>
              </w:rPr>
            </w:pPr>
            <w:r w:rsidRPr="00DB5234">
              <w:rPr>
                <w:szCs w:val="18"/>
                <w:lang w:bidi="ar-IQ"/>
              </w:rPr>
              <w:t>O</w:t>
            </w:r>
            <w:r w:rsidRPr="00DB5234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5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F3E30" w14:textId="77777777" w:rsidR="00495B7E" w:rsidRPr="002F3ED2" w:rsidRDefault="00495B7E" w:rsidP="00A04EF9">
            <w:pPr>
              <w:pStyle w:val="TAL"/>
              <w:rPr>
                <w:lang w:bidi="ar-IQ"/>
              </w:rPr>
            </w:pPr>
            <w:r w:rsidRPr="002F3ED2">
              <w:rPr>
                <w:lang w:bidi="ar-IQ"/>
              </w:rPr>
              <w:t>Described in TS 32.290 [57]</w:t>
            </w:r>
          </w:p>
        </w:tc>
      </w:tr>
      <w:tr w:rsidR="00495B7E" w:rsidRPr="00424394" w14:paraId="57A47576" w14:textId="77777777" w:rsidTr="00A04EF9">
        <w:trPr>
          <w:gridAfter w:val="1"/>
          <w:wAfter w:w="33" w:type="dxa"/>
          <w:cantSplit/>
          <w:jc w:val="center"/>
        </w:trPr>
        <w:tc>
          <w:tcPr>
            <w:tcW w:w="30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7BDD3" w14:textId="77777777" w:rsidR="00495B7E" w:rsidRDefault="00495B7E" w:rsidP="00A04EF9">
            <w:pPr>
              <w:pStyle w:val="TAL"/>
            </w:pPr>
            <w:r>
              <w:rPr>
                <w:lang w:val="fr-FR" w:eastAsia="zh-CN"/>
              </w:rPr>
              <w:t xml:space="preserve">Service </w:t>
            </w:r>
            <w:r>
              <w:rPr>
                <w:noProof/>
                <w:lang w:val="fr-FR" w:eastAsia="zh-CN"/>
              </w:rPr>
              <w:t xml:space="preserve">Specification </w:t>
            </w:r>
            <w:r>
              <w:rPr>
                <w:lang w:val="fr-FR" w:eastAsia="zh-CN"/>
              </w:rPr>
              <w:t>Information</w:t>
            </w:r>
          </w:p>
        </w:tc>
        <w:tc>
          <w:tcPr>
            <w:tcW w:w="1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A2CCF" w14:textId="77777777" w:rsidR="00495B7E" w:rsidRPr="002F3ED2" w:rsidRDefault="00495B7E" w:rsidP="00A04EF9">
            <w:pPr>
              <w:pStyle w:val="TAL"/>
              <w:jc w:val="center"/>
              <w:rPr>
                <w:szCs w:val="18"/>
                <w:lang w:bidi="ar-IQ"/>
              </w:rPr>
            </w:pPr>
            <w:r>
              <w:rPr>
                <w:szCs w:val="18"/>
                <w:lang w:val="fr-FR" w:bidi="ar-IQ"/>
              </w:rPr>
              <w:t>O</w:t>
            </w:r>
            <w:r>
              <w:rPr>
                <w:szCs w:val="18"/>
                <w:vertAlign w:val="subscript"/>
                <w:lang w:val="fr-FR" w:bidi="ar-IQ"/>
              </w:rPr>
              <w:t>C</w:t>
            </w:r>
          </w:p>
        </w:tc>
        <w:tc>
          <w:tcPr>
            <w:tcW w:w="15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5BD11" w14:textId="77777777" w:rsidR="00495B7E" w:rsidRPr="00DB5234" w:rsidRDefault="00495B7E" w:rsidP="00A04EF9">
            <w:pPr>
              <w:pStyle w:val="TAL"/>
              <w:jc w:val="center"/>
              <w:rPr>
                <w:szCs w:val="18"/>
                <w:lang w:bidi="ar-IQ"/>
              </w:rPr>
            </w:pPr>
            <w:r>
              <w:rPr>
                <w:szCs w:val="18"/>
                <w:lang w:val="fr-FR" w:bidi="ar-IQ"/>
              </w:rPr>
              <w:t>O</w:t>
            </w:r>
            <w:r>
              <w:rPr>
                <w:szCs w:val="18"/>
                <w:vertAlign w:val="subscript"/>
                <w:lang w:val="fr-FR" w:bidi="ar-IQ"/>
              </w:rPr>
              <w:t>C</w:t>
            </w:r>
          </w:p>
        </w:tc>
        <w:tc>
          <w:tcPr>
            <w:tcW w:w="35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31408" w14:textId="77777777" w:rsidR="00495B7E" w:rsidRPr="002F3ED2" w:rsidRDefault="00495B7E" w:rsidP="00A04EF9">
            <w:pPr>
              <w:pStyle w:val="TAL"/>
              <w:rPr>
                <w:lang w:bidi="ar-IQ"/>
              </w:rPr>
            </w:pPr>
            <w:r>
              <w:rPr>
                <w:lang w:val="fr-FR" w:bidi="ar-IQ"/>
              </w:rPr>
              <w:t>Described in TS 32.290 [57]</w:t>
            </w:r>
          </w:p>
        </w:tc>
      </w:tr>
      <w:tr w:rsidR="00495B7E" w:rsidRPr="00424394" w14:paraId="26F5F85C" w14:textId="77777777" w:rsidTr="00A04EF9">
        <w:trPr>
          <w:gridAfter w:val="1"/>
          <w:wAfter w:w="33" w:type="dxa"/>
          <w:cantSplit/>
          <w:jc w:val="center"/>
        </w:trPr>
        <w:tc>
          <w:tcPr>
            <w:tcW w:w="30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B01C3" w14:textId="77777777" w:rsidR="00495B7E" w:rsidRDefault="00495B7E" w:rsidP="00A04EF9">
            <w:pPr>
              <w:pStyle w:val="TAL"/>
              <w:rPr>
                <w:lang w:val="fr-FR" w:eastAsia="zh-CN"/>
              </w:rPr>
            </w:pPr>
            <w:r w:rsidRPr="00E32B51">
              <w:rPr>
                <w:noProof/>
              </w:rPr>
              <w:t>Supported Features</w:t>
            </w:r>
          </w:p>
        </w:tc>
        <w:tc>
          <w:tcPr>
            <w:tcW w:w="1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F8423" w14:textId="77777777" w:rsidR="00495B7E" w:rsidRDefault="00495B7E" w:rsidP="00A04EF9">
            <w:pPr>
              <w:pStyle w:val="TAL"/>
              <w:jc w:val="center"/>
              <w:rPr>
                <w:szCs w:val="18"/>
                <w:lang w:val="fr-FR" w:bidi="ar-IQ"/>
              </w:rPr>
            </w:pPr>
            <w:r w:rsidRPr="0081445A">
              <w:rPr>
                <w:lang w:eastAsia="zh-CN"/>
              </w:rPr>
              <w:t>O</w:t>
            </w:r>
            <w:r w:rsidRPr="0081445A">
              <w:rPr>
                <w:vertAlign w:val="subscript"/>
                <w:lang w:eastAsia="zh-CN"/>
              </w:rPr>
              <w:t>C</w:t>
            </w:r>
          </w:p>
        </w:tc>
        <w:tc>
          <w:tcPr>
            <w:tcW w:w="15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F494" w14:textId="77777777" w:rsidR="00495B7E" w:rsidRDefault="00495B7E" w:rsidP="00A04EF9">
            <w:pPr>
              <w:pStyle w:val="TAL"/>
              <w:jc w:val="center"/>
              <w:rPr>
                <w:szCs w:val="18"/>
                <w:lang w:val="fr-FR" w:bidi="ar-IQ"/>
              </w:rPr>
            </w:pPr>
            <w:r>
              <w:rPr>
                <w:szCs w:val="18"/>
                <w:lang w:val="fr-FR" w:bidi="ar-IQ"/>
              </w:rPr>
              <w:t>-</w:t>
            </w:r>
          </w:p>
        </w:tc>
        <w:tc>
          <w:tcPr>
            <w:tcW w:w="35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F9EA5" w14:textId="77777777" w:rsidR="00495B7E" w:rsidRPr="006031ED" w:rsidRDefault="00495B7E" w:rsidP="00A04EF9">
            <w:pPr>
              <w:pStyle w:val="TAL"/>
              <w:rPr>
                <w:lang w:bidi="ar-IQ"/>
              </w:rPr>
            </w:pPr>
            <w:r w:rsidRPr="00E32B51">
              <w:rPr>
                <w:lang w:val="en-IE"/>
              </w:rPr>
              <w:t>This field indicates the features supported by the NF consumer.</w:t>
            </w:r>
          </w:p>
        </w:tc>
      </w:tr>
      <w:tr w:rsidR="00495B7E" w:rsidRPr="00362DF1" w14:paraId="40DC1BF0" w14:textId="77777777" w:rsidTr="00A04EF9">
        <w:trPr>
          <w:gridAfter w:val="1"/>
          <w:wAfter w:w="33" w:type="dxa"/>
          <w:cantSplit/>
          <w:jc w:val="center"/>
        </w:trPr>
        <w:tc>
          <w:tcPr>
            <w:tcW w:w="30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45A1C9" w14:textId="77777777" w:rsidR="00495B7E" w:rsidRPr="000C14A6" w:rsidRDefault="00495B7E" w:rsidP="00A04EF9">
            <w:pPr>
              <w:pStyle w:val="TAL"/>
              <w:rPr>
                <w:lang w:eastAsia="zh-CN"/>
              </w:rPr>
            </w:pPr>
            <w:r w:rsidRPr="0081445A">
              <w:rPr>
                <w:rFonts w:hint="eastAsia"/>
                <w:lang w:eastAsia="zh-CN" w:bidi="ar-IQ"/>
              </w:rPr>
              <w:t>Trigger</w:t>
            </w:r>
            <w:r w:rsidRPr="000C14A6">
              <w:rPr>
                <w:rFonts w:hint="eastAsia"/>
                <w:lang w:eastAsia="zh-CN" w:bidi="ar-IQ"/>
              </w:rPr>
              <w:t>s</w:t>
            </w:r>
          </w:p>
        </w:tc>
        <w:tc>
          <w:tcPr>
            <w:tcW w:w="1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5C76FC" w14:textId="77777777" w:rsidR="00495B7E" w:rsidRPr="000C14A6" w:rsidRDefault="00495B7E" w:rsidP="00A04EF9">
            <w:pPr>
              <w:pStyle w:val="TAL"/>
              <w:jc w:val="center"/>
              <w:rPr>
                <w:szCs w:val="18"/>
                <w:lang w:bidi="ar-IQ"/>
              </w:rPr>
            </w:pPr>
            <w:r w:rsidRPr="0081445A">
              <w:rPr>
                <w:lang w:eastAsia="zh-CN"/>
              </w:rPr>
              <w:t>O</w:t>
            </w:r>
            <w:r w:rsidRPr="0081445A">
              <w:rPr>
                <w:vertAlign w:val="subscript"/>
                <w:lang w:eastAsia="zh-CN"/>
              </w:rPr>
              <w:t>C</w:t>
            </w:r>
          </w:p>
        </w:tc>
        <w:tc>
          <w:tcPr>
            <w:tcW w:w="15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D68A7" w14:textId="77777777" w:rsidR="00495B7E" w:rsidRPr="0081445A" w:rsidRDefault="00495B7E" w:rsidP="00A04EF9">
            <w:pPr>
              <w:pStyle w:val="TAL"/>
              <w:jc w:val="center"/>
              <w:rPr>
                <w:lang w:bidi="ar-IQ"/>
              </w:rPr>
            </w:pPr>
            <w:r w:rsidRPr="00DB5234">
              <w:rPr>
                <w:lang w:eastAsia="zh-CN"/>
              </w:rPr>
              <w:t>O</w:t>
            </w:r>
            <w:r w:rsidRPr="00DB5234">
              <w:rPr>
                <w:vertAlign w:val="subscript"/>
                <w:lang w:eastAsia="zh-CN"/>
              </w:rPr>
              <w:t>C</w:t>
            </w:r>
          </w:p>
        </w:tc>
        <w:tc>
          <w:tcPr>
            <w:tcW w:w="35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B4B6F8" w14:textId="77777777" w:rsidR="00495B7E" w:rsidRPr="000C14A6" w:rsidRDefault="00495B7E" w:rsidP="00A04EF9">
            <w:pPr>
              <w:pStyle w:val="TAL"/>
              <w:rPr>
                <w:lang w:eastAsia="zh-CN" w:bidi="ar-IQ"/>
              </w:rPr>
            </w:pPr>
            <w:r w:rsidRPr="0081445A">
              <w:rPr>
                <w:lang w:bidi="ar-IQ"/>
              </w:rPr>
              <w:t xml:space="preserve">This field </w:t>
            </w:r>
            <w:r>
              <w:rPr>
                <w:lang w:bidi="ar-IQ"/>
              </w:rPr>
              <w:t>is d</w:t>
            </w:r>
            <w:r w:rsidRPr="002F3ED2">
              <w:rPr>
                <w:lang w:bidi="ar-IQ"/>
              </w:rPr>
              <w:t>escribed in TS 32.290 [57]</w:t>
            </w:r>
            <w:r>
              <w:rPr>
                <w:lang w:bidi="ar-IQ"/>
              </w:rPr>
              <w:t xml:space="preserve"> and </w:t>
            </w:r>
            <w:r w:rsidRPr="0081445A">
              <w:rPr>
                <w:lang w:bidi="ar-IQ"/>
              </w:rPr>
              <w:t xml:space="preserve">holds the 5G data connectivity specific </w:t>
            </w:r>
            <w:r>
              <w:rPr>
                <w:lang w:bidi="ar-IQ"/>
              </w:rPr>
              <w:t>triggers</w:t>
            </w:r>
            <w:r w:rsidRPr="0081445A">
              <w:rPr>
                <w:lang w:bidi="ar-IQ"/>
              </w:rPr>
              <w:t xml:space="preserve"> described in clause</w:t>
            </w:r>
            <w:r>
              <w:rPr>
                <w:lang w:bidi="ar-IQ"/>
              </w:rPr>
              <w:t xml:space="preserve"> 5.2.1.</w:t>
            </w:r>
          </w:p>
        </w:tc>
      </w:tr>
      <w:tr w:rsidR="00495B7E" w:rsidRPr="00424394" w14:paraId="7B937C3A" w14:textId="77777777" w:rsidTr="00A04EF9">
        <w:trPr>
          <w:gridAfter w:val="1"/>
          <w:wAfter w:w="33" w:type="dxa"/>
          <w:cantSplit/>
          <w:jc w:val="center"/>
        </w:trPr>
        <w:tc>
          <w:tcPr>
            <w:tcW w:w="30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28A9D7" w14:textId="77777777" w:rsidR="00495B7E" w:rsidRPr="002F3ED2" w:rsidRDefault="00495B7E" w:rsidP="00A04EF9">
            <w:pPr>
              <w:pStyle w:val="TAL"/>
              <w:rPr>
                <w:rFonts w:eastAsia="MS Mincho"/>
              </w:rPr>
            </w:pPr>
            <w:r w:rsidRPr="002F3ED2">
              <w:t xml:space="preserve">Multiple </w:t>
            </w:r>
            <w:r w:rsidRPr="00362DF1">
              <w:rPr>
                <w:rFonts w:hint="eastAsia"/>
                <w:lang w:eastAsia="zh-CN"/>
              </w:rPr>
              <w:t>Unit</w:t>
            </w:r>
            <w:r w:rsidRPr="002F3ED2">
              <w:t xml:space="preserve"> Usage </w:t>
            </w:r>
          </w:p>
        </w:tc>
        <w:tc>
          <w:tcPr>
            <w:tcW w:w="1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088D46" w14:textId="77777777" w:rsidR="00495B7E" w:rsidRPr="002F3ED2" w:rsidRDefault="00495B7E" w:rsidP="00A04EF9">
            <w:pPr>
              <w:pStyle w:val="TAL"/>
              <w:jc w:val="center"/>
              <w:rPr>
                <w:rFonts w:eastAsia="宋体"/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O</w:t>
            </w:r>
            <w:r w:rsidRPr="002F3ED2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5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08D0C" w14:textId="77777777" w:rsidR="00495B7E" w:rsidRPr="002F3ED2" w:rsidRDefault="00495B7E" w:rsidP="00A04EF9">
            <w:pPr>
              <w:pStyle w:val="TAL"/>
              <w:jc w:val="center"/>
              <w:rPr>
                <w:lang w:bidi="ar-IQ"/>
              </w:rPr>
            </w:pPr>
            <w:r w:rsidRPr="00DB5234">
              <w:rPr>
                <w:szCs w:val="18"/>
                <w:lang w:bidi="ar-IQ"/>
              </w:rPr>
              <w:t>O</w:t>
            </w:r>
            <w:r w:rsidRPr="00DB5234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5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CFDE4D" w14:textId="77777777" w:rsidR="00495B7E" w:rsidRDefault="00495B7E" w:rsidP="00A04EF9">
            <w:pPr>
              <w:pStyle w:val="TAL"/>
              <w:rPr>
                <w:lang w:bidi="ar-IQ"/>
              </w:rPr>
            </w:pPr>
            <w:r w:rsidRPr="002F3ED2">
              <w:rPr>
                <w:lang w:bidi="ar-IQ"/>
              </w:rPr>
              <w:t>Described in TS 32.290 [57]</w:t>
            </w:r>
          </w:p>
          <w:p w14:paraId="318FFAC1" w14:textId="77777777" w:rsidR="00495B7E" w:rsidRPr="002F3ED2" w:rsidRDefault="00495B7E" w:rsidP="00A04EF9">
            <w:pPr>
              <w:pStyle w:val="TAL"/>
              <w:rPr>
                <w:lang w:bidi="ar-IQ"/>
              </w:rPr>
            </w:pPr>
            <w:r w:rsidRPr="00187C79">
              <w:rPr>
                <w:lang w:bidi="ar-IQ"/>
              </w:rPr>
              <w:t>This field is not applicable to QBC.</w:t>
            </w:r>
          </w:p>
        </w:tc>
      </w:tr>
      <w:tr w:rsidR="00495B7E" w:rsidRPr="00362DF1" w14:paraId="40A21E96" w14:textId="77777777" w:rsidTr="00A04EF9">
        <w:trPr>
          <w:gridAfter w:val="1"/>
          <w:wAfter w:w="33" w:type="dxa"/>
          <w:cantSplit/>
          <w:jc w:val="center"/>
        </w:trPr>
        <w:tc>
          <w:tcPr>
            <w:tcW w:w="30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11AD29" w14:textId="77777777" w:rsidR="00495B7E" w:rsidRPr="0081445A" w:rsidRDefault="00495B7E" w:rsidP="00A04EF9">
            <w:pPr>
              <w:pStyle w:val="TAL"/>
              <w:ind w:left="284"/>
            </w:pPr>
            <w:r w:rsidRPr="0081445A">
              <w:rPr>
                <w:rFonts w:hint="eastAsia"/>
                <w:lang w:eastAsia="zh-CN" w:bidi="ar-IQ"/>
              </w:rPr>
              <w:t>Rating</w:t>
            </w:r>
            <w:r w:rsidRPr="0081445A">
              <w:rPr>
                <w:lang w:eastAsia="zh-CN" w:bidi="ar-IQ"/>
              </w:rPr>
              <w:t xml:space="preserve"> Group</w:t>
            </w:r>
          </w:p>
        </w:tc>
        <w:tc>
          <w:tcPr>
            <w:tcW w:w="1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2CF3E9" w14:textId="77777777" w:rsidR="00495B7E" w:rsidRPr="009160E5" w:rsidRDefault="00495B7E" w:rsidP="00A04EF9">
            <w:pPr>
              <w:pStyle w:val="TAL"/>
              <w:jc w:val="center"/>
              <w:rPr>
                <w:szCs w:val="18"/>
                <w:lang w:eastAsia="zh-CN" w:bidi="ar-IQ"/>
              </w:rPr>
            </w:pPr>
            <w:r w:rsidRPr="009160E5">
              <w:rPr>
                <w:rFonts w:hint="eastAsia"/>
                <w:szCs w:val="18"/>
                <w:lang w:eastAsia="zh-CN" w:bidi="ar-IQ"/>
              </w:rPr>
              <w:t>M</w:t>
            </w:r>
          </w:p>
        </w:tc>
        <w:tc>
          <w:tcPr>
            <w:tcW w:w="15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5E857" w14:textId="77777777" w:rsidR="00495B7E" w:rsidRPr="005D12DE" w:rsidRDefault="00495B7E" w:rsidP="00A04EF9">
            <w:pPr>
              <w:pStyle w:val="TAL"/>
              <w:jc w:val="center"/>
              <w:rPr>
                <w:lang w:bidi="ar-IQ"/>
              </w:rPr>
            </w:pPr>
            <w:r w:rsidRPr="002E0AC8">
              <w:rPr>
                <w:rFonts w:hint="eastAsia"/>
                <w:szCs w:val="18"/>
                <w:lang w:eastAsia="zh-CN" w:bidi="ar-IQ"/>
              </w:rPr>
              <w:t>M</w:t>
            </w:r>
          </w:p>
        </w:tc>
        <w:tc>
          <w:tcPr>
            <w:tcW w:w="35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FF4260" w14:textId="77777777" w:rsidR="00495B7E" w:rsidRPr="005D12DE" w:rsidRDefault="00495B7E" w:rsidP="00A04EF9">
            <w:pPr>
              <w:pStyle w:val="TAL"/>
            </w:pPr>
            <w:r w:rsidRPr="005D12DE">
              <w:rPr>
                <w:lang w:bidi="ar-IQ"/>
              </w:rPr>
              <w:t>Described in TS 32.290 [57]</w:t>
            </w:r>
          </w:p>
        </w:tc>
      </w:tr>
      <w:tr w:rsidR="00495B7E" w:rsidRPr="00362DF1" w14:paraId="6A78D88C" w14:textId="77777777" w:rsidTr="00A04EF9">
        <w:trPr>
          <w:gridAfter w:val="1"/>
          <w:wAfter w:w="33" w:type="dxa"/>
          <w:cantSplit/>
          <w:jc w:val="center"/>
        </w:trPr>
        <w:tc>
          <w:tcPr>
            <w:tcW w:w="30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7C45CC" w14:textId="77777777" w:rsidR="00495B7E" w:rsidRPr="0081445A" w:rsidRDefault="00495B7E" w:rsidP="00A04EF9">
            <w:pPr>
              <w:pStyle w:val="TAL"/>
              <w:ind w:left="284"/>
            </w:pPr>
            <w:r w:rsidRPr="0081445A">
              <w:rPr>
                <w:lang w:eastAsia="zh-CN" w:bidi="ar-IQ"/>
              </w:rPr>
              <w:t>Requested Unit</w:t>
            </w:r>
          </w:p>
        </w:tc>
        <w:tc>
          <w:tcPr>
            <w:tcW w:w="1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8E6CC5" w14:textId="77777777" w:rsidR="00495B7E" w:rsidRPr="009160E5" w:rsidRDefault="00495B7E" w:rsidP="00A04EF9">
            <w:pPr>
              <w:pStyle w:val="TAL"/>
              <w:jc w:val="center"/>
              <w:rPr>
                <w:szCs w:val="18"/>
                <w:lang w:bidi="ar-IQ"/>
              </w:rPr>
            </w:pPr>
            <w:r w:rsidRPr="009160E5">
              <w:rPr>
                <w:szCs w:val="18"/>
                <w:lang w:bidi="ar-IQ"/>
              </w:rPr>
              <w:t>O</w:t>
            </w:r>
            <w:r w:rsidRPr="009160E5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5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F63E2" w14:textId="77777777" w:rsidR="00495B7E" w:rsidRPr="005D12DE" w:rsidRDefault="00495B7E" w:rsidP="00A04EF9">
            <w:pPr>
              <w:pStyle w:val="TAL"/>
              <w:jc w:val="center"/>
              <w:rPr>
                <w:lang w:bidi="ar-IQ"/>
              </w:rPr>
            </w:pPr>
            <w:r>
              <w:rPr>
                <w:szCs w:val="18"/>
                <w:lang w:bidi="ar-IQ"/>
              </w:rPr>
              <w:t>-</w:t>
            </w:r>
          </w:p>
        </w:tc>
        <w:tc>
          <w:tcPr>
            <w:tcW w:w="35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D7B649" w14:textId="77777777" w:rsidR="00495B7E" w:rsidRPr="005D12DE" w:rsidRDefault="00495B7E" w:rsidP="00A04EF9">
            <w:pPr>
              <w:pStyle w:val="TAL"/>
            </w:pPr>
            <w:r w:rsidRPr="005D12DE">
              <w:rPr>
                <w:lang w:bidi="ar-IQ"/>
              </w:rPr>
              <w:t>Described in TS 32.290 [57]</w:t>
            </w:r>
          </w:p>
        </w:tc>
      </w:tr>
      <w:tr w:rsidR="006A5802" w:rsidRPr="001B410E" w14:paraId="3BF52C1A" w14:textId="77777777" w:rsidTr="00A04EF9">
        <w:trPr>
          <w:gridAfter w:val="1"/>
          <w:wAfter w:w="33" w:type="dxa"/>
          <w:cantSplit/>
          <w:jc w:val="center"/>
          <w:ins w:id="15" w:author="Huawei" w:date="2020-10-01T20:50:00Z"/>
        </w:trPr>
        <w:tc>
          <w:tcPr>
            <w:tcW w:w="30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B5B3B" w14:textId="3FF8105A" w:rsidR="006A5802" w:rsidRPr="0081445A" w:rsidRDefault="00106070" w:rsidP="006A5802">
            <w:pPr>
              <w:pStyle w:val="TAL"/>
              <w:ind w:left="568"/>
              <w:rPr>
                <w:ins w:id="16" w:author="Huawei" w:date="2020-10-01T20:50:00Z"/>
                <w:lang w:eastAsia="zh-CN" w:bidi="ar-IQ"/>
              </w:rPr>
            </w:pPr>
            <w:ins w:id="17" w:author="Huawei_10" w:date="2020-10-16T00:23:00Z">
              <w:r w:rsidRPr="00CB2621">
                <w:rPr>
                  <w:lang w:val="fr-FR"/>
                </w:rPr>
                <w:t xml:space="preserve">PDU </w:t>
              </w:r>
              <w:r>
                <w:t>Container</w:t>
              </w:r>
              <w:r w:rsidRPr="00CB2621">
                <w:rPr>
                  <w:lang w:val="fr-FR"/>
                </w:rPr>
                <w:t xml:space="preserve"> Information</w:t>
              </w:r>
            </w:ins>
            <w:ins w:id="18" w:author="Huawei" w:date="2020-10-01T20:50:00Z">
              <w:del w:id="19" w:author="Huawei_10" w:date="2020-10-16T00:23:00Z">
                <w:r w:rsidR="006A5802" w:rsidDel="00106070">
                  <w:rPr>
                    <w:rFonts w:hint="eastAsia"/>
                    <w:lang w:eastAsia="zh-CN" w:bidi="ar-IQ"/>
                  </w:rPr>
                  <w:delText>Q</w:delText>
                </w:r>
                <w:r w:rsidR="006A5802" w:rsidDel="00106070">
                  <w:rPr>
                    <w:lang w:eastAsia="zh-CN" w:bidi="ar-IQ"/>
                  </w:rPr>
                  <w:delText xml:space="preserve">oS Information </w:delText>
                </w:r>
              </w:del>
            </w:ins>
          </w:p>
        </w:tc>
        <w:tc>
          <w:tcPr>
            <w:tcW w:w="1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7AE38" w14:textId="55B74848" w:rsidR="006A5802" w:rsidRPr="009160E5" w:rsidRDefault="006A5802" w:rsidP="006A5802">
            <w:pPr>
              <w:pStyle w:val="TAL"/>
              <w:jc w:val="center"/>
              <w:rPr>
                <w:ins w:id="20" w:author="Huawei" w:date="2020-10-01T20:50:00Z"/>
                <w:szCs w:val="18"/>
                <w:lang w:bidi="ar-IQ"/>
              </w:rPr>
            </w:pPr>
            <w:ins w:id="21" w:author="Huawei" w:date="2020-10-01T20:50:00Z">
              <w:r w:rsidRPr="009160E5">
                <w:rPr>
                  <w:szCs w:val="18"/>
                  <w:lang w:bidi="ar-IQ"/>
                </w:rPr>
                <w:t>O</w:t>
              </w:r>
              <w:r w:rsidRPr="009160E5">
                <w:rPr>
                  <w:szCs w:val="18"/>
                  <w:vertAlign w:val="subscript"/>
                  <w:lang w:bidi="ar-IQ"/>
                </w:rPr>
                <w:t>C</w:t>
              </w:r>
            </w:ins>
          </w:p>
        </w:tc>
        <w:tc>
          <w:tcPr>
            <w:tcW w:w="15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34E44" w14:textId="735CCF11" w:rsidR="006A5802" w:rsidRDefault="006A5802" w:rsidP="006A5802">
            <w:pPr>
              <w:pStyle w:val="TAL"/>
              <w:jc w:val="center"/>
              <w:rPr>
                <w:ins w:id="22" w:author="Huawei" w:date="2020-10-01T20:50:00Z"/>
                <w:szCs w:val="18"/>
                <w:lang w:bidi="ar-IQ"/>
              </w:rPr>
            </w:pPr>
            <w:ins w:id="23" w:author="Huawei" w:date="2020-10-01T20:50:00Z">
              <w:r>
                <w:rPr>
                  <w:szCs w:val="18"/>
                  <w:lang w:bidi="ar-IQ"/>
                </w:rPr>
                <w:t>-</w:t>
              </w:r>
            </w:ins>
          </w:p>
        </w:tc>
        <w:tc>
          <w:tcPr>
            <w:tcW w:w="35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814B6" w14:textId="77777777" w:rsidR="006A5802" w:rsidRDefault="006A5802" w:rsidP="006A5802">
            <w:pPr>
              <w:pStyle w:val="TAL"/>
              <w:rPr>
                <w:ins w:id="24" w:author="Huawei_10" w:date="2020-10-16T00:27:00Z"/>
              </w:rPr>
            </w:pPr>
            <w:ins w:id="25" w:author="Huawei" w:date="2020-10-01T20:50:00Z">
              <w:r>
                <w:t>This field holds the</w:t>
              </w:r>
            </w:ins>
            <w:ins w:id="26" w:author="Huawei_10" w:date="2020-10-16T00:23:00Z">
              <w:r w:rsidR="00106070" w:rsidRPr="00CB2621">
                <w:rPr>
                  <w:lang w:val="fr-FR"/>
                </w:rPr>
                <w:t xml:space="preserve"> </w:t>
              </w:r>
              <w:r w:rsidR="00106070" w:rsidRPr="00CB2621">
                <w:rPr>
                  <w:lang w:val="fr-FR"/>
                </w:rPr>
                <w:t xml:space="preserve">PDU </w:t>
              </w:r>
              <w:r w:rsidR="00106070">
                <w:t>Container</w:t>
              </w:r>
              <w:r w:rsidR="00106070" w:rsidRPr="00CB2621">
                <w:rPr>
                  <w:lang w:val="fr-FR"/>
                </w:rPr>
                <w:t xml:space="preserve"> Information</w:t>
              </w:r>
              <w:r w:rsidR="00106070" w:rsidDel="00106070">
                <w:t xml:space="preserve"> </w:t>
              </w:r>
            </w:ins>
            <w:ins w:id="27" w:author="Huawei" w:date="2020-10-01T20:50:00Z">
              <w:del w:id="28" w:author="Huawei_10" w:date="2020-10-16T00:23:00Z">
                <w:r w:rsidDel="00106070">
                  <w:delText xml:space="preserve"> QoS </w:delText>
                </w:r>
              </w:del>
              <w:r>
                <w:t>applied when requests the units.</w:t>
              </w:r>
            </w:ins>
          </w:p>
          <w:p w14:paraId="609E822F" w14:textId="0AC70531" w:rsidR="00606C54" w:rsidRPr="005D12DE" w:rsidRDefault="00606C54" w:rsidP="006A5802">
            <w:pPr>
              <w:pStyle w:val="TAL"/>
              <w:rPr>
                <w:ins w:id="29" w:author="Huawei" w:date="2020-10-01T20:50:00Z"/>
                <w:lang w:bidi="ar-IQ"/>
              </w:rPr>
            </w:pPr>
            <w:ins w:id="30" w:author="Huawei_10" w:date="2020-10-16T00:27:00Z">
              <w:r>
                <w:t xml:space="preserve">Only the </w:t>
              </w:r>
              <w:proofErr w:type="spellStart"/>
              <w:r>
                <w:rPr>
                  <w:lang w:bidi="ar-IQ"/>
                </w:rPr>
                <w:t>QoS</w:t>
              </w:r>
              <w:proofErr w:type="spellEnd"/>
              <w:r>
                <w:rPr>
                  <w:lang w:bidi="ar-IQ"/>
                </w:rPr>
                <w:t xml:space="preserve"> Information</w:t>
              </w:r>
              <w:r>
                <w:rPr>
                  <w:lang w:bidi="ar-IQ"/>
                </w:rPr>
                <w:t xml:space="preserve"> is applicable.</w:t>
              </w:r>
            </w:ins>
          </w:p>
        </w:tc>
      </w:tr>
      <w:tr w:rsidR="006A5802" w:rsidRPr="00362DF1" w14:paraId="58305CDD" w14:textId="77777777" w:rsidTr="00A04EF9">
        <w:trPr>
          <w:gridAfter w:val="1"/>
          <w:wAfter w:w="33" w:type="dxa"/>
          <w:cantSplit/>
          <w:jc w:val="center"/>
        </w:trPr>
        <w:tc>
          <w:tcPr>
            <w:tcW w:w="30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185E62" w14:textId="77777777" w:rsidR="006A5802" w:rsidRPr="00CB2621" w:rsidRDefault="006A5802" w:rsidP="006A5802">
            <w:pPr>
              <w:pStyle w:val="TAL"/>
              <w:ind w:left="284"/>
              <w:rPr>
                <w:lang w:val="fr-FR" w:eastAsia="zh-CN"/>
              </w:rPr>
            </w:pPr>
            <w:r w:rsidRPr="0081445A">
              <w:rPr>
                <w:rFonts w:hint="eastAsia"/>
                <w:lang w:eastAsia="zh-CN"/>
              </w:rPr>
              <w:t>Used Unit</w:t>
            </w:r>
            <w:r>
              <w:rPr>
                <w:lang w:val="fr-FR"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Containe</w:t>
            </w:r>
            <w:proofErr w:type="spellEnd"/>
            <w:r>
              <w:rPr>
                <w:lang w:val="fr-FR" w:eastAsia="zh-CN"/>
              </w:rPr>
              <w:t>r</w:t>
            </w:r>
          </w:p>
        </w:tc>
        <w:tc>
          <w:tcPr>
            <w:tcW w:w="1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E9A22D" w14:textId="77777777" w:rsidR="006A5802" w:rsidRPr="009160E5" w:rsidRDefault="006A5802" w:rsidP="006A5802">
            <w:pPr>
              <w:pStyle w:val="TAL"/>
              <w:jc w:val="center"/>
              <w:rPr>
                <w:szCs w:val="18"/>
                <w:lang w:bidi="ar-IQ"/>
              </w:rPr>
            </w:pPr>
            <w:r w:rsidRPr="009160E5">
              <w:rPr>
                <w:szCs w:val="18"/>
                <w:lang w:bidi="ar-IQ"/>
              </w:rPr>
              <w:t>O</w:t>
            </w:r>
            <w:r w:rsidRPr="009160E5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5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F8A9C" w14:textId="77777777" w:rsidR="006A5802" w:rsidRPr="0081445A" w:rsidRDefault="006A5802" w:rsidP="006A5802">
            <w:pPr>
              <w:pStyle w:val="TAL"/>
              <w:jc w:val="center"/>
              <w:rPr>
                <w:lang w:bidi="ar-IQ"/>
              </w:rPr>
            </w:pPr>
            <w:r w:rsidRPr="002E0AC8">
              <w:rPr>
                <w:szCs w:val="18"/>
                <w:lang w:bidi="ar-IQ"/>
              </w:rPr>
              <w:t>O</w:t>
            </w:r>
            <w:r w:rsidRPr="002E0AC8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5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758307" w14:textId="77777777" w:rsidR="006A5802" w:rsidRPr="0081445A" w:rsidRDefault="006A5802" w:rsidP="006A5802">
            <w:pPr>
              <w:pStyle w:val="TAL"/>
            </w:pPr>
            <w:r w:rsidRPr="0081445A">
              <w:rPr>
                <w:lang w:bidi="ar-IQ"/>
              </w:rPr>
              <w:t>Described in TS 32.290 [57]</w:t>
            </w:r>
          </w:p>
        </w:tc>
      </w:tr>
      <w:tr w:rsidR="006A5802" w:rsidRPr="00362DF1" w14:paraId="7B929355" w14:textId="77777777" w:rsidTr="00A04EF9">
        <w:trPr>
          <w:gridAfter w:val="1"/>
          <w:wAfter w:w="33" w:type="dxa"/>
          <w:cantSplit/>
          <w:jc w:val="center"/>
        </w:trPr>
        <w:tc>
          <w:tcPr>
            <w:tcW w:w="30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76266" w14:textId="77777777" w:rsidR="006A5802" w:rsidRPr="0081445A" w:rsidRDefault="006A5802" w:rsidP="006A5802">
            <w:pPr>
              <w:pStyle w:val="TAL"/>
              <w:ind w:left="568"/>
              <w:rPr>
                <w:lang w:eastAsia="zh-CN"/>
              </w:rPr>
            </w:pPr>
            <w:r w:rsidRPr="0081445A">
              <w:rPr>
                <w:rFonts w:hint="eastAsia"/>
                <w:lang w:eastAsia="zh-CN" w:bidi="ar-IQ"/>
              </w:rPr>
              <w:t>Trigger</w:t>
            </w:r>
            <w:r w:rsidRPr="000C14A6">
              <w:rPr>
                <w:rFonts w:hint="eastAsia"/>
                <w:lang w:eastAsia="zh-CN" w:bidi="ar-IQ"/>
              </w:rPr>
              <w:t>s</w:t>
            </w:r>
          </w:p>
        </w:tc>
        <w:tc>
          <w:tcPr>
            <w:tcW w:w="1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6D445" w14:textId="77777777" w:rsidR="006A5802" w:rsidRPr="009160E5" w:rsidRDefault="006A5802" w:rsidP="006A5802">
            <w:pPr>
              <w:pStyle w:val="TAL"/>
              <w:jc w:val="center"/>
              <w:rPr>
                <w:szCs w:val="18"/>
                <w:lang w:bidi="ar-IQ"/>
              </w:rPr>
            </w:pPr>
            <w:r w:rsidRPr="0081445A">
              <w:rPr>
                <w:lang w:eastAsia="zh-CN"/>
              </w:rPr>
              <w:t>O</w:t>
            </w:r>
            <w:r w:rsidRPr="0081445A">
              <w:rPr>
                <w:vertAlign w:val="subscript"/>
                <w:lang w:eastAsia="zh-CN"/>
              </w:rPr>
              <w:t>C</w:t>
            </w:r>
          </w:p>
        </w:tc>
        <w:tc>
          <w:tcPr>
            <w:tcW w:w="15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A4683" w14:textId="77777777" w:rsidR="006A5802" w:rsidRPr="0081445A" w:rsidRDefault="006A5802" w:rsidP="006A5802">
            <w:pPr>
              <w:pStyle w:val="TAL"/>
              <w:jc w:val="center"/>
              <w:rPr>
                <w:lang w:bidi="ar-IQ"/>
              </w:rPr>
            </w:pPr>
            <w:r w:rsidRPr="002E0AC8">
              <w:rPr>
                <w:lang w:eastAsia="zh-CN"/>
              </w:rPr>
              <w:t>O</w:t>
            </w:r>
            <w:r w:rsidRPr="002E0AC8">
              <w:rPr>
                <w:vertAlign w:val="subscript"/>
                <w:lang w:eastAsia="zh-CN"/>
              </w:rPr>
              <w:t>C</w:t>
            </w:r>
          </w:p>
        </w:tc>
        <w:tc>
          <w:tcPr>
            <w:tcW w:w="35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FFB8F" w14:textId="77777777" w:rsidR="006A5802" w:rsidRPr="0081445A" w:rsidRDefault="006A5802" w:rsidP="006A5802">
            <w:pPr>
              <w:pStyle w:val="TAL"/>
              <w:rPr>
                <w:lang w:bidi="ar-IQ"/>
              </w:rPr>
            </w:pPr>
            <w:r w:rsidRPr="0081445A">
              <w:rPr>
                <w:lang w:bidi="ar-IQ"/>
              </w:rPr>
              <w:t xml:space="preserve">This field </w:t>
            </w:r>
            <w:r>
              <w:rPr>
                <w:lang w:bidi="ar-IQ"/>
              </w:rPr>
              <w:t>is d</w:t>
            </w:r>
            <w:r w:rsidRPr="002F3ED2">
              <w:rPr>
                <w:lang w:bidi="ar-IQ"/>
              </w:rPr>
              <w:t>escribed in TS 32.290 [57]</w:t>
            </w:r>
            <w:r>
              <w:rPr>
                <w:lang w:bidi="ar-IQ"/>
              </w:rPr>
              <w:t xml:space="preserve"> and </w:t>
            </w:r>
            <w:r w:rsidRPr="0081445A">
              <w:rPr>
                <w:lang w:bidi="ar-IQ"/>
              </w:rPr>
              <w:t xml:space="preserve">holds the 5G data connectivity specific </w:t>
            </w:r>
            <w:r>
              <w:rPr>
                <w:lang w:bidi="ar-IQ"/>
              </w:rPr>
              <w:t>triggers</w:t>
            </w:r>
            <w:r w:rsidRPr="0081445A">
              <w:rPr>
                <w:lang w:bidi="ar-IQ"/>
              </w:rPr>
              <w:t xml:space="preserve"> described in clause</w:t>
            </w:r>
            <w:r>
              <w:rPr>
                <w:lang w:bidi="ar-IQ"/>
              </w:rPr>
              <w:t xml:space="preserve"> 5.2.1.</w:t>
            </w:r>
            <w:r w:rsidRPr="0081445A">
              <w:rPr>
                <w:lang w:bidi="ar-IQ"/>
              </w:rPr>
              <w:t xml:space="preserve"> </w:t>
            </w:r>
          </w:p>
        </w:tc>
      </w:tr>
      <w:tr w:rsidR="006A5802" w:rsidRPr="00424394" w14:paraId="1DFA29A5" w14:textId="77777777" w:rsidTr="00A04EF9">
        <w:trPr>
          <w:gridAfter w:val="1"/>
          <w:wAfter w:w="33" w:type="dxa"/>
          <w:cantSplit/>
          <w:jc w:val="center"/>
        </w:trPr>
        <w:tc>
          <w:tcPr>
            <w:tcW w:w="30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2B23C8" w14:textId="77777777" w:rsidR="006A5802" w:rsidRPr="00CB2621" w:rsidRDefault="006A5802" w:rsidP="006A5802">
            <w:pPr>
              <w:pStyle w:val="TAL"/>
              <w:ind w:left="568"/>
              <w:rPr>
                <w:lang w:val="fr-FR"/>
              </w:rPr>
            </w:pPr>
            <w:r w:rsidRPr="00CB2621">
              <w:rPr>
                <w:lang w:val="fr-FR"/>
              </w:rPr>
              <w:t xml:space="preserve">PDU </w:t>
            </w:r>
            <w:r>
              <w:t>Container</w:t>
            </w:r>
            <w:r w:rsidRPr="00CB2621">
              <w:rPr>
                <w:lang w:val="fr-FR"/>
              </w:rPr>
              <w:t xml:space="preserve"> Information </w:t>
            </w:r>
          </w:p>
        </w:tc>
        <w:tc>
          <w:tcPr>
            <w:tcW w:w="1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088BE5" w14:textId="77777777" w:rsidR="006A5802" w:rsidRPr="002F3ED2" w:rsidRDefault="006A5802" w:rsidP="006A5802">
            <w:pPr>
              <w:pStyle w:val="TAL"/>
              <w:jc w:val="center"/>
              <w:rPr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O</w:t>
            </w:r>
            <w:r w:rsidRPr="002F3ED2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5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B9AAB" w14:textId="77777777" w:rsidR="006A5802" w:rsidRPr="002F3ED2" w:rsidRDefault="006A5802" w:rsidP="006A5802">
            <w:pPr>
              <w:pStyle w:val="TAL"/>
              <w:jc w:val="center"/>
            </w:pPr>
            <w:r w:rsidRPr="002E0AC8">
              <w:rPr>
                <w:szCs w:val="18"/>
                <w:lang w:bidi="ar-IQ"/>
              </w:rPr>
              <w:t>O</w:t>
            </w:r>
            <w:r w:rsidRPr="002E0AC8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5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998116" w14:textId="77777777" w:rsidR="006A5802" w:rsidRPr="002F3ED2" w:rsidRDefault="006A5802" w:rsidP="006A5802">
            <w:pPr>
              <w:pStyle w:val="TAL"/>
              <w:rPr>
                <w:lang w:bidi="ar-IQ"/>
              </w:rPr>
            </w:pPr>
            <w:r w:rsidRPr="002F3ED2">
              <w:t xml:space="preserve">This field holds the </w:t>
            </w:r>
            <w:r w:rsidRPr="002F3ED2">
              <w:rPr>
                <w:lang w:bidi="ar-IQ"/>
              </w:rPr>
              <w:t xml:space="preserve">5G data connectivity </w:t>
            </w:r>
            <w:r>
              <w:rPr>
                <w:lang w:bidi="ar-IQ"/>
              </w:rPr>
              <w:t>PDU session container</w:t>
            </w:r>
            <w:r w:rsidRPr="002F3ED2">
              <w:rPr>
                <w:lang w:bidi="ar-IQ"/>
              </w:rPr>
              <w:t xml:space="preserve"> specific</w:t>
            </w:r>
            <w:r w:rsidRPr="002F3ED2">
              <w:t xml:space="preserve"> information described in clause 6.2</w:t>
            </w:r>
            <w:r w:rsidRPr="002F3ED2">
              <w:rPr>
                <w:lang w:eastAsia="zh-CN"/>
              </w:rPr>
              <w:t>.</w:t>
            </w:r>
          </w:p>
        </w:tc>
      </w:tr>
      <w:tr w:rsidR="006A5802" w:rsidRPr="00362DF1" w14:paraId="7C302F0D" w14:textId="77777777" w:rsidTr="00A04EF9">
        <w:trPr>
          <w:gridAfter w:val="1"/>
          <w:wAfter w:w="33" w:type="dxa"/>
          <w:cantSplit/>
          <w:jc w:val="center"/>
        </w:trPr>
        <w:tc>
          <w:tcPr>
            <w:tcW w:w="30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1C7410" w14:textId="77777777" w:rsidR="006A5802" w:rsidRPr="0081445A" w:rsidRDefault="006A5802" w:rsidP="006A5802">
            <w:pPr>
              <w:pStyle w:val="TAL"/>
              <w:ind w:leftChars="100" w:left="200" w:firstLineChars="50" w:firstLine="90"/>
              <w:rPr>
                <w:lang w:eastAsia="zh-CN"/>
              </w:rPr>
            </w:pPr>
            <w:r w:rsidRPr="0081445A">
              <w:rPr>
                <w:rFonts w:hint="eastAsia"/>
                <w:lang w:eastAsia="zh-CN"/>
              </w:rPr>
              <w:t>UPF ID</w:t>
            </w:r>
          </w:p>
        </w:tc>
        <w:tc>
          <w:tcPr>
            <w:tcW w:w="1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9D4A79" w14:textId="77777777" w:rsidR="006A5802" w:rsidRPr="0081445A" w:rsidRDefault="006A5802" w:rsidP="006A5802">
            <w:pPr>
              <w:pStyle w:val="TAL"/>
              <w:jc w:val="center"/>
              <w:rPr>
                <w:szCs w:val="18"/>
                <w:lang w:bidi="ar-IQ"/>
              </w:rPr>
            </w:pPr>
            <w:r w:rsidRPr="0081445A">
              <w:rPr>
                <w:szCs w:val="18"/>
                <w:lang w:bidi="ar-IQ"/>
              </w:rPr>
              <w:t>O</w:t>
            </w:r>
            <w:r w:rsidRPr="0081445A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5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EFACB" w14:textId="77777777" w:rsidR="006A5802" w:rsidRPr="005D12DE" w:rsidRDefault="006A5802" w:rsidP="006A5802">
            <w:pPr>
              <w:pStyle w:val="TAL"/>
              <w:jc w:val="center"/>
            </w:pPr>
            <w:r w:rsidRPr="002E0AC8">
              <w:rPr>
                <w:szCs w:val="18"/>
                <w:lang w:bidi="ar-IQ"/>
              </w:rPr>
              <w:t>O</w:t>
            </w:r>
            <w:r w:rsidRPr="002E0AC8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5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281ABB" w14:textId="77777777" w:rsidR="006A5802" w:rsidRDefault="006A5802" w:rsidP="006A5802">
            <w:pPr>
              <w:pStyle w:val="TAL"/>
              <w:rPr>
                <w:lang w:bidi="ar-IQ"/>
              </w:rPr>
            </w:pPr>
            <w:r w:rsidRPr="005D12DE">
              <w:t>This field holds</w:t>
            </w:r>
            <w:r w:rsidRPr="0081445A">
              <w:rPr>
                <w:rFonts w:hint="eastAsia"/>
                <w:lang w:eastAsia="zh-CN" w:bidi="ar-IQ"/>
              </w:rPr>
              <w:t xml:space="preserve"> </w:t>
            </w:r>
            <w:r>
              <w:rPr>
                <w:lang w:eastAsia="zh-CN" w:bidi="ar-IQ"/>
              </w:rPr>
              <w:t xml:space="preserve">the UPF </w:t>
            </w:r>
            <w:r>
              <w:rPr>
                <w:lang w:bidi="ar-IQ"/>
              </w:rPr>
              <w:t>identifier used to identify the UPF.</w:t>
            </w:r>
          </w:p>
          <w:p w14:paraId="389661BC" w14:textId="77777777" w:rsidR="006A5802" w:rsidRPr="0081445A" w:rsidRDefault="006A5802" w:rsidP="006A5802">
            <w:pPr>
              <w:pStyle w:val="TAL"/>
            </w:pPr>
            <w:r>
              <w:rPr>
                <w:lang w:bidi="ar-IQ"/>
              </w:rPr>
              <w:t xml:space="preserve">These fields shall only be included </w:t>
            </w:r>
            <w:r>
              <w:rPr>
                <w:lang w:eastAsia="zh-CN" w:bidi="ar-IQ"/>
              </w:rPr>
              <w:t xml:space="preserve">when either </w:t>
            </w:r>
            <w:r>
              <w:rPr>
                <w:lang w:bidi="ar-IQ"/>
              </w:rPr>
              <w:t>quota is requested per UPF, or used units are reported per UPF</w:t>
            </w:r>
          </w:p>
        </w:tc>
      </w:tr>
      <w:tr w:rsidR="006A5802" w:rsidRPr="00362DF1" w14:paraId="07AC65F7" w14:textId="77777777" w:rsidTr="00A04EF9">
        <w:trPr>
          <w:gridAfter w:val="1"/>
          <w:wAfter w:w="33" w:type="dxa"/>
          <w:cantSplit/>
          <w:jc w:val="center"/>
        </w:trPr>
        <w:tc>
          <w:tcPr>
            <w:tcW w:w="30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A0A0B" w14:textId="77777777" w:rsidR="006A5802" w:rsidRPr="0081445A" w:rsidRDefault="006A5802" w:rsidP="006A5802">
            <w:pPr>
              <w:pStyle w:val="TAL"/>
              <w:ind w:leftChars="100" w:left="200" w:firstLineChars="50" w:firstLine="90"/>
              <w:rPr>
                <w:lang w:eastAsia="zh-CN"/>
              </w:rPr>
            </w:pPr>
            <w:r>
              <w:rPr>
                <w:lang w:eastAsia="zh-CN" w:bidi="ar-IQ"/>
              </w:rPr>
              <w:t>multi-homed</w:t>
            </w:r>
            <w:r w:rsidRPr="002F3ED2">
              <w:rPr>
                <w:lang w:eastAsia="zh-CN" w:bidi="ar-IQ"/>
              </w:rPr>
              <w:t xml:space="preserve"> </w:t>
            </w:r>
            <w:r>
              <w:rPr>
                <w:lang w:eastAsia="zh-CN" w:bidi="ar-IQ"/>
              </w:rPr>
              <w:t>PDU a</w:t>
            </w:r>
            <w:r w:rsidRPr="002F3ED2">
              <w:rPr>
                <w:lang w:eastAsia="zh-CN" w:bidi="ar-IQ"/>
              </w:rPr>
              <w:t>ddress</w:t>
            </w:r>
          </w:p>
        </w:tc>
        <w:tc>
          <w:tcPr>
            <w:tcW w:w="1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03FCE" w14:textId="77777777" w:rsidR="006A5802" w:rsidRPr="0081445A" w:rsidRDefault="006A5802" w:rsidP="006A5802">
            <w:pPr>
              <w:pStyle w:val="TAL"/>
              <w:jc w:val="center"/>
              <w:rPr>
                <w:szCs w:val="18"/>
                <w:lang w:bidi="ar-IQ"/>
              </w:rPr>
            </w:pPr>
            <w:proofErr w:type="spellStart"/>
            <w:r>
              <w:rPr>
                <w:rFonts w:hint="eastAsia"/>
                <w:szCs w:val="18"/>
                <w:lang w:eastAsia="zh-CN" w:bidi="ar-IQ"/>
              </w:rPr>
              <w:t>Oc</w:t>
            </w:r>
            <w:proofErr w:type="spellEnd"/>
          </w:p>
        </w:tc>
        <w:tc>
          <w:tcPr>
            <w:tcW w:w="15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CACAE" w14:textId="77777777" w:rsidR="006A5802" w:rsidRPr="002E0AC8" w:rsidRDefault="006A5802" w:rsidP="006A5802">
            <w:pPr>
              <w:pStyle w:val="TAL"/>
              <w:jc w:val="center"/>
              <w:rPr>
                <w:szCs w:val="18"/>
                <w:lang w:bidi="ar-IQ"/>
              </w:rPr>
            </w:pPr>
            <w:proofErr w:type="spellStart"/>
            <w:r>
              <w:rPr>
                <w:rFonts w:hint="eastAsia"/>
                <w:szCs w:val="18"/>
                <w:lang w:eastAsia="zh-CN" w:bidi="ar-IQ"/>
              </w:rPr>
              <w:t>Oc</w:t>
            </w:r>
            <w:proofErr w:type="spellEnd"/>
          </w:p>
        </w:tc>
        <w:tc>
          <w:tcPr>
            <w:tcW w:w="35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9902A" w14:textId="77777777" w:rsidR="006A5802" w:rsidRPr="005D12DE" w:rsidRDefault="006A5802" w:rsidP="006A5802">
            <w:pPr>
              <w:pStyle w:val="TAL"/>
            </w:pPr>
            <w:r>
              <w:rPr>
                <w:color w:val="000000"/>
              </w:rPr>
              <w:t>This field holds the IPv6 prefix used by UPF. It may only be used for IPv6 multi-homed PDU sessions and then only for reporting used units.</w:t>
            </w:r>
          </w:p>
        </w:tc>
      </w:tr>
      <w:tr w:rsidR="006A5802" w:rsidRPr="00424394" w14:paraId="5B9657F0" w14:textId="77777777" w:rsidTr="00A04EF9">
        <w:trPr>
          <w:gridAfter w:val="1"/>
          <w:wAfter w:w="33" w:type="dxa"/>
          <w:cantSplit/>
          <w:jc w:val="center"/>
        </w:trPr>
        <w:tc>
          <w:tcPr>
            <w:tcW w:w="30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D06BE0" w14:textId="77777777" w:rsidR="006A5802" w:rsidRPr="002F3ED2" w:rsidRDefault="006A5802" w:rsidP="006A5802">
            <w:pPr>
              <w:pStyle w:val="TAL"/>
            </w:pPr>
            <w:r w:rsidRPr="002F3ED2">
              <w:t>PDU Session Charging Information</w:t>
            </w:r>
          </w:p>
        </w:tc>
        <w:tc>
          <w:tcPr>
            <w:tcW w:w="1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C76498" w14:textId="77777777" w:rsidR="006A5802" w:rsidRPr="002F3ED2" w:rsidRDefault="006A5802" w:rsidP="006A5802">
            <w:pPr>
              <w:pStyle w:val="TAL"/>
              <w:jc w:val="center"/>
              <w:rPr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O</w:t>
            </w:r>
            <w:r w:rsidRPr="002F3ED2">
              <w:rPr>
                <w:szCs w:val="18"/>
                <w:vertAlign w:val="subscript"/>
                <w:lang w:bidi="ar-IQ"/>
              </w:rPr>
              <w:t>M</w:t>
            </w:r>
          </w:p>
        </w:tc>
        <w:tc>
          <w:tcPr>
            <w:tcW w:w="15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AC434" w14:textId="77777777" w:rsidR="006A5802" w:rsidRPr="002F3ED2" w:rsidRDefault="006A5802" w:rsidP="006A5802">
            <w:pPr>
              <w:pStyle w:val="TAL"/>
              <w:jc w:val="center"/>
            </w:pPr>
            <w:r w:rsidRPr="00DB5234">
              <w:rPr>
                <w:szCs w:val="18"/>
                <w:lang w:bidi="ar-IQ"/>
              </w:rPr>
              <w:t>O</w:t>
            </w:r>
            <w:r w:rsidRPr="00DB5234">
              <w:rPr>
                <w:szCs w:val="18"/>
                <w:vertAlign w:val="subscript"/>
                <w:lang w:bidi="ar-IQ"/>
              </w:rPr>
              <w:t>M</w:t>
            </w:r>
          </w:p>
        </w:tc>
        <w:tc>
          <w:tcPr>
            <w:tcW w:w="35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F5E672" w14:textId="77777777" w:rsidR="006A5802" w:rsidRPr="002F3ED2" w:rsidRDefault="006A5802" w:rsidP="006A5802">
            <w:pPr>
              <w:pStyle w:val="TAL"/>
              <w:rPr>
                <w:lang w:bidi="ar-IQ"/>
              </w:rPr>
            </w:pPr>
            <w:r w:rsidRPr="002F3ED2">
              <w:t xml:space="preserve">This field holds the </w:t>
            </w:r>
            <w:r w:rsidRPr="002F3ED2">
              <w:rPr>
                <w:lang w:bidi="ar-IQ"/>
              </w:rPr>
              <w:t>5G data connectivity specific</w:t>
            </w:r>
            <w:r w:rsidRPr="002F3ED2">
              <w:t xml:space="preserve"> information described in clause 6.2</w:t>
            </w:r>
            <w:r w:rsidRPr="002F3ED2">
              <w:rPr>
                <w:lang w:eastAsia="zh-CN"/>
              </w:rPr>
              <w:t>.</w:t>
            </w:r>
          </w:p>
        </w:tc>
      </w:tr>
      <w:tr w:rsidR="006A5802" w14:paraId="53B146AC" w14:textId="77777777" w:rsidTr="00A04EF9">
        <w:trPr>
          <w:gridAfter w:val="1"/>
          <w:wAfter w:w="33" w:type="dxa"/>
          <w:cantSplit/>
          <w:jc w:val="center"/>
        </w:trPr>
        <w:tc>
          <w:tcPr>
            <w:tcW w:w="30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B878B1" w14:textId="77777777" w:rsidR="006A5802" w:rsidRPr="00085F8D" w:rsidRDefault="006A5802" w:rsidP="006A5802">
            <w:pPr>
              <w:pStyle w:val="TAL"/>
            </w:pPr>
            <w:r w:rsidRPr="00085F8D">
              <w:t>Roaming QBC information</w:t>
            </w:r>
          </w:p>
        </w:tc>
        <w:tc>
          <w:tcPr>
            <w:tcW w:w="1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FAE45D" w14:textId="77777777" w:rsidR="006A5802" w:rsidRPr="00085F8D" w:rsidRDefault="006A5802" w:rsidP="006A5802">
            <w:pPr>
              <w:pStyle w:val="TAL"/>
              <w:jc w:val="center"/>
              <w:rPr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O</w:t>
            </w:r>
            <w:r w:rsidRPr="002F3ED2">
              <w:rPr>
                <w:szCs w:val="18"/>
                <w:vertAlign w:val="subscript"/>
                <w:lang w:bidi="ar-IQ"/>
              </w:rPr>
              <w:t>M</w:t>
            </w:r>
          </w:p>
        </w:tc>
        <w:tc>
          <w:tcPr>
            <w:tcW w:w="15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770E5" w14:textId="77777777" w:rsidR="006A5802" w:rsidRPr="00085F8D" w:rsidRDefault="006A5802" w:rsidP="006A5802">
            <w:pPr>
              <w:pStyle w:val="TAL"/>
              <w:jc w:val="center"/>
            </w:pPr>
            <w:r w:rsidRPr="00DB5234">
              <w:rPr>
                <w:szCs w:val="18"/>
                <w:lang w:bidi="ar-IQ"/>
              </w:rPr>
              <w:t>O</w:t>
            </w:r>
            <w:r w:rsidRPr="00DB5234">
              <w:rPr>
                <w:szCs w:val="18"/>
                <w:vertAlign w:val="subscript"/>
                <w:lang w:bidi="ar-IQ"/>
              </w:rPr>
              <w:t>M</w:t>
            </w:r>
          </w:p>
        </w:tc>
        <w:tc>
          <w:tcPr>
            <w:tcW w:w="35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52C200" w14:textId="77777777" w:rsidR="006A5802" w:rsidRPr="00085F8D" w:rsidRDefault="006A5802" w:rsidP="006A5802">
            <w:pPr>
              <w:pStyle w:val="TAL"/>
            </w:pPr>
            <w:r w:rsidRPr="00085F8D">
              <w:t>This field holds the roaming QBC specific information defined in clause 6.2.1.4</w:t>
            </w:r>
          </w:p>
          <w:p w14:paraId="77E97EC5" w14:textId="77777777" w:rsidR="006A5802" w:rsidRPr="00085F8D" w:rsidRDefault="006A5802" w:rsidP="006A5802">
            <w:pPr>
              <w:pStyle w:val="TAL"/>
            </w:pPr>
            <w:r w:rsidRPr="00085F8D">
              <w:t>This field is not applicable to FBC.</w:t>
            </w:r>
          </w:p>
        </w:tc>
      </w:tr>
    </w:tbl>
    <w:p w14:paraId="52F11F1B" w14:textId="77777777" w:rsidR="00495B7E" w:rsidRPr="00CB2621" w:rsidRDefault="00495B7E" w:rsidP="00495B7E">
      <w:pPr>
        <w:rPr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BA12F1" w:rsidRPr="007215AA" w14:paraId="253C8B14" w14:textId="77777777" w:rsidTr="00E97818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bookmarkEnd w:id="7"/>
          <w:bookmarkEnd w:id="8"/>
          <w:bookmarkEnd w:id="9"/>
          <w:bookmarkEnd w:id="10"/>
          <w:bookmarkEnd w:id="11"/>
          <w:p w14:paraId="7406000B" w14:textId="4F563E38" w:rsidR="00BA12F1" w:rsidRPr="007215AA" w:rsidRDefault="00BA12F1" w:rsidP="00E9781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lastRenderedPageBreak/>
              <w:t>Next Change</w:t>
            </w:r>
          </w:p>
        </w:tc>
      </w:tr>
    </w:tbl>
    <w:p w14:paraId="41BB63F0" w14:textId="77777777" w:rsidR="00414BD3" w:rsidRPr="00424394" w:rsidRDefault="00414BD3" w:rsidP="00414BD3">
      <w:pPr>
        <w:pStyle w:val="3"/>
      </w:pPr>
      <w:bookmarkStart w:id="31" w:name="_Toc51859708"/>
      <w:bookmarkStart w:id="32" w:name="_Toc44929001"/>
      <w:bookmarkStart w:id="33" w:name="_Toc44928811"/>
      <w:bookmarkStart w:id="34" w:name="_Toc44664354"/>
      <w:bookmarkStart w:id="35" w:name="_Toc36112596"/>
      <w:bookmarkStart w:id="36" w:name="_Toc36049377"/>
      <w:bookmarkStart w:id="37" w:name="_Toc36045497"/>
      <w:bookmarkStart w:id="38" w:name="_Toc27579541"/>
      <w:bookmarkStart w:id="39" w:name="_Toc20205558"/>
      <w:r w:rsidRPr="00424394">
        <w:t>6.2.2</w:t>
      </w:r>
      <w:r w:rsidRPr="00424394">
        <w:tab/>
        <w:t>Detailed message format for converged charging</w:t>
      </w:r>
      <w:bookmarkEnd w:id="31"/>
    </w:p>
    <w:p w14:paraId="4CF5B2BF" w14:textId="77777777" w:rsidR="00414BD3" w:rsidRDefault="00414BD3" w:rsidP="00414BD3">
      <w:pPr>
        <w:keepNext/>
      </w:pPr>
      <w:r>
        <w:t xml:space="preserve">The following clause specifies per Operation Type the charging data that are sent by SMF for </w:t>
      </w:r>
      <w:r w:rsidRPr="008330F9">
        <w:rPr>
          <w:lang w:bidi="ar-IQ"/>
        </w:rPr>
        <w:t xml:space="preserve">5G data connectivity </w:t>
      </w:r>
      <w:r w:rsidRPr="008330F9">
        <w:t xml:space="preserve">converged </w:t>
      </w:r>
      <w:r w:rsidRPr="008330F9">
        <w:rPr>
          <w:lang w:bidi="ar-IQ"/>
        </w:rPr>
        <w:t>charging</w:t>
      </w:r>
      <w:r w:rsidRPr="008052D1">
        <w:rPr>
          <w:lang w:bidi="ar-IQ"/>
        </w:rPr>
        <w:t xml:space="preserve"> </w:t>
      </w:r>
      <w:r>
        <w:rPr>
          <w:lang w:bidi="ar-IQ"/>
        </w:rPr>
        <w:t>or offline only charging</w:t>
      </w:r>
      <w:r>
        <w:t xml:space="preserve">. </w:t>
      </w:r>
    </w:p>
    <w:p w14:paraId="08D72AF2" w14:textId="77777777" w:rsidR="00414BD3" w:rsidRDefault="00414BD3" w:rsidP="00414BD3">
      <w:pPr>
        <w:rPr>
          <w:rFonts w:eastAsia="MS Mincho"/>
        </w:rPr>
      </w:pPr>
      <w:r>
        <w:rPr>
          <w:rFonts w:eastAsia="MS Mincho"/>
        </w:rPr>
        <w:t>The Operation Types are listed in the following order:</w:t>
      </w:r>
      <w:r w:rsidRPr="001D28B9">
        <w:rPr>
          <w:rFonts w:eastAsia="MS Mincho"/>
        </w:rPr>
        <w:t xml:space="preserve"> </w:t>
      </w:r>
      <w:r>
        <w:rPr>
          <w:rFonts w:eastAsia="MS Mincho"/>
        </w:rPr>
        <w:t xml:space="preserve">I (Initial)/U (Update)/T (Termination)/E (Event). Therefore, when all Operation Types are possible it is marked as IUTE. If only some Operation Types are allowed for a node, only the appropriate letters are used (i.e. IUT or E) as indicated in the table heading. The omission of an Operation Type for a particular field is marked with "-" (i.e. IU-E). Also, when an entire field is not allowed in a node the entire cell is marked as "-". </w:t>
      </w:r>
    </w:p>
    <w:p w14:paraId="41974C6C" w14:textId="77777777" w:rsidR="00414BD3" w:rsidRDefault="00414BD3" w:rsidP="00414BD3">
      <w:pPr>
        <w:keepNext/>
        <w:rPr>
          <w:lang w:eastAsia="zh-CN"/>
        </w:rPr>
      </w:pPr>
      <w:r>
        <w:lastRenderedPageBreak/>
        <w:t>Table 6.2.</w:t>
      </w:r>
      <w:r>
        <w:rPr>
          <w:lang w:eastAsia="zh-CN"/>
        </w:rPr>
        <w:t>2</w:t>
      </w:r>
      <w:r>
        <w:t xml:space="preserve">.1 defines the basic structure of the supported fields in the </w:t>
      </w:r>
      <w:r>
        <w:rPr>
          <w:rFonts w:eastAsia="MS Mincho"/>
          <w:i/>
          <w:iCs/>
        </w:rPr>
        <w:t>Charging Data</w:t>
      </w:r>
      <w:r>
        <w:t xml:space="preserve"> Request message for </w:t>
      </w:r>
      <w:r w:rsidRPr="008330F9">
        <w:rPr>
          <w:lang w:bidi="ar-IQ"/>
        </w:rPr>
        <w:t xml:space="preserve">5G data connectivity </w:t>
      </w:r>
      <w:r w:rsidRPr="008330F9">
        <w:t xml:space="preserve">converged </w:t>
      </w:r>
      <w:r w:rsidRPr="008330F9">
        <w:rPr>
          <w:lang w:bidi="ar-IQ"/>
        </w:rPr>
        <w:t>charging</w:t>
      </w:r>
      <w:r w:rsidRPr="008052D1">
        <w:rPr>
          <w:lang w:bidi="ar-IQ"/>
        </w:rPr>
        <w:t xml:space="preserve"> </w:t>
      </w:r>
      <w:r>
        <w:rPr>
          <w:lang w:bidi="ar-IQ"/>
        </w:rPr>
        <w:t>or offline only charging</w:t>
      </w:r>
      <w:r>
        <w:t>.</w:t>
      </w:r>
      <w:r>
        <w:rPr>
          <w:lang w:eastAsia="zh-CN"/>
        </w:rPr>
        <w:t xml:space="preserve">  </w:t>
      </w:r>
    </w:p>
    <w:p w14:paraId="645BA226" w14:textId="77777777" w:rsidR="00414BD3" w:rsidRDefault="00414BD3" w:rsidP="00414BD3">
      <w:pPr>
        <w:pStyle w:val="TH"/>
        <w:rPr>
          <w:rFonts w:eastAsia="MS Mincho"/>
        </w:rPr>
      </w:pPr>
      <w:r>
        <w:rPr>
          <w:rFonts w:eastAsia="MS Mincho"/>
        </w:rPr>
        <w:t>Table 6.2.</w:t>
      </w:r>
      <w:r>
        <w:rPr>
          <w:lang w:eastAsia="zh-CN"/>
        </w:rPr>
        <w:t>2</w:t>
      </w:r>
      <w:r>
        <w:rPr>
          <w:rFonts w:eastAsia="MS Mincho"/>
        </w:rPr>
        <w:t xml:space="preserve">.1: Supported fields in </w:t>
      </w:r>
      <w:r>
        <w:rPr>
          <w:rFonts w:eastAsia="MS Mincho"/>
          <w:i/>
          <w:iCs/>
        </w:rPr>
        <w:t xml:space="preserve">Charging Data Request </w:t>
      </w:r>
      <w:r>
        <w:rPr>
          <w:rFonts w:eastAsia="MS Mincho"/>
          <w:iCs/>
        </w:rPr>
        <w:t>message</w:t>
      </w:r>
    </w:p>
    <w:tbl>
      <w:tblPr>
        <w:tblW w:w="92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28" w:type="dxa"/>
        </w:tblCellMar>
        <w:tblLook w:val="04A0" w:firstRow="1" w:lastRow="0" w:firstColumn="1" w:lastColumn="0" w:noHBand="0" w:noVBand="1"/>
      </w:tblPr>
      <w:tblGrid>
        <w:gridCol w:w="33"/>
        <w:gridCol w:w="165"/>
        <w:gridCol w:w="1959"/>
        <w:gridCol w:w="2804"/>
        <w:gridCol w:w="33"/>
        <w:gridCol w:w="154"/>
        <w:gridCol w:w="890"/>
        <w:gridCol w:w="33"/>
        <w:gridCol w:w="157"/>
        <w:gridCol w:w="932"/>
        <w:gridCol w:w="33"/>
        <w:gridCol w:w="169"/>
        <w:gridCol w:w="724"/>
        <w:gridCol w:w="33"/>
        <w:gridCol w:w="155"/>
        <w:gridCol w:w="805"/>
        <w:gridCol w:w="33"/>
        <w:gridCol w:w="138"/>
      </w:tblGrid>
      <w:tr w:rsidR="00414BD3" w14:paraId="02823CF8" w14:textId="77777777" w:rsidTr="00A04EF9">
        <w:trPr>
          <w:gridAfter w:val="2"/>
          <w:wAfter w:w="171" w:type="dxa"/>
          <w:cantSplit/>
          <w:tblHeader/>
          <w:jc w:val="center"/>
        </w:trPr>
        <w:tc>
          <w:tcPr>
            <w:tcW w:w="21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A68809F" w14:textId="77777777" w:rsidR="00414BD3" w:rsidRDefault="00414BD3" w:rsidP="00A04EF9">
            <w:pPr>
              <w:pStyle w:val="TAH"/>
            </w:pPr>
            <w:r>
              <w:lastRenderedPageBreak/>
              <w:t>Information Element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61B0E0F" w14:textId="77777777" w:rsidR="00414BD3" w:rsidRDefault="00414BD3" w:rsidP="00A04EF9">
            <w:pPr>
              <w:pStyle w:val="TAH"/>
              <w:rPr>
                <w:lang w:eastAsia="zh-CN"/>
              </w:rPr>
            </w:pPr>
            <w:r>
              <w:rPr>
                <w:lang w:eastAsia="zh-CN"/>
              </w:rPr>
              <w:t>Functionality of SMF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6F71510" w14:textId="77777777" w:rsidR="00414BD3" w:rsidRDefault="00414BD3" w:rsidP="00A04EF9">
            <w:pPr>
              <w:pStyle w:val="TAH"/>
              <w:rPr>
                <w:lang w:eastAsia="zh-CN"/>
              </w:rPr>
            </w:pPr>
            <w:r>
              <w:rPr>
                <w:lang w:eastAsia="zh-CN"/>
              </w:rPr>
              <w:t>FBC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FEFE8D1" w14:textId="77777777" w:rsidR="00414BD3" w:rsidRDefault="00414BD3" w:rsidP="00A04EF9">
            <w:pPr>
              <w:pStyle w:val="TAH"/>
              <w:rPr>
                <w:lang w:eastAsia="zh-CN"/>
              </w:rPr>
            </w:pPr>
            <w:r>
              <w:rPr>
                <w:lang w:eastAsia="zh-CN"/>
              </w:rPr>
              <w:t>QBC</w:t>
            </w: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1C38A3F" w14:textId="77777777" w:rsidR="00414BD3" w:rsidRDefault="00414BD3" w:rsidP="00A04EF9">
            <w:pPr>
              <w:pStyle w:val="TAH"/>
              <w:rPr>
                <w:lang w:eastAsia="zh-CN"/>
              </w:rPr>
            </w:pPr>
            <w:r>
              <w:rPr>
                <w:lang w:eastAsia="zh-CN"/>
              </w:rPr>
              <w:t>FBC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59B5115" w14:textId="77777777" w:rsidR="00414BD3" w:rsidRDefault="00414BD3" w:rsidP="00A04EF9">
            <w:pPr>
              <w:pStyle w:val="TAH"/>
              <w:rPr>
                <w:lang w:eastAsia="zh-CN"/>
              </w:rPr>
            </w:pPr>
            <w:r>
              <w:rPr>
                <w:lang w:eastAsia="zh-CN"/>
              </w:rPr>
              <w:t>QBC</w:t>
            </w:r>
          </w:p>
        </w:tc>
      </w:tr>
      <w:tr w:rsidR="00414BD3" w14:paraId="502C2048" w14:textId="77777777" w:rsidTr="00A04EF9">
        <w:trPr>
          <w:gridAfter w:val="2"/>
          <w:wAfter w:w="171" w:type="dxa"/>
          <w:cantSplit/>
          <w:tblHeader/>
          <w:jc w:val="center"/>
        </w:trPr>
        <w:tc>
          <w:tcPr>
            <w:tcW w:w="21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9699B42" w14:textId="77777777" w:rsidR="00414BD3" w:rsidRDefault="00414BD3" w:rsidP="00A04EF9">
            <w:pPr>
              <w:pStyle w:val="TAH"/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376106A" w14:textId="77777777" w:rsidR="00414BD3" w:rsidRDefault="00414BD3" w:rsidP="00A04EF9">
            <w:pPr>
              <w:pStyle w:val="TAH"/>
              <w:rPr>
                <w:lang w:eastAsia="zh-CN"/>
              </w:rPr>
            </w:pPr>
            <w:r>
              <w:rPr>
                <w:lang w:eastAsia="zh-CN"/>
              </w:rPr>
              <w:t>Charging Service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3609065" w14:textId="77777777" w:rsidR="00414BD3" w:rsidRDefault="00414BD3" w:rsidP="00A04EF9">
            <w:pPr>
              <w:pStyle w:val="TAH"/>
              <w:rPr>
                <w:lang w:eastAsia="zh-CN"/>
              </w:rPr>
            </w:pPr>
            <w:r>
              <w:rPr>
                <w:lang w:eastAsia="zh-CN"/>
              </w:rPr>
              <w:t>Converged Charging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A903D05" w14:textId="77777777" w:rsidR="00414BD3" w:rsidRDefault="00414BD3" w:rsidP="00A04EF9">
            <w:pPr>
              <w:pStyle w:val="TAH"/>
              <w:rPr>
                <w:lang w:eastAsia="zh-CN"/>
              </w:rPr>
            </w:pPr>
            <w:r>
              <w:rPr>
                <w:lang w:eastAsia="zh-CN"/>
              </w:rPr>
              <w:t>Converged Charging</w:t>
            </w: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A81C9DA" w14:textId="77777777" w:rsidR="00414BD3" w:rsidRDefault="00414BD3" w:rsidP="00A04EF9">
            <w:pPr>
              <w:pStyle w:val="TAH"/>
              <w:rPr>
                <w:lang w:eastAsia="zh-CN"/>
              </w:rPr>
            </w:pPr>
            <w:r>
              <w:rPr>
                <w:lang w:eastAsia="zh-CN"/>
              </w:rPr>
              <w:t>Offline Only Charging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0296C4B" w14:textId="77777777" w:rsidR="00414BD3" w:rsidRDefault="00414BD3" w:rsidP="00A04EF9">
            <w:pPr>
              <w:pStyle w:val="TAH"/>
              <w:rPr>
                <w:lang w:eastAsia="zh-CN"/>
              </w:rPr>
            </w:pPr>
            <w:r>
              <w:rPr>
                <w:lang w:eastAsia="zh-CN"/>
              </w:rPr>
              <w:t>Offline Only Charging</w:t>
            </w:r>
          </w:p>
        </w:tc>
      </w:tr>
      <w:tr w:rsidR="00414BD3" w14:paraId="2D64FC76" w14:textId="77777777" w:rsidTr="00A04EF9">
        <w:trPr>
          <w:gridAfter w:val="2"/>
          <w:wAfter w:w="171" w:type="dxa"/>
          <w:cantSplit/>
          <w:tblHeader/>
          <w:jc w:val="center"/>
        </w:trPr>
        <w:tc>
          <w:tcPr>
            <w:tcW w:w="0" w:type="auto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DF5C59" w14:textId="77777777" w:rsidR="00414BD3" w:rsidRDefault="00414BD3" w:rsidP="00A04EF9">
            <w:pPr>
              <w:pStyle w:val="TAH"/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EE6A3AA" w14:textId="77777777" w:rsidR="00414BD3" w:rsidRDefault="00414BD3" w:rsidP="00A04EF9">
            <w:pPr>
              <w:pStyle w:val="TAH"/>
            </w:pPr>
            <w:r>
              <w:t>Supported Operation Types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12188B9" w14:textId="77777777" w:rsidR="00414BD3" w:rsidRDefault="00414BD3" w:rsidP="00A04EF9">
            <w:pPr>
              <w:pStyle w:val="TAH"/>
            </w:pPr>
            <w:r>
              <w:t>I/U/T/E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E87047E" w14:textId="77777777" w:rsidR="00414BD3" w:rsidRDefault="00414BD3" w:rsidP="00A04EF9">
            <w:pPr>
              <w:pStyle w:val="TAH"/>
            </w:pPr>
            <w:r w:rsidRPr="00F36785">
              <w:t>I/U/T/E</w:t>
            </w: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CC3FCBC" w14:textId="77777777" w:rsidR="00414BD3" w:rsidRPr="00F36785" w:rsidRDefault="00414BD3" w:rsidP="00A04EF9">
            <w:pPr>
              <w:pStyle w:val="TAH"/>
            </w:pPr>
            <w:r w:rsidRPr="00F36785">
              <w:t>I/U/T/E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5C3A385" w14:textId="77777777" w:rsidR="00414BD3" w:rsidRPr="00F36785" w:rsidRDefault="00414BD3" w:rsidP="00A04EF9">
            <w:pPr>
              <w:pStyle w:val="TAH"/>
            </w:pPr>
            <w:r w:rsidRPr="00F36785">
              <w:t>I/U/T/E</w:t>
            </w:r>
          </w:p>
        </w:tc>
      </w:tr>
      <w:tr w:rsidR="00414BD3" w14:paraId="4ADD6D97" w14:textId="77777777" w:rsidTr="00A04EF9">
        <w:trPr>
          <w:gridAfter w:val="2"/>
          <w:wAfter w:w="171" w:type="dxa"/>
          <w:cantSplit/>
          <w:tblHeader/>
          <w:jc w:val="center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635F7DD" w14:textId="77777777" w:rsidR="00414BD3" w:rsidRPr="006D40F4" w:rsidRDefault="00414BD3" w:rsidP="00A04EF9">
            <w:pPr>
              <w:pStyle w:val="TAL"/>
            </w:pPr>
            <w:r w:rsidRPr="006D40F4">
              <w:rPr>
                <w:rFonts w:eastAsia="MS Mincho"/>
              </w:rPr>
              <w:t>Session Identifier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F728738" w14:textId="77777777" w:rsidR="00414BD3" w:rsidRPr="006D40F4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6D40F4">
              <w:rPr>
                <w:rFonts w:ascii="Arial" w:hAnsi="Arial"/>
                <w:sz w:val="18"/>
                <w:lang w:eastAsia="x-none"/>
              </w:rPr>
              <w:t>UT-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BA3015" w14:textId="77777777" w:rsidR="00414BD3" w:rsidRPr="006D40F4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6D40F4">
              <w:rPr>
                <w:rFonts w:ascii="Arial" w:hAnsi="Arial"/>
                <w:sz w:val="18"/>
                <w:lang w:eastAsia="x-none"/>
              </w:rPr>
              <w:t>UT-</w:t>
            </w: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D36D13" w14:textId="77777777" w:rsidR="00414BD3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-UT-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0C2467" w14:textId="77777777" w:rsidR="00414BD3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6D40F4">
              <w:rPr>
                <w:rFonts w:ascii="Arial" w:hAnsi="Arial"/>
                <w:sz w:val="18"/>
                <w:lang w:eastAsia="x-none"/>
              </w:rPr>
              <w:t>UT-</w:t>
            </w:r>
          </w:p>
        </w:tc>
      </w:tr>
      <w:tr w:rsidR="00414BD3" w14:paraId="7A986815" w14:textId="77777777" w:rsidTr="00A04EF9">
        <w:trPr>
          <w:gridAfter w:val="2"/>
          <w:wAfter w:w="171" w:type="dxa"/>
          <w:cantSplit/>
          <w:tblHeader/>
          <w:jc w:val="center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BC22288" w14:textId="77777777" w:rsidR="00414BD3" w:rsidRDefault="00414BD3" w:rsidP="00A04EF9">
            <w:pPr>
              <w:pStyle w:val="TAL"/>
            </w:pPr>
            <w:r>
              <w:t>Subscriber Identifier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1B38BBB" w14:textId="77777777" w:rsidR="00414BD3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F7A20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0453FB" w14:textId="77777777" w:rsidR="00414BD3" w:rsidRPr="00CF7A20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F7A20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16B639" w14:textId="77777777" w:rsidR="00414BD3" w:rsidRPr="00CF7A20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F7A20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59943C" w14:textId="77777777" w:rsidR="00414BD3" w:rsidRPr="00CF7A20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F7A20"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414BD3" w14:paraId="285B06A4" w14:textId="77777777" w:rsidTr="00A04EF9">
        <w:trPr>
          <w:gridAfter w:val="2"/>
          <w:wAfter w:w="171" w:type="dxa"/>
          <w:cantSplit/>
          <w:tblHeader/>
          <w:jc w:val="center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DDE6DD" w14:textId="77777777" w:rsidR="00414BD3" w:rsidRDefault="00414BD3" w:rsidP="00A04EF9">
            <w:pPr>
              <w:pStyle w:val="TAL"/>
            </w:pPr>
            <w:r>
              <w:t>NF Consumer Identification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2EE823B" w14:textId="77777777" w:rsidR="00414BD3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F7A20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06D207" w14:textId="77777777" w:rsidR="00414BD3" w:rsidRPr="00CF7A20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F7A20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B3F9AF" w14:textId="77777777" w:rsidR="00414BD3" w:rsidRPr="00CF7A20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F7A20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7E8FB0" w14:textId="77777777" w:rsidR="00414BD3" w:rsidRPr="00CF7A20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F7A20"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414BD3" w14:paraId="503D090F" w14:textId="77777777" w:rsidTr="00A04EF9">
        <w:trPr>
          <w:gridAfter w:val="2"/>
          <w:wAfter w:w="171" w:type="dxa"/>
          <w:cantSplit/>
          <w:tblHeader/>
          <w:jc w:val="center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1A81CB" w14:textId="77777777" w:rsidR="00414BD3" w:rsidRDefault="00414BD3" w:rsidP="00A04EF9">
            <w:pPr>
              <w:pStyle w:val="TAL"/>
            </w:pPr>
            <w:r>
              <w:rPr>
                <w:lang w:bidi="ar-IQ"/>
              </w:rPr>
              <w:t>Invocation Timestamp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EF215C5" w14:textId="77777777" w:rsidR="00414BD3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F7A20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3A1C48" w14:textId="77777777" w:rsidR="00414BD3" w:rsidRPr="00CF7A20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F7A20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5BB758" w14:textId="77777777" w:rsidR="00414BD3" w:rsidRPr="00CF7A20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F7A20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9585DC" w14:textId="77777777" w:rsidR="00414BD3" w:rsidRPr="00CF7A20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F7A20"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414BD3" w14:paraId="26D1D234" w14:textId="77777777" w:rsidTr="00A04EF9">
        <w:trPr>
          <w:gridAfter w:val="2"/>
          <w:wAfter w:w="171" w:type="dxa"/>
          <w:cantSplit/>
          <w:tblHeader/>
          <w:jc w:val="center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9170DF" w14:textId="77777777" w:rsidR="00414BD3" w:rsidRDefault="00414BD3" w:rsidP="00A04EF9">
            <w:pPr>
              <w:pStyle w:val="TAL"/>
            </w:pPr>
            <w:r>
              <w:t>Invocation Sequence Number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6A3EE7B" w14:textId="77777777" w:rsidR="00414BD3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F7A20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00CBDD" w14:textId="77777777" w:rsidR="00414BD3" w:rsidRPr="00CF7A20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F7A20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999568" w14:textId="77777777" w:rsidR="00414BD3" w:rsidRPr="00CF7A20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F7A20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05927F" w14:textId="77777777" w:rsidR="00414BD3" w:rsidRPr="00CF7A20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F7A20"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414BD3" w:rsidRPr="00CF7A20" w14:paraId="730DFE86" w14:textId="77777777" w:rsidTr="00A04EF9">
        <w:trPr>
          <w:gridBefore w:val="1"/>
          <w:gridAfter w:val="1"/>
          <w:wBefore w:w="33" w:type="dxa"/>
          <w:wAfter w:w="138" w:type="dxa"/>
          <w:cantSplit/>
          <w:tblHeader/>
          <w:jc w:val="center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79D3FB" w14:textId="77777777" w:rsidR="00414BD3" w:rsidRDefault="00414BD3" w:rsidP="00A04EF9">
            <w:pPr>
              <w:pStyle w:val="TAL"/>
            </w:pPr>
            <w:r w:rsidRPr="00584DA8">
              <w:t>Retransmission Indicator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C61BC7" w14:textId="77777777" w:rsidR="00414BD3" w:rsidRPr="00CF7A20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F7A20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2461BB" w14:textId="77777777" w:rsidR="00414BD3" w:rsidRPr="00CF7A20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F7A20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C624DD" w14:textId="77777777" w:rsidR="00414BD3" w:rsidRPr="00CF7A20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F7A20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811BA3" w14:textId="77777777" w:rsidR="00414BD3" w:rsidRPr="00CF7A20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F7A20"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414BD3" w14:paraId="033D2F52" w14:textId="77777777" w:rsidTr="00A04EF9">
        <w:trPr>
          <w:gridAfter w:val="2"/>
          <w:wAfter w:w="171" w:type="dxa"/>
          <w:cantSplit/>
          <w:tblHeader/>
          <w:jc w:val="center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EA515D" w14:textId="77777777" w:rsidR="00414BD3" w:rsidRDefault="00414BD3" w:rsidP="00A04EF9">
            <w:pPr>
              <w:pStyle w:val="TAL"/>
            </w:pPr>
            <w:r>
              <w:t>Notify URI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405234" w14:textId="77777777" w:rsidR="00414BD3" w:rsidRPr="00CF7A20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</w:t>
            </w:r>
            <w:r w:rsidRPr="00CF7A20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9E3A47" w14:textId="77777777" w:rsidR="00414BD3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</w:t>
            </w:r>
            <w:r w:rsidRPr="00CF7A20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2EA823" w14:textId="77777777" w:rsidR="00414BD3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</w:t>
            </w:r>
            <w:r w:rsidRPr="00CF7A20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F5013B" w14:textId="77777777" w:rsidR="00414BD3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</w:t>
            </w:r>
            <w:r w:rsidRPr="00CF7A20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414BD3" w14:paraId="46037F72" w14:textId="77777777" w:rsidTr="00A04EF9">
        <w:trPr>
          <w:gridBefore w:val="1"/>
          <w:gridAfter w:val="1"/>
          <w:wBefore w:w="33" w:type="dxa"/>
          <w:wAfter w:w="138" w:type="dxa"/>
          <w:cantSplit/>
          <w:tblHeader/>
          <w:jc w:val="center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4D0C11" w14:textId="77777777" w:rsidR="00414BD3" w:rsidRDefault="00414BD3" w:rsidP="00A04EF9">
            <w:pPr>
              <w:pStyle w:val="TAL"/>
            </w:pPr>
            <w:r w:rsidRPr="008343E2">
              <w:rPr>
                <w:noProof/>
              </w:rPr>
              <w:t>Supported Features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D4D99E" w14:textId="77777777" w:rsidR="00414BD3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</w:t>
            </w:r>
            <w:r w:rsidRPr="00CF7A20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AD7364" w14:textId="77777777" w:rsidR="00414BD3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</w:t>
            </w:r>
            <w:r w:rsidRPr="00CF7A20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3099DF" w14:textId="77777777" w:rsidR="00414BD3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8BD1FC" w14:textId="77777777" w:rsidR="00414BD3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414BD3" w14:paraId="7A35655C" w14:textId="77777777" w:rsidTr="00A04EF9">
        <w:trPr>
          <w:gridAfter w:val="2"/>
          <w:wAfter w:w="171" w:type="dxa"/>
          <w:cantSplit/>
          <w:tblHeader/>
          <w:jc w:val="center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3D1C86" w14:textId="77777777" w:rsidR="00414BD3" w:rsidRDefault="00414BD3" w:rsidP="00A04EF9">
            <w:pPr>
              <w:pStyle w:val="TAL"/>
            </w:pPr>
            <w:r>
              <w:rPr>
                <w:lang w:val="fr-FR" w:eastAsia="zh-CN"/>
              </w:rPr>
              <w:t xml:space="preserve">Service </w:t>
            </w:r>
            <w:r>
              <w:rPr>
                <w:noProof/>
                <w:lang w:val="fr-FR" w:eastAsia="zh-CN"/>
              </w:rPr>
              <w:t xml:space="preserve">Specification </w:t>
            </w:r>
            <w:r>
              <w:rPr>
                <w:lang w:val="fr-FR" w:eastAsia="zh-CN"/>
              </w:rPr>
              <w:t>Information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7BE792" w14:textId="77777777" w:rsidR="00414BD3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val="fr-FR" w:eastAsia="x-none"/>
              </w:rPr>
              <w:t>IUT-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6F89EE" w14:textId="77777777" w:rsidR="00414BD3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val="fr-FR" w:eastAsia="x-none"/>
              </w:rPr>
              <w:t>IUT-</w:t>
            </w: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0B4AA6" w14:textId="77777777" w:rsidR="00414BD3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val="fr-FR" w:eastAsia="x-none"/>
              </w:rPr>
              <w:t>IUT-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3B9E51" w14:textId="77777777" w:rsidR="00414BD3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val="fr-FR" w:eastAsia="x-none"/>
              </w:rPr>
              <w:t>IUT-</w:t>
            </w:r>
          </w:p>
        </w:tc>
      </w:tr>
      <w:tr w:rsidR="00414BD3" w14:paraId="44D7FD27" w14:textId="77777777" w:rsidTr="00A04EF9">
        <w:trPr>
          <w:gridAfter w:val="2"/>
          <w:wAfter w:w="171" w:type="dxa"/>
          <w:cantSplit/>
          <w:tblHeader/>
          <w:jc w:val="center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7E75C0" w14:textId="77777777" w:rsidR="00414BD3" w:rsidRDefault="00414BD3" w:rsidP="00A04EF9">
            <w:pPr>
              <w:pStyle w:val="TAL"/>
              <w:rPr>
                <w:lang w:eastAsia="zh-CN" w:bidi="ar-IQ"/>
              </w:rPr>
            </w:pPr>
            <w:r w:rsidRPr="0081445A">
              <w:rPr>
                <w:rFonts w:hint="eastAsia"/>
                <w:lang w:eastAsia="zh-CN" w:bidi="ar-IQ"/>
              </w:rPr>
              <w:t>Trigger</w:t>
            </w:r>
            <w:r w:rsidRPr="000C14A6">
              <w:rPr>
                <w:rFonts w:hint="eastAsia"/>
                <w:lang w:eastAsia="zh-CN" w:bidi="ar-IQ"/>
              </w:rPr>
              <w:t>s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78465B" w14:textId="77777777" w:rsidR="00414BD3" w:rsidRPr="00CF7A20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111C45">
              <w:rPr>
                <w:rFonts w:ascii="Arial" w:hAnsi="Arial"/>
                <w:sz w:val="18"/>
                <w:lang w:eastAsia="x-none"/>
              </w:rPr>
              <w:t>UT-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2FD16C" w14:textId="77777777" w:rsidR="00414BD3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CF7A20">
              <w:rPr>
                <w:rFonts w:ascii="Arial" w:hAnsi="Arial"/>
                <w:sz w:val="18"/>
                <w:lang w:eastAsia="x-none"/>
              </w:rPr>
              <w:t>UT-</w:t>
            </w: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81F732" w14:textId="77777777" w:rsidR="00414BD3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CF7A20">
              <w:rPr>
                <w:rFonts w:ascii="Arial" w:hAnsi="Arial"/>
                <w:sz w:val="18"/>
                <w:lang w:eastAsia="x-none"/>
              </w:rPr>
              <w:t>UT-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F526A2" w14:textId="77777777" w:rsidR="00414BD3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CF7A20">
              <w:rPr>
                <w:rFonts w:ascii="Arial" w:hAnsi="Arial"/>
                <w:sz w:val="18"/>
                <w:lang w:eastAsia="x-none"/>
              </w:rPr>
              <w:t>UT-</w:t>
            </w:r>
          </w:p>
        </w:tc>
      </w:tr>
      <w:tr w:rsidR="00414BD3" w14:paraId="1DB96F3C" w14:textId="77777777" w:rsidTr="00A04EF9">
        <w:trPr>
          <w:gridAfter w:val="2"/>
          <w:wAfter w:w="171" w:type="dxa"/>
          <w:cantSplit/>
          <w:tblHeader/>
          <w:jc w:val="center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179504" w14:textId="77777777" w:rsidR="00414BD3" w:rsidRDefault="00414BD3" w:rsidP="00A04EF9">
            <w:pPr>
              <w:pStyle w:val="TAL"/>
              <w:rPr>
                <w:lang w:bidi="ar-IQ"/>
              </w:rPr>
            </w:pPr>
            <w:r w:rsidRPr="002F3ED2">
              <w:t xml:space="preserve">Multiple </w:t>
            </w:r>
            <w:r w:rsidRPr="00362DF1">
              <w:rPr>
                <w:rFonts w:hint="eastAsia"/>
                <w:lang w:eastAsia="zh-CN"/>
              </w:rPr>
              <w:t>Unit</w:t>
            </w:r>
            <w:r w:rsidRPr="002F3ED2">
              <w:t xml:space="preserve"> Usage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BC77BE" w14:textId="77777777" w:rsidR="00414BD3" w:rsidRPr="00CF7A20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4AA430" w14:textId="77777777" w:rsidR="00414BD3" w:rsidRPr="00111C45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89C27D" w14:textId="77777777" w:rsidR="00414BD3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F73BAE" w14:textId="77777777" w:rsidR="00414BD3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414BD3" w14:paraId="403D601C" w14:textId="77777777" w:rsidTr="00A04EF9">
        <w:trPr>
          <w:gridAfter w:val="2"/>
          <w:wAfter w:w="171" w:type="dxa"/>
          <w:cantSplit/>
          <w:tblHeader/>
          <w:jc w:val="center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ED0F5C" w14:textId="77777777" w:rsidR="00414BD3" w:rsidRDefault="00414BD3" w:rsidP="00A04EF9">
            <w:pPr>
              <w:pStyle w:val="TAL"/>
              <w:ind w:left="284"/>
              <w:rPr>
                <w:lang w:bidi="ar-IQ"/>
              </w:rPr>
            </w:pPr>
            <w:r w:rsidRPr="0081445A">
              <w:rPr>
                <w:rFonts w:hint="eastAsia"/>
                <w:lang w:eastAsia="zh-CN" w:bidi="ar-IQ"/>
              </w:rPr>
              <w:t>Rating</w:t>
            </w:r>
            <w:r w:rsidRPr="0081445A">
              <w:rPr>
                <w:lang w:eastAsia="zh-CN" w:bidi="ar-IQ"/>
              </w:rPr>
              <w:t xml:space="preserve"> Group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732FF6" w14:textId="77777777" w:rsidR="00414BD3" w:rsidRPr="00CF7A20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03CDCD" w14:textId="77777777" w:rsidR="00414BD3" w:rsidRPr="00111C45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FB1EB7" w14:textId="77777777" w:rsidR="00414BD3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D64C64" w14:textId="77777777" w:rsidR="00414BD3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414BD3" w14:paraId="1464394C" w14:textId="77777777" w:rsidTr="00A04EF9">
        <w:trPr>
          <w:gridAfter w:val="2"/>
          <w:wAfter w:w="171" w:type="dxa"/>
          <w:cantSplit/>
          <w:tblHeader/>
          <w:jc w:val="center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9CEC77" w14:textId="77777777" w:rsidR="00414BD3" w:rsidRDefault="00414BD3" w:rsidP="00A04EF9">
            <w:pPr>
              <w:pStyle w:val="TAL"/>
              <w:ind w:left="284"/>
              <w:rPr>
                <w:lang w:bidi="ar-IQ"/>
              </w:rPr>
            </w:pPr>
            <w:r w:rsidRPr="0081445A">
              <w:rPr>
                <w:lang w:eastAsia="zh-CN" w:bidi="ar-IQ"/>
              </w:rPr>
              <w:t>Requested Unit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283FFC" w14:textId="77777777" w:rsidR="00414BD3" w:rsidRPr="00CF7A20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IU-</w:t>
            </w:r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2B8D93" w14:textId="77777777" w:rsidR="00414BD3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E310DF" w14:textId="77777777" w:rsidR="00414BD3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0B3E5C" w14:textId="77777777" w:rsidR="00414BD3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414BD3" w14:paraId="0A83D045" w14:textId="77777777" w:rsidTr="00A04EF9">
        <w:trPr>
          <w:gridAfter w:val="2"/>
          <w:wAfter w:w="171" w:type="dxa"/>
          <w:cantSplit/>
          <w:tblHeader/>
          <w:jc w:val="center"/>
          <w:ins w:id="40" w:author="Huawei" w:date="2020-10-01T20:52:00Z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A4FB67" w14:textId="7642D510" w:rsidR="00414BD3" w:rsidRPr="0081445A" w:rsidRDefault="00F6255B" w:rsidP="00DE76C3">
            <w:pPr>
              <w:pStyle w:val="TAL"/>
              <w:ind w:left="568"/>
              <w:rPr>
                <w:ins w:id="41" w:author="Huawei" w:date="2020-10-01T20:52:00Z"/>
                <w:lang w:eastAsia="zh-CN" w:bidi="ar-IQ"/>
              </w:rPr>
            </w:pPr>
            <w:ins w:id="42" w:author="Huawei_10" w:date="2020-10-16T00:28:00Z">
              <w:r w:rsidRPr="002F3ED2">
                <w:t xml:space="preserve">PDU </w:t>
              </w:r>
              <w:r>
                <w:t>Container</w:t>
              </w:r>
              <w:r w:rsidRPr="002F3ED2">
                <w:t xml:space="preserve"> Information</w:t>
              </w:r>
            </w:ins>
            <w:ins w:id="43" w:author="Huawei" w:date="2020-10-01T20:52:00Z">
              <w:del w:id="44" w:author="Huawei_10" w:date="2020-10-16T00:28:00Z">
                <w:r w:rsidR="00414BD3" w:rsidDel="00F6255B">
                  <w:rPr>
                    <w:rFonts w:hint="eastAsia"/>
                    <w:lang w:eastAsia="zh-CN" w:bidi="ar-IQ"/>
                  </w:rPr>
                  <w:delText>Q</w:delText>
                </w:r>
                <w:r w:rsidR="00414BD3" w:rsidDel="00F6255B">
                  <w:rPr>
                    <w:lang w:eastAsia="zh-CN" w:bidi="ar-IQ"/>
                  </w:rPr>
                  <w:delText>oS Information</w:delText>
                </w:r>
              </w:del>
              <w:bookmarkStart w:id="45" w:name="_GoBack"/>
              <w:bookmarkEnd w:id="45"/>
            </w:ins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4D5CFC" w14:textId="3C0A05E0" w:rsidR="00414BD3" w:rsidRDefault="00414BD3" w:rsidP="00414BD3">
            <w:pPr>
              <w:keepNext/>
              <w:keepLines/>
              <w:spacing w:after="0"/>
              <w:jc w:val="center"/>
              <w:rPr>
                <w:ins w:id="46" w:author="Huawei" w:date="2020-10-01T20:52:00Z"/>
                <w:rFonts w:ascii="Arial" w:hAnsi="Arial"/>
                <w:sz w:val="18"/>
                <w:lang w:eastAsia="x-none"/>
              </w:rPr>
            </w:pPr>
            <w:ins w:id="47" w:author="Huawei" w:date="2020-10-01T20:52:00Z">
              <w:r>
                <w:rPr>
                  <w:rFonts w:ascii="Arial" w:hAnsi="Arial"/>
                  <w:sz w:val="18"/>
                  <w:lang w:eastAsia="x-none"/>
                </w:rPr>
                <w:t>IU--</w:t>
              </w:r>
            </w:ins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F4FCB9" w14:textId="679032C5" w:rsidR="00414BD3" w:rsidRDefault="00414BD3" w:rsidP="00414BD3">
            <w:pPr>
              <w:keepNext/>
              <w:keepLines/>
              <w:spacing w:after="0"/>
              <w:jc w:val="center"/>
              <w:rPr>
                <w:ins w:id="48" w:author="Huawei" w:date="2020-10-01T20:52:00Z"/>
                <w:rFonts w:ascii="Arial" w:hAnsi="Arial"/>
                <w:sz w:val="18"/>
                <w:lang w:eastAsia="x-none"/>
              </w:rPr>
            </w:pPr>
            <w:ins w:id="49" w:author="Huawei" w:date="2020-10-01T20:52:00Z">
              <w:r>
                <w:rPr>
                  <w:rFonts w:ascii="Arial" w:hAnsi="Arial"/>
                  <w:sz w:val="18"/>
                  <w:lang w:eastAsia="x-none"/>
                </w:rPr>
                <w:t>-</w:t>
              </w:r>
            </w:ins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90227D" w14:textId="21F8ABF3" w:rsidR="00414BD3" w:rsidRDefault="00414BD3" w:rsidP="00414BD3">
            <w:pPr>
              <w:keepNext/>
              <w:keepLines/>
              <w:spacing w:after="0"/>
              <w:jc w:val="center"/>
              <w:rPr>
                <w:ins w:id="50" w:author="Huawei" w:date="2020-10-01T20:52:00Z"/>
                <w:rFonts w:ascii="Arial" w:hAnsi="Arial"/>
                <w:sz w:val="18"/>
                <w:lang w:eastAsia="x-none"/>
              </w:rPr>
            </w:pPr>
            <w:ins w:id="51" w:author="Huawei" w:date="2020-10-01T20:52:00Z">
              <w:r>
                <w:rPr>
                  <w:rFonts w:ascii="Arial" w:hAnsi="Arial"/>
                  <w:sz w:val="18"/>
                  <w:lang w:eastAsia="x-none"/>
                </w:rPr>
                <w:t>-</w:t>
              </w:r>
            </w:ins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881B16" w14:textId="5BE950D5" w:rsidR="00414BD3" w:rsidRDefault="00414BD3" w:rsidP="00414BD3">
            <w:pPr>
              <w:keepNext/>
              <w:keepLines/>
              <w:spacing w:after="0"/>
              <w:jc w:val="center"/>
              <w:rPr>
                <w:ins w:id="52" w:author="Huawei" w:date="2020-10-01T20:52:00Z"/>
                <w:rFonts w:ascii="Arial" w:hAnsi="Arial"/>
                <w:sz w:val="18"/>
                <w:lang w:eastAsia="x-none"/>
              </w:rPr>
            </w:pPr>
            <w:ins w:id="53" w:author="Huawei" w:date="2020-10-01T20:52:00Z">
              <w:r>
                <w:rPr>
                  <w:rFonts w:ascii="Arial" w:hAnsi="Arial"/>
                  <w:sz w:val="18"/>
                  <w:lang w:eastAsia="x-none"/>
                </w:rPr>
                <w:t>-</w:t>
              </w:r>
            </w:ins>
          </w:p>
        </w:tc>
      </w:tr>
      <w:tr w:rsidR="00414BD3" w14:paraId="424920D8" w14:textId="77777777" w:rsidTr="00A04EF9">
        <w:trPr>
          <w:gridAfter w:val="2"/>
          <w:wAfter w:w="171" w:type="dxa"/>
          <w:cantSplit/>
          <w:tblHeader/>
          <w:jc w:val="center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F6E556" w14:textId="77777777" w:rsidR="00414BD3" w:rsidRDefault="00414BD3" w:rsidP="00414BD3">
            <w:pPr>
              <w:pStyle w:val="TAL"/>
              <w:ind w:left="284"/>
              <w:rPr>
                <w:lang w:bidi="ar-IQ"/>
              </w:rPr>
            </w:pPr>
            <w:r w:rsidRPr="0081445A">
              <w:rPr>
                <w:rFonts w:hint="eastAsia"/>
                <w:lang w:eastAsia="zh-CN"/>
              </w:rPr>
              <w:t>Used Unit</w:t>
            </w:r>
            <w:r>
              <w:rPr>
                <w:lang w:eastAsia="zh-CN"/>
              </w:rPr>
              <w:t xml:space="preserve"> Container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C8EE16" w14:textId="77777777" w:rsidR="00414BD3" w:rsidRPr="00CF7A20" w:rsidRDefault="00414BD3" w:rsidP="00414BD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111C45">
              <w:rPr>
                <w:rFonts w:ascii="Arial" w:hAnsi="Arial"/>
                <w:sz w:val="18"/>
                <w:lang w:eastAsia="x-none"/>
              </w:rPr>
              <w:t>UT-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626D4D" w14:textId="77777777" w:rsidR="00414BD3" w:rsidRDefault="00414BD3" w:rsidP="00414BD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07FC5D" w14:textId="77777777" w:rsidR="00414BD3" w:rsidRDefault="00414BD3" w:rsidP="00414BD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111C45">
              <w:rPr>
                <w:rFonts w:ascii="Arial" w:hAnsi="Arial"/>
                <w:sz w:val="18"/>
                <w:lang w:eastAsia="x-none"/>
              </w:rPr>
              <w:t>UT-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694A02" w14:textId="77777777" w:rsidR="00414BD3" w:rsidRDefault="00414BD3" w:rsidP="00414BD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414BD3" w14:paraId="4182E09A" w14:textId="77777777" w:rsidTr="00A04EF9">
        <w:trPr>
          <w:gridAfter w:val="2"/>
          <w:wAfter w:w="171" w:type="dxa"/>
          <w:cantSplit/>
          <w:tblHeader/>
          <w:jc w:val="center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7DCA73" w14:textId="77777777" w:rsidR="00414BD3" w:rsidRDefault="00414BD3" w:rsidP="00414BD3">
            <w:pPr>
              <w:pStyle w:val="TAL"/>
              <w:ind w:left="568"/>
              <w:rPr>
                <w:lang w:bidi="ar-IQ"/>
              </w:rPr>
            </w:pPr>
            <w:r w:rsidRPr="0081445A">
              <w:rPr>
                <w:rFonts w:hint="eastAsia"/>
                <w:lang w:eastAsia="zh-CN" w:bidi="ar-IQ"/>
              </w:rPr>
              <w:t>Trigger</w:t>
            </w:r>
            <w:r w:rsidRPr="000C14A6">
              <w:rPr>
                <w:rFonts w:hint="eastAsia"/>
                <w:lang w:eastAsia="zh-CN" w:bidi="ar-IQ"/>
              </w:rPr>
              <w:t>s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CC584D" w14:textId="77777777" w:rsidR="00414BD3" w:rsidRPr="00CF7A20" w:rsidRDefault="00414BD3" w:rsidP="00414BD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111C45">
              <w:rPr>
                <w:rFonts w:ascii="Arial" w:hAnsi="Arial"/>
                <w:sz w:val="18"/>
                <w:lang w:eastAsia="x-none"/>
              </w:rPr>
              <w:t>UT-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643021" w14:textId="77777777" w:rsidR="00414BD3" w:rsidRDefault="00414BD3" w:rsidP="00414BD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9737A1" w14:textId="77777777" w:rsidR="00414BD3" w:rsidRDefault="00414BD3" w:rsidP="00414BD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111C45">
              <w:rPr>
                <w:rFonts w:ascii="Arial" w:hAnsi="Arial"/>
                <w:sz w:val="18"/>
                <w:lang w:eastAsia="x-none"/>
              </w:rPr>
              <w:t>UT-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3E0CEF" w14:textId="77777777" w:rsidR="00414BD3" w:rsidRDefault="00414BD3" w:rsidP="00414BD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414BD3" w14:paraId="382D8062" w14:textId="77777777" w:rsidTr="00A04EF9">
        <w:trPr>
          <w:gridAfter w:val="2"/>
          <w:wAfter w:w="171" w:type="dxa"/>
          <w:cantSplit/>
          <w:tblHeader/>
          <w:jc w:val="center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EF3B20" w14:textId="77777777" w:rsidR="00414BD3" w:rsidRDefault="00414BD3" w:rsidP="00414BD3">
            <w:pPr>
              <w:pStyle w:val="TAL"/>
              <w:ind w:left="568"/>
              <w:rPr>
                <w:lang w:bidi="ar-IQ"/>
              </w:rPr>
            </w:pPr>
            <w:r w:rsidRPr="002F3ED2">
              <w:t xml:space="preserve">PDU </w:t>
            </w:r>
            <w:r>
              <w:t>Container</w:t>
            </w:r>
            <w:r w:rsidRPr="002F3ED2">
              <w:t xml:space="preserve"> Information 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BC29E4" w14:textId="77777777" w:rsidR="00414BD3" w:rsidRPr="00CF7A20" w:rsidRDefault="00414BD3" w:rsidP="00414BD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111C45">
              <w:rPr>
                <w:rFonts w:ascii="Arial" w:hAnsi="Arial"/>
                <w:sz w:val="18"/>
                <w:lang w:eastAsia="x-none"/>
              </w:rPr>
              <w:t>UT-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A005EA" w14:textId="77777777" w:rsidR="00414BD3" w:rsidRDefault="00414BD3" w:rsidP="00414BD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0FC609" w14:textId="77777777" w:rsidR="00414BD3" w:rsidRDefault="00414BD3" w:rsidP="00414BD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111C45">
              <w:rPr>
                <w:rFonts w:ascii="Arial" w:hAnsi="Arial"/>
                <w:sz w:val="18"/>
                <w:lang w:eastAsia="x-none"/>
              </w:rPr>
              <w:t>UT-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2D33EA" w14:textId="77777777" w:rsidR="00414BD3" w:rsidRDefault="00414BD3" w:rsidP="00414BD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414BD3" w14:paraId="6C3CF445" w14:textId="77777777" w:rsidTr="00A04EF9">
        <w:trPr>
          <w:gridAfter w:val="2"/>
          <w:wAfter w:w="171" w:type="dxa"/>
          <w:cantSplit/>
          <w:tblHeader/>
          <w:jc w:val="center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A30A6A" w14:textId="77777777" w:rsidR="00414BD3" w:rsidRPr="002F3ED2" w:rsidRDefault="00414BD3" w:rsidP="00414BD3">
            <w:pPr>
              <w:pStyle w:val="TAL"/>
              <w:ind w:left="284"/>
            </w:pPr>
            <w:r>
              <w:rPr>
                <w:lang w:eastAsia="zh-CN" w:bidi="ar-IQ"/>
              </w:rPr>
              <w:t>UPF ID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D3640B" w14:textId="77777777" w:rsidR="00414BD3" w:rsidRPr="00CF7A20" w:rsidRDefault="00414BD3" w:rsidP="00414BD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B1C42C" w14:textId="77777777" w:rsidR="00414BD3" w:rsidRPr="00111C45" w:rsidRDefault="00414BD3" w:rsidP="00414BD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F7A20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BFC571" w14:textId="77777777" w:rsidR="00414BD3" w:rsidRPr="00CF7A20" w:rsidRDefault="00414BD3" w:rsidP="00414BD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066AD4" w14:textId="77777777" w:rsidR="00414BD3" w:rsidRPr="00CF7A20" w:rsidRDefault="00414BD3" w:rsidP="00414BD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F7A20"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414BD3" w14:paraId="653D2331" w14:textId="77777777" w:rsidTr="00A04EF9">
        <w:trPr>
          <w:gridAfter w:val="2"/>
          <w:wAfter w:w="171" w:type="dxa"/>
          <w:cantSplit/>
          <w:tblHeader/>
          <w:jc w:val="center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973F02D" w14:textId="77777777" w:rsidR="00414BD3" w:rsidRDefault="00414BD3" w:rsidP="00414BD3">
            <w:pPr>
              <w:pStyle w:val="TAL"/>
              <w:rPr>
                <w:lang w:eastAsia="zh-CN" w:bidi="ar-IQ"/>
              </w:rPr>
            </w:pPr>
            <w:r w:rsidRPr="002F3ED2">
              <w:t>PDU Session Charging Information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FD1EAF3" w14:textId="77777777" w:rsidR="00414BD3" w:rsidRPr="00CF7A20" w:rsidRDefault="00414BD3" w:rsidP="00414BD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32F6F2D" w14:textId="77777777" w:rsidR="00414BD3" w:rsidRDefault="00414BD3" w:rsidP="00414BD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DC8F7C7" w14:textId="77777777" w:rsidR="00414BD3" w:rsidRDefault="00414BD3" w:rsidP="00414BD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1D64C63" w14:textId="77777777" w:rsidR="00414BD3" w:rsidRDefault="00414BD3" w:rsidP="00414BD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414BD3" w14:paraId="53CA4BD9" w14:textId="77777777" w:rsidTr="00A04EF9">
        <w:trPr>
          <w:gridAfter w:val="2"/>
          <w:wAfter w:w="171" w:type="dxa"/>
          <w:cantSplit/>
          <w:tblHeader/>
          <w:jc w:val="center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7BF599" w14:textId="77777777" w:rsidR="00414BD3" w:rsidRPr="002F3ED2" w:rsidRDefault="00414BD3" w:rsidP="00414BD3">
            <w:pPr>
              <w:pStyle w:val="TAL"/>
            </w:pPr>
            <w:r w:rsidRPr="002F3ED2">
              <w:rPr>
                <w:lang w:bidi="ar-IQ"/>
              </w:rPr>
              <w:t>Charging Id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89F6E1" w14:textId="77777777" w:rsidR="00414BD3" w:rsidRPr="00CF7A20" w:rsidRDefault="00414BD3" w:rsidP="00414BD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D0D8CC" w14:textId="77777777" w:rsidR="00414BD3" w:rsidRPr="00111C45" w:rsidRDefault="00414BD3" w:rsidP="00414BD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19F9C1" w14:textId="77777777" w:rsidR="00414BD3" w:rsidRPr="00111C45" w:rsidRDefault="00414BD3" w:rsidP="00414BD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8F2D51" w14:textId="77777777" w:rsidR="00414BD3" w:rsidRPr="00111C45" w:rsidRDefault="00414BD3" w:rsidP="00414BD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414BD3" w14:paraId="6DBC5F6A" w14:textId="77777777" w:rsidTr="00A04EF9">
        <w:trPr>
          <w:gridAfter w:val="2"/>
          <w:wAfter w:w="171" w:type="dxa"/>
          <w:cantSplit/>
          <w:tblHeader/>
          <w:jc w:val="center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CCB25B" w14:textId="77777777" w:rsidR="00414BD3" w:rsidRPr="002F3ED2" w:rsidRDefault="00414BD3" w:rsidP="00414BD3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 xml:space="preserve">Home Provided </w:t>
            </w:r>
            <w:r w:rsidRPr="002F3ED2">
              <w:rPr>
                <w:lang w:bidi="ar-IQ"/>
              </w:rPr>
              <w:t>Charging Id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E2FD76" w14:textId="77777777" w:rsidR="00414BD3" w:rsidRPr="00111C45" w:rsidRDefault="00414BD3" w:rsidP="00414BD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111C45">
              <w:rPr>
                <w:rFonts w:ascii="Arial" w:hAnsi="Arial"/>
                <w:sz w:val="18"/>
                <w:lang w:eastAsia="x-none"/>
              </w:rPr>
              <w:t>UT-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227EBF" w14:textId="77777777" w:rsidR="00414BD3" w:rsidRPr="00111C45" w:rsidRDefault="00414BD3" w:rsidP="00414BD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111C45">
              <w:rPr>
                <w:rFonts w:ascii="Arial" w:hAnsi="Arial"/>
                <w:sz w:val="18"/>
                <w:lang w:eastAsia="x-none"/>
              </w:rPr>
              <w:t>UT-</w:t>
            </w: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6527ED" w14:textId="77777777" w:rsidR="00414BD3" w:rsidRPr="00111C45" w:rsidRDefault="00414BD3" w:rsidP="00414BD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111C45">
              <w:rPr>
                <w:rFonts w:ascii="Arial" w:hAnsi="Arial"/>
                <w:sz w:val="18"/>
                <w:lang w:eastAsia="x-none"/>
              </w:rPr>
              <w:t>UT-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B96DF7" w14:textId="77777777" w:rsidR="00414BD3" w:rsidRPr="00111C45" w:rsidRDefault="00414BD3" w:rsidP="00414BD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111C45">
              <w:rPr>
                <w:rFonts w:ascii="Arial" w:hAnsi="Arial"/>
                <w:sz w:val="18"/>
                <w:lang w:eastAsia="x-none"/>
              </w:rPr>
              <w:t>UT-</w:t>
            </w:r>
          </w:p>
        </w:tc>
      </w:tr>
      <w:tr w:rsidR="00414BD3" w14:paraId="6F4C7458" w14:textId="77777777" w:rsidTr="00A04EF9">
        <w:trPr>
          <w:gridAfter w:val="2"/>
          <w:wAfter w:w="171" w:type="dxa"/>
          <w:cantSplit/>
          <w:tblHeader/>
          <w:jc w:val="center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A558AC" w14:textId="77777777" w:rsidR="00414BD3" w:rsidRPr="002F3ED2" w:rsidRDefault="00414BD3" w:rsidP="00414BD3">
            <w:pPr>
              <w:pStyle w:val="TAL"/>
            </w:pPr>
            <w:r w:rsidRPr="002F3ED2">
              <w:rPr>
                <w:rFonts w:hint="eastAsia"/>
                <w:lang w:eastAsia="zh-CN" w:bidi="ar-IQ"/>
              </w:rPr>
              <w:t>User Information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479F5E" w14:textId="77777777" w:rsidR="00414BD3" w:rsidRPr="00CF7A20" w:rsidRDefault="00414BD3" w:rsidP="00414BD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B9ADBE" w14:textId="77777777" w:rsidR="00414BD3" w:rsidRPr="00111C45" w:rsidRDefault="00414BD3" w:rsidP="00414BD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4B2EA3" w14:textId="77777777" w:rsidR="00414BD3" w:rsidRPr="00111C45" w:rsidRDefault="00414BD3" w:rsidP="00414BD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48EA2D" w14:textId="77777777" w:rsidR="00414BD3" w:rsidRPr="00111C45" w:rsidRDefault="00414BD3" w:rsidP="00414BD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414BD3" w14:paraId="5D36E04D" w14:textId="77777777" w:rsidTr="00A04EF9">
        <w:trPr>
          <w:gridAfter w:val="2"/>
          <w:wAfter w:w="171" w:type="dxa"/>
          <w:cantSplit/>
          <w:tblHeader/>
          <w:jc w:val="center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18566B" w14:textId="77777777" w:rsidR="00414BD3" w:rsidRPr="006D40F4" w:rsidRDefault="00414BD3" w:rsidP="00414BD3">
            <w:pPr>
              <w:pStyle w:val="TAL"/>
            </w:pPr>
            <w:r w:rsidRPr="002F3ED2">
              <w:rPr>
                <w:lang w:bidi="ar-IQ"/>
              </w:rPr>
              <w:t>User Location Info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B829DA" w14:textId="77777777" w:rsidR="00414BD3" w:rsidRPr="00CF7A20" w:rsidRDefault="00414BD3" w:rsidP="00414BD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2A6803" w14:textId="77777777" w:rsidR="00414BD3" w:rsidRPr="00111C45" w:rsidRDefault="00414BD3" w:rsidP="00414BD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E51070" w14:textId="77777777" w:rsidR="00414BD3" w:rsidRPr="00111C45" w:rsidRDefault="00414BD3" w:rsidP="00414BD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B447E4" w14:textId="77777777" w:rsidR="00414BD3" w:rsidRPr="00111C45" w:rsidRDefault="00414BD3" w:rsidP="00414BD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414BD3" w14:paraId="32BDE23C" w14:textId="77777777" w:rsidTr="00A04EF9">
        <w:trPr>
          <w:gridAfter w:val="2"/>
          <w:wAfter w:w="171" w:type="dxa"/>
          <w:cantSplit/>
          <w:tblHeader/>
          <w:jc w:val="center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47C816" w14:textId="77777777" w:rsidR="00414BD3" w:rsidRPr="002F3ED2" w:rsidRDefault="00414BD3" w:rsidP="00414BD3">
            <w:pPr>
              <w:pStyle w:val="TAL"/>
              <w:rPr>
                <w:lang w:bidi="ar-IQ"/>
              </w:rPr>
            </w:pPr>
            <w:r>
              <w:rPr>
                <w:lang w:val="fr-FR" w:bidi="ar-IQ"/>
              </w:rPr>
              <w:t xml:space="preserve">MA PDU </w:t>
            </w:r>
            <w:r w:rsidRPr="0037631B">
              <w:rPr>
                <w:lang w:val="fr-FR" w:bidi="ar-IQ"/>
              </w:rPr>
              <w:t>Non 3GPP</w:t>
            </w:r>
            <w:r>
              <w:rPr>
                <w:lang w:val="fr-FR" w:bidi="ar-IQ"/>
              </w:rPr>
              <w:t xml:space="preserve"> </w:t>
            </w:r>
            <w:r w:rsidRPr="00B4735F">
              <w:rPr>
                <w:lang w:val="fr-FR" w:bidi="ar-IQ"/>
              </w:rPr>
              <w:t>User Location Info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D3ACDC" w14:textId="77777777" w:rsidR="00414BD3" w:rsidRPr="00111C45" w:rsidRDefault="00414BD3" w:rsidP="00414BD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9B6EF5" w14:textId="77777777" w:rsidR="00414BD3" w:rsidRPr="00111C45" w:rsidRDefault="00414BD3" w:rsidP="00414BD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FC6A38" w14:textId="77777777" w:rsidR="00414BD3" w:rsidRPr="00111C45" w:rsidRDefault="00414BD3" w:rsidP="00414BD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83CF8B" w14:textId="77777777" w:rsidR="00414BD3" w:rsidRPr="00111C45" w:rsidRDefault="00414BD3" w:rsidP="00414BD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414BD3" w14:paraId="461AEB7F" w14:textId="77777777" w:rsidTr="00A04EF9">
        <w:trPr>
          <w:gridAfter w:val="2"/>
          <w:wAfter w:w="171" w:type="dxa"/>
          <w:cantSplit/>
          <w:tblHeader/>
          <w:jc w:val="center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9CF05D" w14:textId="77777777" w:rsidR="00414BD3" w:rsidRPr="002F3ED2" w:rsidRDefault="00414BD3" w:rsidP="00414BD3">
            <w:pPr>
              <w:pStyle w:val="TAL"/>
            </w:pPr>
            <w:r w:rsidRPr="002F3ED2">
              <w:rPr>
                <w:lang w:bidi="ar-IQ"/>
              </w:rPr>
              <w:t>UE Time Zone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BDEE16" w14:textId="77777777" w:rsidR="00414BD3" w:rsidRPr="00CF7A20" w:rsidRDefault="00414BD3" w:rsidP="00414BD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6394B7" w14:textId="77777777" w:rsidR="00414BD3" w:rsidRPr="00111C45" w:rsidRDefault="00414BD3" w:rsidP="00414BD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4CF857" w14:textId="77777777" w:rsidR="00414BD3" w:rsidRPr="00111C45" w:rsidRDefault="00414BD3" w:rsidP="00414BD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DFDC80" w14:textId="77777777" w:rsidR="00414BD3" w:rsidRPr="00111C45" w:rsidRDefault="00414BD3" w:rsidP="00414BD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414BD3" w14:paraId="512AD64C" w14:textId="77777777" w:rsidTr="00A04EF9">
        <w:trPr>
          <w:gridAfter w:val="2"/>
          <w:wAfter w:w="171" w:type="dxa"/>
          <w:cantSplit/>
          <w:tblHeader/>
          <w:jc w:val="center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C94E8A" w14:textId="77777777" w:rsidR="00414BD3" w:rsidRPr="002F3ED2" w:rsidRDefault="00414BD3" w:rsidP="00414BD3">
            <w:pPr>
              <w:pStyle w:val="TAL"/>
            </w:pPr>
            <w:r w:rsidRPr="002F3ED2">
              <w:t>Presence Reporting Area Information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D6D115" w14:textId="77777777" w:rsidR="00414BD3" w:rsidRPr="00CF7A20" w:rsidRDefault="00414BD3" w:rsidP="00414BD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111C45">
              <w:rPr>
                <w:rFonts w:ascii="Arial" w:hAnsi="Arial"/>
                <w:sz w:val="18"/>
                <w:lang w:eastAsia="x-none"/>
              </w:rPr>
              <w:t>UT-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200160" w14:textId="77777777" w:rsidR="00414BD3" w:rsidRDefault="00414BD3" w:rsidP="00414BD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111C45">
              <w:rPr>
                <w:rFonts w:ascii="Arial" w:hAnsi="Arial"/>
                <w:sz w:val="18"/>
                <w:lang w:eastAsia="x-none"/>
              </w:rPr>
              <w:t>UT-</w:t>
            </w: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E18556" w14:textId="77777777" w:rsidR="00414BD3" w:rsidRDefault="00414BD3" w:rsidP="00414BD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111C45">
              <w:rPr>
                <w:rFonts w:ascii="Arial" w:hAnsi="Arial"/>
                <w:sz w:val="18"/>
                <w:lang w:eastAsia="x-none"/>
              </w:rPr>
              <w:t>UT-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C4F654" w14:textId="77777777" w:rsidR="00414BD3" w:rsidRDefault="00414BD3" w:rsidP="00414BD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111C45">
              <w:rPr>
                <w:rFonts w:ascii="Arial" w:hAnsi="Arial"/>
                <w:sz w:val="18"/>
                <w:lang w:eastAsia="x-none"/>
              </w:rPr>
              <w:t>UT-</w:t>
            </w:r>
          </w:p>
        </w:tc>
      </w:tr>
      <w:tr w:rsidR="00414BD3" w14:paraId="13D5FFB6" w14:textId="77777777" w:rsidTr="00A04EF9">
        <w:trPr>
          <w:gridAfter w:val="2"/>
          <w:wAfter w:w="171" w:type="dxa"/>
          <w:cantSplit/>
          <w:tblHeader/>
          <w:jc w:val="center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6BFD05" w14:textId="77777777" w:rsidR="00414BD3" w:rsidRPr="002F3ED2" w:rsidRDefault="00414BD3" w:rsidP="00414BD3">
            <w:pPr>
              <w:pStyle w:val="TAL"/>
            </w:pPr>
            <w:r w:rsidRPr="002F3ED2">
              <w:t>PDU Session Information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D699BD" w14:textId="77777777" w:rsidR="00414BD3" w:rsidRPr="00CF7A20" w:rsidRDefault="00414BD3" w:rsidP="00414BD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D490F3" w14:textId="77777777" w:rsidR="00414BD3" w:rsidRPr="00111C45" w:rsidRDefault="00414BD3" w:rsidP="00414BD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C970F9" w14:textId="77777777" w:rsidR="00414BD3" w:rsidRPr="00111C45" w:rsidRDefault="00414BD3" w:rsidP="00414BD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FFF13A" w14:textId="77777777" w:rsidR="00414BD3" w:rsidRPr="00111C45" w:rsidRDefault="00414BD3" w:rsidP="00414BD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414BD3" w14:paraId="5C073C1C" w14:textId="77777777" w:rsidTr="00A04EF9">
        <w:trPr>
          <w:gridAfter w:val="2"/>
          <w:wAfter w:w="171" w:type="dxa"/>
          <w:cantSplit/>
          <w:tblHeader/>
          <w:jc w:val="center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BFA117" w14:textId="77777777" w:rsidR="00414BD3" w:rsidRDefault="00414BD3" w:rsidP="00414BD3">
            <w:pPr>
              <w:pStyle w:val="TAL"/>
              <w:ind w:left="284"/>
              <w:rPr>
                <w:rFonts w:eastAsia="MS Mincho"/>
              </w:rPr>
            </w:pPr>
            <w:r w:rsidRPr="002F3ED2">
              <w:rPr>
                <w:lang w:eastAsia="zh-CN" w:bidi="ar-IQ"/>
              </w:rPr>
              <w:t>PDU Session ID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93BD22" w14:textId="77777777" w:rsidR="00414BD3" w:rsidRDefault="00414BD3" w:rsidP="00414BD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CB89A8" w14:textId="77777777" w:rsidR="00414BD3" w:rsidRPr="00111C45" w:rsidRDefault="00414BD3" w:rsidP="00414BD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6CD6BC" w14:textId="77777777" w:rsidR="00414BD3" w:rsidRPr="00111C45" w:rsidRDefault="00414BD3" w:rsidP="00414BD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76C8EF" w14:textId="77777777" w:rsidR="00414BD3" w:rsidRPr="00111C45" w:rsidRDefault="00414BD3" w:rsidP="00414BD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414BD3" w14:paraId="4EA04C5B" w14:textId="77777777" w:rsidTr="00A04EF9">
        <w:trPr>
          <w:gridAfter w:val="2"/>
          <w:wAfter w:w="171" w:type="dxa"/>
          <w:cantSplit/>
          <w:tblHeader/>
          <w:jc w:val="center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99DC5C" w14:textId="77777777" w:rsidR="00414BD3" w:rsidRDefault="00414BD3" w:rsidP="00414BD3">
            <w:pPr>
              <w:pStyle w:val="TAL"/>
              <w:ind w:left="284"/>
              <w:rPr>
                <w:rFonts w:eastAsia="MS Mincho"/>
              </w:rPr>
            </w:pPr>
            <w:r w:rsidRPr="002F3ED2">
              <w:t xml:space="preserve">Network Slice Instance Identifier 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A77543" w14:textId="77777777" w:rsidR="00414BD3" w:rsidRDefault="00414BD3" w:rsidP="00414BD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4A5BE4" w14:textId="77777777" w:rsidR="00414BD3" w:rsidRPr="00111C45" w:rsidRDefault="00414BD3" w:rsidP="00414BD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B3F76C" w14:textId="77777777" w:rsidR="00414BD3" w:rsidRPr="00111C45" w:rsidRDefault="00414BD3" w:rsidP="00414BD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27A98D" w14:textId="77777777" w:rsidR="00414BD3" w:rsidRPr="00111C45" w:rsidRDefault="00414BD3" w:rsidP="00414BD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414BD3" w14:paraId="6420A197" w14:textId="77777777" w:rsidTr="00A04EF9">
        <w:trPr>
          <w:gridAfter w:val="2"/>
          <w:wAfter w:w="171" w:type="dxa"/>
          <w:cantSplit/>
          <w:tblHeader/>
          <w:jc w:val="center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9E197E" w14:textId="77777777" w:rsidR="00414BD3" w:rsidRDefault="00414BD3" w:rsidP="00414BD3">
            <w:pPr>
              <w:pStyle w:val="TAL"/>
              <w:ind w:left="284"/>
              <w:rPr>
                <w:rFonts w:eastAsia="MS Mincho"/>
              </w:rPr>
            </w:pPr>
            <w:r w:rsidRPr="002F3ED2">
              <w:rPr>
                <w:lang w:bidi="ar-IQ"/>
              </w:rPr>
              <w:t>PDU Type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450032" w14:textId="77777777" w:rsidR="00414BD3" w:rsidRDefault="00414BD3" w:rsidP="00414BD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2536BC" w14:textId="77777777" w:rsidR="00414BD3" w:rsidRPr="00111C45" w:rsidRDefault="00414BD3" w:rsidP="00414BD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B1A975" w14:textId="77777777" w:rsidR="00414BD3" w:rsidRPr="00111C45" w:rsidRDefault="00414BD3" w:rsidP="00414BD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BEBB34" w14:textId="77777777" w:rsidR="00414BD3" w:rsidRPr="00111C45" w:rsidRDefault="00414BD3" w:rsidP="00414BD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414BD3" w14:paraId="212F4216" w14:textId="77777777" w:rsidTr="00A04EF9">
        <w:trPr>
          <w:gridAfter w:val="2"/>
          <w:wAfter w:w="171" w:type="dxa"/>
          <w:cantSplit/>
          <w:tblHeader/>
          <w:jc w:val="center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E406AE" w14:textId="77777777" w:rsidR="00414BD3" w:rsidRDefault="00414BD3" w:rsidP="00414BD3">
            <w:pPr>
              <w:pStyle w:val="TAL"/>
              <w:ind w:left="284"/>
              <w:rPr>
                <w:rFonts w:eastAsia="MS Mincho"/>
              </w:rPr>
            </w:pPr>
            <w:r w:rsidRPr="002F3ED2">
              <w:rPr>
                <w:lang w:eastAsia="zh-CN" w:bidi="ar-IQ"/>
              </w:rPr>
              <w:t>PDU Address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E11F79" w14:textId="77777777" w:rsidR="00414BD3" w:rsidRPr="00A03158" w:rsidRDefault="00414BD3" w:rsidP="00414BD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812BC4" w14:textId="77777777" w:rsidR="00414BD3" w:rsidRPr="00111C45" w:rsidRDefault="00414BD3" w:rsidP="00414BD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78CAA2" w14:textId="77777777" w:rsidR="00414BD3" w:rsidRPr="00111C45" w:rsidRDefault="00414BD3" w:rsidP="00414BD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0266D2" w14:textId="77777777" w:rsidR="00414BD3" w:rsidRPr="00111C45" w:rsidRDefault="00414BD3" w:rsidP="00414BD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414BD3" w14:paraId="4778A76C" w14:textId="77777777" w:rsidTr="00A04EF9">
        <w:trPr>
          <w:gridAfter w:val="2"/>
          <w:wAfter w:w="171" w:type="dxa"/>
          <w:cantSplit/>
          <w:tblHeader/>
          <w:jc w:val="center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06F785" w14:textId="77777777" w:rsidR="00414BD3" w:rsidRDefault="00414BD3" w:rsidP="00414BD3">
            <w:pPr>
              <w:pStyle w:val="TAL"/>
              <w:ind w:left="284"/>
              <w:rPr>
                <w:rFonts w:eastAsia="MS Mincho"/>
              </w:rPr>
            </w:pPr>
            <w:r w:rsidRPr="002F3ED2">
              <w:rPr>
                <w:rFonts w:hint="eastAsia"/>
                <w:lang w:eastAsia="zh-CN"/>
              </w:rPr>
              <w:t>SSC Mode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5285A0" w14:textId="77777777" w:rsidR="00414BD3" w:rsidRDefault="00414BD3" w:rsidP="00414BD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DD42F0" w14:textId="77777777" w:rsidR="00414BD3" w:rsidRPr="00111C45" w:rsidRDefault="00414BD3" w:rsidP="00414BD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5DB5C0" w14:textId="77777777" w:rsidR="00414BD3" w:rsidRPr="00111C45" w:rsidRDefault="00414BD3" w:rsidP="00414BD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1241F2" w14:textId="77777777" w:rsidR="00414BD3" w:rsidRPr="00111C45" w:rsidRDefault="00414BD3" w:rsidP="00414BD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414BD3" w14:paraId="0901BD73" w14:textId="77777777" w:rsidTr="00A04EF9">
        <w:trPr>
          <w:gridAfter w:val="2"/>
          <w:wAfter w:w="171" w:type="dxa"/>
          <w:cantSplit/>
          <w:tblHeader/>
          <w:jc w:val="center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BBB126" w14:textId="77777777" w:rsidR="00414BD3" w:rsidRPr="002F3ED2" w:rsidRDefault="00414BD3" w:rsidP="00414BD3">
            <w:pPr>
              <w:pStyle w:val="TAL"/>
              <w:ind w:left="284"/>
              <w:rPr>
                <w:lang w:eastAsia="zh-CN"/>
              </w:rPr>
            </w:pPr>
            <w:r>
              <w:rPr>
                <w:lang w:eastAsia="zh-CN"/>
              </w:rPr>
              <w:t>MA PDU session information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87F39F" w14:textId="77777777" w:rsidR="00414BD3" w:rsidRPr="00111C45" w:rsidRDefault="00414BD3" w:rsidP="00414BD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99D522" w14:textId="77777777" w:rsidR="00414BD3" w:rsidRPr="00111C45" w:rsidRDefault="00414BD3" w:rsidP="00414BD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923FEF" w14:textId="77777777" w:rsidR="00414BD3" w:rsidRPr="00111C45" w:rsidRDefault="00414BD3" w:rsidP="00414BD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AB91B6" w14:textId="77777777" w:rsidR="00414BD3" w:rsidRPr="00111C45" w:rsidRDefault="00414BD3" w:rsidP="00414BD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414BD3" w14:paraId="3508BC33" w14:textId="77777777" w:rsidTr="00A04EF9">
        <w:trPr>
          <w:gridAfter w:val="2"/>
          <w:wAfter w:w="171" w:type="dxa"/>
          <w:cantSplit/>
          <w:tblHeader/>
          <w:jc w:val="center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CD9F73" w14:textId="77777777" w:rsidR="00414BD3" w:rsidRDefault="00414BD3" w:rsidP="00414BD3">
            <w:pPr>
              <w:pStyle w:val="TAL"/>
              <w:ind w:left="284"/>
              <w:rPr>
                <w:lang w:eastAsia="zh-CN" w:bidi="ar-IQ"/>
              </w:rPr>
            </w:pPr>
            <w:r w:rsidRPr="002F3ED2">
              <w:rPr>
                <w:lang w:eastAsia="zh-CN"/>
              </w:rPr>
              <w:t>SUPI PLMN ID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6ABADF" w14:textId="77777777" w:rsidR="00414BD3" w:rsidRPr="00A03158" w:rsidRDefault="00414BD3" w:rsidP="00414BD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8FCA6A" w14:textId="77777777" w:rsidR="00414BD3" w:rsidRPr="00111C45" w:rsidRDefault="00414BD3" w:rsidP="00414BD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551055" w14:textId="77777777" w:rsidR="00414BD3" w:rsidRPr="00111C45" w:rsidRDefault="00414BD3" w:rsidP="00414BD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60862F" w14:textId="77777777" w:rsidR="00414BD3" w:rsidRPr="00111C45" w:rsidRDefault="00414BD3" w:rsidP="00414BD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414BD3" w14:paraId="170F9C18" w14:textId="77777777" w:rsidTr="00A04EF9">
        <w:trPr>
          <w:gridAfter w:val="2"/>
          <w:wAfter w:w="171" w:type="dxa"/>
          <w:cantSplit/>
          <w:tblHeader/>
          <w:jc w:val="center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28C593" w14:textId="77777777" w:rsidR="00414BD3" w:rsidRDefault="00414BD3" w:rsidP="00414BD3">
            <w:pPr>
              <w:pStyle w:val="TAL"/>
              <w:ind w:left="284"/>
              <w:rPr>
                <w:rFonts w:eastAsia="MS Mincho"/>
              </w:rPr>
            </w:pPr>
            <w:r w:rsidRPr="002F3ED2">
              <w:rPr>
                <w:lang w:bidi="ar-IQ"/>
              </w:rPr>
              <w:t xml:space="preserve">Serving </w:t>
            </w:r>
            <w:r>
              <w:rPr>
                <w:lang w:bidi="ar-IQ"/>
              </w:rPr>
              <w:t>Network Function</w:t>
            </w:r>
            <w:r w:rsidRPr="002F3ED2">
              <w:rPr>
                <w:lang w:bidi="ar-IQ"/>
              </w:rPr>
              <w:t xml:space="preserve"> ID 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305219" w14:textId="77777777" w:rsidR="00414BD3" w:rsidRDefault="00414BD3" w:rsidP="00414BD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CA5DAE" w14:textId="77777777" w:rsidR="00414BD3" w:rsidRPr="00111C45" w:rsidRDefault="00414BD3" w:rsidP="00414BD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789275" w14:textId="77777777" w:rsidR="00414BD3" w:rsidRPr="00111C45" w:rsidRDefault="00414BD3" w:rsidP="00414BD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977FD2" w14:textId="77777777" w:rsidR="00414BD3" w:rsidRPr="00111C45" w:rsidRDefault="00414BD3" w:rsidP="00414BD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414BD3" w14:paraId="23CB98F0" w14:textId="77777777" w:rsidTr="00A04EF9">
        <w:trPr>
          <w:gridAfter w:val="2"/>
          <w:wAfter w:w="171" w:type="dxa"/>
          <w:cantSplit/>
          <w:tblHeader/>
          <w:jc w:val="center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E40169" w14:textId="77777777" w:rsidR="00414BD3" w:rsidRPr="002F3ED2" w:rsidRDefault="00414BD3" w:rsidP="00414BD3">
            <w:pPr>
              <w:pStyle w:val="TAL"/>
              <w:ind w:left="284"/>
              <w:rPr>
                <w:lang w:bidi="ar-IQ"/>
              </w:rPr>
            </w:pPr>
            <w:r>
              <w:rPr>
                <w:lang w:bidi="ar-IQ"/>
              </w:rPr>
              <w:t>Serving CN PLMN ID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16F7ED" w14:textId="77777777" w:rsidR="00414BD3" w:rsidRPr="00111C45" w:rsidRDefault="00414BD3" w:rsidP="00414BD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3236AF" w14:textId="77777777" w:rsidR="00414BD3" w:rsidRPr="00111C45" w:rsidRDefault="00414BD3" w:rsidP="00414BD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68AD84" w14:textId="77777777" w:rsidR="00414BD3" w:rsidRPr="00111C45" w:rsidRDefault="00414BD3" w:rsidP="00414BD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D587E8" w14:textId="77777777" w:rsidR="00414BD3" w:rsidRPr="00111C45" w:rsidRDefault="00414BD3" w:rsidP="00414BD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414BD3" w14:paraId="5BB89AE9" w14:textId="77777777" w:rsidTr="00A04EF9">
        <w:trPr>
          <w:gridAfter w:val="2"/>
          <w:wAfter w:w="171" w:type="dxa"/>
          <w:cantSplit/>
          <w:tblHeader/>
          <w:jc w:val="center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B6F7DE" w14:textId="77777777" w:rsidR="00414BD3" w:rsidRDefault="00414BD3" w:rsidP="00414BD3">
            <w:pPr>
              <w:pStyle w:val="TAL"/>
              <w:ind w:left="284"/>
              <w:rPr>
                <w:rFonts w:eastAsia="MS Mincho"/>
              </w:rPr>
            </w:pPr>
            <w:r w:rsidRPr="002F3ED2">
              <w:rPr>
                <w:lang w:bidi="ar-IQ"/>
              </w:rPr>
              <w:t>RAT Type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4FE0D6" w14:textId="77777777" w:rsidR="00414BD3" w:rsidRPr="00A03158" w:rsidRDefault="00414BD3" w:rsidP="00414BD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711569" w14:textId="77777777" w:rsidR="00414BD3" w:rsidRPr="00111C45" w:rsidRDefault="00414BD3" w:rsidP="00414BD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4F224E" w14:textId="77777777" w:rsidR="00414BD3" w:rsidRPr="00111C45" w:rsidRDefault="00414BD3" w:rsidP="00414BD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E3D6EA" w14:textId="77777777" w:rsidR="00414BD3" w:rsidRPr="00111C45" w:rsidRDefault="00414BD3" w:rsidP="00414BD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414BD3" w14:paraId="61B538B5" w14:textId="77777777" w:rsidTr="00A04EF9">
        <w:trPr>
          <w:gridAfter w:val="2"/>
          <w:wAfter w:w="171" w:type="dxa"/>
          <w:cantSplit/>
          <w:tblHeader/>
          <w:jc w:val="center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1BB68F" w14:textId="77777777" w:rsidR="00414BD3" w:rsidRPr="002F3ED2" w:rsidRDefault="00414BD3" w:rsidP="00414BD3">
            <w:pPr>
              <w:pStyle w:val="TAL"/>
              <w:ind w:left="284"/>
              <w:rPr>
                <w:lang w:bidi="ar-IQ"/>
              </w:rPr>
            </w:pPr>
            <w:r>
              <w:rPr>
                <w:lang w:val="fr-FR" w:bidi="ar-IQ"/>
              </w:rPr>
              <w:t xml:space="preserve">MA PDU </w:t>
            </w:r>
            <w:r w:rsidRPr="0037631B">
              <w:rPr>
                <w:lang w:val="fr-FR" w:bidi="ar-IQ"/>
              </w:rPr>
              <w:t>Non 3GPP</w:t>
            </w:r>
            <w:r>
              <w:rPr>
                <w:lang w:val="fr-FR" w:bidi="ar-IQ"/>
              </w:rPr>
              <w:t xml:space="preserve"> </w:t>
            </w:r>
            <w:r w:rsidRPr="00B4735F">
              <w:rPr>
                <w:lang w:val="fr-FR" w:bidi="ar-IQ"/>
              </w:rPr>
              <w:t>RAT Type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376497" w14:textId="77777777" w:rsidR="00414BD3" w:rsidRPr="00111C45" w:rsidRDefault="00414BD3" w:rsidP="00414BD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1ACA1F" w14:textId="77777777" w:rsidR="00414BD3" w:rsidRPr="00111C45" w:rsidRDefault="00414BD3" w:rsidP="00414BD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C8FC39" w14:textId="77777777" w:rsidR="00414BD3" w:rsidRPr="00111C45" w:rsidRDefault="00414BD3" w:rsidP="00414BD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81054E" w14:textId="77777777" w:rsidR="00414BD3" w:rsidRPr="00111C45" w:rsidRDefault="00414BD3" w:rsidP="00414BD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414BD3" w14:paraId="5684A399" w14:textId="77777777" w:rsidTr="00A04EF9">
        <w:trPr>
          <w:gridAfter w:val="2"/>
          <w:wAfter w:w="171" w:type="dxa"/>
          <w:cantSplit/>
          <w:tblHeader/>
          <w:jc w:val="center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4D5A83" w14:textId="77777777" w:rsidR="00414BD3" w:rsidRDefault="00414BD3" w:rsidP="00414BD3">
            <w:pPr>
              <w:pStyle w:val="TAL"/>
              <w:ind w:left="284"/>
              <w:rPr>
                <w:rFonts w:eastAsia="MS Mincho"/>
              </w:rPr>
            </w:pPr>
            <w:r w:rsidRPr="002F3ED2">
              <w:t xml:space="preserve">Data Network Name </w:t>
            </w:r>
            <w:r w:rsidRPr="002F3ED2">
              <w:rPr>
                <w:lang w:bidi="ar-IQ"/>
              </w:rPr>
              <w:t>Identifier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961681" w14:textId="77777777" w:rsidR="00414BD3" w:rsidRPr="00A03158" w:rsidRDefault="00414BD3" w:rsidP="00414BD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EA0E35" w14:textId="77777777" w:rsidR="00414BD3" w:rsidRPr="00111C45" w:rsidRDefault="00414BD3" w:rsidP="00414BD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2FEA16" w14:textId="77777777" w:rsidR="00414BD3" w:rsidRPr="00111C45" w:rsidRDefault="00414BD3" w:rsidP="00414BD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3417DF" w14:textId="77777777" w:rsidR="00414BD3" w:rsidRPr="00111C45" w:rsidRDefault="00414BD3" w:rsidP="00414BD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414BD3" w14:paraId="2EF74C42" w14:textId="77777777" w:rsidTr="00A04EF9">
        <w:trPr>
          <w:gridAfter w:val="2"/>
          <w:wAfter w:w="171" w:type="dxa"/>
          <w:cantSplit/>
          <w:tblHeader/>
          <w:jc w:val="center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84F967" w14:textId="77777777" w:rsidR="00414BD3" w:rsidRPr="002F3ED2" w:rsidRDefault="00414BD3" w:rsidP="00414BD3">
            <w:pPr>
              <w:pStyle w:val="TAL"/>
              <w:ind w:left="284"/>
            </w:pPr>
            <w:r>
              <w:t xml:space="preserve">DNN </w:t>
            </w:r>
            <w:r>
              <w:rPr>
                <w:noProof/>
                <w:lang w:eastAsia="zh-CN"/>
              </w:rPr>
              <w:t>Selection Mode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60AF92" w14:textId="77777777" w:rsidR="00414BD3" w:rsidRPr="00111C45" w:rsidRDefault="00414BD3" w:rsidP="00414BD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3C54FF" w14:textId="77777777" w:rsidR="00414BD3" w:rsidRPr="00111C45" w:rsidRDefault="00414BD3" w:rsidP="00414BD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959620" w14:textId="77777777" w:rsidR="00414BD3" w:rsidRPr="00111C45" w:rsidRDefault="00414BD3" w:rsidP="00414BD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AD1B25" w14:textId="77777777" w:rsidR="00414BD3" w:rsidRPr="00111C45" w:rsidRDefault="00414BD3" w:rsidP="00414BD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414BD3" w14:paraId="36768180" w14:textId="77777777" w:rsidTr="00A04EF9">
        <w:trPr>
          <w:gridAfter w:val="2"/>
          <w:wAfter w:w="171" w:type="dxa"/>
          <w:cantSplit/>
          <w:tblHeader/>
          <w:jc w:val="center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355684" w14:textId="77777777" w:rsidR="00414BD3" w:rsidRPr="006D40F4" w:rsidRDefault="00414BD3" w:rsidP="00414BD3">
            <w:pPr>
              <w:pStyle w:val="TAL"/>
              <w:ind w:left="284"/>
            </w:pPr>
            <w:r>
              <w:rPr>
                <w:lang w:bidi="ar-IQ"/>
              </w:rPr>
              <w:t xml:space="preserve">Authorized </w:t>
            </w:r>
            <w:proofErr w:type="spellStart"/>
            <w:r w:rsidRPr="002F3ED2">
              <w:rPr>
                <w:lang w:bidi="ar-IQ"/>
              </w:rPr>
              <w:t>QoS</w:t>
            </w:r>
            <w:proofErr w:type="spellEnd"/>
            <w:r w:rsidRPr="002F3ED2">
              <w:rPr>
                <w:lang w:bidi="ar-IQ"/>
              </w:rPr>
              <w:t xml:space="preserve"> Information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44FE49" w14:textId="77777777" w:rsidR="00414BD3" w:rsidRDefault="00414BD3" w:rsidP="00414BD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DC2BC8" w14:textId="77777777" w:rsidR="00414BD3" w:rsidRPr="00111C45" w:rsidRDefault="00414BD3" w:rsidP="00414BD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887BD6" w14:textId="77777777" w:rsidR="00414BD3" w:rsidRPr="00111C45" w:rsidRDefault="00414BD3" w:rsidP="00414BD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0394F6" w14:textId="77777777" w:rsidR="00414BD3" w:rsidRPr="00111C45" w:rsidRDefault="00414BD3" w:rsidP="00414BD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</w:p>
        </w:tc>
      </w:tr>
      <w:tr w:rsidR="00414BD3" w14:paraId="66247D99" w14:textId="77777777" w:rsidTr="00A04EF9">
        <w:trPr>
          <w:gridAfter w:val="2"/>
          <w:wAfter w:w="171" w:type="dxa"/>
          <w:cantSplit/>
          <w:tblHeader/>
          <w:jc w:val="center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52E70F" w14:textId="77777777" w:rsidR="00414BD3" w:rsidRDefault="00414BD3" w:rsidP="00414BD3">
            <w:pPr>
              <w:pStyle w:val="TAL"/>
              <w:ind w:left="284"/>
              <w:rPr>
                <w:lang w:bidi="ar-IQ"/>
              </w:rPr>
            </w:pPr>
            <w:r w:rsidRPr="001B44C2">
              <w:rPr>
                <w:lang w:bidi="ar-IQ"/>
              </w:rPr>
              <w:t xml:space="preserve">Subscribed </w:t>
            </w:r>
            <w:proofErr w:type="spellStart"/>
            <w:r w:rsidRPr="001B44C2">
              <w:rPr>
                <w:lang w:bidi="ar-IQ"/>
              </w:rPr>
              <w:t>QoS</w:t>
            </w:r>
            <w:proofErr w:type="spellEnd"/>
            <w:r w:rsidRPr="001B44C2">
              <w:rPr>
                <w:lang w:bidi="ar-IQ"/>
              </w:rPr>
              <w:t xml:space="preserve"> Information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77294E" w14:textId="77777777" w:rsidR="00414BD3" w:rsidRPr="00111C45" w:rsidRDefault="00414BD3" w:rsidP="00414BD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785CBF" w14:textId="77777777" w:rsidR="00414BD3" w:rsidRPr="00111C45" w:rsidRDefault="00414BD3" w:rsidP="00414BD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8AC2D5" w14:textId="77777777" w:rsidR="00414BD3" w:rsidRPr="00111C45" w:rsidRDefault="00414BD3" w:rsidP="00414BD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614F1B" w14:textId="77777777" w:rsidR="00414BD3" w:rsidRPr="00111C45" w:rsidRDefault="00414BD3" w:rsidP="00414BD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</w:p>
        </w:tc>
      </w:tr>
      <w:tr w:rsidR="00414BD3" w14:paraId="6767D8B2" w14:textId="77777777" w:rsidTr="00A04EF9">
        <w:trPr>
          <w:gridAfter w:val="2"/>
          <w:wAfter w:w="171" w:type="dxa"/>
          <w:cantSplit/>
          <w:tblHeader/>
          <w:jc w:val="center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F338AA" w14:textId="77777777" w:rsidR="00414BD3" w:rsidRDefault="00414BD3" w:rsidP="00414BD3">
            <w:pPr>
              <w:pStyle w:val="TAL"/>
              <w:ind w:left="284"/>
              <w:rPr>
                <w:lang w:bidi="ar-IQ"/>
              </w:rPr>
            </w:pPr>
            <w:r w:rsidRPr="001B44C2">
              <w:rPr>
                <w:lang w:bidi="ar-IQ"/>
              </w:rPr>
              <w:t>Authorized Session-AMBR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D1A2AF" w14:textId="77777777" w:rsidR="00414BD3" w:rsidRPr="00111C45" w:rsidRDefault="00414BD3" w:rsidP="00414BD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5ACDA4" w14:textId="77777777" w:rsidR="00414BD3" w:rsidRPr="00111C45" w:rsidRDefault="00414BD3" w:rsidP="00414BD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900403" w14:textId="77777777" w:rsidR="00414BD3" w:rsidRPr="00111C45" w:rsidRDefault="00414BD3" w:rsidP="00414BD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F6D576" w14:textId="77777777" w:rsidR="00414BD3" w:rsidRPr="00111C45" w:rsidRDefault="00414BD3" w:rsidP="00414BD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</w:p>
        </w:tc>
      </w:tr>
      <w:tr w:rsidR="00414BD3" w14:paraId="367E87DC" w14:textId="77777777" w:rsidTr="00A04EF9">
        <w:trPr>
          <w:gridAfter w:val="2"/>
          <w:wAfter w:w="171" w:type="dxa"/>
          <w:cantSplit/>
          <w:tblHeader/>
          <w:jc w:val="center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F113C9" w14:textId="77777777" w:rsidR="00414BD3" w:rsidRDefault="00414BD3" w:rsidP="00414BD3">
            <w:pPr>
              <w:pStyle w:val="TAL"/>
              <w:ind w:left="284"/>
              <w:rPr>
                <w:lang w:bidi="ar-IQ"/>
              </w:rPr>
            </w:pPr>
            <w:r>
              <w:rPr>
                <w:lang w:bidi="ar-IQ"/>
              </w:rPr>
              <w:t xml:space="preserve">Subscribed </w:t>
            </w:r>
            <w:r w:rsidRPr="001B44C2">
              <w:rPr>
                <w:lang w:bidi="ar-IQ"/>
              </w:rPr>
              <w:t>Session-AMBR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90C7CE" w14:textId="77777777" w:rsidR="00414BD3" w:rsidRPr="00111C45" w:rsidRDefault="00414BD3" w:rsidP="00414BD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4E161C" w14:textId="77777777" w:rsidR="00414BD3" w:rsidRPr="00111C45" w:rsidRDefault="00414BD3" w:rsidP="00414BD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B2F5B6" w14:textId="77777777" w:rsidR="00414BD3" w:rsidRPr="00111C45" w:rsidRDefault="00414BD3" w:rsidP="00414BD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88E9D0" w14:textId="77777777" w:rsidR="00414BD3" w:rsidRPr="00111C45" w:rsidRDefault="00414BD3" w:rsidP="00414BD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</w:p>
        </w:tc>
      </w:tr>
      <w:tr w:rsidR="00414BD3" w14:paraId="5FCA5519" w14:textId="77777777" w:rsidTr="00A04EF9">
        <w:trPr>
          <w:gridAfter w:val="2"/>
          <w:wAfter w:w="171" w:type="dxa"/>
          <w:cantSplit/>
          <w:tblHeader/>
          <w:jc w:val="center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2EDEB6" w14:textId="77777777" w:rsidR="00414BD3" w:rsidRPr="006D40F4" w:rsidRDefault="00414BD3" w:rsidP="00414BD3">
            <w:pPr>
              <w:pStyle w:val="TAL"/>
              <w:ind w:left="284"/>
            </w:pPr>
            <w:r>
              <w:rPr>
                <w:lang w:bidi="ar-IQ"/>
              </w:rPr>
              <w:t>PDU session s</w:t>
            </w:r>
            <w:r w:rsidRPr="002F3ED2">
              <w:rPr>
                <w:lang w:bidi="ar-IQ"/>
              </w:rPr>
              <w:t>tart Time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22B326" w14:textId="77777777" w:rsidR="00414BD3" w:rsidRDefault="00414BD3" w:rsidP="00414BD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I---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3F9A23" w14:textId="77777777" w:rsidR="00414BD3" w:rsidRDefault="00414BD3" w:rsidP="00414BD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I---</w:t>
            </w: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0908AE" w14:textId="77777777" w:rsidR="00414BD3" w:rsidRDefault="00414BD3" w:rsidP="00414BD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I---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9EDE7D" w14:textId="77777777" w:rsidR="00414BD3" w:rsidRDefault="00414BD3" w:rsidP="00414BD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I---</w:t>
            </w:r>
          </w:p>
        </w:tc>
      </w:tr>
      <w:tr w:rsidR="00414BD3" w14:paraId="72CFB0F3" w14:textId="77777777" w:rsidTr="00A04EF9">
        <w:trPr>
          <w:gridAfter w:val="2"/>
          <w:wAfter w:w="171" w:type="dxa"/>
          <w:cantSplit/>
          <w:tblHeader/>
          <w:jc w:val="center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2F8B4D" w14:textId="77777777" w:rsidR="00414BD3" w:rsidRPr="006D40F4" w:rsidRDefault="00414BD3" w:rsidP="00414BD3">
            <w:pPr>
              <w:pStyle w:val="TAL"/>
              <w:ind w:left="284"/>
            </w:pPr>
            <w:r>
              <w:rPr>
                <w:lang w:bidi="ar-IQ"/>
              </w:rPr>
              <w:t>PDU session s</w:t>
            </w:r>
            <w:r w:rsidRPr="002F3ED2">
              <w:rPr>
                <w:lang w:bidi="ar-IQ"/>
              </w:rPr>
              <w:t>top Time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000666" w14:textId="77777777" w:rsidR="00414BD3" w:rsidRDefault="00414BD3" w:rsidP="00414BD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--</w:t>
            </w:r>
            <w:r w:rsidRPr="00111C45">
              <w:rPr>
                <w:rFonts w:ascii="Arial" w:hAnsi="Arial"/>
                <w:sz w:val="18"/>
                <w:lang w:eastAsia="x-none"/>
              </w:rPr>
              <w:t>T-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0279F3" w14:textId="77777777" w:rsidR="00414BD3" w:rsidRDefault="00414BD3" w:rsidP="00414BD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--</w:t>
            </w:r>
            <w:r w:rsidRPr="00111C45">
              <w:rPr>
                <w:rFonts w:ascii="Arial" w:hAnsi="Arial"/>
                <w:sz w:val="18"/>
                <w:lang w:eastAsia="x-none"/>
              </w:rPr>
              <w:t>T-</w:t>
            </w: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0D6C12" w14:textId="77777777" w:rsidR="00414BD3" w:rsidRDefault="00414BD3" w:rsidP="00414BD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--</w:t>
            </w:r>
            <w:r w:rsidRPr="00111C45">
              <w:rPr>
                <w:rFonts w:ascii="Arial" w:hAnsi="Arial"/>
                <w:sz w:val="18"/>
                <w:lang w:eastAsia="x-none"/>
              </w:rPr>
              <w:t>T-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F7ADB5" w14:textId="77777777" w:rsidR="00414BD3" w:rsidRDefault="00414BD3" w:rsidP="00414BD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--</w:t>
            </w:r>
            <w:r w:rsidRPr="00111C45">
              <w:rPr>
                <w:rFonts w:ascii="Arial" w:hAnsi="Arial"/>
                <w:sz w:val="18"/>
                <w:lang w:eastAsia="x-none"/>
              </w:rPr>
              <w:t>T-</w:t>
            </w:r>
          </w:p>
        </w:tc>
      </w:tr>
      <w:tr w:rsidR="00414BD3" w14:paraId="59AF5A05" w14:textId="77777777" w:rsidTr="00A04EF9">
        <w:trPr>
          <w:gridAfter w:val="2"/>
          <w:wAfter w:w="171" w:type="dxa"/>
          <w:cantSplit/>
          <w:tblHeader/>
          <w:jc w:val="center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C43CF6" w14:textId="77777777" w:rsidR="00414BD3" w:rsidRPr="006D40F4" w:rsidRDefault="00414BD3" w:rsidP="00414BD3">
            <w:pPr>
              <w:pStyle w:val="TAL"/>
              <w:ind w:left="284"/>
            </w:pPr>
            <w:r w:rsidRPr="002F3ED2">
              <w:rPr>
                <w:lang w:bidi="ar-IQ"/>
              </w:rPr>
              <w:t>Diagnostics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637C51" w14:textId="77777777" w:rsidR="00414BD3" w:rsidRDefault="00414BD3" w:rsidP="00414BD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--</w:t>
            </w:r>
            <w:r w:rsidRPr="00111C45">
              <w:rPr>
                <w:rFonts w:ascii="Arial" w:hAnsi="Arial"/>
                <w:sz w:val="18"/>
                <w:lang w:eastAsia="x-none"/>
              </w:rPr>
              <w:t>T-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A4E5D2" w14:textId="77777777" w:rsidR="00414BD3" w:rsidRDefault="00414BD3" w:rsidP="00414BD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--</w:t>
            </w:r>
            <w:r w:rsidRPr="00111C45">
              <w:rPr>
                <w:rFonts w:ascii="Arial" w:hAnsi="Arial"/>
                <w:sz w:val="18"/>
                <w:lang w:eastAsia="x-none"/>
              </w:rPr>
              <w:t>T-</w:t>
            </w: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11A48B" w14:textId="77777777" w:rsidR="00414BD3" w:rsidRDefault="00414BD3" w:rsidP="00414BD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--</w:t>
            </w:r>
            <w:r w:rsidRPr="00111C45">
              <w:rPr>
                <w:rFonts w:ascii="Arial" w:hAnsi="Arial"/>
                <w:sz w:val="18"/>
                <w:lang w:eastAsia="x-none"/>
              </w:rPr>
              <w:t>T-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E260FA" w14:textId="77777777" w:rsidR="00414BD3" w:rsidRDefault="00414BD3" w:rsidP="00414BD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--</w:t>
            </w:r>
            <w:r w:rsidRPr="00111C45">
              <w:rPr>
                <w:rFonts w:ascii="Arial" w:hAnsi="Arial"/>
                <w:sz w:val="18"/>
                <w:lang w:eastAsia="x-none"/>
              </w:rPr>
              <w:t>T-</w:t>
            </w:r>
          </w:p>
        </w:tc>
      </w:tr>
      <w:tr w:rsidR="00414BD3" w14:paraId="54B01ACE" w14:textId="77777777" w:rsidTr="00A04EF9">
        <w:trPr>
          <w:gridAfter w:val="2"/>
          <w:wAfter w:w="171" w:type="dxa"/>
          <w:cantSplit/>
          <w:tblHeader/>
          <w:jc w:val="center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1D4DC1" w14:textId="77777777" w:rsidR="00414BD3" w:rsidRPr="006D40F4" w:rsidRDefault="00414BD3" w:rsidP="00414BD3">
            <w:pPr>
              <w:pStyle w:val="TAL"/>
              <w:ind w:left="284"/>
            </w:pPr>
            <w:r w:rsidRPr="002F3ED2">
              <w:rPr>
                <w:lang w:bidi="ar-IQ"/>
              </w:rPr>
              <w:t>Charging Characteristics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3CBA14" w14:textId="77777777" w:rsidR="00414BD3" w:rsidRDefault="00414BD3" w:rsidP="00414BD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BB90B9" w14:textId="77777777" w:rsidR="00414BD3" w:rsidRPr="00111C45" w:rsidRDefault="00414BD3" w:rsidP="00414BD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ABBBA2" w14:textId="77777777" w:rsidR="00414BD3" w:rsidRPr="00111C45" w:rsidRDefault="00414BD3" w:rsidP="00414BD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4A190F" w14:textId="77777777" w:rsidR="00414BD3" w:rsidRPr="00111C45" w:rsidRDefault="00414BD3" w:rsidP="00414BD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414BD3" w14:paraId="587381BF" w14:textId="77777777" w:rsidTr="00A04EF9">
        <w:trPr>
          <w:gridAfter w:val="2"/>
          <w:wAfter w:w="171" w:type="dxa"/>
          <w:cantSplit/>
          <w:tblHeader/>
          <w:jc w:val="center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01402F" w14:textId="77777777" w:rsidR="00414BD3" w:rsidRPr="002F3ED2" w:rsidRDefault="00414BD3" w:rsidP="00414BD3">
            <w:pPr>
              <w:pStyle w:val="TAL"/>
              <w:ind w:left="284"/>
              <w:rPr>
                <w:lang w:bidi="ar-IQ"/>
              </w:rPr>
            </w:pPr>
            <w:r w:rsidRPr="002F3ED2">
              <w:rPr>
                <w:lang w:bidi="ar-IQ"/>
              </w:rPr>
              <w:t>Charging Characteristics Selection Mode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07FB67" w14:textId="77777777" w:rsidR="00414BD3" w:rsidRDefault="00414BD3" w:rsidP="00414BD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447E54" w14:textId="77777777" w:rsidR="00414BD3" w:rsidRPr="00111C45" w:rsidRDefault="00414BD3" w:rsidP="00414BD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AF3A2D" w14:textId="77777777" w:rsidR="00414BD3" w:rsidRPr="00111C45" w:rsidRDefault="00414BD3" w:rsidP="00414BD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57AC22" w14:textId="77777777" w:rsidR="00414BD3" w:rsidRPr="00111C45" w:rsidRDefault="00414BD3" w:rsidP="00414BD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414BD3" w14:paraId="603D8358" w14:textId="77777777" w:rsidTr="00A04EF9">
        <w:trPr>
          <w:gridAfter w:val="2"/>
          <w:wAfter w:w="171" w:type="dxa"/>
          <w:cantSplit/>
          <w:tblHeader/>
          <w:jc w:val="center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455DB8" w14:textId="77777777" w:rsidR="00414BD3" w:rsidRPr="002F3ED2" w:rsidRDefault="00414BD3" w:rsidP="00414BD3">
            <w:pPr>
              <w:pStyle w:val="TAL"/>
              <w:ind w:left="284"/>
              <w:rPr>
                <w:lang w:bidi="ar-IQ"/>
              </w:rPr>
            </w:pPr>
            <w:r w:rsidRPr="002F3ED2">
              <w:rPr>
                <w:lang w:eastAsia="zh-CN"/>
              </w:rPr>
              <w:t>3GPP PS Data Off Status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2933D0" w14:textId="77777777" w:rsidR="00414BD3" w:rsidRDefault="00414BD3" w:rsidP="00414BD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B56F7B" w14:textId="77777777" w:rsidR="00414BD3" w:rsidRPr="00111C45" w:rsidRDefault="00414BD3" w:rsidP="00414BD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828F04" w14:textId="77777777" w:rsidR="00414BD3" w:rsidRPr="00111C45" w:rsidRDefault="00414BD3" w:rsidP="00414BD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B52AF3" w14:textId="77777777" w:rsidR="00414BD3" w:rsidRPr="00111C45" w:rsidRDefault="00414BD3" w:rsidP="00414BD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414BD3" w14:paraId="47054549" w14:textId="77777777" w:rsidTr="00A04EF9">
        <w:trPr>
          <w:gridAfter w:val="2"/>
          <w:wAfter w:w="171" w:type="dxa"/>
          <w:cantSplit/>
          <w:tblHeader/>
          <w:jc w:val="center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E4AEDC" w14:textId="77777777" w:rsidR="00414BD3" w:rsidRPr="002F3ED2" w:rsidRDefault="00414BD3" w:rsidP="00414BD3">
            <w:pPr>
              <w:pStyle w:val="TAL"/>
              <w:ind w:left="284"/>
              <w:rPr>
                <w:lang w:bidi="ar-IQ"/>
              </w:rPr>
            </w:pPr>
            <w:r w:rsidRPr="002F3ED2">
              <w:rPr>
                <w:lang w:bidi="ar-IQ"/>
              </w:rPr>
              <w:t>Session Stop Indicator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14EEAA" w14:textId="77777777" w:rsidR="00414BD3" w:rsidRDefault="00414BD3" w:rsidP="00414BD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--</w:t>
            </w:r>
            <w:r w:rsidRPr="00111C45">
              <w:rPr>
                <w:rFonts w:ascii="Arial" w:hAnsi="Arial"/>
                <w:sz w:val="18"/>
                <w:lang w:eastAsia="x-none"/>
              </w:rPr>
              <w:t>T-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14A0D6" w14:textId="77777777" w:rsidR="00414BD3" w:rsidRDefault="00414BD3" w:rsidP="00414BD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--</w:t>
            </w:r>
            <w:r w:rsidRPr="00111C45">
              <w:rPr>
                <w:rFonts w:ascii="Arial" w:hAnsi="Arial"/>
                <w:sz w:val="18"/>
                <w:lang w:eastAsia="x-none"/>
              </w:rPr>
              <w:t>T-</w:t>
            </w: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6B0A9C" w14:textId="77777777" w:rsidR="00414BD3" w:rsidRDefault="00414BD3" w:rsidP="00414BD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--</w:t>
            </w:r>
            <w:r w:rsidRPr="00111C45">
              <w:rPr>
                <w:rFonts w:ascii="Arial" w:hAnsi="Arial"/>
                <w:sz w:val="18"/>
                <w:lang w:eastAsia="x-none"/>
              </w:rPr>
              <w:t>T-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82C67C" w14:textId="77777777" w:rsidR="00414BD3" w:rsidRDefault="00414BD3" w:rsidP="00414BD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--</w:t>
            </w:r>
            <w:r w:rsidRPr="00111C45">
              <w:rPr>
                <w:rFonts w:ascii="Arial" w:hAnsi="Arial"/>
                <w:sz w:val="18"/>
                <w:lang w:eastAsia="x-none"/>
              </w:rPr>
              <w:t>T-</w:t>
            </w:r>
          </w:p>
        </w:tc>
      </w:tr>
      <w:tr w:rsidR="00414BD3" w14:paraId="2A3819D6" w14:textId="77777777" w:rsidTr="00A04EF9">
        <w:trPr>
          <w:gridAfter w:val="2"/>
          <w:wAfter w:w="171" w:type="dxa"/>
          <w:cantSplit/>
          <w:tblHeader/>
          <w:jc w:val="center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3FCAE0" w14:textId="77777777" w:rsidR="00414BD3" w:rsidRPr="00250A6E" w:rsidRDefault="00414BD3" w:rsidP="00414BD3">
            <w:pPr>
              <w:pStyle w:val="TAL"/>
              <w:ind w:left="284"/>
            </w:pPr>
            <w:r w:rsidRPr="00250A6E">
              <w:t>Unit Count Inactivity Timer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56C68C" w14:textId="77777777" w:rsidR="00414BD3" w:rsidRDefault="00414BD3" w:rsidP="00414BD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IU-</w:t>
            </w:r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0BB42A" w14:textId="77777777" w:rsidR="00414BD3" w:rsidRDefault="00414BD3" w:rsidP="00414BD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0B77C9" w14:textId="77777777" w:rsidR="00414BD3" w:rsidRDefault="00414BD3" w:rsidP="00414BD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IU--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FF53A1" w14:textId="77777777" w:rsidR="00414BD3" w:rsidRDefault="00414BD3" w:rsidP="00414BD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414BD3" w14:paraId="12EB7A02" w14:textId="77777777" w:rsidTr="00A04EF9">
        <w:trPr>
          <w:gridBefore w:val="2"/>
          <w:wBefore w:w="198" w:type="dxa"/>
          <w:cantSplit/>
          <w:tblHeader/>
          <w:jc w:val="center"/>
        </w:trPr>
        <w:tc>
          <w:tcPr>
            <w:tcW w:w="4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43F21F" w14:textId="77777777" w:rsidR="00414BD3" w:rsidRPr="002F3ED2" w:rsidRDefault="00414BD3" w:rsidP="00414BD3">
            <w:pPr>
              <w:pStyle w:val="TAL"/>
              <w:rPr>
                <w:szCs w:val="18"/>
              </w:rPr>
            </w:pPr>
            <w:r w:rsidRPr="00D40101">
              <w:rPr>
                <w:lang w:bidi="ar-IQ"/>
              </w:rPr>
              <w:t>RAN Secondary RAT Usage Report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AC5EC2" w14:textId="77777777" w:rsidR="00414BD3" w:rsidRDefault="00414BD3" w:rsidP="00414BD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111C45">
              <w:rPr>
                <w:rFonts w:ascii="Arial" w:hAnsi="Arial"/>
                <w:sz w:val="18"/>
                <w:lang w:eastAsia="x-none"/>
              </w:rPr>
              <w:t>UT-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BC2DF7" w14:textId="77777777" w:rsidR="00414BD3" w:rsidRDefault="00414BD3" w:rsidP="00414BD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111C45">
              <w:rPr>
                <w:rFonts w:ascii="Arial" w:hAnsi="Arial"/>
                <w:sz w:val="18"/>
                <w:lang w:eastAsia="x-none"/>
              </w:rPr>
              <w:t>UT-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3C2F60" w14:textId="77777777" w:rsidR="00414BD3" w:rsidRDefault="00414BD3" w:rsidP="00414BD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111C45">
              <w:rPr>
                <w:rFonts w:ascii="Arial" w:hAnsi="Arial"/>
                <w:sz w:val="18"/>
                <w:lang w:eastAsia="x-none"/>
              </w:rPr>
              <w:t>UT-</w:t>
            </w:r>
          </w:p>
        </w:tc>
        <w:tc>
          <w:tcPr>
            <w:tcW w:w="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F25D20" w14:textId="77777777" w:rsidR="00414BD3" w:rsidRDefault="00414BD3" w:rsidP="00414BD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111C45">
              <w:rPr>
                <w:rFonts w:ascii="Arial" w:hAnsi="Arial"/>
                <w:sz w:val="18"/>
                <w:lang w:eastAsia="x-none"/>
              </w:rPr>
              <w:t>UT-</w:t>
            </w:r>
          </w:p>
        </w:tc>
      </w:tr>
      <w:tr w:rsidR="00414BD3" w14:paraId="142C69EF" w14:textId="77777777" w:rsidTr="00A04EF9">
        <w:trPr>
          <w:gridAfter w:val="2"/>
          <w:wAfter w:w="171" w:type="dxa"/>
          <w:cantSplit/>
          <w:tblHeader/>
          <w:jc w:val="center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EB448FC" w14:textId="77777777" w:rsidR="00414BD3" w:rsidRDefault="00414BD3" w:rsidP="00414BD3">
            <w:pPr>
              <w:pStyle w:val="TAL"/>
            </w:pPr>
            <w:r>
              <w:rPr>
                <w:lang w:bidi="ar-IQ"/>
              </w:rPr>
              <w:t>Roaming QBC information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560D679" w14:textId="77777777" w:rsidR="00414BD3" w:rsidRDefault="00414BD3" w:rsidP="00414BD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F109B3A" w14:textId="77777777" w:rsidR="00414BD3" w:rsidRDefault="00414BD3" w:rsidP="00414BD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IUT</w:t>
            </w:r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B1FCD8B" w14:textId="77777777" w:rsidR="00414BD3" w:rsidRDefault="00414BD3" w:rsidP="00414BD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E1D46A9" w14:textId="77777777" w:rsidR="00414BD3" w:rsidRDefault="00414BD3" w:rsidP="00414BD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IUT</w:t>
            </w:r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414BD3" w14:paraId="7D250B78" w14:textId="77777777" w:rsidTr="00A04EF9">
        <w:trPr>
          <w:gridAfter w:val="2"/>
          <w:wAfter w:w="171" w:type="dxa"/>
          <w:cantSplit/>
          <w:tblHeader/>
          <w:jc w:val="center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E8B392" w14:textId="77777777" w:rsidR="00414BD3" w:rsidRDefault="00414BD3" w:rsidP="00414BD3">
            <w:pPr>
              <w:pStyle w:val="TAL"/>
            </w:pPr>
            <w:r w:rsidRPr="001217C1">
              <w:rPr>
                <w:lang w:bidi="ar-IQ"/>
              </w:rPr>
              <w:t>Multipl</w:t>
            </w:r>
            <w:r w:rsidRPr="0015394E">
              <w:rPr>
                <w:lang w:bidi="ar-IQ"/>
              </w:rPr>
              <w:t xml:space="preserve">e </w:t>
            </w:r>
            <w:r>
              <w:rPr>
                <w:lang w:bidi="ar-IQ"/>
              </w:rPr>
              <w:t>QFI container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3D8EEE" w14:textId="77777777" w:rsidR="00414BD3" w:rsidRDefault="00414BD3" w:rsidP="00414BD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E0E78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A0FE5A" w14:textId="77777777" w:rsidR="00414BD3" w:rsidRDefault="00414BD3" w:rsidP="00414BD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IUT</w:t>
            </w:r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4A9DE3" w14:textId="77777777" w:rsidR="00414BD3" w:rsidRDefault="00414BD3" w:rsidP="00414BD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E0E78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97C31C" w14:textId="77777777" w:rsidR="00414BD3" w:rsidRDefault="00414BD3" w:rsidP="00414BD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IUT</w:t>
            </w:r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414BD3" w14:paraId="203B1139" w14:textId="77777777" w:rsidTr="00A04EF9">
        <w:trPr>
          <w:gridAfter w:val="2"/>
          <w:wAfter w:w="171" w:type="dxa"/>
          <w:cantSplit/>
          <w:tblHeader/>
          <w:jc w:val="center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35F601" w14:textId="77777777" w:rsidR="00414BD3" w:rsidRDefault="00414BD3" w:rsidP="00414BD3">
            <w:pPr>
              <w:pStyle w:val="TAL"/>
            </w:pPr>
            <w:r w:rsidRPr="0015394E">
              <w:rPr>
                <w:lang w:bidi="ar-IQ"/>
              </w:rPr>
              <w:t>UPF ID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2B3E22" w14:textId="77777777" w:rsidR="00414BD3" w:rsidRDefault="00414BD3" w:rsidP="00414BD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E0E78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FB79EA" w14:textId="77777777" w:rsidR="00414BD3" w:rsidRDefault="00414BD3" w:rsidP="00414BD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IUT</w:t>
            </w:r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80DE80" w14:textId="77777777" w:rsidR="00414BD3" w:rsidRDefault="00414BD3" w:rsidP="00414BD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E0E78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E49BD6" w14:textId="77777777" w:rsidR="00414BD3" w:rsidRDefault="00414BD3" w:rsidP="00414BD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IUT</w:t>
            </w:r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414BD3" w14:paraId="37DF7B89" w14:textId="77777777" w:rsidTr="00A04EF9">
        <w:trPr>
          <w:gridAfter w:val="2"/>
          <w:wAfter w:w="171" w:type="dxa"/>
          <w:cantSplit/>
          <w:tblHeader/>
          <w:jc w:val="center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107F31" w14:textId="77777777" w:rsidR="00414BD3" w:rsidRDefault="00414BD3" w:rsidP="00414BD3">
            <w:pPr>
              <w:pStyle w:val="TAL"/>
            </w:pPr>
            <w:r w:rsidRPr="0063229B">
              <w:t>Roaming Charging Profile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EC3938" w14:textId="77777777" w:rsidR="00414BD3" w:rsidRDefault="00414BD3" w:rsidP="00414BD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E0E78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5BD895" w14:textId="77777777" w:rsidR="00414BD3" w:rsidRDefault="00414BD3" w:rsidP="00414BD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IU-</w:t>
            </w:r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90B1A9" w14:textId="77777777" w:rsidR="00414BD3" w:rsidRDefault="00414BD3" w:rsidP="00414BD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E0E78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FC5897" w14:textId="77777777" w:rsidR="00414BD3" w:rsidRDefault="00414BD3" w:rsidP="00414BD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IU-</w:t>
            </w:r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</w:tbl>
    <w:p w14:paraId="13931914" w14:textId="77777777" w:rsidR="00414BD3" w:rsidRDefault="00414BD3" w:rsidP="00414BD3">
      <w:pPr>
        <w:rPr>
          <w:i/>
        </w:rPr>
      </w:pPr>
    </w:p>
    <w:p w14:paraId="0D35D3BC" w14:textId="77777777" w:rsidR="00414BD3" w:rsidRDefault="00414BD3" w:rsidP="00414BD3">
      <w:pPr>
        <w:rPr>
          <w:i/>
        </w:rPr>
      </w:pPr>
    </w:p>
    <w:p w14:paraId="65088100" w14:textId="77777777" w:rsidR="00414BD3" w:rsidRDefault="00414BD3" w:rsidP="00414BD3">
      <w:pPr>
        <w:keepNext/>
        <w:rPr>
          <w:lang w:eastAsia="zh-CN"/>
        </w:rPr>
      </w:pPr>
      <w:r>
        <w:lastRenderedPageBreak/>
        <w:t>Table 6.2.</w:t>
      </w:r>
      <w:r>
        <w:rPr>
          <w:lang w:eastAsia="zh-CN"/>
        </w:rPr>
        <w:t>2</w:t>
      </w:r>
      <w:r>
        <w:t xml:space="preserve">.2 defines the basic structure of the supported fields in the </w:t>
      </w:r>
      <w:r>
        <w:rPr>
          <w:rFonts w:eastAsia="MS Mincho"/>
          <w:i/>
          <w:iCs/>
        </w:rPr>
        <w:t>Charging Data</w:t>
      </w:r>
      <w:r>
        <w:t xml:space="preserve"> Response message for </w:t>
      </w:r>
      <w:r w:rsidRPr="008330F9">
        <w:rPr>
          <w:lang w:bidi="ar-IQ"/>
        </w:rPr>
        <w:t xml:space="preserve">5G data connectivity </w:t>
      </w:r>
      <w:r w:rsidRPr="008330F9">
        <w:t xml:space="preserve">converged </w:t>
      </w:r>
      <w:r w:rsidRPr="008330F9">
        <w:rPr>
          <w:lang w:bidi="ar-IQ"/>
        </w:rPr>
        <w:t>charging</w:t>
      </w:r>
      <w:r w:rsidRPr="008052D1">
        <w:rPr>
          <w:lang w:bidi="ar-IQ"/>
        </w:rPr>
        <w:t xml:space="preserve"> </w:t>
      </w:r>
      <w:r>
        <w:rPr>
          <w:lang w:bidi="ar-IQ"/>
        </w:rPr>
        <w:t>or offline only charging</w:t>
      </w:r>
      <w:r>
        <w:t>.</w:t>
      </w:r>
      <w:r>
        <w:rPr>
          <w:lang w:eastAsia="zh-CN"/>
        </w:rPr>
        <w:t xml:space="preserve"> </w:t>
      </w:r>
    </w:p>
    <w:p w14:paraId="1249D590" w14:textId="77777777" w:rsidR="00414BD3" w:rsidRDefault="00414BD3" w:rsidP="00414BD3">
      <w:pPr>
        <w:pStyle w:val="TH"/>
        <w:rPr>
          <w:rFonts w:eastAsia="MS Mincho"/>
        </w:rPr>
      </w:pPr>
      <w:r>
        <w:rPr>
          <w:rFonts w:eastAsia="MS Mincho"/>
        </w:rPr>
        <w:t>Table 6.2.</w:t>
      </w:r>
      <w:r>
        <w:rPr>
          <w:lang w:eastAsia="zh-CN"/>
        </w:rPr>
        <w:t>2</w:t>
      </w:r>
      <w:r>
        <w:rPr>
          <w:rFonts w:eastAsia="MS Mincho"/>
        </w:rPr>
        <w:t xml:space="preserve">.2: Supported fields in </w:t>
      </w:r>
      <w:r>
        <w:rPr>
          <w:rFonts w:eastAsia="MS Mincho"/>
          <w:i/>
          <w:iCs/>
        </w:rPr>
        <w:t xml:space="preserve">Charging Data Response </w:t>
      </w:r>
      <w:r>
        <w:rPr>
          <w:rFonts w:eastAsia="MS Mincho"/>
          <w:iCs/>
        </w:rPr>
        <w:t>message</w:t>
      </w:r>
    </w:p>
    <w:tbl>
      <w:tblPr>
        <w:tblW w:w="92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28" w:type="dxa"/>
        </w:tblCellMar>
        <w:tblLook w:val="04A0" w:firstRow="1" w:lastRow="0" w:firstColumn="1" w:lastColumn="0" w:noHBand="0" w:noVBand="1"/>
      </w:tblPr>
      <w:tblGrid>
        <w:gridCol w:w="33"/>
        <w:gridCol w:w="3319"/>
        <w:gridCol w:w="1807"/>
        <w:gridCol w:w="33"/>
        <w:gridCol w:w="1072"/>
        <w:gridCol w:w="33"/>
        <w:gridCol w:w="1044"/>
        <w:gridCol w:w="42"/>
        <w:gridCol w:w="884"/>
        <w:gridCol w:w="42"/>
        <w:gridCol w:w="884"/>
        <w:gridCol w:w="42"/>
      </w:tblGrid>
      <w:tr w:rsidR="00414BD3" w14:paraId="2B037884" w14:textId="77777777" w:rsidTr="00A04EF9">
        <w:trPr>
          <w:gridAfter w:val="1"/>
          <w:wAfter w:w="42" w:type="dxa"/>
          <w:cantSplit/>
          <w:tblHeader/>
          <w:jc w:val="center"/>
        </w:trPr>
        <w:tc>
          <w:tcPr>
            <w:tcW w:w="33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592B2C1" w14:textId="77777777" w:rsidR="00414BD3" w:rsidRDefault="00414BD3" w:rsidP="00A04EF9">
            <w:pPr>
              <w:pStyle w:val="TAH"/>
            </w:pPr>
            <w:r>
              <w:lastRenderedPageBreak/>
              <w:t>Information Element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7E06DDA" w14:textId="77777777" w:rsidR="00414BD3" w:rsidRDefault="00414BD3" w:rsidP="00A04EF9">
            <w:pPr>
              <w:pStyle w:val="TAH"/>
              <w:rPr>
                <w:lang w:eastAsia="zh-CN"/>
              </w:rPr>
            </w:pPr>
            <w:r>
              <w:rPr>
                <w:lang w:eastAsia="zh-CN"/>
              </w:rPr>
              <w:t>Functionality of SMF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7E338EF" w14:textId="77777777" w:rsidR="00414BD3" w:rsidRDefault="00414BD3" w:rsidP="00A04EF9">
            <w:pPr>
              <w:pStyle w:val="TAH"/>
              <w:rPr>
                <w:lang w:eastAsia="zh-CN"/>
              </w:rPr>
            </w:pPr>
            <w:r>
              <w:rPr>
                <w:lang w:eastAsia="zh-CN"/>
              </w:rPr>
              <w:t>FBC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30C0283" w14:textId="77777777" w:rsidR="00414BD3" w:rsidRDefault="00414BD3" w:rsidP="00A04EF9">
            <w:pPr>
              <w:pStyle w:val="TAH"/>
              <w:rPr>
                <w:lang w:eastAsia="zh-CN"/>
              </w:rPr>
            </w:pPr>
            <w:r>
              <w:rPr>
                <w:lang w:eastAsia="zh-CN"/>
              </w:rPr>
              <w:t>QBC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EC945B0" w14:textId="77777777" w:rsidR="00414BD3" w:rsidRDefault="00414BD3" w:rsidP="00A04EF9">
            <w:pPr>
              <w:pStyle w:val="TAH"/>
              <w:rPr>
                <w:lang w:eastAsia="zh-CN"/>
              </w:rPr>
            </w:pPr>
            <w:r>
              <w:rPr>
                <w:lang w:eastAsia="zh-CN"/>
              </w:rPr>
              <w:t>FBC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A835292" w14:textId="77777777" w:rsidR="00414BD3" w:rsidRDefault="00414BD3" w:rsidP="00A04EF9">
            <w:pPr>
              <w:pStyle w:val="TAH"/>
              <w:rPr>
                <w:lang w:eastAsia="zh-CN"/>
              </w:rPr>
            </w:pPr>
            <w:r>
              <w:rPr>
                <w:lang w:eastAsia="zh-CN"/>
              </w:rPr>
              <w:t>QBC</w:t>
            </w:r>
          </w:p>
        </w:tc>
      </w:tr>
      <w:tr w:rsidR="00414BD3" w14:paraId="0FA10E8E" w14:textId="77777777" w:rsidTr="00A04EF9">
        <w:trPr>
          <w:gridAfter w:val="1"/>
          <w:wAfter w:w="42" w:type="dxa"/>
          <w:cantSplit/>
          <w:tblHeader/>
          <w:jc w:val="center"/>
        </w:trPr>
        <w:tc>
          <w:tcPr>
            <w:tcW w:w="33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3332C0" w14:textId="77777777" w:rsidR="00414BD3" w:rsidRDefault="00414BD3" w:rsidP="00A04EF9">
            <w:pPr>
              <w:pStyle w:val="TAH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A2EBE94" w14:textId="77777777" w:rsidR="00414BD3" w:rsidRDefault="00414BD3" w:rsidP="00A04EF9">
            <w:pPr>
              <w:pStyle w:val="TAH"/>
              <w:rPr>
                <w:lang w:eastAsia="zh-CN"/>
              </w:rPr>
            </w:pPr>
            <w:r>
              <w:rPr>
                <w:lang w:eastAsia="zh-CN"/>
              </w:rPr>
              <w:t>Charging Service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E51EA89" w14:textId="77777777" w:rsidR="00414BD3" w:rsidRDefault="00414BD3" w:rsidP="00A04EF9">
            <w:pPr>
              <w:pStyle w:val="TAH"/>
              <w:rPr>
                <w:lang w:eastAsia="zh-CN"/>
              </w:rPr>
            </w:pPr>
            <w:r>
              <w:rPr>
                <w:lang w:eastAsia="zh-CN"/>
              </w:rPr>
              <w:t>Converged Charging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79F8182" w14:textId="77777777" w:rsidR="00414BD3" w:rsidRDefault="00414BD3" w:rsidP="00A04EF9">
            <w:pPr>
              <w:pStyle w:val="TAH"/>
              <w:rPr>
                <w:lang w:eastAsia="zh-CN"/>
              </w:rPr>
            </w:pPr>
            <w:r>
              <w:rPr>
                <w:lang w:eastAsia="zh-CN"/>
              </w:rPr>
              <w:t xml:space="preserve">Converged Charging 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D3815BF" w14:textId="77777777" w:rsidR="00414BD3" w:rsidRDefault="00414BD3" w:rsidP="00A04EF9">
            <w:pPr>
              <w:pStyle w:val="TAH"/>
              <w:rPr>
                <w:lang w:eastAsia="zh-CN"/>
              </w:rPr>
            </w:pPr>
            <w:r>
              <w:rPr>
                <w:lang w:eastAsia="zh-CN"/>
              </w:rPr>
              <w:t>Offline Only Charging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BA6F8BC" w14:textId="77777777" w:rsidR="00414BD3" w:rsidRDefault="00414BD3" w:rsidP="00A04EF9">
            <w:pPr>
              <w:pStyle w:val="TAH"/>
              <w:rPr>
                <w:lang w:eastAsia="zh-CN"/>
              </w:rPr>
            </w:pPr>
            <w:r>
              <w:rPr>
                <w:lang w:eastAsia="zh-CN"/>
              </w:rPr>
              <w:t>Offline Only Charging</w:t>
            </w:r>
          </w:p>
        </w:tc>
      </w:tr>
      <w:tr w:rsidR="00414BD3" w14:paraId="0A3DB304" w14:textId="77777777" w:rsidTr="00A04EF9">
        <w:trPr>
          <w:gridAfter w:val="1"/>
          <w:wAfter w:w="42" w:type="dxa"/>
          <w:cantSplit/>
          <w:tblHeader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B8114A" w14:textId="77777777" w:rsidR="00414BD3" w:rsidRDefault="00414BD3" w:rsidP="00A04EF9">
            <w:pPr>
              <w:pStyle w:val="TAH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07C0419" w14:textId="77777777" w:rsidR="00414BD3" w:rsidRDefault="00414BD3" w:rsidP="00A04EF9">
            <w:pPr>
              <w:pStyle w:val="TAH"/>
            </w:pPr>
            <w:r>
              <w:t>Supported Operation Types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0B6001C" w14:textId="77777777" w:rsidR="00414BD3" w:rsidRDefault="00414BD3" w:rsidP="00A04EF9">
            <w:pPr>
              <w:pStyle w:val="TAH"/>
            </w:pPr>
            <w:r>
              <w:t>I/U/T/E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12F0185" w14:textId="77777777" w:rsidR="00414BD3" w:rsidRDefault="00414BD3" w:rsidP="00A04EF9">
            <w:pPr>
              <w:pStyle w:val="TAH"/>
            </w:pPr>
            <w:r w:rsidRPr="00F36785">
              <w:t>I/U/T/E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35A32DE" w14:textId="77777777" w:rsidR="00414BD3" w:rsidRPr="00F36785" w:rsidRDefault="00414BD3" w:rsidP="00A04EF9">
            <w:pPr>
              <w:pStyle w:val="TAH"/>
            </w:pPr>
            <w:r w:rsidRPr="00F36785">
              <w:t>I/U/T/E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65E49B0" w14:textId="77777777" w:rsidR="00414BD3" w:rsidRPr="00F36785" w:rsidRDefault="00414BD3" w:rsidP="00A04EF9">
            <w:pPr>
              <w:pStyle w:val="TAH"/>
            </w:pPr>
            <w:r w:rsidRPr="00F36785">
              <w:t>I/U/T/E</w:t>
            </w:r>
          </w:p>
        </w:tc>
      </w:tr>
      <w:tr w:rsidR="00414BD3" w14:paraId="0C85816F" w14:textId="77777777" w:rsidTr="00A04EF9">
        <w:trPr>
          <w:gridAfter w:val="1"/>
          <w:wAfter w:w="42" w:type="dxa"/>
          <w:cantSplit/>
          <w:tblHeader/>
          <w:jc w:val="center"/>
        </w:trPr>
        <w:tc>
          <w:tcPr>
            <w:tcW w:w="5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C095E44" w14:textId="77777777" w:rsidR="00414BD3" w:rsidRDefault="00414BD3" w:rsidP="00A04EF9">
            <w:pPr>
              <w:pStyle w:val="TAL"/>
            </w:pPr>
            <w:r>
              <w:rPr>
                <w:rFonts w:eastAsia="MS Mincho"/>
              </w:rPr>
              <w:t>Session Identifier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E72514A" w14:textId="77777777" w:rsidR="00414BD3" w:rsidRDefault="00414BD3" w:rsidP="00A04EF9">
            <w:pPr>
              <w:keepNext/>
              <w:keepLines/>
              <w:spacing w:after="0"/>
              <w:jc w:val="center"/>
              <w:rPr>
                <w:lang w:eastAsia="zh-CN"/>
              </w:rPr>
            </w:pPr>
            <w:r w:rsidRPr="0015394E">
              <w:rPr>
                <w:rFonts w:ascii="Arial" w:hAnsi="Arial"/>
                <w:sz w:val="18"/>
                <w:lang w:eastAsia="x-none"/>
              </w:rPr>
              <w:t>I</w:t>
            </w:r>
            <w:r>
              <w:rPr>
                <w:rFonts w:ascii="Arial" w:hAnsi="Arial"/>
                <w:sz w:val="18"/>
                <w:lang w:eastAsia="x-none"/>
              </w:rPr>
              <w:t>---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A53DA7" w14:textId="77777777" w:rsidR="00414BD3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I---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3B0B3B" w14:textId="77777777" w:rsidR="00414BD3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5394E">
              <w:rPr>
                <w:rFonts w:ascii="Arial" w:hAnsi="Arial"/>
                <w:sz w:val="18"/>
                <w:lang w:eastAsia="x-none"/>
              </w:rPr>
              <w:t>I</w:t>
            </w:r>
            <w:r>
              <w:rPr>
                <w:rFonts w:ascii="Arial" w:hAnsi="Arial"/>
                <w:sz w:val="18"/>
                <w:lang w:eastAsia="x-none"/>
              </w:rPr>
              <w:t>---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2AAEEC" w14:textId="77777777" w:rsidR="00414BD3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I---</w:t>
            </w:r>
          </w:p>
        </w:tc>
      </w:tr>
      <w:tr w:rsidR="00414BD3" w14:paraId="3C9DFEB3" w14:textId="77777777" w:rsidTr="00A04EF9">
        <w:trPr>
          <w:gridAfter w:val="1"/>
          <w:wAfter w:w="42" w:type="dxa"/>
          <w:cantSplit/>
          <w:tblHeader/>
          <w:jc w:val="center"/>
        </w:trPr>
        <w:tc>
          <w:tcPr>
            <w:tcW w:w="5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C32FCD" w14:textId="77777777" w:rsidR="00414BD3" w:rsidRDefault="00414BD3" w:rsidP="00A04EF9">
            <w:pPr>
              <w:pStyle w:val="TAL"/>
            </w:pPr>
            <w:r>
              <w:rPr>
                <w:lang w:bidi="ar-IQ"/>
              </w:rPr>
              <w:t>Invocation Timestamp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30DB951" w14:textId="77777777" w:rsidR="00414BD3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F7A20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8B3D5A" w14:textId="77777777" w:rsidR="00414BD3" w:rsidRPr="00CF7A20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F7A20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BD9950" w14:textId="77777777" w:rsidR="00414BD3" w:rsidRPr="00CF7A20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F7A20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AF5008" w14:textId="77777777" w:rsidR="00414BD3" w:rsidRPr="00CF7A20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F7A20"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414BD3" w14:paraId="665908F5" w14:textId="77777777" w:rsidTr="00A04EF9">
        <w:trPr>
          <w:gridAfter w:val="1"/>
          <w:wAfter w:w="42" w:type="dxa"/>
          <w:cantSplit/>
          <w:tblHeader/>
          <w:jc w:val="center"/>
        </w:trPr>
        <w:tc>
          <w:tcPr>
            <w:tcW w:w="5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40F0EC" w14:textId="77777777" w:rsidR="00414BD3" w:rsidRDefault="00414BD3" w:rsidP="00A04EF9">
            <w:pPr>
              <w:pStyle w:val="TAL"/>
              <w:rPr>
                <w:lang w:bidi="ar-IQ"/>
              </w:rPr>
            </w:pPr>
            <w:r w:rsidRPr="002F3ED2">
              <w:t>Invocation Result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6743AF" w14:textId="77777777" w:rsidR="00414BD3" w:rsidRPr="00CF7A20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F7A20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9C6206" w14:textId="77777777" w:rsidR="00414BD3" w:rsidRPr="00CF7A20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F7A20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6944AA" w14:textId="77777777" w:rsidR="00414BD3" w:rsidRPr="00CF7A20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F7A20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7C0859" w14:textId="77777777" w:rsidR="00414BD3" w:rsidRPr="00CF7A20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F7A20"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414BD3" w14:paraId="5833E23E" w14:textId="77777777" w:rsidTr="00A04EF9">
        <w:trPr>
          <w:gridAfter w:val="1"/>
          <w:wAfter w:w="42" w:type="dxa"/>
          <w:cantSplit/>
          <w:tblHeader/>
          <w:jc w:val="center"/>
        </w:trPr>
        <w:tc>
          <w:tcPr>
            <w:tcW w:w="5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B99BEA" w14:textId="77777777" w:rsidR="00414BD3" w:rsidRDefault="00414BD3" w:rsidP="00A04EF9">
            <w:pPr>
              <w:pStyle w:val="TAL"/>
            </w:pPr>
            <w:r>
              <w:t>Invocation Sequence Number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B9F0B9D" w14:textId="77777777" w:rsidR="00414BD3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F7A20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8D7B4C" w14:textId="77777777" w:rsidR="00414BD3" w:rsidRPr="00CF7A20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F7A20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C00255" w14:textId="77777777" w:rsidR="00414BD3" w:rsidRPr="00CF7A20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F7A20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2623B0" w14:textId="77777777" w:rsidR="00414BD3" w:rsidRPr="00CF7A20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F7A20"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414BD3" w14:paraId="34D2D9FE" w14:textId="77777777" w:rsidTr="00A04EF9">
        <w:trPr>
          <w:gridAfter w:val="1"/>
          <w:wAfter w:w="42" w:type="dxa"/>
          <w:cantSplit/>
          <w:tblHeader/>
          <w:jc w:val="center"/>
        </w:trPr>
        <w:tc>
          <w:tcPr>
            <w:tcW w:w="5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7B440E" w14:textId="77777777" w:rsidR="00414BD3" w:rsidRDefault="00414BD3" w:rsidP="00A04EF9">
            <w:pPr>
              <w:pStyle w:val="TAL"/>
            </w:pPr>
            <w:r w:rsidRPr="002F3ED2">
              <w:t>Session Failover</w:t>
            </w:r>
            <w:r>
              <w:t xml:space="preserve"> 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8EEBDA0" w14:textId="77777777" w:rsidR="00414BD3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</w:t>
            </w: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ED9C96" w14:textId="77777777" w:rsidR="00414BD3" w:rsidRPr="00CF7A20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F7A20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9CEAD4" w14:textId="77777777" w:rsidR="00414BD3" w:rsidRPr="00CF7A20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</w:t>
            </w: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E993AA" w14:textId="77777777" w:rsidR="00414BD3" w:rsidRPr="00CF7A20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F7A20"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414BD3" w:rsidRPr="00CF7A20" w14:paraId="6D4397B7" w14:textId="77777777" w:rsidTr="00A04EF9">
        <w:trPr>
          <w:gridBefore w:val="1"/>
          <w:wBefore w:w="33" w:type="dxa"/>
          <w:cantSplit/>
          <w:tblHeader/>
          <w:jc w:val="center"/>
        </w:trPr>
        <w:tc>
          <w:tcPr>
            <w:tcW w:w="5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01BB38" w14:textId="77777777" w:rsidR="00414BD3" w:rsidRPr="002F3ED2" w:rsidRDefault="00414BD3" w:rsidP="00A04EF9">
            <w:pPr>
              <w:pStyle w:val="TAL"/>
            </w:pPr>
            <w:r w:rsidRPr="008343E2">
              <w:rPr>
                <w:noProof/>
              </w:rPr>
              <w:t>Supported Features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7813EF" w14:textId="77777777" w:rsidR="00414BD3" w:rsidRPr="00111C45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B405BD">
              <w:rPr>
                <w:rFonts w:ascii="Arial" w:hAnsi="Arial"/>
                <w:sz w:val="18"/>
                <w:lang w:eastAsia="x-none"/>
              </w:rPr>
              <w:t>IU--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A18154" w14:textId="77777777" w:rsidR="00414BD3" w:rsidRPr="00CF7A20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B405BD">
              <w:rPr>
                <w:rFonts w:ascii="Arial" w:hAnsi="Arial"/>
                <w:sz w:val="18"/>
                <w:lang w:eastAsia="x-none"/>
              </w:rPr>
              <w:t>IU--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EB549F" w14:textId="77777777" w:rsidR="00414BD3" w:rsidRPr="00111C45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1A4130" w14:textId="77777777" w:rsidR="00414BD3" w:rsidRPr="00CF7A20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414BD3" w14:paraId="16C227EB" w14:textId="77777777" w:rsidTr="00A04EF9">
        <w:trPr>
          <w:gridAfter w:val="1"/>
          <w:wAfter w:w="42" w:type="dxa"/>
          <w:cantSplit/>
          <w:tblHeader/>
          <w:jc w:val="center"/>
        </w:trPr>
        <w:tc>
          <w:tcPr>
            <w:tcW w:w="5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203A0B" w14:textId="77777777" w:rsidR="00414BD3" w:rsidRDefault="00414BD3" w:rsidP="00A04EF9">
            <w:pPr>
              <w:pStyle w:val="TAL"/>
              <w:rPr>
                <w:lang w:eastAsia="zh-CN" w:bidi="ar-IQ"/>
              </w:rPr>
            </w:pPr>
            <w:r w:rsidRPr="0081445A">
              <w:rPr>
                <w:rFonts w:hint="eastAsia"/>
                <w:lang w:eastAsia="zh-CN" w:bidi="ar-IQ"/>
              </w:rPr>
              <w:t>Trigger</w:t>
            </w:r>
            <w:r w:rsidRPr="000C14A6">
              <w:rPr>
                <w:rFonts w:hint="eastAsia"/>
                <w:lang w:eastAsia="zh-CN" w:bidi="ar-IQ"/>
              </w:rPr>
              <w:t>s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5FADDC" w14:textId="77777777" w:rsidR="00414BD3" w:rsidRPr="00CF7A20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</w:t>
            </w: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9DA00D" w14:textId="77777777" w:rsidR="00414BD3" w:rsidRPr="00CF7A20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</w:t>
            </w: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11BF02" w14:textId="77777777" w:rsidR="00414BD3" w:rsidRPr="00111C45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</w:t>
            </w: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D9709E" w14:textId="77777777" w:rsidR="00414BD3" w:rsidRPr="00111C45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</w:t>
            </w: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414BD3" w14:paraId="772648AB" w14:textId="77777777" w:rsidTr="00A04EF9">
        <w:trPr>
          <w:gridAfter w:val="1"/>
          <w:wAfter w:w="42" w:type="dxa"/>
          <w:cantSplit/>
          <w:tblHeader/>
          <w:jc w:val="center"/>
        </w:trPr>
        <w:tc>
          <w:tcPr>
            <w:tcW w:w="5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821B48" w14:textId="77777777" w:rsidR="00414BD3" w:rsidRPr="0015394E" w:rsidRDefault="00414BD3" w:rsidP="00A04EF9">
            <w:pPr>
              <w:pStyle w:val="TAL"/>
              <w:rPr>
                <w:lang w:val="en-US" w:bidi="ar-IQ"/>
              </w:rPr>
            </w:pPr>
            <w:r w:rsidRPr="0015394E">
              <w:rPr>
                <w:lang w:val="en-US"/>
              </w:rPr>
              <w:t xml:space="preserve">Multiple </w:t>
            </w:r>
            <w:r w:rsidRPr="0015394E">
              <w:rPr>
                <w:rFonts w:hint="eastAsia"/>
                <w:lang w:val="en-US" w:eastAsia="zh-CN"/>
              </w:rPr>
              <w:t>Unit</w:t>
            </w:r>
            <w:r w:rsidRPr="0015394E">
              <w:rPr>
                <w:lang w:val="en-US"/>
              </w:rPr>
              <w:t xml:space="preserve"> information 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5D5E20" w14:textId="77777777" w:rsidR="00414BD3" w:rsidRPr="00CF7A20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</w:t>
            </w: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F0E654" w14:textId="77777777" w:rsidR="00414BD3" w:rsidRPr="00111C45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C0E780" w14:textId="77777777" w:rsidR="00414BD3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</w:t>
            </w: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7E022D" w14:textId="77777777" w:rsidR="00414BD3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414BD3" w14:paraId="5BA0728E" w14:textId="77777777" w:rsidTr="00A04EF9">
        <w:trPr>
          <w:gridAfter w:val="1"/>
          <w:wAfter w:w="42" w:type="dxa"/>
          <w:cantSplit/>
          <w:tblHeader/>
          <w:jc w:val="center"/>
        </w:trPr>
        <w:tc>
          <w:tcPr>
            <w:tcW w:w="5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BEBD89" w14:textId="77777777" w:rsidR="00414BD3" w:rsidRPr="002F3ED2" w:rsidRDefault="00414BD3" w:rsidP="00A04EF9">
            <w:pPr>
              <w:pStyle w:val="TAL"/>
              <w:ind w:left="284"/>
            </w:pPr>
            <w:r w:rsidRPr="00362DF1">
              <w:rPr>
                <w:rFonts w:hint="eastAsia"/>
                <w:lang w:eastAsia="zh-CN" w:bidi="ar-IQ"/>
              </w:rPr>
              <w:t>Result Code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79FC86" w14:textId="77777777" w:rsidR="00414BD3" w:rsidRPr="00111C45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</w:t>
            </w: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D96CA7" w14:textId="77777777" w:rsidR="00414BD3" w:rsidRPr="00CF7A20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2D6062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2A49EA" w14:textId="77777777" w:rsidR="00414BD3" w:rsidRPr="002D6062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</w:t>
            </w: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626A99" w14:textId="77777777" w:rsidR="00414BD3" w:rsidRPr="002D6062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2D6062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414BD3" w14:paraId="710480DD" w14:textId="77777777" w:rsidTr="00A04EF9">
        <w:trPr>
          <w:gridAfter w:val="1"/>
          <w:wAfter w:w="42" w:type="dxa"/>
          <w:cantSplit/>
          <w:tblHeader/>
          <w:jc w:val="center"/>
        </w:trPr>
        <w:tc>
          <w:tcPr>
            <w:tcW w:w="5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579EE8" w14:textId="77777777" w:rsidR="00414BD3" w:rsidRDefault="00414BD3" w:rsidP="00A04EF9">
            <w:pPr>
              <w:pStyle w:val="TAL"/>
              <w:ind w:left="284"/>
              <w:rPr>
                <w:lang w:bidi="ar-IQ"/>
              </w:rPr>
            </w:pPr>
            <w:r w:rsidRPr="0081445A">
              <w:rPr>
                <w:rFonts w:hint="eastAsia"/>
                <w:lang w:eastAsia="zh-CN" w:bidi="ar-IQ"/>
              </w:rPr>
              <w:t>Rating</w:t>
            </w:r>
            <w:r w:rsidRPr="0081445A">
              <w:rPr>
                <w:lang w:eastAsia="zh-CN" w:bidi="ar-IQ"/>
              </w:rPr>
              <w:t xml:space="preserve"> Group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7804A4" w14:textId="77777777" w:rsidR="00414BD3" w:rsidRPr="00CF7A20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B405BD">
              <w:rPr>
                <w:rFonts w:ascii="Arial" w:hAnsi="Arial"/>
                <w:sz w:val="18"/>
                <w:lang w:eastAsia="x-none"/>
              </w:rPr>
              <w:t>IU--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570A08" w14:textId="77777777" w:rsidR="00414BD3" w:rsidRPr="00111C45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2D6062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289186" w14:textId="77777777" w:rsidR="00414BD3" w:rsidRPr="002D6062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B405BD">
              <w:rPr>
                <w:rFonts w:ascii="Arial" w:hAnsi="Arial"/>
                <w:sz w:val="18"/>
                <w:lang w:eastAsia="x-none"/>
              </w:rPr>
              <w:t>IU--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63997E" w14:textId="77777777" w:rsidR="00414BD3" w:rsidRPr="002D6062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2D6062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414BD3" w14:paraId="238CD532" w14:textId="77777777" w:rsidTr="00A04EF9">
        <w:trPr>
          <w:gridAfter w:val="1"/>
          <w:wAfter w:w="42" w:type="dxa"/>
          <w:cantSplit/>
          <w:tblHeader/>
          <w:jc w:val="center"/>
        </w:trPr>
        <w:tc>
          <w:tcPr>
            <w:tcW w:w="5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D0957F" w14:textId="77777777" w:rsidR="00414BD3" w:rsidRPr="005D12DE" w:rsidRDefault="00414BD3" w:rsidP="00A04EF9">
            <w:pPr>
              <w:pStyle w:val="TAL"/>
              <w:ind w:left="284"/>
              <w:rPr>
                <w:lang w:eastAsia="zh-CN" w:bidi="ar-IQ"/>
              </w:rPr>
            </w:pPr>
            <w:r w:rsidRPr="00362DF1">
              <w:rPr>
                <w:rFonts w:hint="eastAsia"/>
                <w:lang w:eastAsia="zh-CN" w:bidi="ar-IQ"/>
              </w:rPr>
              <w:t>UPF ID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0402AD" w14:textId="77777777" w:rsidR="00414BD3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B405BD">
              <w:rPr>
                <w:rFonts w:ascii="Arial" w:hAnsi="Arial"/>
                <w:sz w:val="18"/>
                <w:lang w:eastAsia="x-none"/>
              </w:rPr>
              <w:t>IU--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E78302" w14:textId="77777777" w:rsidR="00414BD3" w:rsidRPr="00CF7A20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2D6062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99CD99" w14:textId="77777777" w:rsidR="00414BD3" w:rsidRPr="002D6062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IU-</w:t>
            </w:r>
            <w:r w:rsidRPr="002D6062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7159BE" w14:textId="77777777" w:rsidR="00414BD3" w:rsidRPr="002D6062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2D6062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414BD3" w14:paraId="256C7A6C" w14:textId="77777777" w:rsidTr="00A04EF9">
        <w:trPr>
          <w:gridAfter w:val="1"/>
          <w:wAfter w:w="42" w:type="dxa"/>
          <w:cantSplit/>
          <w:tblHeader/>
          <w:jc w:val="center"/>
        </w:trPr>
        <w:tc>
          <w:tcPr>
            <w:tcW w:w="5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DBACB6" w14:textId="77777777" w:rsidR="00414BD3" w:rsidRDefault="00414BD3" w:rsidP="00A04EF9">
            <w:pPr>
              <w:pStyle w:val="TAL"/>
              <w:ind w:left="284"/>
              <w:rPr>
                <w:lang w:bidi="ar-IQ"/>
              </w:rPr>
            </w:pPr>
            <w:r w:rsidRPr="005D12DE">
              <w:rPr>
                <w:lang w:eastAsia="zh-CN" w:bidi="ar-IQ"/>
              </w:rPr>
              <w:t>Granted Unit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7DC23F" w14:textId="77777777" w:rsidR="00414BD3" w:rsidRPr="00CF7A20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B405BD">
              <w:rPr>
                <w:rFonts w:ascii="Arial" w:hAnsi="Arial"/>
                <w:sz w:val="18"/>
                <w:lang w:eastAsia="x-none"/>
              </w:rPr>
              <w:t>IU--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91B5BD" w14:textId="77777777" w:rsidR="00414BD3" w:rsidRPr="00CF7A20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2D6062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F5FF1C" w14:textId="77777777" w:rsidR="00414BD3" w:rsidRPr="002D6062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2D6062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489AEE" w14:textId="77777777" w:rsidR="00414BD3" w:rsidRPr="002D6062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2D6062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414BD3" w14:paraId="36FF6E43" w14:textId="77777777" w:rsidTr="00A04EF9">
        <w:trPr>
          <w:gridAfter w:val="1"/>
          <w:wAfter w:w="42" w:type="dxa"/>
          <w:cantSplit/>
          <w:tblHeader/>
          <w:jc w:val="center"/>
        </w:trPr>
        <w:tc>
          <w:tcPr>
            <w:tcW w:w="5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A15288" w14:textId="77777777" w:rsidR="00414BD3" w:rsidRDefault="00414BD3" w:rsidP="00A04EF9">
            <w:pPr>
              <w:pStyle w:val="TAL"/>
              <w:ind w:left="284"/>
              <w:rPr>
                <w:lang w:bidi="ar-IQ"/>
              </w:rPr>
            </w:pPr>
            <w:r>
              <w:rPr>
                <w:lang w:eastAsia="zh-CN" w:bidi="ar-IQ"/>
              </w:rPr>
              <w:t>Validity Time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E80851" w14:textId="77777777" w:rsidR="00414BD3" w:rsidRPr="00CF7A20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B405BD">
              <w:rPr>
                <w:rFonts w:ascii="Arial" w:hAnsi="Arial"/>
                <w:sz w:val="18"/>
                <w:lang w:eastAsia="x-none"/>
              </w:rPr>
              <w:t>IU--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93EE42" w14:textId="77777777" w:rsidR="00414BD3" w:rsidRPr="00CF7A20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2D6062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2823DB" w14:textId="77777777" w:rsidR="00414BD3" w:rsidRPr="002D6062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2D6062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F46625" w14:textId="77777777" w:rsidR="00414BD3" w:rsidRPr="002D6062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2D6062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414BD3" w14:paraId="5B3901F0" w14:textId="77777777" w:rsidTr="00A04EF9">
        <w:trPr>
          <w:gridAfter w:val="1"/>
          <w:wAfter w:w="42" w:type="dxa"/>
          <w:cantSplit/>
          <w:tblHeader/>
          <w:jc w:val="center"/>
        </w:trPr>
        <w:tc>
          <w:tcPr>
            <w:tcW w:w="5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35CB7F" w14:textId="77777777" w:rsidR="00414BD3" w:rsidRDefault="00414BD3" w:rsidP="00A04EF9">
            <w:pPr>
              <w:pStyle w:val="TAL"/>
              <w:ind w:left="284"/>
              <w:rPr>
                <w:lang w:bidi="ar-IQ"/>
              </w:rPr>
            </w:pPr>
            <w:r w:rsidRPr="0081445A">
              <w:rPr>
                <w:lang w:eastAsia="zh-CN" w:bidi="ar-IQ"/>
              </w:rPr>
              <w:t>Final Uni</w:t>
            </w:r>
            <w:r w:rsidRPr="009160E5">
              <w:rPr>
                <w:lang w:eastAsia="zh-CN" w:bidi="ar-IQ"/>
              </w:rPr>
              <w:t>t Indication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CC81BB" w14:textId="77777777" w:rsidR="00414BD3" w:rsidRPr="00CF7A20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B405BD">
              <w:rPr>
                <w:rFonts w:ascii="Arial" w:hAnsi="Arial"/>
                <w:sz w:val="18"/>
                <w:lang w:eastAsia="x-none"/>
              </w:rPr>
              <w:t>IU--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99BE6D" w14:textId="77777777" w:rsidR="00414BD3" w:rsidRPr="00CF7A20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2D6062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2B1524" w14:textId="77777777" w:rsidR="00414BD3" w:rsidRPr="002D6062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2D6062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D6F31B" w14:textId="77777777" w:rsidR="00414BD3" w:rsidRPr="002D6062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2D6062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414BD3" w14:paraId="76B96C6A" w14:textId="77777777" w:rsidTr="00A04EF9">
        <w:trPr>
          <w:gridAfter w:val="1"/>
          <w:wAfter w:w="42" w:type="dxa"/>
          <w:cantSplit/>
          <w:tblHeader/>
          <w:jc w:val="center"/>
        </w:trPr>
        <w:tc>
          <w:tcPr>
            <w:tcW w:w="5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0C37B1" w14:textId="77777777" w:rsidR="00414BD3" w:rsidRDefault="00414BD3" w:rsidP="00A04EF9">
            <w:pPr>
              <w:pStyle w:val="TAL"/>
              <w:ind w:left="284"/>
              <w:rPr>
                <w:lang w:bidi="ar-IQ"/>
              </w:rPr>
            </w:pPr>
            <w:r w:rsidRPr="0081445A">
              <w:rPr>
                <w:lang w:eastAsia="zh-CN" w:bidi="ar-IQ"/>
              </w:rPr>
              <w:t xml:space="preserve">Time Quota Threshold 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C16388" w14:textId="77777777" w:rsidR="00414BD3" w:rsidRPr="00CF7A20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B405BD">
              <w:rPr>
                <w:rFonts w:ascii="Arial" w:hAnsi="Arial"/>
                <w:sz w:val="18"/>
                <w:lang w:eastAsia="x-none"/>
              </w:rPr>
              <w:t>IU--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143745" w14:textId="77777777" w:rsidR="00414BD3" w:rsidRPr="00CF7A20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2D6062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9903E5" w14:textId="77777777" w:rsidR="00414BD3" w:rsidRPr="002D6062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2D6062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373A04" w14:textId="77777777" w:rsidR="00414BD3" w:rsidRPr="002D6062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2D6062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414BD3" w14:paraId="4F1A4BCF" w14:textId="77777777" w:rsidTr="00A04EF9">
        <w:trPr>
          <w:gridAfter w:val="1"/>
          <w:wAfter w:w="42" w:type="dxa"/>
          <w:cantSplit/>
          <w:tblHeader/>
          <w:jc w:val="center"/>
        </w:trPr>
        <w:tc>
          <w:tcPr>
            <w:tcW w:w="5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810ADB" w14:textId="77777777" w:rsidR="00414BD3" w:rsidRPr="002F3ED2" w:rsidRDefault="00414BD3" w:rsidP="00A04EF9">
            <w:pPr>
              <w:pStyle w:val="TAL"/>
              <w:ind w:left="284"/>
            </w:pPr>
            <w:r w:rsidRPr="0081445A">
              <w:rPr>
                <w:lang w:eastAsia="zh-CN" w:bidi="ar-IQ"/>
              </w:rPr>
              <w:t xml:space="preserve">Volume Quota Threshold 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8A4035" w14:textId="77777777" w:rsidR="00414BD3" w:rsidRPr="00CF7A20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B405BD">
              <w:rPr>
                <w:rFonts w:ascii="Arial" w:hAnsi="Arial"/>
                <w:sz w:val="18"/>
                <w:lang w:eastAsia="x-none"/>
              </w:rPr>
              <w:t>IU--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CE2A7D" w14:textId="77777777" w:rsidR="00414BD3" w:rsidRPr="00111C45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2D6062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40D35A" w14:textId="77777777" w:rsidR="00414BD3" w:rsidRPr="002D6062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2D6062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F90AA5" w14:textId="77777777" w:rsidR="00414BD3" w:rsidRPr="002D6062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2D6062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414BD3" w14:paraId="385E49F8" w14:textId="77777777" w:rsidTr="00A04EF9">
        <w:trPr>
          <w:gridAfter w:val="1"/>
          <w:wAfter w:w="42" w:type="dxa"/>
          <w:cantSplit/>
          <w:tblHeader/>
          <w:jc w:val="center"/>
        </w:trPr>
        <w:tc>
          <w:tcPr>
            <w:tcW w:w="5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DB254F" w14:textId="77777777" w:rsidR="00414BD3" w:rsidRPr="0081445A" w:rsidRDefault="00414BD3" w:rsidP="00A04EF9">
            <w:pPr>
              <w:pStyle w:val="TAL"/>
              <w:ind w:left="284"/>
              <w:rPr>
                <w:lang w:eastAsia="zh-CN" w:bidi="ar-IQ"/>
              </w:rPr>
            </w:pPr>
            <w:r w:rsidRPr="0081445A">
              <w:rPr>
                <w:lang w:eastAsia="zh-CN" w:bidi="ar-IQ"/>
              </w:rPr>
              <w:t>Unit Quota Threshold</w:t>
            </w:r>
            <w:r w:rsidRPr="009160E5">
              <w:rPr>
                <w:lang w:eastAsia="zh-CN" w:bidi="ar-IQ"/>
              </w:rPr>
              <w:t xml:space="preserve"> 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330AC2" w14:textId="77777777" w:rsidR="00414BD3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B405BD">
              <w:rPr>
                <w:rFonts w:ascii="Arial" w:hAnsi="Arial"/>
                <w:sz w:val="18"/>
                <w:lang w:eastAsia="x-none"/>
              </w:rPr>
              <w:t>IU--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30A41E" w14:textId="77777777" w:rsidR="00414BD3" w:rsidRPr="00CF7A20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2D6062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15059D" w14:textId="77777777" w:rsidR="00414BD3" w:rsidRPr="002D6062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2D6062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853565" w14:textId="77777777" w:rsidR="00414BD3" w:rsidRPr="002D6062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2D6062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414BD3" w14:paraId="6622242A" w14:textId="77777777" w:rsidTr="00A04EF9">
        <w:trPr>
          <w:gridAfter w:val="1"/>
          <w:wAfter w:w="42" w:type="dxa"/>
          <w:cantSplit/>
          <w:tblHeader/>
          <w:jc w:val="center"/>
        </w:trPr>
        <w:tc>
          <w:tcPr>
            <w:tcW w:w="5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48869D" w14:textId="77777777" w:rsidR="00414BD3" w:rsidRPr="0081445A" w:rsidRDefault="00414BD3" w:rsidP="00A04EF9">
            <w:pPr>
              <w:pStyle w:val="TAL"/>
              <w:ind w:left="284"/>
              <w:rPr>
                <w:lang w:eastAsia="zh-CN" w:bidi="ar-IQ"/>
              </w:rPr>
            </w:pPr>
            <w:r w:rsidRPr="0081445A">
              <w:rPr>
                <w:lang w:eastAsia="zh-CN" w:bidi="ar-IQ"/>
              </w:rPr>
              <w:t>Quota Holding Time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60EE81" w14:textId="77777777" w:rsidR="00414BD3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B405BD">
              <w:rPr>
                <w:rFonts w:ascii="Arial" w:hAnsi="Arial"/>
                <w:sz w:val="18"/>
                <w:lang w:eastAsia="x-none"/>
              </w:rPr>
              <w:t>IU--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AAB0EA" w14:textId="77777777" w:rsidR="00414BD3" w:rsidRPr="00CF7A20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2D6062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51E9FC" w14:textId="77777777" w:rsidR="00414BD3" w:rsidRPr="002D6062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2D6062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8A2E62" w14:textId="77777777" w:rsidR="00414BD3" w:rsidRPr="002D6062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2D6062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414BD3" w14:paraId="78EDB1ED" w14:textId="77777777" w:rsidTr="00A04EF9">
        <w:trPr>
          <w:gridAfter w:val="1"/>
          <w:wAfter w:w="42" w:type="dxa"/>
          <w:cantSplit/>
          <w:tblHeader/>
          <w:jc w:val="center"/>
        </w:trPr>
        <w:tc>
          <w:tcPr>
            <w:tcW w:w="5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D252CC" w14:textId="77777777" w:rsidR="00414BD3" w:rsidRPr="0081445A" w:rsidRDefault="00414BD3" w:rsidP="00A04EF9">
            <w:pPr>
              <w:pStyle w:val="TAL"/>
              <w:ind w:left="284"/>
              <w:rPr>
                <w:lang w:eastAsia="zh-CN" w:bidi="ar-IQ"/>
              </w:rPr>
            </w:pPr>
            <w:r w:rsidRPr="0081445A">
              <w:rPr>
                <w:lang w:eastAsia="zh-CN" w:bidi="ar-IQ"/>
              </w:rPr>
              <w:t>Trigger</w:t>
            </w:r>
            <w:r w:rsidRPr="009160E5">
              <w:rPr>
                <w:rFonts w:hint="eastAsia"/>
                <w:lang w:eastAsia="zh-CN" w:bidi="ar-IQ"/>
              </w:rPr>
              <w:t>s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BF3966" w14:textId="77777777" w:rsidR="00414BD3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B405BD">
              <w:rPr>
                <w:rFonts w:ascii="Arial" w:hAnsi="Arial"/>
                <w:sz w:val="18"/>
                <w:lang w:eastAsia="x-none"/>
              </w:rPr>
              <w:t>IU--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09B6FF" w14:textId="77777777" w:rsidR="00414BD3" w:rsidRPr="00CF7A20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BE56A4" w14:textId="77777777" w:rsidR="00414BD3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B405BD">
              <w:rPr>
                <w:rFonts w:ascii="Arial" w:hAnsi="Arial"/>
                <w:sz w:val="18"/>
                <w:lang w:eastAsia="x-none"/>
              </w:rPr>
              <w:t>IU--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0E8ABF" w14:textId="77777777" w:rsidR="00414BD3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414BD3" w14:paraId="2B451CE5" w14:textId="77777777" w:rsidTr="00A04EF9">
        <w:trPr>
          <w:gridAfter w:val="1"/>
          <w:wAfter w:w="42" w:type="dxa"/>
          <w:cantSplit/>
          <w:tblHeader/>
          <w:jc w:val="center"/>
        </w:trPr>
        <w:tc>
          <w:tcPr>
            <w:tcW w:w="5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1CFCAB5" w14:textId="77777777" w:rsidR="00414BD3" w:rsidRDefault="00414BD3" w:rsidP="00A04EF9">
            <w:pPr>
              <w:pStyle w:val="TAL"/>
              <w:rPr>
                <w:lang w:eastAsia="zh-CN" w:bidi="ar-IQ"/>
              </w:rPr>
            </w:pPr>
            <w:r w:rsidRPr="002F3ED2">
              <w:t>PDU Session Charging Information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BA0541A" w14:textId="77777777" w:rsidR="00414BD3" w:rsidRPr="00CF7A20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</w:t>
            </w: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0C734D3" w14:textId="77777777" w:rsidR="00414BD3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</w:t>
            </w: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5425227" w14:textId="77777777" w:rsidR="00414BD3" w:rsidRPr="00111C45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</w:t>
            </w: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C56714B" w14:textId="77777777" w:rsidR="00414BD3" w:rsidRPr="00111C45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</w:t>
            </w: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414BD3" w14:paraId="328B5F91" w14:textId="77777777" w:rsidTr="00A04EF9">
        <w:trPr>
          <w:gridAfter w:val="1"/>
          <w:wAfter w:w="42" w:type="dxa"/>
          <w:cantSplit/>
          <w:tblHeader/>
          <w:jc w:val="center"/>
        </w:trPr>
        <w:tc>
          <w:tcPr>
            <w:tcW w:w="5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723E15" w14:textId="77777777" w:rsidR="00414BD3" w:rsidRPr="002F3ED2" w:rsidRDefault="00414BD3" w:rsidP="00A04EF9">
            <w:pPr>
              <w:pStyle w:val="TAL"/>
            </w:pPr>
            <w:r w:rsidRPr="002F3ED2">
              <w:rPr>
                <w:lang w:bidi="ar-IQ"/>
              </w:rPr>
              <w:t>Charging Id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C46AA4" w14:textId="77777777" w:rsidR="00414BD3" w:rsidRPr="00CF7A20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3C0C91" w14:textId="77777777" w:rsidR="00414BD3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BADB3C" w14:textId="77777777" w:rsidR="00414BD3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796E5B" w14:textId="77777777" w:rsidR="00414BD3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414BD3" w14:paraId="576358BA" w14:textId="77777777" w:rsidTr="00A04EF9">
        <w:trPr>
          <w:gridAfter w:val="1"/>
          <w:wAfter w:w="42" w:type="dxa"/>
          <w:cantSplit/>
          <w:tblHeader/>
          <w:jc w:val="center"/>
        </w:trPr>
        <w:tc>
          <w:tcPr>
            <w:tcW w:w="5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DE1498" w14:textId="77777777" w:rsidR="00414BD3" w:rsidRPr="002F3ED2" w:rsidRDefault="00414BD3" w:rsidP="00A04EF9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 xml:space="preserve">Home Provided </w:t>
            </w:r>
            <w:r w:rsidRPr="002F3ED2">
              <w:rPr>
                <w:lang w:bidi="ar-IQ"/>
              </w:rPr>
              <w:t>Charging Id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C8D9AC" w14:textId="77777777" w:rsidR="00414BD3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 w:hint="eastAsia"/>
                <w:sz w:val="18"/>
                <w:lang w:eastAsia="zh-CN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5355C7" w14:textId="77777777" w:rsidR="00414BD3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 w:hint="eastAsia"/>
                <w:sz w:val="18"/>
                <w:lang w:eastAsia="zh-CN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0E9946" w14:textId="77777777" w:rsidR="00414BD3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 w:hint="eastAsia"/>
                <w:sz w:val="18"/>
                <w:lang w:eastAsia="zh-CN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1ACE26" w14:textId="77777777" w:rsidR="00414BD3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 w:hint="eastAsia"/>
                <w:sz w:val="18"/>
                <w:lang w:eastAsia="zh-CN"/>
              </w:rPr>
              <w:t>-</w:t>
            </w:r>
          </w:p>
        </w:tc>
      </w:tr>
      <w:tr w:rsidR="00414BD3" w14:paraId="73F14EFA" w14:textId="77777777" w:rsidTr="00A04EF9">
        <w:trPr>
          <w:gridAfter w:val="1"/>
          <w:wAfter w:w="42" w:type="dxa"/>
          <w:cantSplit/>
          <w:tblHeader/>
          <w:jc w:val="center"/>
        </w:trPr>
        <w:tc>
          <w:tcPr>
            <w:tcW w:w="5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4FB801" w14:textId="77777777" w:rsidR="00414BD3" w:rsidRPr="002F3ED2" w:rsidRDefault="00414BD3" w:rsidP="00A04EF9">
            <w:pPr>
              <w:pStyle w:val="TAL"/>
            </w:pPr>
            <w:r w:rsidRPr="002F3ED2">
              <w:rPr>
                <w:rFonts w:hint="eastAsia"/>
                <w:lang w:eastAsia="zh-CN" w:bidi="ar-IQ"/>
              </w:rPr>
              <w:t>User Information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52CF70" w14:textId="77777777" w:rsidR="00414BD3" w:rsidRPr="00CF7A20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365FA7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ECC3B1" w14:textId="77777777" w:rsidR="00414BD3" w:rsidRPr="00365FA7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365FA7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1C4C7E" w14:textId="77777777" w:rsidR="00414BD3" w:rsidRPr="00365FA7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365FA7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AF6CE4" w14:textId="77777777" w:rsidR="00414BD3" w:rsidRPr="00365FA7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365FA7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414BD3" w14:paraId="3AE07DD1" w14:textId="77777777" w:rsidTr="00A04EF9">
        <w:trPr>
          <w:gridAfter w:val="1"/>
          <w:wAfter w:w="42" w:type="dxa"/>
          <w:cantSplit/>
          <w:tblHeader/>
          <w:jc w:val="center"/>
        </w:trPr>
        <w:tc>
          <w:tcPr>
            <w:tcW w:w="5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6FB918" w14:textId="77777777" w:rsidR="00414BD3" w:rsidRPr="00410308" w:rsidRDefault="00414BD3" w:rsidP="00A04EF9">
            <w:pPr>
              <w:pStyle w:val="TAL"/>
            </w:pPr>
            <w:r w:rsidRPr="002F3ED2">
              <w:rPr>
                <w:lang w:bidi="ar-IQ"/>
              </w:rPr>
              <w:t>User Location Info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1C9353" w14:textId="77777777" w:rsidR="00414BD3" w:rsidRPr="00CF7A20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365FA7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4CCD8A" w14:textId="77777777" w:rsidR="00414BD3" w:rsidRPr="00365FA7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365FA7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7600AC" w14:textId="77777777" w:rsidR="00414BD3" w:rsidRPr="00365FA7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365FA7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04A2A5" w14:textId="77777777" w:rsidR="00414BD3" w:rsidRPr="00365FA7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365FA7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414BD3" w14:paraId="1133C1B4" w14:textId="77777777" w:rsidTr="00A04EF9">
        <w:trPr>
          <w:gridAfter w:val="1"/>
          <w:wAfter w:w="42" w:type="dxa"/>
          <w:cantSplit/>
          <w:tblHeader/>
          <w:jc w:val="center"/>
        </w:trPr>
        <w:tc>
          <w:tcPr>
            <w:tcW w:w="5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4787A7" w14:textId="77777777" w:rsidR="00414BD3" w:rsidRPr="002F3ED2" w:rsidRDefault="00414BD3" w:rsidP="00A04EF9">
            <w:pPr>
              <w:pStyle w:val="TAL"/>
              <w:rPr>
                <w:lang w:bidi="ar-IQ"/>
              </w:rPr>
            </w:pPr>
            <w:r>
              <w:rPr>
                <w:lang w:val="fr-FR" w:bidi="ar-IQ"/>
              </w:rPr>
              <w:t xml:space="preserve">MA PDU </w:t>
            </w:r>
            <w:r w:rsidRPr="0037631B">
              <w:rPr>
                <w:lang w:val="fr-FR" w:bidi="ar-IQ"/>
              </w:rPr>
              <w:t>Non 3GPP User Location inf</w:t>
            </w:r>
            <w:r>
              <w:rPr>
                <w:lang w:val="fr-FR" w:bidi="ar-IQ"/>
              </w:rPr>
              <w:t>o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2BEB82" w14:textId="77777777" w:rsidR="00414BD3" w:rsidRPr="00365FA7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365FA7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F6ABE5" w14:textId="77777777" w:rsidR="00414BD3" w:rsidRPr="00365FA7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365FA7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2D6FF1" w14:textId="77777777" w:rsidR="00414BD3" w:rsidRPr="00365FA7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365FA7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2C6537" w14:textId="77777777" w:rsidR="00414BD3" w:rsidRPr="00365FA7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365FA7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414BD3" w14:paraId="6D72F614" w14:textId="77777777" w:rsidTr="00A04EF9">
        <w:trPr>
          <w:gridAfter w:val="1"/>
          <w:wAfter w:w="42" w:type="dxa"/>
          <w:cantSplit/>
          <w:tblHeader/>
          <w:jc w:val="center"/>
        </w:trPr>
        <w:tc>
          <w:tcPr>
            <w:tcW w:w="5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9ADE40" w14:textId="77777777" w:rsidR="00414BD3" w:rsidRPr="002F3ED2" w:rsidRDefault="00414BD3" w:rsidP="00A04EF9">
            <w:pPr>
              <w:pStyle w:val="TAL"/>
            </w:pPr>
            <w:r w:rsidRPr="002F3ED2">
              <w:rPr>
                <w:lang w:bidi="ar-IQ"/>
              </w:rPr>
              <w:t>UE Time Zone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4CF826" w14:textId="77777777" w:rsidR="00414BD3" w:rsidRPr="00CF7A20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365FA7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D87470" w14:textId="77777777" w:rsidR="00414BD3" w:rsidRPr="00365FA7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365FA7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F7D417" w14:textId="77777777" w:rsidR="00414BD3" w:rsidRPr="00365FA7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365FA7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90434F" w14:textId="77777777" w:rsidR="00414BD3" w:rsidRPr="00365FA7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365FA7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414BD3" w14:paraId="38EB284E" w14:textId="77777777" w:rsidTr="00A04EF9">
        <w:trPr>
          <w:gridAfter w:val="1"/>
          <w:wAfter w:w="42" w:type="dxa"/>
          <w:cantSplit/>
          <w:tblHeader/>
          <w:jc w:val="center"/>
        </w:trPr>
        <w:tc>
          <w:tcPr>
            <w:tcW w:w="5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5748EF" w14:textId="77777777" w:rsidR="00414BD3" w:rsidRPr="002F3ED2" w:rsidRDefault="00414BD3" w:rsidP="00A04EF9">
            <w:pPr>
              <w:pStyle w:val="TAL"/>
            </w:pPr>
            <w:r w:rsidRPr="002F3ED2">
              <w:t>Presence Reporting Area Information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95F9C7" w14:textId="77777777" w:rsidR="00414BD3" w:rsidRPr="00CF7A20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IU-</w:t>
            </w:r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9C1200" w14:textId="77777777" w:rsidR="00414BD3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IU-</w:t>
            </w:r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6B4126" w14:textId="77777777" w:rsidR="00414BD3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IU-</w:t>
            </w:r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AF1CA7" w14:textId="77777777" w:rsidR="00414BD3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IU-</w:t>
            </w:r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414BD3" w14:paraId="2B8D5A3F" w14:textId="77777777" w:rsidTr="00A04EF9">
        <w:trPr>
          <w:gridAfter w:val="1"/>
          <w:wAfter w:w="42" w:type="dxa"/>
          <w:cantSplit/>
          <w:tblHeader/>
          <w:jc w:val="center"/>
        </w:trPr>
        <w:tc>
          <w:tcPr>
            <w:tcW w:w="5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7618EB" w14:textId="77777777" w:rsidR="00414BD3" w:rsidRPr="002F3ED2" w:rsidRDefault="00414BD3" w:rsidP="00A04EF9">
            <w:pPr>
              <w:pStyle w:val="TAL"/>
            </w:pPr>
            <w:r w:rsidRPr="002F3ED2">
              <w:t>PDU Session Information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A6CE61" w14:textId="77777777" w:rsidR="00414BD3" w:rsidRPr="00CF7A20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48455E" w14:textId="77777777" w:rsidR="00414BD3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99F0BA" w14:textId="77777777" w:rsidR="00414BD3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B4F7A6" w14:textId="77777777" w:rsidR="00414BD3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414BD3" w14:paraId="08377B4E" w14:textId="77777777" w:rsidTr="00A04EF9">
        <w:trPr>
          <w:gridAfter w:val="1"/>
          <w:wAfter w:w="42" w:type="dxa"/>
          <w:cantSplit/>
          <w:tblHeader/>
          <w:jc w:val="center"/>
        </w:trPr>
        <w:tc>
          <w:tcPr>
            <w:tcW w:w="5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CBEC8A" w14:textId="77777777" w:rsidR="00414BD3" w:rsidRDefault="00414BD3" w:rsidP="00A04EF9">
            <w:pPr>
              <w:pStyle w:val="TAL"/>
              <w:ind w:left="284"/>
              <w:rPr>
                <w:rFonts w:eastAsia="MS Mincho"/>
              </w:rPr>
            </w:pPr>
            <w:r w:rsidRPr="002F3ED2">
              <w:rPr>
                <w:lang w:eastAsia="zh-CN" w:bidi="ar-IQ"/>
              </w:rPr>
              <w:t>PDU Session ID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3E592C" w14:textId="77777777" w:rsidR="00414BD3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EFF487" w14:textId="77777777" w:rsidR="00414BD3" w:rsidRPr="00E0016B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84CF82" w14:textId="77777777" w:rsidR="00414BD3" w:rsidRPr="00E0016B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19A0B8" w14:textId="77777777" w:rsidR="00414BD3" w:rsidRPr="00E0016B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414BD3" w14:paraId="1BAAD182" w14:textId="77777777" w:rsidTr="00A04EF9">
        <w:trPr>
          <w:gridAfter w:val="1"/>
          <w:wAfter w:w="42" w:type="dxa"/>
          <w:cantSplit/>
          <w:tblHeader/>
          <w:jc w:val="center"/>
        </w:trPr>
        <w:tc>
          <w:tcPr>
            <w:tcW w:w="5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820540" w14:textId="77777777" w:rsidR="00414BD3" w:rsidRDefault="00414BD3" w:rsidP="00A04EF9">
            <w:pPr>
              <w:pStyle w:val="TAL"/>
              <w:ind w:left="284"/>
              <w:rPr>
                <w:rFonts w:eastAsia="MS Mincho"/>
              </w:rPr>
            </w:pPr>
            <w:r w:rsidRPr="002F3ED2">
              <w:t xml:space="preserve">Network Slice Instance Identifier 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103EA5" w14:textId="77777777" w:rsidR="00414BD3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4003FB" w14:textId="77777777" w:rsidR="00414BD3" w:rsidRPr="00E0016B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E564F7" w14:textId="77777777" w:rsidR="00414BD3" w:rsidRPr="00E0016B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5F14B9" w14:textId="77777777" w:rsidR="00414BD3" w:rsidRPr="00E0016B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414BD3" w14:paraId="6BEEB8E4" w14:textId="77777777" w:rsidTr="00A04EF9">
        <w:trPr>
          <w:gridAfter w:val="1"/>
          <w:wAfter w:w="42" w:type="dxa"/>
          <w:cantSplit/>
          <w:tblHeader/>
          <w:jc w:val="center"/>
        </w:trPr>
        <w:tc>
          <w:tcPr>
            <w:tcW w:w="5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34199C" w14:textId="77777777" w:rsidR="00414BD3" w:rsidRDefault="00414BD3" w:rsidP="00A04EF9">
            <w:pPr>
              <w:pStyle w:val="TAL"/>
              <w:ind w:left="284"/>
              <w:rPr>
                <w:rFonts w:eastAsia="MS Mincho"/>
              </w:rPr>
            </w:pPr>
            <w:r w:rsidRPr="002F3ED2">
              <w:rPr>
                <w:lang w:bidi="ar-IQ"/>
              </w:rPr>
              <w:t>PDU Type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C71DB0" w14:textId="77777777" w:rsidR="00414BD3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CA9C43" w14:textId="77777777" w:rsidR="00414BD3" w:rsidRPr="00E0016B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D9B770" w14:textId="77777777" w:rsidR="00414BD3" w:rsidRPr="00E0016B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5F0926" w14:textId="77777777" w:rsidR="00414BD3" w:rsidRPr="00E0016B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414BD3" w14:paraId="3F535EEA" w14:textId="77777777" w:rsidTr="00A04EF9">
        <w:trPr>
          <w:gridAfter w:val="1"/>
          <w:wAfter w:w="42" w:type="dxa"/>
          <w:cantSplit/>
          <w:tblHeader/>
          <w:jc w:val="center"/>
        </w:trPr>
        <w:tc>
          <w:tcPr>
            <w:tcW w:w="5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37E49C" w14:textId="77777777" w:rsidR="00414BD3" w:rsidRDefault="00414BD3" w:rsidP="00A04EF9">
            <w:pPr>
              <w:pStyle w:val="TAL"/>
              <w:ind w:left="284"/>
              <w:rPr>
                <w:rFonts w:eastAsia="MS Mincho"/>
              </w:rPr>
            </w:pPr>
            <w:r w:rsidRPr="002F3ED2">
              <w:rPr>
                <w:lang w:eastAsia="zh-CN" w:bidi="ar-IQ"/>
              </w:rPr>
              <w:t>PDU Address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4A1029" w14:textId="77777777" w:rsidR="00414BD3" w:rsidRPr="00A03158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5AC66B" w14:textId="77777777" w:rsidR="00414BD3" w:rsidRPr="00111C45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7AC252" w14:textId="77777777" w:rsidR="00414BD3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7DC09F" w14:textId="77777777" w:rsidR="00414BD3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414BD3" w14:paraId="1698F563" w14:textId="77777777" w:rsidTr="00A04EF9">
        <w:trPr>
          <w:gridAfter w:val="1"/>
          <w:wAfter w:w="42" w:type="dxa"/>
          <w:cantSplit/>
          <w:tblHeader/>
          <w:jc w:val="center"/>
        </w:trPr>
        <w:tc>
          <w:tcPr>
            <w:tcW w:w="5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6D17F6" w14:textId="77777777" w:rsidR="00414BD3" w:rsidRDefault="00414BD3" w:rsidP="00A04EF9">
            <w:pPr>
              <w:pStyle w:val="TAL"/>
              <w:ind w:left="284"/>
              <w:rPr>
                <w:rFonts w:eastAsia="MS Mincho"/>
              </w:rPr>
            </w:pPr>
            <w:r w:rsidRPr="002F3ED2">
              <w:rPr>
                <w:rFonts w:hint="eastAsia"/>
                <w:lang w:eastAsia="zh-CN"/>
              </w:rPr>
              <w:t>SSC Mode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3D3A39" w14:textId="77777777" w:rsidR="00414BD3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EF47F1" w14:textId="77777777" w:rsidR="00414BD3" w:rsidRPr="00E0016B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A7BAF9" w14:textId="77777777" w:rsidR="00414BD3" w:rsidRPr="00E0016B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BCC330" w14:textId="77777777" w:rsidR="00414BD3" w:rsidRPr="00E0016B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414BD3" w14:paraId="56E104C7" w14:textId="77777777" w:rsidTr="00A04EF9">
        <w:trPr>
          <w:gridAfter w:val="1"/>
          <w:wAfter w:w="42" w:type="dxa"/>
          <w:cantSplit/>
          <w:tblHeader/>
          <w:jc w:val="center"/>
        </w:trPr>
        <w:tc>
          <w:tcPr>
            <w:tcW w:w="5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0A8E7E" w14:textId="77777777" w:rsidR="00414BD3" w:rsidRPr="002F3ED2" w:rsidRDefault="00414BD3" w:rsidP="00A04EF9">
            <w:pPr>
              <w:pStyle w:val="TAL"/>
              <w:ind w:left="284"/>
              <w:rPr>
                <w:lang w:eastAsia="zh-CN"/>
              </w:rPr>
            </w:pPr>
            <w:r>
              <w:rPr>
                <w:lang w:eastAsia="zh-CN"/>
              </w:rPr>
              <w:t>MA PDU session information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091BBE" w14:textId="77777777" w:rsidR="00414BD3" w:rsidRPr="00E0016B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7A02B1" w14:textId="77777777" w:rsidR="00414BD3" w:rsidRPr="00E0016B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C622C2" w14:textId="77777777" w:rsidR="00414BD3" w:rsidRPr="00E0016B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304559" w14:textId="77777777" w:rsidR="00414BD3" w:rsidRPr="00E0016B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414BD3" w14:paraId="0DEEAFE7" w14:textId="77777777" w:rsidTr="00A04EF9">
        <w:trPr>
          <w:gridAfter w:val="1"/>
          <w:wAfter w:w="42" w:type="dxa"/>
          <w:cantSplit/>
          <w:tblHeader/>
          <w:jc w:val="center"/>
        </w:trPr>
        <w:tc>
          <w:tcPr>
            <w:tcW w:w="5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812EE6" w14:textId="77777777" w:rsidR="00414BD3" w:rsidRDefault="00414BD3" w:rsidP="00A04EF9">
            <w:pPr>
              <w:pStyle w:val="TAL"/>
              <w:ind w:left="284"/>
              <w:rPr>
                <w:lang w:eastAsia="zh-CN" w:bidi="ar-IQ"/>
              </w:rPr>
            </w:pPr>
            <w:r w:rsidRPr="002F3ED2">
              <w:rPr>
                <w:lang w:eastAsia="zh-CN"/>
              </w:rPr>
              <w:t>SUPI PLMN ID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F0DEEF" w14:textId="77777777" w:rsidR="00414BD3" w:rsidRPr="00A03158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A54532" w14:textId="77777777" w:rsidR="00414BD3" w:rsidRPr="00E0016B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5C8F37" w14:textId="77777777" w:rsidR="00414BD3" w:rsidRPr="00E0016B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EF1B14" w14:textId="77777777" w:rsidR="00414BD3" w:rsidRPr="00E0016B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414BD3" w14:paraId="4B2C72F2" w14:textId="77777777" w:rsidTr="00A04EF9">
        <w:trPr>
          <w:gridAfter w:val="1"/>
          <w:wAfter w:w="42" w:type="dxa"/>
          <w:cantSplit/>
          <w:tblHeader/>
          <w:jc w:val="center"/>
        </w:trPr>
        <w:tc>
          <w:tcPr>
            <w:tcW w:w="5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DED809" w14:textId="77777777" w:rsidR="00414BD3" w:rsidRDefault="00414BD3" w:rsidP="00A04EF9">
            <w:pPr>
              <w:pStyle w:val="TAL"/>
              <w:ind w:left="284"/>
              <w:rPr>
                <w:rFonts w:eastAsia="MS Mincho"/>
              </w:rPr>
            </w:pPr>
            <w:r w:rsidRPr="002F3ED2">
              <w:rPr>
                <w:lang w:bidi="ar-IQ"/>
              </w:rPr>
              <w:t xml:space="preserve">Serving </w:t>
            </w:r>
            <w:r>
              <w:rPr>
                <w:lang w:bidi="ar-IQ"/>
              </w:rPr>
              <w:t>Network Function</w:t>
            </w:r>
            <w:r w:rsidRPr="002F3ED2">
              <w:rPr>
                <w:lang w:bidi="ar-IQ"/>
              </w:rPr>
              <w:t xml:space="preserve"> ID 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127DB4" w14:textId="77777777" w:rsidR="00414BD3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6D3137" w14:textId="77777777" w:rsidR="00414BD3" w:rsidRPr="00E0016B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05E81E" w14:textId="77777777" w:rsidR="00414BD3" w:rsidRPr="00E0016B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A69846" w14:textId="77777777" w:rsidR="00414BD3" w:rsidRPr="00E0016B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414BD3" w14:paraId="243B5809" w14:textId="77777777" w:rsidTr="00A04EF9">
        <w:trPr>
          <w:gridAfter w:val="1"/>
          <w:wAfter w:w="42" w:type="dxa"/>
          <w:cantSplit/>
          <w:tblHeader/>
          <w:jc w:val="center"/>
        </w:trPr>
        <w:tc>
          <w:tcPr>
            <w:tcW w:w="5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428CA1" w14:textId="77777777" w:rsidR="00414BD3" w:rsidRPr="002F3ED2" w:rsidRDefault="00414BD3" w:rsidP="00A04EF9">
            <w:pPr>
              <w:pStyle w:val="TAL"/>
              <w:ind w:left="284"/>
              <w:rPr>
                <w:lang w:bidi="ar-IQ"/>
              </w:rPr>
            </w:pPr>
            <w:r>
              <w:rPr>
                <w:lang w:bidi="ar-IQ"/>
              </w:rPr>
              <w:t>Serving CN PLMN ID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19A061" w14:textId="77777777" w:rsidR="00414BD3" w:rsidRPr="00111C45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2A834F" w14:textId="77777777" w:rsidR="00414BD3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FC1E8E" w14:textId="77777777" w:rsidR="00414BD3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2CF18C" w14:textId="77777777" w:rsidR="00414BD3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414BD3" w14:paraId="43D198B1" w14:textId="77777777" w:rsidTr="00A04EF9">
        <w:trPr>
          <w:gridAfter w:val="1"/>
          <w:wAfter w:w="42" w:type="dxa"/>
          <w:cantSplit/>
          <w:tblHeader/>
          <w:jc w:val="center"/>
        </w:trPr>
        <w:tc>
          <w:tcPr>
            <w:tcW w:w="5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AD1263" w14:textId="77777777" w:rsidR="00414BD3" w:rsidRDefault="00414BD3" w:rsidP="00A04EF9">
            <w:pPr>
              <w:pStyle w:val="TAL"/>
              <w:ind w:left="284"/>
              <w:rPr>
                <w:rFonts w:eastAsia="MS Mincho"/>
              </w:rPr>
            </w:pPr>
            <w:r w:rsidRPr="002F3ED2">
              <w:rPr>
                <w:lang w:bidi="ar-IQ"/>
              </w:rPr>
              <w:t>RAT Type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A70D85" w14:textId="77777777" w:rsidR="00414BD3" w:rsidRPr="00A03158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BE91F1" w14:textId="77777777" w:rsidR="00414BD3" w:rsidRPr="00E0016B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F19050" w14:textId="77777777" w:rsidR="00414BD3" w:rsidRPr="00E0016B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3A04A8" w14:textId="77777777" w:rsidR="00414BD3" w:rsidRPr="00E0016B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414BD3" w14:paraId="633AF57F" w14:textId="77777777" w:rsidTr="00A04EF9">
        <w:trPr>
          <w:gridAfter w:val="1"/>
          <w:wAfter w:w="42" w:type="dxa"/>
          <w:cantSplit/>
          <w:tblHeader/>
          <w:jc w:val="center"/>
        </w:trPr>
        <w:tc>
          <w:tcPr>
            <w:tcW w:w="5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DB9B36" w14:textId="77777777" w:rsidR="00414BD3" w:rsidRPr="002F3ED2" w:rsidRDefault="00414BD3" w:rsidP="00A04EF9">
            <w:pPr>
              <w:pStyle w:val="TAL"/>
              <w:ind w:left="284"/>
              <w:rPr>
                <w:lang w:bidi="ar-IQ"/>
              </w:rPr>
            </w:pPr>
            <w:r>
              <w:rPr>
                <w:lang w:val="fr-FR" w:bidi="ar-IQ"/>
              </w:rPr>
              <w:t xml:space="preserve">MA PDU </w:t>
            </w:r>
            <w:r w:rsidRPr="0037631B">
              <w:rPr>
                <w:lang w:val="fr-FR" w:bidi="ar-IQ"/>
              </w:rPr>
              <w:t>Non 3GPP</w:t>
            </w:r>
            <w:r>
              <w:rPr>
                <w:lang w:val="fr-FR" w:bidi="ar-IQ"/>
              </w:rPr>
              <w:t xml:space="preserve"> RAT Type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DE4973" w14:textId="77777777" w:rsidR="00414BD3" w:rsidRPr="00E0016B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365FA7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B48AA9" w14:textId="77777777" w:rsidR="00414BD3" w:rsidRPr="00E0016B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365FA7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382C9E" w14:textId="77777777" w:rsidR="00414BD3" w:rsidRPr="00E0016B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365FA7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147E38" w14:textId="77777777" w:rsidR="00414BD3" w:rsidRPr="00E0016B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365FA7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414BD3" w14:paraId="34849991" w14:textId="77777777" w:rsidTr="00A04EF9">
        <w:trPr>
          <w:gridAfter w:val="1"/>
          <w:wAfter w:w="42" w:type="dxa"/>
          <w:cantSplit/>
          <w:tblHeader/>
          <w:jc w:val="center"/>
        </w:trPr>
        <w:tc>
          <w:tcPr>
            <w:tcW w:w="5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E8EA18" w14:textId="77777777" w:rsidR="00414BD3" w:rsidRDefault="00414BD3" w:rsidP="00A04EF9">
            <w:pPr>
              <w:pStyle w:val="TAL"/>
              <w:ind w:left="284"/>
              <w:rPr>
                <w:rFonts w:eastAsia="MS Mincho"/>
              </w:rPr>
            </w:pPr>
            <w:r w:rsidRPr="002F3ED2">
              <w:t xml:space="preserve">Data Network Name </w:t>
            </w:r>
            <w:r w:rsidRPr="002F3ED2">
              <w:rPr>
                <w:lang w:bidi="ar-IQ"/>
              </w:rPr>
              <w:t>Identifier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697634" w14:textId="77777777" w:rsidR="00414BD3" w:rsidRPr="00A03158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E8A0C8" w14:textId="77777777" w:rsidR="00414BD3" w:rsidRPr="00E0016B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6CBDBF" w14:textId="77777777" w:rsidR="00414BD3" w:rsidRPr="00E0016B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B81EDB" w14:textId="77777777" w:rsidR="00414BD3" w:rsidRPr="00E0016B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414BD3" w14:paraId="3CBBEC0B" w14:textId="77777777" w:rsidTr="00A04EF9">
        <w:trPr>
          <w:gridAfter w:val="1"/>
          <w:wAfter w:w="42" w:type="dxa"/>
          <w:cantSplit/>
          <w:tblHeader/>
          <w:jc w:val="center"/>
        </w:trPr>
        <w:tc>
          <w:tcPr>
            <w:tcW w:w="5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0419A1" w14:textId="77777777" w:rsidR="00414BD3" w:rsidRPr="002F3ED2" w:rsidRDefault="00414BD3" w:rsidP="00A04EF9">
            <w:pPr>
              <w:pStyle w:val="TAL"/>
              <w:ind w:left="284"/>
            </w:pPr>
            <w:r>
              <w:t xml:space="preserve">DNN </w:t>
            </w:r>
            <w:r>
              <w:rPr>
                <w:noProof/>
                <w:lang w:eastAsia="zh-CN"/>
              </w:rPr>
              <w:t>Selection Mode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581A0A" w14:textId="77777777" w:rsidR="00414BD3" w:rsidRPr="00E0016B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EBE8B1" w14:textId="77777777" w:rsidR="00414BD3" w:rsidRPr="00E0016B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4AC032" w14:textId="77777777" w:rsidR="00414BD3" w:rsidRPr="00E0016B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 w:hint="eastAsia"/>
                <w:sz w:val="18"/>
                <w:lang w:eastAsia="zh-CN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BBF53C" w14:textId="77777777" w:rsidR="00414BD3" w:rsidRPr="00E0016B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 w:hint="eastAsia"/>
                <w:sz w:val="18"/>
                <w:lang w:eastAsia="zh-CN"/>
              </w:rPr>
              <w:t>-</w:t>
            </w:r>
          </w:p>
        </w:tc>
      </w:tr>
      <w:tr w:rsidR="00414BD3" w14:paraId="30DD082B" w14:textId="77777777" w:rsidTr="00A04EF9">
        <w:trPr>
          <w:gridAfter w:val="1"/>
          <w:wAfter w:w="42" w:type="dxa"/>
          <w:cantSplit/>
          <w:tblHeader/>
          <w:jc w:val="center"/>
        </w:trPr>
        <w:tc>
          <w:tcPr>
            <w:tcW w:w="5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5B3565" w14:textId="77777777" w:rsidR="00414BD3" w:rsidRPr="00410308" w:rsidRDefault="00414BD3" w:rsidP="00A04EF9">
            <w:pPr>
              <w:pStyle w:val="TAL"/>
              <w:ind w:left="284"/>
            </w:pPr>
            <w:r>
              <w:rPr>
                <w:lang w:bidi="ar-IQ"/>
              </w:rPr>
              <w:t xml:space="preserve">Authorized </w:t>
            </w:r>
            <w:proofErr w:type="spellStart"/>
            <w:r w:rsidRPr="002F3ED2">
              <w:rPr>
                <w:lang w:bidi="ar-IQ"/>
              </w:rPr>
              <w:t>QoS</w:t>
            </w:r>
            <w:proofErr w:type="spellEnd"/>
            <w:r w:rsidRPr="002F3ED2">
              <w:rPr>
                <w:lang w:bidi="ar-IQ"/>
              </w:rPr>
              <w:t xml:space="preserve"> Information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1C1D8A" w14:textId="77777777" w:rsidR="00414BD3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A5F34D" w14:textId="77777777" w:rsidR="00414BD3" w:rsidRPr="00E0016B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73A558" w14:textId="77777777" w:rsidR="00414BD3" w:rsidRPr="00E0016B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9AE8AC" w14:textId="77777777" w:rsidR="00414BD3" w:rsidRPr="00E0016B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414BD3" w14:paraId="1ABB29FF" w14:textId="77777777" w:rsidTr="00A04EF9">
        <w:trPr>
          <w:gridAfter w:val="1"/>
          <w:wAfter w:w="42" w:type="dxa"/>
          <w:cantSplit/>
          <w:tblHeader/>
          <w:jc w:val="center"/>
        </w:trPr>
        <w:tc>
          <w:tcPr>
            <w:tcW w:w="5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8F32DD" w14:textId="77777777" w:rsidR="00414BD3" w:rsidRDefault="00414BD3" w:rsidP="00A04EF9">
            <w:pPr>
              <w:pStyle w:val="TAL"/>
              <w:ind w:left="284"/>
              <w:rPr>
                <w:lang w:bidi="ar-IQ"/>
              </w:rPr>
            </w:pPr>
            <w:r w:rsidRPr="001B44C2">
              <w:rPr>
                <w:lang w:bidi="ar-IQ"/>
              </w:rPr>
              <w:t xml:space="preserve">Subscribed </w:t>
            </w:r>
            <w:proofErr w:type="spellStart"/>
            <w:r w:rsidRPr="001B44C2">
              <w:rPr>
                <w:lang w:bidi="ar-IQ"/>
              </w:rPr>
              <w:t>QoS</w:t>
            </w:r>
            <w:proofErr w:type="spellEnd"/>
            <w:r w:rsidRPr="001B44C2">
              <w:rPr>
                <w:lang w:bidi="ar-IQ"/>
              </w:rPr>
              <w:t xml:space="preserve"> Information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9F0893" w14:textId="77777777" w:rsidR="00414BD3" w:rsidRPr="00E0016B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18C366" w14:textId="77777777" w:rsidR="00414BD3" w:rsidRPr="00E0016B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0CEB48" w14:textId="77777777" w:rsidR="00414BD3" w:rsidRPr="00E0016B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AB1116" w14:textId="77777777" w:rsidR="00414BD3" w:rsidRPr="00E0016B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414BD3" w14:paraId="2BCC4105" w14:textId="77777777" w:rsidTr="00A04EF9">
        <w:trPr>
          <w:gridAfter w:val="1"/>
          <w:wAfter w:w="42" w:type="dxa"/>
          <w:cantSplit/>
          <w:tblHeader/>
          <w:jc w:val="center"/>
        </w:trPr>
        <w:tc>
          <w:tcPr>
            <w:tcW w:w="5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46ED8A" w14:textId="77777777" w:rsidR="00414BD3" w:rsidRDefault="00414BD3" w:rsidP="00A04EF9">
            <w:pPr>
              <w:pStyle w:val="TAL"/>
              <w:ind w:left="284"/>
              <w:rPr>
                <w:lang w:bidi="ar-IQ"/>
              </w:rPr>
            </w:pPr>
            <w:r w:rsidRPr="001B44C2">
              <w:rPr>
                <w:lang w:bidi="ar-IQ"/>
              </w:rPr>
              <w:t>Authorized Session-AMBR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137FB4" w14:textId="77777777" w:rsidR="00414BD3" w:rsidRPr="00E0016B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16FB8C" w14:textId="77777777" w:rsidR="00414BD3" w:rsidRPr="00E0016B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BD1DED" w14:textId="77777777" w:rsidR="00414BD3" w:rsidRPr="00E0016B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31CE82" w14:textId="77777777" w:rsidR="00414BD3" w:rsidRPr="00E0016B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414BD3" w14:paraId="2055FA2A" w14:textId="77777777" w:rsidTr="00A04EF9">
        <w:trPr>
          <w:gridAfter w:val="1"/>
          <w:wAfter w:w="42" w:type="dxa"/>
          <w:cantSplit/>
          <w:tblHeader/>
          <w:jc w:val="center"/>
        </w:trPr>
        <w:tc>
          <w:tcPr>
            <w:tcW w:w="5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E736F4" w14:textId="77777777" w:rsidR="00414BD3" w:rsidRDefault="00414BD3" w:rsidP="00A04EF9">
            <w:pPr>
              <w:pStyle w:val="TAL"/>
              <w:ind w:left="284"/>
              <w:rPr>
                <w:lang w:bidi="ar-IQ"/>
              </w:rPr>
            </w:pPr>
            <w:r>
              <w:rPr>
                <w:lang w:bidi="ar-IQ"/>
              </w:rPr>
              <w:t>Subscribed</w:t>
            </w:r>
            <w:r w:rsidRPr="001B44C2">
              <w:rPr>
                <w:lang w:bidi="ar-IQ"/>
              </w:rPr>
              <w:t xml:space="preserve"> Session-AMBR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341C30" w14:textId="77777777" w:rsidR="00414BD3" w:rsidRPr="00E0016B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2A2658" w14:textId="77777777" w:rsidR="00414BD3" w:rsidRPr="00E0016B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0DCDB2" w14:textId="77777777" w:rsidR="00414BD3" w:rsidRPr="00E0016B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98E354" w14:textId="77777777" w:rsidR="00414BD3" w:rsidRPr="00E0016B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414BD3" w14:paraId="03CFF6E8" w14:textId="77777777" w:rsidTr="00A04EF9">
        <w:trPr>
          <w:gridAfter w:val="1"/>
          <w:wAfter w:w="42" w:type="dxa"/>
          <w:cantSplit/>
          <w:tblHeader/>
          <w:jc w:val="center"/>
        </w:trPr>
        <w:tc>
          <w:tcPr>
            <w:tcW w:w="5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6ADF46" w14:textId="77777777" w:rsidR="00414BD3" w:rsidRPr="00410308" w:rsidRDefault="00414BD3" w:rsidP="00A04EF9">
            <w:pPr>
              <w:pStyle w:val="TAL"/>
              <w:ind w:left="284"/>
            </w:pPr>
            <w:r>
              <w:rPr>
                <w:lang w:bidi="ar-IQ"/>
              </w:rPr>
              <w:t>PDU session s</w:t>
            </w:r>
            <w:r w:rsidRPr="002F3ED2">
              <w:rPr>
                <w:lang w:bidi="ar-IQ"/>
              </w:rPr>
              <w:t>tart Time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0434E2" w14:textId="77777777" w:rsidR="00414BD3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6D7B46" w14:textId="77777777" w:rsidR="00414BD3" w:rsidRPr="00E0016B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1EF69C" w14:textId="77777777" w:rsidR="00414BD3" w:rsidRPr="00E0016B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E791C5" w14:textId="77777777" w:rsidR="00414BD3" w:rsidRPr="00E0016B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414BD3" w14:paraId="6AFD5212" w14:textId="77777777" w:rsidTr="00A04EF9">
        <w:trPr>
          <w:gridAfter w:val="1"/>
          <w:wAfter w:w="42" w:type="dxa"/>
          <w:cantSplit/>
          <w:tblHeader/>
          <w:jc w:val="center"/>
        </w:trPr>
        <w:tc>
          <w:tcPr>
            <w:tcW w:w="5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3FC891" w14:textId="77777777" w:rsidR="00414BD3" w:rsidRPr="00410308" w:rsidRDefault="00414BD3" w:rsidP="00A04EF9">
            <w:pPr>
              <w:pStyle w:val="TAL"/>
              <w:ind w:left="284"/>
            </w:pPr>
            <w:r>
              <w:rPr>
                <w:lang w:bidi="ar-IQ"/>
              </w:rPr>
              <w:t>PDU session s</w:t>
            </w:r>
            <w:r w:rsidRPr="002F3ED2">
              <w:rPr>
                <w:lang w:bidi="ar-IQ"/>
              </w:rPr>
              <w:t>top Time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FE5BEA" w14:textId="77777777" w:rsidR="00414BD3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18CF70" w14:textId="77777777" w:rsidR="00414BD3" w:rsidRPr="00E0016B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DAD4B5" w14:textId="77777777" w:rsidR="00414BD3" w:rsidRPr="00E0016B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1ECF23" w14:textId="77777777" w:rsidR="00414BD3" w:rsidRPr="00E0016B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414BD3" w14:paraId="2F66EDEC" w14:textId="77777777" w:rsidTr="00A04EF9">
        <w:trPr>
          <w:gridAfter w:val="1"/>
          <w:wAfter w:w="42" w:type="dxa"/>
          <w:cantSplit/>
          <w:tblHeader/>
          <w:jc w:val="center"/>
        </w:trPr>
        <w:tc>
          <w:tcPr>
            <w:tcW w:w="5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426D02" w14:textId="77777777" w:rsidR="00414BD3" w:rsidRPr="00410308" w:rsidRDefault="00414BD3" w:rsidP="00A04EF9">
            <w:pPr>
              <w:pStyle w:val="TAL"/>
              <w:ind w:left="284"/>
            </w:pPr>
            <w:r w:rsidRPr="002F3ED2">
              <w:rPr>
                <w:lang w:bidi="ar-IQ"/>
              </w:rPr>
              <w:t>Diagnostics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5CB1ED" w14:textId="77777777" w:rsidR="00414BD3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22C6E2" w14:textId="77777777" w:rsidR="00414BD3" w:rsidRPr="00E0016B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34BAA0" w14:textId="77777777" w:rsidR="00414BD3" w:rsidRPr="00E0016B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E83C87" w14:textId="77777777" w:rsidR="00414BD3" w:rsidRPr="00E0016B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414BD3" w14:paraId="41817C2C" w14:textId="77777777" w:rsidTr="00A04EF9">
        <w:trPr>
          <w:gridAfter w:val="1"/>
          <w:wAfter w:w="42" w:type="dxa"/>
          <w:cantSplit/>
          <w:tblHeader/>
          <w:jc w:val="center"/>
        </w:trPr>
        <w:tc>
          <w:tcPr>
            <w:tcW w:w="5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C23959" w14:textId="77777777" w:rsidR="00414BD3" w:rsidRPr="00410308" w:rsidRDefault="00414BD3" w:rsidP="00A04EF9">
            <w:pPr>
              <w:pStyle w:val="TAL"/>
              <w:ind w:left="284"/>
            </w:pPr>
            <w:r w:rsidRPr="002F3ED2">
              <w:rPr>
                <w:lang w:bidi="ar-IQ"/>
              </w:rPr>
              <w:t>Charging Characteristics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1ED12B" w14:textId="77777777" w:rsidR="00414BD3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4B1D30" w14:textId="77777777" w:rsidR="00414BD3" w:rsidRPr="00E0016B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AB879C" w14:textId="77777777" w:rsidR="00414BD3" w:rsidRPr="00E0016B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7E6F52" w14:textId="77777777" w:rsidR="00414BD3" w:rsidRPr="00E0016B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414BD3" w14:paraId="437EF966" w14:textId="77777777" w:rsidTr="00A04EF9">
        <w:trPr>
          <w:gridAfter w:val="1"/>
          <w:wAfter w:w="42" w:type="dxa"/>
          <w:cantSplit/>
          <w:tblHeader/>
          <w:jc w:val="center"/>
        </w:trPr>
        <w:tc>
          <w:tcPr>
            <w:tcW w:w="5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858698" w14:textId="77777777" w:rsidR="00414BD3" w:rsidRPr="002F3ED2" w:rsidRDefault="00414BD3" w:rsidP="00A04EF9">
            <w:pPr>
              <w:pStyle w:val="TAL"/>
              <w:ind w:left="284"/>
              <w:rPr>
                <w:lang w:bidi="ar-IQ"/>
              </w:rPr>
            </w:pPr>
            <w:r w:rsidRPr="002F3ED2">
              <w:rPr>
                <w:lang w:bidi="ar-IQ"/>
              </w:rPr>
              <w:t>Charging Characteristics Selection Mode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892A31" w14:textId="77777777" w:rsidR="00414BD3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2483C1" w14:textId="77777777" w:rsidR="00414BD3" w:rsidRPr="00E0016B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DF3072" w14:textId="77777777" w:rsidR="00414BD3" w:rsidRPr="00E0016B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525B23" w14:textId="77777777" w:rsidR="00414BD3" w:rsidRPr="00E0016B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414BD3" w14:paraId="2185363F" w14:textId="77777777" w:rsidTr="00A04EF9">
        <w:trPr>
          <w:gridAfter w:val="1"/>
          <w:wAfter w:w="42" w:type="dxa"/>
          <w:cantSplit/>
          <w:tblHeader/>
          <w:jc w:val="center"/>
        </w:trPr>
        <w:tc>
          <w:tcPr>
            <w:tcW w:w="5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3293EB" w14:textId="77777777" w:rsidR="00414BD3" w:rsidRPr="002F3ED2" w:rsidRDefault="00414BD3" w:rsidP="00A04EF9">
            <w:pPr>
              <w:pStyle w:val="TAL"/>
              <w:ind w:left="284"/>
              <w:rPr>
                <w:lang w:bidi="ar-IQ"/>
              </w:rPr>
            </w:pPr>
            <w:r w:rsidRPr="002F3ED2">
              <w:rPr>
                <w:rFonts w:cs="Arial"/>
                <w:lang w:bidi="ar-IQ"/>
              </w:rPr>
              <w:t>Charging Rule Base Name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61A4B8" w14:textId="77777777" w:rsidR="00414BD3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F8F48B" w14:textId="77777777" w:rsidR="00414BD3" w:rsidRPr="00E0016B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CA6032" w14:textId="77777777" w:rsidR="00414BD3" w:rsidRPr="00E0016B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D946FD" w14:textId="77777777" w:rsidR="00414BD3" w:rsidRPr="00E0016B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414BD3" w14:paraId="5BDDED43" w14:textId="77777777" w:rsidTr="00A04EF9">
        <w:trPr>
          <w:gridAfter w:val="1"/>
          <w:wAfter w:w="42" w:type="dxa"/>
          <w:cantSplit/>
          <w:tblHeader/>
          <w:jc w:val="center"/>
        </w:trPr>
        <w:tc>
          <w:tcPr>
            <w:tcW w:w="5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7EDCAA" w14:textId="77777777" w:rsidR="00414BD3" w:rsidRPr="002F3ED2" w:rsidRDefault="00414BD3" w:rsidP="00A04EF9">
            <w:pPr>
              <w:pStyle w:val="TAL"/>
              <w:ind w:left="284"/>
              <w:rPr>
                <w:lang w:bidi="ar-IQ"/>
              </w:rPr>
            </w:pPr>
            <w:r w:rsidRPr="002F3ED2">
              <w:rPr>
                <w:lang w:eastAsia="zh-CN"/>
              </w:rPr>
              <w:t>3GPP PS Data Off Status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E42E11" w14:textId="77777777" w:rsidR="00414BD3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C80084" w14:textId="77777777" w:rsidR="00414BD3" w:rsidRPr="00E0016B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C8A697" w14:textId="77777777" w:rsidR="00414BD3" w:rsidRPr="00E0016B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ABB224" w14:textId="77777777" w:rsidR="00414BD3" w:rsidRPr="00E0016B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414BD3" w14:paraId="1DD4905C" w14:textId="77777777" w:rsidTr="00A04EF9">
        <w:trPr>
          <w:gridAfter w:val="1"/>
          <w:wAfter w:w="42" w:type="dxa"/>
          <w:cantSplit/>
          <w:tblHeader/>
          <w:jc w:val="center"/>
        </w:trPr>
        <w:tc>
          <w:tcPr>
            <w:tcW w:w="5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E4098A" w14:textId="77777777" w:rsidR="00414BD3" w:rsidRPr="002F3ED2" w:rsidRDefault="00414BD3" w:rsidP="00A04EF9">
            <w:pPr>
              <w:pStyle w:val="TAL"/>
              <w:ind w:left="284"/>
              <w:rPr>
                <w:lang w:bidi="ar-IQ"/>
              </w:rPr>
            </w:pPr>
            <w:r w:rsidRPr="002F3ED2">
              <w:rPr>
                <w:lang w:bidi="ar-IQ"/>
              </w:rPr>
              <w:t>Session Stop Indicator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4EEA0C" w14:textId="77777777" w:rsidR="00414BD3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758C07" w14:textId="77777777" w:rsidR="00414BD3" w:rsidRPr="00E0016B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89AED4" w14:textId="77777777" w:rsidR="00414BD3" w:rsidRPr="00E0016B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04BD07" w14:textId="77777777" w:rsidR="00414BD3" w:rsidRPr="00E0016B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414BD3" w14:paraId="26AACAF9" w14:textId="77777777" w:rsidTr="00A04EF9">
        <w:trPr>
          <w:gridAfter w:val="1"/>
          <w:wAfter w:w="42" w:type="dxa"/>
          <w:cantSplit/>
          <w:tblHeader/>
          <w:jc w:val="center"/>
        </w:trPr>
        <w:tc>
          <w:tcPr>
            <w:tcW w:w="5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B2D297" w14:textId="77777777" w:rsidR="00414BD3" w:rsidRPr="00250A6E" w:rsidRDefault="00414BD3" w:rsidP="00A04EF9">
            <w:pPr>
              <w:pStyle w:val="TAL"/>
            </w:pPr>
            <w:r w:rsidRPr="00250A6E">
              <w:t>Unit Count Inactivity Timer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45DB66" w14:textId="77777777" w:rsidR="00414BD3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IU-</w:t>
            </w:r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FEAB4C" w14:textId="77777777" w:rsidR="00414BD3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FE7B3F" w14:textId="77777777" w:rsidR="00414BD3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CAE471" w14:textId="77777777" w:rsidR="00414BD3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414BD3" w14:paraId="23483D92" w14:textId="77777777" w:rsidTr="00A04EF9">
        <w:trPr>
          <w:gridAfter w:val="1"/>
          <w:wAfter w:w="42" w:type="dxa"/>
          <w:cantSplit/>
          <w:tblHeader/>
          <w:jc w:val="center"/>
        </w:trPr>
        <w:tc>
          <w:tcPr>
            <w:tcW w:w="5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39791E" w14:textId="77777777" w:rsidR="00414BD3" w:rsidRPr="00250A6E" w:rsidRDefault="00414BD3" w:rsidP="00A04EF9">
            <w:pPr>
              <w:pStyle w:val="TAL"/>
            </w:pPr>
            <w:r w:rsidRPr="00D40101">
              <w:rPr>
                <w:lang w:bidi="ar-IQ"/>
              </w:rPr>
              <w:t>RAN Secondary RAT Usage Report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E83264" w14:textId="77777777" w:rsidR="00414BD3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E1EC8A" w14:textId="77777777" w:rsidR="00414BD3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3C30AE" w14:textId="77777777" w:rsidR="00414BD3" w:rsidRPr="00E0016B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244A6D" w14:textId="77777777" w:rsidR="00414BD3" w:rsidRPr="00E0016B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414BD3" w14:paraId="29F5D729" w14:textId="77777777" w:rsidTr="00A04EF9">
        <w:trPr>
          <w:gridAfter w:val="1"/>
          <w:wAfter w:w="42" w:type="dxa"/>
          <w:cantSplit/>
          <w:tblHeader/>
          <w:jc w:val="center"/>
        </w:trPr>
        <w:tc>
          <w:tcPr>
            <w:tcW w:w="5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6EDB30" w14:textId="77777777" w:rsidR="00414BD3" w:rsidRPr="00250A6E" w:rsidRDefault="00414BD3" w:rsidP="00A04EF9">
            <w:pPr>
              <w:pStyle w:val="TAL"/>
            </w:pPr>
            <w:r>
              <w:rPr>
                <w:lang w:bidi="ar-IQ"/>
              </w:rPr>
              <w:t>Roaming QBC information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DB8F6A" w14:textId="77777777" w:rsidR="00414BD3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199A38" w14:textId="77777777" w:rsidR="00414BD3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IU--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3E1F7A" w14:textId="77777777" w:rsidR="00414BD3" w:rsidRPr="00E0016B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4A4996" w14:textId="77777777" w:rsidR="00414BD3" w:rsidRPr="00E0016B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IU--</w:t>
            </w:r>
          </w:p>
        </w:tc>
      </w:tr>
      <w:tr w:rsidR="00414BD3" w14:paraId="393F4CCF" w14:textId="77777777" w:rsidTr="00A04EF9">
        <w:trPr>
          <w:gridAfter w:val="1"/>
          <w:wAfter w:w="42" w:type="dxa"/>
          <w:cantSplit/>
          <w:tblHeader/>
          <w:jc w:val="center"/>
        </w:trPr>
        <w:tc>
          <w:tcPr>
            <w:tcW w:w="5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4C074D" w14:textId="77777777" w:rsidR="00414BD3" w:rsidRPr="00250A6E" w:rsidRDefault="00414BD3" w:rsidP="00A04EF9">
            <w:pPr>
              <w:pStyle w:val="TAL"/>
            </w:pPr>
            <w:r w:rsidRPr="001217C1">
              <w:rPr>
                <w:lang w:bidi="ar-IQ"/>
              </w:rPr>
              <w:t>Multipl</w:t>
            </w:r>
            <w:r w:rsidRPr="0015394E">
              <w:rPr>
                <w:lang w:bidi="ar-IQ"/>
              </w:rPr>
              <w:t xml:space="preserve">e </w:t>
            </w:r>
            <w:r>
              <w:rPr>
                <w:lang w:bidi="ar-IQ"/>
              </w:rPr>
              <w:t>QFI container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C0F2C9" w14:textId="77777777" w:rsidR="00414BD3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2ECC61" w14:textId="77777777" w:rsidR="00414BD3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638A64" w14:textId="77777777" w:rsidR="00414BD3" w:rsidRPr="00E0016B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C1008F" w14:textId="77777777" w:rsidR="00414BD3" w:rsidRPr="00E0016B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414BD3" w14:paraId="27B57553" w14:textId="77777777" w:rsidTr="00A04EF9">
        <w:trPr>
          <w:gridAfter w:val="1"/>
          <w:wAfter w:w="42" w:type="dxa"/>
          <w:cantSplit/>
          <w:tblHeader/>
          <w:jc w:val="center"/>
        </w:trPr>
        <w:tc>
          <w:tcPr>
            <w:tcW w:w="5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727964" w14:textId="77777777" w:rsidR="00414BD3" w:rsidRPr="00250A6E" w:rsidRDefault="00414BD3" w:rsidP="00A04EF9">
            <w:pPr>
              <w:pStyle w:val="TAL"/>
            </w:pPr>
            <w:r w:rsidRPr="0015394E">
              <w:rPr>
                <w:lang w:bidi="ar-IQ"/>
              </w:rPr>
              <w:t>UPF ID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A7C326" w14:textId="77777777" w:rsidR="00414BD3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F67021" w14:textId="77777777" w:rsidR="00414BD3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388E55" w14:textId="77777777" w:rsidR="00414BD3" w:rsidRPr="00E0016B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B945BE" w14:textId="77777777" w:rsidR="00414BD3" w:rsidRPr="00E0016B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414BD3" w14:paraId="77FF9CF6" w14:textId="77777777" w:rsidTr="00A04EF9">
        <w:trPr>
          <w:gridAfter w:val="1"/>
          <w:wAfter w:w="42" w:type="dxa"/>
          <w:cantSplit/>
          <w:tblHeader/>
          <w:jc w:val="center"/>
        </w:trPr>
        <w:tc>
          <w:tcPr>
            <w:tcW w:w="5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62A8D2" w14:textId="77777777" w:rsidR="00414BD3" w:rsidRPr="00250A6E" w:rsidRDefault="00414BD3" w:rsidP="00A04EF9">
            <w:pPr>
              <w:pStyle w:val="TAL"/>
            </w:pPr>
            <w:r w:rsidRPr="0063229B">
              <w:lastRenderedPageBreak/>
              <w:t>Roaming Charging Profile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F37EEC" w14:textId="77777777" w:rsidR="00414BD3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58D64F" w14:textId="77777777" w:rsidR="00414BD3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IU--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2285D8" w14:textId="77777777" w:rsidR="00414BD3" w:rsidRPr="00E0016B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756DBD" w14:textId="77777777" w:rsidR="00414BD3" w:rsidRPr="00E0016B" w:rsidRDefault="00414BD3" w:rsidP="00A04EF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IU--</w:t>
            </w:r>
          </w:p>
        </w:tc>
      </w:tr>
    </w:tbl>
    <w:p w14:paraId="24357724" w14:textId="77777777" w:rsidR="00414BD3" w:rsidRDefault="00414BD3" w:rsidP="00414BD3">
      <w:pPr>
        <w:rPr>
          <w:i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BF7649" w:rsidRPr="007215AA" w14:paraId="279A3564" w14:textId="77777777" w:rsidTr="00A04EF9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557293BA" w14:textId="53ED672E" w:rsidR="00BF7649" w:rsidRPr="007215AA" w:rsidRDefault="00BF7649" w:rsidP="00A04EF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>End of Change</w:t>
            </w:r>
          </w:p>
        </w:tc>
      </w:tr>
      <w:bookmarkEnd w:id="12"/>
      <w:bookmarkEnd w:id="32"/>
      <w:bookmarkEnd w:id="33"/>
      <w:bookmarkEnd w:id="34"/>
      <w:bookmarkEnd w:id="35"/>
      <w:bookmarkEnd w:id="36"/>
      <w:bookmarkEnd w:id="37"/>
      <w:bookmarkEnd w:id="38"/>
      <w:bookmarkEnd w:id="39"/>
    </w:tbl>
    <w:p w14:paraId="238F0B90" w14:textId="77777777" w:rsidR="00414BD3" w:rsidRDefault="00414BD3" w:rsidP="0036264A"/>
    <w:sectPr w:rsidR="00414BD3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C5D8E1" w14:textId="77777777" w:rsidR="001B1CEC" w:rsidRDefault="001B1CEC">
      <w:r>
        <w:separator/>
      </w:r>
    </w:p>
  </w:endnote>
  <w:endnote w:type="continuationSeparator" w:id="0">
    <w:p w14:paraId="0BBC39FB" w14:textId="77777777" w:rsidR="001B1CEC" w:rsidRDefault="001B1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0A04FE" w14:textId="77777777" w:rsidR="001B1CEC" w:rsidRDefault="001B1CEC">
      <w:r>
        <w:separator/>
      </w:r>
    </w:p>
  </w:footnote>
  <w:footnote w:type="continuationSeparator" w:id="0">
    <w:p w14:paraId="687FB9D9" w14:textId="77777777" w:rsidR="001B1CEC" w:rsidRDefault="001B1C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4DF449" w14:textId="77777777" w:rsidR="00E97818" w:rsidRDefault="00E97818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8F2B88" w14:textId="77777777" w:rsidR="00E97818" w:rsidRDefault="00E9781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31BC1D" w14:textId="77777777" w:rsidR="00E97818" w:rsidRDefault="00E9781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8FED4E" w14:textId="77777777" w:rsidR="00E97818" w:rsidRDefault="00E9781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291340E"/>
    <w:multiLevelType w:val="hybridMultilevel"/>
    <w:tmpl w:val="8F0666D8"/>
    <w:lvl w:ilvl="0" w:tplc="986CF6C6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0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086667D6"/>
    <w:multiLevelType w:val="hybridMultilevel"/>
    <w:tmpl w:val="9CCEF994"/>
    <w:lvl w:ilvl="0" w:tplc="9BF80C1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26902C14"/>
    <w:multiLevelType w:val="hybridMultilevel"/>
    <w:tmpl w:val="A4C47F28"/>
    <w:lvl w:ilvl="0" w:tplc="F158767A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2DD32D10"/>
    <w:multiLevelType w:val="hybridMultilevel"/>
    <w:tmpl w:val="ECF893C4"/>
    <w:lvl w:ilvl="0" w:tplc="4F82BE34">
      <w:start w:val="1"/>
      <w:numFmt w:val="bullet"/>
      <w:lvlText w:val="-"/>
      <w:lvlJc w:val="left"/>
      <w:pPr>
        <w:ind w:left="420" w:hanging="42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3504F67"/>
    <w:multiLevelType w:val="multilevel"/>
    <w:tmpl w:val="BBD67234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lowerRoman"/>
      <w:lvlText w:val="%1-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4F1113D6"/>
    <w:multiLevelType w:val="hybridMultilevel"/>
    <w:tmpl w:val="5F166734"/>
    <w:lvl w:ilvl="0" w:tplc="220204BE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4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70845486"/>
    <w:multiLevelType w:val="hybridMultilevel"/>
    <w:tmpl w:val="5D3C5F3E"/>
    <w:lvl w:ilvl="0" w:tplc="318AF2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71AB0A03"/>
    <w:multiLevelType w:val="hybridMultilevel"/>
    <w:tmpl w:val="141A8296"/>
    <w:lvl w:ilvl="0" w:tplc="460A81F4">
      <w:start w:val="4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0" w15:restartNumberingAfterBreak="0">
    <w:nsid w:val="79CC4E1D"/>
    <w:multiLevelType w:val="hybridMultilevel"/>
    <w:tmpl w:val="5E6A87AC"/>
    <w:lvl w:ilvl="0" w:tplc="16E01192">
      <w:start w:val="1"/>
      <w:numFmt w:val="decimal"/>
      <w:lvlText w:val="%1、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1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5"/>
  </w:num>
  <w:num w:numId="10">
    <w:abstractNumId w:val="0"/>
  </w:num>
  <w:num w:numId="11">
    <w:abstractNumId w:val="16"/>
  </w:num>
  <w:num w:numId="12">
    <w:abstractNumId w:val="29"/>
  </w:num>
  <w:num w:numId="13">
    <w:abstractNumId w:val="25"/>
  </w:num>
  <w:num w:numId="14">
    <w:abstractNumId w:val="13"/>
  </w:num>
  <w:num w:numId="15">
    <w:abstractNumId w:val="21"/>
  </w:num>
  <w:num w:numId="16">
    <w:abstractNumId w:val="20"/>
  </w:num>
  <w:num w:numId="17">
    <w:abstractNumId w:val="10"/>
  </w:num>
  <w:num w:numId="18">
    <w:abstractNumId w:val="12"/>
  </w:num>
  <w:num w:numId="19">
    <w:abstractNumId w:val="31"/>
  </w:num>
  <w:num w:numId="20">
    <w:abstractNumId w:val="24"/>
  </w:num>
  <w:num w:numId="21">
    <w:abstractNumId w:val="28"/>
  </w:num>
  <w:num w:numId="22">
    <w:abstractNumId w:val="14"/>
  </w:num>
  <w:num w:numId="23">
    <w:abstractNumId w:val="23"/>
  </w:num>
  <w:num w:numId="24">
    <w:abstractNumId w:val="17"/>
  </w:num>
  <w:num w:numId="25">
    <w:abstractNumId w:val="30"/>
  </w:num>
  <w:num w:numId="26">
    <w:abstractNumId w:val="9"/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</w:num>
  <w:num w:numId="30">
    <w:abstractNumId w:val="19"/>
  </w:num>
  <w:num w:numId="31">
    <w:abstractNumId w:val="26"/>
  </w:num>
  <w:num w:numId="32">
    <w:abstractNumId w:val="18"/>
  </w:num>
  <w:num w:numId="33">
    <w:abstractNumId w:val="2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Huawei_10">
    <w15:presenceInfo w15:providerId="None" w15:userId="Huawei_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sDA1sbQ0MDY2MLAEAiUdpeDU4uLM/DyQAsNaACUcIPAsAAAA"/>
  </w:docVars>
  <w:rsids>
    <w:rsidRoot w:val="00022E4A"/>
    <w:rsid w:val="00016A37"/>
    <w:rsid w:val="00022E4A"/>
    <w:rsid w:val="00023FE5"/>
    <w:rsid w:val="00024349"/>
    <w:rsid w:val="000274E5"/>
    <w:rsid w:val="0003353A"/>
    <w:rsid w:val="000478EA"/>
    <w:rsid w:val="00052638"/>
    <w:rsid w:val="000531DE"/>
    <w:rsid w:val="00080B00"/>
    <w:rsid w:val="0008259A"/>
    <w:rsid w:val="000A05B1"/>
    <w:rsid w:val="000A3B1C"/>
    <w:rsid w:val="000A6394"/>
    <w:rsid w:val="000B0CD8"/>
    <w:rsid w:val="000B7FED"/>
    <w:rsid w:val="000C038A"/>
    <w:rsid w:val="000C6598"/>
    <w:rsid w:val="000D4211"/>
    <w:rsid w:val="000E1F18"/>
    <w:rsid w:val="000E30B7"/>
    <w:rsid w:val="000E3EFB"/>
    <w:rsid w:val="000F45BF"/>
    <w:rsid w:val="00106070"/>
    <w:rsid w:val="00114881"/>
    <w:rsid w:val="0011564A"/>
    <w:rsid w:val="00120046"/>
    <w:rsid w:val="0012096C"/>
    <w:rsid w:val="001230BC"/>
    <w:rsid w:val="00133049"/>
    <w:rsid w:val="00134D2D"/>
    <w:rsid w:val="001426EF"/>
    <w:rsid w:val="0014470C"/>
    <w:rsid w:val="00144B32"/>
    <w:rsid w:val="00145D43"/>
    <w:rsid w:val="001722CA"/>
    <w:rsid w:val="001739DE"/>
    <w:rsid w:val="00190C5B"/>
    <w:rsid w:val="00192C46"/>
    <w:rsid w:val="001952BA"/>
    <w:rsid w:val="001A08B3"/>
    <w:rsid w:val="001A7B60"/>
    <w:rsid w:val="001B1455"/>
    <w:rsid w:val="001B1CEC"/>
    <w:rsid w:val="001B410E"/>
    <w:rsid w:val="001B52F0"/>
    <w:rsid w:val="001B63E7"/>
    <w:rsid w:val="001B7A65"/>
    <w:rsid w:val="001C3B0E"/>
    <w:rsid w:val="001D0BC6"/>
    <w:rsid w:val="001E41F3"/>
    <w:rsid w:val="00202A20"/>
    <w:rsid w:val="002055B3"/>
    <w:rsid w:val="00237C01"/>
    <w:rsid w:val="0024375C"/>
    <w:rsid w:val="002474AC"/>
    <w:rsid w:val="00250582"/>
    <w:rsid w:val="00255C89"/>
    <w:rsid w:val="00257230"/>
    <w:rsid w:val="0026004D"/>
    <w:rsid w:val="002600F2"/>
    <w:rsid w:val="002640DD"/>
    <w:rsid w:val="00275D12"/>
    <w:rsid w:val="00284C36"/>
    <w:rsid w:val="00284FEB"/>
    <w:rsid w:val="002860C4"/>
    <w:rsid w:val="00293E69"/>
    <w:rsid w:val="002A3EAE"/>
    <w:rsid w:val="002A56BA"/>
    <w:rsid w:val="002B5741"/>
    <w:rsid w:val="002C700F"/>
    <w:rsid w:val="002D01D7"/>
    <w:rsid w:val="002D18AB"/>
    <w:rsid w:val="002F048C"/>
    <w:rsid w:val="00305409"/>
    <w:rsid w:val="00312E8F"/>
    <w:rsid w:val="0032637D"/>
    <w:rsid w:val="003308B1"/>
    <w:rsid w:val="0033278E"/>
    <w:rsid w:val="00345D8B"/>
    <w:rsid w:val="003534D7"/>
    <w:rsid w:val="00355717"/>
    <w:rsid w:val="00360687"/>
    <w:rsid w:val="003609EF"/>
    <w:rsid w:val="00361DE4"/>
    <w:rsid w:val="0036231A"/>
    <w:rsid w:val="0036264A"/>
    <w:rsid w:val="00372F39"/>
    <w:rsid w:val="00374DD4"/>
    <w:rsid w:val="0038334D"/>
    <w:rsid w:val="00390E46"/>
    <w:rsid w:val="00392BD3"/>
    <w:rsid w:val="00395F8A"/>
    <w:rsid w:val="003B280F"/>
    <w:rsid w:val="003B5EDB"/>
    <w:rsid w:val="003C5B4A"/>
    <w:rsid w:val="003D3C3A"/>
    <w:rsid w:val="003E1A36"/>
    <w:rsid w:val="003E2F9C"/>
    <w:rsid w:val="003E6535"/>
    <w:rsid w:val="003F5B97"/>
    <w:rsid w:val="00410371"/>
    <w:rsid w:val="00414BD3"/>
    <w:rsid w:val="004171D1"/>
    <w:rsid w:val="004242F1"/>
    <w:rsid w:val="00424D89"/>
    <w:rsid w:val="0042772C"/>
    <w:rsid w:val="004433AD"/>
    <w:rsid w:val="00451F09"/>
    <w:rsid w:val="0046014A"/>
    <w:rsid w:val="00472CF5"/>
    <w:rsid w:val="00482204"/>
    <w:rsid w:val="00495B7E"/>
    <w:rsid w:val="004A31B0"/>
    <w:rsid w:val="004B75B7"/>
    <w:rsid w:val="004C0C73"/>
    <w:rsid w:val="004D236F"/>
    <w:rsid w:val="004E207A"/>
    <w:rsid w:val="004F78FA"/>
    <w:rsid w:val="00507469"/>
    <w:rsid w:val="005143F8"/>
    <w:rsid w:val="005154A8"/>
    <w:rsid w:val="0051580D"/>
    <w:rsid w:val="00531B63"/>
    <w:rsid w:val="00533B34"/>
    <w:rsid w:val="00547111"/>
    <w:rsid w:val="00580035"/>
    <w:rsid w:val="005838FA"/>
    <w:rsid w:val="00592D74"/>
    <w:rsid w:val="005A3021"/>
    <w:rsid w:val="005A4133"/>
    <w:rsid w:val="005E2C44"/>
    <w:rsid w:val="006029AF"/>
    <w:rsid w:val="00606C54"/>
    <w:rsid w:val="00621188"/>
    <w:rsid w:val="006257ED"/>
    <w:rsid w:val="0063493E"/>
    <w:rsid w:val="00643D98"/>
    <w:rsid w:val="0064458B"/>
    <w:rsid w:val="00657C92"/>
    <w:rsid w:val="0066203B"/>
    <w:rsid w:val="0066759A"/>
    <w:rsid w:val="00681CE3"/>
    <w:rsid w:val="00695808"/>
    <w:rsid w:val="006A5802"/>
    <w:rsid w:val="006B46FB"/>
    <w:rsid w:val="006B7F0B"/>
    <w:rsid w:val="006C2954"/>
    <w:rsid w:val="006D165F"/>
    <w:rsid w:val="006E1A8B"/>
    <w:rsid w:val="006E21FB"/>
    <w:rsid w:val="006F2C05"/>
    <w:rsid w:val="007002B3"/>
    <w:rsid w:val="00700AC4"/>
    <w:rsid w:val="00703287"/>
    <w:rsid w:val="00717F47"/>
    <w:rsid w:val="0073329E"/>
    <w:rsid w:val="0076247B"/>
    <w:rsid w:val="00762C7B"/>
    <w:rsid w:val="00777D32"/>
    <w:rsid w:val="0078161B"/>
    <w:rsid w:val="00787696"/>
    <w:rsid w:val="007876AC"/>
    <w:rsid w:val="00792342"/>
    <w:rsid w:val="00793DB6"/>
    <w:rsid w:val="00796C9C"/>
    <w:rsid w:val="007977A8"/>
    <w:rsid w:val="007B512A"/>
    <w:rsid w:val="007C2097"/>
    <w:rsid w:val="007C2DF3"/>
    <w:rsid w:val="007C33A4"/>
    <w:rsid w:val="007D6A07"/>
    <w:rsid w:val="007D7258"/>
    <w:rsid w:val="007F6E89"/>
    <w:rsid w:val="007F7259"/>
    <w:rsid w:val="008022C1"/>
    <w:rsid w:val="008040A8"/>
    <w:rsid w:val="00814A7B"/>
    <w:rsid w:val="008279FA"/>
    <w:rsid w:val="00832867"/>
    <w:rsid w:val="008343F3"/>
    <w:rsid w:val="00840297"/>
    <w:rsid w:val="008626E7"/>
    <w:rsid w:val="00870EE7"/>
    <w:rsid w:val="008725A2"/>
    <w:rsid w:val="008809D5"/>
    <w:rsid w:val="00897FBB"/>
    <w:rsid w:val="008A45A6"/>
    <w:rsid w:val="008B52BA"/>
    <w:rsid w:val="008F686C"/>
    <w:rsid w:val="009148DE"/>
    <w:rsid w:val="0092279C"/>
    <w:rsid w:val="00925C8F"/>
    <w:rsid w:val="009305AD"/>
    <w:rsid w:val="00943B7E"/>
    <w:rsid w:val="00956CCC"/>
    <w:rsid w:val="00965DA1"/>
    <w:rsid w:val="00974A7E"/>
    <w:rsid w:val="009777D9"/>
    <w:rsid w:val="00980E07"/>
    <w:rsid w:val="009815A3"/>
    <w:rsid w:val="00983ED2"/>
    <w:rsid w:val="009914E4"/>
    <w:rsid w:val="00991B88"/>
    <w:rsid w:val="00995C9D"/>
    <w:rsid w:val="009A5753"/>
    <w:rsid w:val="009A579D"/>
    <w:rsid w:val="009C57F5"/>
    <w:rsid w:val="009C5CA0"/>
    <w:rsid w:val="009D1D3D"/>
    <w:rsid w:val="009D545C"/>
    <w:rsid w:val="009E3297"/>
    <w:rsid w:val="009F734F"/>
    <w:rsid w:val="00A01B80"/>
    <w:rsid w:val="00A044F3"/>
    <w:rsid w:val="00A15A76"/>
    <w:rsid w:val="00A21A98"/>
    <w:rsid w:val="00A24261"/>
    <w:rsid w:val="00A246B6"/>
    <w:rsid w:val="00A47E70"/>
    <w:rsid w:val="00A50CF0"/>
    <w:rsid w:val="00A7671C"/>
    <w:rsid w:val="00A914D9"/>
    <w:rsid w:val="00AA2CBC"/>
    <w:rsid w:val="00AB4555"/>
    <w:rsid w:val="00AC5820"/>
    <w:rsid w:val="00AD1CD8"/>
    <w:rsid w:val="00AD1EA3"/>
    <w:rsid w:val="00AE10EB"/>
    <w:rsid w:val="00AF2F81"/>
    <w:rsid w:val="00AF570A"/>
    <w:rsid w:val="00AF78B4"/>
    <w:rsid w:val="00B02219"/>
    <w:rsid w:val="00B027E1"/>
    <w:rsid w:val="00B17543"/>
    <w:rsid w:val="00B258BB"/>
    <w:rsid w:val="00B442C0"/>
    <w:rsid w:val="00B530D2"/>
    <w:rsid w:val="00B65038"/>
    <w:rsid w:val="00B6513A"/>
    <w:rsid w:val="00B67B97"/>
    <w:rsid w:val="00B7244C"/>
    <w:rsid w:val="00B753EB"/>
    <w:rsid w:val="00B8676C"/>
    <w:rsid w:val="00B95F09"/>
    <w:rsid w:val="00B968C8"/>
    <w:rsid w:val="00BA12F1"/>
    <w:rsid w:val="00BA3EC5"/>
    <w:rsid w:val="00BA51D9"/>
    <w:rsid w:val="00BB5DFC"/>
    <w:rsid w:val="00BC649A"/>
    <w:rsid w:val="00BD279D"/>
    <w:rsid w:val="00BD6BB8"/>
    <w:rsid w:val="00BE6D1C"/>
    <w:rsid w:val="00BF2065"/>
    <w:rsid w:val="00BF294A"/>
    <w:rsid w:val="00BF7649"/>
    <w:rsid w:val="00C1122C"/>
    <w:rsid w:val="00C15C01"/>
    <w:rsid w:val="00C337F3"/>
    <w:rsid w:val="00C35799"/>
    <w:rsid w:val="00C525D3"/>
    <w:rsid w:val="00C5263B"/>
    <w:rsid w:val="00C66BA2"/>
    <w:rsid w:val="00C812A5"/>
    <w:rsid w:val="00C8463C"/>
    <w:rsid w:val="00C86319"/>
    <w:rsid w:val="00C86F7F"/>
    <w:rsid w:val="00C86F97"/>
    <w:rsid w:val="00C95985"/>
    <w:rsid w:val="00CA494B"/>
    <w:rsid w:val="00CC5026"/>
    <w:rsid w:val="00CC68D0"/>
    <w:rsid w:val="00CD5DC3"/>
    <w:rsid w:val="00CE2926"/>
    <w:rsid w:val="00CE3AB2"/>
    <w:rsid w:val="00CF22F2"/>
    <w:rsid w:val="00CF2432"/>
    <w:rsid w:val="00CF54C8"/>
    <w:rsid w:val="00D03F9A"/>
    <w:rsid w:val="00D06D51"/>
    <w:rsid w:val="00D14557"/>
    <w:rsid w:val="00D24991"/>
    <w:rsid w:val="00D37153"/>
    <w:rsid w:val="00D50255"/>
    <w:rsid w:val="00D60574"/>
    <w:rsid w:val="00D619AA"/>
    <w:rsid w:val="00D63730"/>
    <w:rsid w:val="00D8194D"/>
    <w:rsid w:val="00D8220F"/>
    <w:rsid w:val="00D949F1"/>
    <w:rsid w:val="00DB0A9D"/>
    <w:rsid w:val="00DC23C0"/>
    <w:rsid w:val="00DC4B0F"/>
    <w:rsid w:val="00DC7875"/>
    <w:rsid w:val="00DE2BF2"/>
    <w:rsid w:val="00DE34CF"/>
    <w:rsid w:val="00DE44A4"/>
    <w:rsid w:val="00DE76C3"/>
    <w:rsid w:val="00DF1A08"/>
    <w:rsid w:val="00E12DED"/>
    <w:rsid w:val="00E13F3D"/>
    <w:rsid w:val="00E252AB"/>
    <w:rsid w:val="00E34898"/>
    <w:rsid w:val="00E50696"/>
    <w:rsid w:val="00E50E19"/>
    <w:rsid w:val="00E55629"/>
    <w:rsid w:val="00E61ECB"/>
    <w:rsid w:val="00E6377B"/>
    <w:rsid w:val="00E660CB"/>
    <w:rsid w:val="00E661E1"/>
    <w:rsid w:val="00E7446F"/>
    <w:rsid w:val="00E97818"/>
    <w:rsid w:val="00EA3526"/>
    <w:rsid w:val="00EB09B7"/>
    <w:rsid w:val="00EB221D"/>
    <w:rsid w:val="00EC28B6"/>
    <w:rsid w:val="00EC584C"/>
    <w:rsid w:val="00ED586F"/>
    <w:rsid w:val="00ED7CC7"/>
    <w:rsid w:val="00EE5167"/>
    <w:rsid w:val="00EE71DE"/>
    <w:rsid w:val="00EE7D7C"/>
    <w:rsid w:val="00EF4718"/>
    <w:rsid w:val="00F02CA6"/>
    <w:rsid w:val="00F11040"/>
    <w:rsid w:val="00F11539"/>
    <w:rsid w:val="00F13404"/>
    <w:rsid w:val="00F1350D"/>
    <w:rsid w:val="00F144D8"/>
    <w:rsid w:val="00F25D98"/>
    <w:rsid w:val="00F300FB"/>
    <w:rsid w:val="00F47AC2"/>
    <w:rsid w:val="00F6255B"/>
    <w:rsid w:val="00F64242"/>
    <w:rsid w:val="00F843EA"/>
    <w:rsid w:val="00F9488F"/>
    <w:rsid w:val="00FA2DE6"/>
    <w:rsid w:val="00FB6386"/>
    <w:rsid w:val="00FC4DB7"/>
    <w:rsid w:val="00FD5B8C"/>
    <w:rsid w:val="00FD74E1"/>
    <w:rsid w:val="00FE6C66"/>
    <w:rsid w:val="00FF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E52EFC"/>
  <w15:docId w15:val="{40CAB6DE-CFF5-475A-B7CE-A21DB75F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,..Alt+1,h1,h11,h12,h13,h14,h15,h16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,Head1,Appendix Heading 2,hello,style2,A,B,C,l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0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1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2"/>
    <w:rsid w:val="000B7FED"/>
    <w:rPr>
      <w:b/>
      <w:bCs/>
    </w:rPr>
  </w:style>
  <w:style w:type="paragraph" w:styleId="af0">
    <w:name w:val="Document Map"/>
    <w:basedOn w:val="a"/>
    <w:link w:val="Char10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rsid w:val="00EC28B6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locked/>
    <w:rsid w:val="0076247B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locked/>
    <w:rsid w:val="0076247B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76247B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76247B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rsid w:val="00D8220F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D8220F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D8220F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rsid w:val="00D8220F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rsid w:val="00D8220F"/>
    <w:rPr>
      <w:rFonts w:ascii="Arial" w:hAnsi="Arial"/>
      <w:sz w:val="18"/>
      <w:lang w:val="en-GB" w:eastAsia="en-US"/>
    </w:rPr>
  </w:style>
  <w:style w:type="character" w:customStyle="1" w:styleId="TALChar">
    <w:name w:val="TAL Char"/>
    <w:qFormat/>
    <w:rsid w:val="00D8220F"/>
    <w:rPr>
      <w:rFonts w:ascii="Arial" w:hAnsi="Arial"/>
      <w:sz w:val="18"/>
      <w:lang w:val="en-GB"/>
    </w:rPr>
  </w:style>
  <w:style w:type="paragraph" w:styleId="af1">
    <w:name w:val="Revision"/>
    <w:hidden/>
    <w:uiPriority w:val="99"/>
    <w:semiHidden/>
    <w:rsid w:val="00D8220F"/>
    <w:rPr>
      <w:rFonts w:ascii="Times New Roman" w:eastAsia="Times New Roman" w:hAnsi="Times New Roman"/>
      <w:lang w:val="en-GB" w:eastAsia="en-US"/>
    </w:rPr>
  </w:style>
  <w:style w:type="character" w:customStyle="1" w:styleId="Char1">
    <w:name w:val="批注框文本 Char"/>
    <w:link w:val="ae"/>
    <w:rsid w:val="00D8220F"/>
    <w:rPr>
      <w:rFonts w:ascii="Tahoma" w:hAnsi="Tahoma" w:cs="Tahoma"/>
      <w:sz w:val="16"/>
      <w:szCs w:val="16"/>
      <w:lang w:val="en-GB" w:eastAsia="en-US"/>
    </w:rPr>
  </w:style>
  <w:style w:type="character" w:customStyle="1" w:styleId="UnresolvedMention">
    <w:name w:val="Unresolved Mention"/>
    <w:uiPriority w:val="99"/>
    <w:semiHidden/>
    <w:unhideWhenUsed/>
    <w:rsid w:val="00D8220F"/>
    <w:rPr>
      <w:color w:val="808080"/>
      <w:shd w:val="clear" w:color="auto" w:fill="E6E6E6"/>
    </w:rPr>
  </w:style>
  <w:style w:type="character" w:customStyle="1" w:styleId="4Char">
    <w:name w:val="标题 4 Char"/>
    <w:link w:val="4"/>
    <w:rsid w:val="00D8220F"/>
    <w:rPr>
      <w:rFonts w:ascii="Arial" w:hAnsi="Arial"/>
      <w:sz w:val="24"/>
      <w:lang w:val="en-GB" w:eastAsia="en-US"/>
    </w:rPr>
  </w:style>
  <w:style w:type="character" w:customStyle="1" w:styleId="2Char">
    <w:name w:val="标题 2 Char"/>
    <w:aliases w:val="H2 Char,h2 Char,2nd level Char,†berschrift 2 Char,õberschrift 2 Char,UNDERRUBRIK 1-2 Char,Head1 Char,Appendix Heading 2 Char,hello Char,style2 Char,A Char,B Char,C Char,l2 Char"/>
    <w:link w:val="2"/>
    <w:rsid w:val="00D8220F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link w:val="3"/>
    <w:rsid w:val="00D8220F"/>
    <w:rPr>
      <w:rFonts w:ascii="Arial" w:hAnsi="Arial"/>
      <w:sz w:val="28"/>
      <w:lang w:val="en-GB" w:eastAsia="en-US"/>
    </w:rPr>
  </w:style>
  <w:style w:type="character" w:customStyle="1" w:styleId="NOChar">
    <w:name w:val="NO Char"/>
    <w:locked/>
    <w:rsid w:val="00D8220F"/>
    <w:rPr>
      <w:lang w:val="en-GB"/>
    </w:rPr>
  </w:style>
  <w:style w:type="character" w:customStyle="1" w:styleId="shorttext">
    <w:name w:val="short_text"/>
    <w:rsid w:val="00D8220F"/>
  </w:style>
  <w:style w:type="character" w:customStyle="1" w:styleId="Char0">
    <w:name w:val="批注文字 Char"/>
    <w:link w:val="ac"/>
    <w:rsid w:val="00D8220F"/>
    <w:rPr>
      <w:rFonts w:ascii="Times New Roman" w:hAnsi="Times New Roman"/>
      <w:lang w:val="en-GB" w:eastAsia="en-US"/>
    </w:rPr>
  </w:style>
  <w:style w:type="character" w:customStyle="1" w:styleId="5Char">
    <w:name w:val="标题 5 Char"/>
    <w:link w:val="5"/>
    <w:rsid w:val="00D8220F"/>
    <w:rPr>
      <w:rFonts w:ascii="Arial" w:hAnsi="Arial"/>
      <w:sz w:val="22"/>
      <w:lang w:val="en-GB" w:eastAsia="en-US"/>
    </w:rPr>
  </w:style>
  <w:style w:type="character" w:customStyle="1" w:styleId="Char">
    <w:name w:val="脚注文本 Char"/>
    <w:link w:val="a6"/>
    <w:rsid w:val="00D8220F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a"/>
    <w:rsid w:val="00D8220F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character" w:customStyle="1" w:styleId="Char2">
    <w:name w:val="批注主题 Char"/>
    <w:link w:val="af"/>
    <w:rsid w:val="00D8220F"/>
    <w:rPr>
      <w:rFonts w:ascii="Times New Roman" w:hAnsi="Times New Roman"/>
      <w:b/>
      <w:bCs/>
      <w:lang w:val="en-GB" w:eastAsia="en-US"/>
    </w:rPr>
  </w:style>
  <w:style w:type="paragraph" w:customStyle="1" w:styleId="B1">
    <w:name w:val="B1+"/>
    <w:basedOn w:val="B10"/>
    <w:link w:val="B1Car"/>
    <w:rsid w:val="00D8220F"/>
    <w:pPr>
      <w:numPr>
        <w:numId w:val="11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val="x-none"/>
    </w:rPr>
  </w:style>
  <w:style w:type="character" w:customStyle="1" w:styleId="B1Car">
    <w:name w:val="B1+ Car"/>
    <w:link w:val="B1"/>
    <w:rsid w:val="00D8220F"/>
    <w:rPr>
      <w:rFonts w:ascii="Times New Roman" w:eastAsia="Times New Roman" w:hAnsi="Times New Roman"/>
      <w:lang w:val="x-none" w:eastAsia="en-US"/>
    </w:rPr>
  </w:style>
  <w:style w:type="character" w:customStyle="1" w:styleId="EditorsNoteZchn">
    <w:name w:val="Editor's Note Zchn"/>
    <w:rsid w:val="00D8220F"/>
    <w:rPr>
      <w:rFonts w:ascii="Times New Roman" w:hAnsi="Times New Roman"/>
      <w:color w:val="FF0000"/>
      <w:lang w:val="en-GB"/>
    </w:rPr>
  </w:style>
  <w:style w:type="character" w:customStyle="1" w:styleId="TAHChar">
    <w:name w:val="TAH Char"/>
    <w:qFormat/>
    <w:rsid w:val="001426EF"/>
    <w:rPr>
      <w:rFonts w:ascii="Arial" w:hAnsi="Arial"/>
      <w:b/>
      <w:sz w:val="18"/>
      <w:lang w:val="en-GB" w:eastAsia="en-US"/>
    </w:rPr>
  </w:style>
  <w:style w:type="paragraph" w:customStyle="1" w:styleId="TAJ">
    <w:name w:val="TAJ"/>
    <w:basedOn w:val="TH"/>
    <w:rsid w:val="001426EF"/>
    <w:rPr>
      <w:rFonts w:eastAsia="宋体"/>
    </w:rPr>
  </w:style>
  <w:style w:type="paragraph" w:customStyle="1" w:styleId="Guidance">
    <w:name w:val="Guidance"/>
    <w:basedOn w:val="a"/>
    <w:rsid w:val="001426EF"/>
    <w:rPr>
      <w:rFonts w:eastAsia="宋体"/>
      <w:i/>
      <w:color w:val="0000FF"/>
    </w:rPr>
  </w:style>
  <w:style w:type="character" w:customStyle="1" w:styleId="Char11">
    <w:name w:val="批注文字 Char1"/>
    <w:rsid w:val="001426EF"/>
    <w:rPr>
      <w:lang w:val="en-GB" w:eastAsia="en-US"/>
    </w:rPr>
  </w:style>
  <w:style w:type="character" w:customStyle="1" w:styleId="Char12">
    <w:name w:val="批注主题 Char1"/>
    <w:rsid w:val="001426EF"/>
    <w:rPr>
      <w:b/>
      <w:bCs/>
      <w:lang w:val="en-GB" w:eastAsia="en-US"/>
    </w:rPr>
  </w:style>
  <w:style w:type="character" w:customStyle="1" w:styleId="3Char1">
    <w:name w:val="标题 3 Char1"/>
    <w:aliases w:val="h3 Char1"/>
    <w:uiPriority w:val="9"/>
    <w:locked/>
    <w:rsid w:val="001426EF"/>
    <w:rPr>
      <w:rFonts w:ascii="Arial" w:hAnsi="Arial"/>
      <w:sz w:val="28"/>
      <w:lang w:val="en-GB" w:eastAsia="en-US"/>
    </w:rPr>
  </w:style>
  <w:style w:type="character" w:customStyle="1" w:styleId="4Char1">
    <w:name w:val="标题 4 Char1"/>
    <w:locked/>
    <w:rsid w:val="001426EF"/>
    <w:rPr>
      <w:rFonts w:ascii="Arial" w:hAnsi="Arial"/>
      <w:sz w:val="24"/>
      <w:lang w:val="en-GB" w:eastAsia="en-US"/>
    </w:rPr>
  </w:style>
  <w:style w:type="character" w:customStyle="1" w:styleId="TANChar">
    <w:name w:val="TAN Char"/>
    <w:link w:val="TAN"/>
    <w:rsid w:val="001426EF"/>
    <w:rPr>
      <w:rFonts w:ascii="Arial" w:hAnsi="Arial"/>
      <w:sz w:val="18"/>
      <w:lang w:val="en-GB" w:eastAsia="en-US"/>
    </w:rPr>
  </w:style>
  <w:style w:type="character" w:customStyle="1" w:styleId="25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1426EF"/>
    <w:rPr>
      <w:rFonts w:ascii="Arial" w:hAnsi="Arial"/>
      <w:sz w:val="32"/>
      <w:lang w:val="en-GB" w:eastAsia="en-US"/>
    </w:rPr>
  </w:style>
  <w:style w:type="paragraph" w:customStyle="1" w:styleId="code">
    <w:name w:val="code"/>
    <w:basedOn w:val="a"/>
    <w:rsid w:val="001426EF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宋体" w:hAnsi="Courier New"/>
      <w:noProof/>
    </w:rPr>
  </w:style>
  <w:style w:type="character" w:customStyle="1" w:styleId="msoins0">
    <w:name w:val="msoins"/>
    <w:basedOn w:val="a0"/>
    <w:rsid w:val="001426EF"/>
  </w:style>
  <w:style w:type="paragraph" w:customStyle="1" w:styleId="Reference">
    <w:name w:val="Reference"/>
    <w:basedOn w:val="a"/>
    <w:rsid w:val="001426EF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Char3">
    <w:name w:val="文档结构图 Char"/>
    <w:rsid w:val="001426EF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f2">
    <w:name w:val="文档结构图 字符"/>
    <w:rsid w:val="001426EF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10">
    <w:name w:val="文档结构图 Char1"/>
    <w:link w:val="af0"/>
    <w:rsid w:val="001426EF"/>
    <w:rPr>
      <w:rFonts w:ascii="Tahoma" w:hAnsi="Tahoma" w:cs="Tahoma"/>
      <w:shd w:val="clear" w:color="auto" w:fill="000080"/>
      <w:lang w:val="en-GB" w:eastAsia="en-US"/>
    </w:rPr>
  </w:style>
  <w:style w:type="character" w:customStyle="1" w:styleId="PLChar">
    <w:name w:val="PL Char"/>
    <w:link w:val="PL"/>
    <w:rsid w:val="001426EF"/>
    <w:rPr>
      <w:rFonts w:ascii="Courier New" w:hAnsi="Courier New"/>
      <w:noProof/>
      <w:sz w:val="16"/>
      <w:lang w:val="en-GB" w:eastAsia="en-US"/>
    </w:rPr>
  </w:style>
  <w:style w:type="paragraph" w:styleId="af3">
    <w:name w:val="List Paragraph"/>
    <w:basedOn w:val="a"/>
    <w:uiPriority w:val="34"/>
    <w:qFormat/>
    <w:rsid w:val="00CF22F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8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40D616-4C08-40C5-A6C2-8DC7AA763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89</TotalTime>
  <Pages>8</Pages>
  <Words>1597</Words>
  <Characters>9105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10681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Huawei_10</cp:lastModifiedBy>
  <cp:revision>42</cp:revision>
  <cp:lastPrinted>1899-12-31T23:00:00Z</cp:lastPrinted>
  <dcterms:created xsi:type="dcterms:W3CDTF">2020-09-18T07:31:00Z</dcterms:created>
  <dcterms:modified xsi:type="dcterms:W3CDTF">2020-10-15T16:28:00Z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(3)z8tdnPvVx6AZ7EYp1sTy4FauwBZl559NHruqxmEW2JnCCjqDLYeNvhO/2MIbqu4eK1wv3GRI
TtY9HTXSxtRd/vshI1PeeRuBx11KjSNEhs0wQrI74RU2cZ4Iq6AhbQOyr+cYrsth80vpLpUr
vZxUta4Iu/W/CdauBw23JTBvVHC50OBpepWezetOiz1+Zvp9udLgBD+/NNqHypzk55000bY1
wt64mbRr9Cydl3Hh9c</vt:lpwstr>
  </property>
  <property fmtid="{D5CDD505-2E9C-101B-9397-08002B2CF9AE}" pid="22" name="_2015_ms_pID_7253431">
    <vt:lpwstr>C2xdkwIrXllxAAbeoPNG3NiOhxa7YHscxWdZk2k/ngH6JVZTK+bPjY
CwXuNAldMU07eBJAfDDNWoSKbXSszAmYJCoHgiO2uJfGDtM/JlTlWOqUvoLzNpGlIS/CNT2L
cBxnLVMz204M/3N/sv8CBjSlrlEYezWSMZQLA71uKgYJqMOaEamSgU8c6NHfl1KO5CpbHSsH
h1ilTAI3geEgg3Ogc8CiTvXly+j2bgx7dNtk</vt:lpwstr>
  </property>
  <property fmtid="{D5CDD505-2E9C-101B-9397-08002B2CF9AE}" pid="23" name="_2015_ms_pID_7253432">
    <vt:lpwstr>9VKDdcLvZmeHUsF8vcEoOfs=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1601558481</vt:lpwstr>
  </property>
</Properties>
</file>