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89" w:rsidRDefault="002F4A89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8547B">
        <w:rPr>
          <w:b/>
          <w:i/>
          <w:noProof/>
          <w:sz w:val="28"/>
        </w:rPr>
        <w:t>5</w:t>
      </w:r>
      <w:r w:rsidR="00543771">
        <w:rPr>
          <w:b/>
          <w:i/>
          <w:noProof/>
          <w:sz w:val="28"/>
        </w:rPr>
        <w:t>066</w:t>
      </w:r>
      <w:r w:rsidR="004A7D27">
        <w:rPr>
          <w:b/>
          <w:i/>
          <w:noProof/>
          <w:sz w:val="28"/>
        </w:rPr>
        <w:t>rev1</w:t>
      </w:r>
    </w:p>
    <w:p w:rsidR="002F4A89" w:rsidRDefault="002F4A89" w:rsidP="002F4A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376F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7CA8">
              <w:rPr>
                <w:b/>
                <w:noProof/>
                <w:sz w:val="28"/>
              </w:rPr>
              <w:t>32.29</w:t>
            </w:r>
            <w:r w:rsidR="00376F7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45EAE" w:rsidP="002F4A8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0829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571B2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857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</w:t>
            </w:r>
            <w:r w:rsidR="00376F7D">
              <w:rPr>
                <w:b/>
                <w:noProof/>
                <w:sz w:val="28"/>
              </w:rPr>
              <w:t>.</w:t>
            </w:r>
            <w:r w:rsidR="008571B2">
              <w:rPr>
                <w:b/>
                <w:noProof/>
                <w:sz w:val="28"/>
              </w:rPr>
              <w:t>6</w:t>
            </w:r>
            <w:r w:rsidR="00376F7D">
              <w:rPr>
                <w:b/>
                <w:noProof/>
                <w:sz w:val="28"/>
              </w:rPr>
              <w:t>.</w:t>
            </w:r>
            <w:r w:rsidR="008571B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5406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155A4A">
                <w:t>Multi-homed</w:t>
              </w:r>
              <w:r w:rsidR="00376F7D">
                <w:t xml:space="preserve">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</w:t>
              </w:r>
              <w:r w:rsidR="00AA70B5">
                <w:t>CHF-</w:t>
              </w:r>
              <w:r w:rsidR="00D926E4">
                <w:t xml:space="preserve">CDR </w:t>
              </w:r>
              <w:r w:rsidR="009A64EE">
                <w:t xml:space="preserve">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26E4">
              <w:rPr>
                <w:noProof/>
              </w:rPr>
              <w:t>2020-10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03767">
              <w:rPr>
                <w:noProof/>
              </w:rPr>
              <w:t>01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1913D4" w:rsidRDefault="001913D4" w:rsidP="009A64EE">
            <w:pPr>
              <w:pStyle w:val="CRCoverPage"/>
              <w:spacing w:after="0"/>
              <w:ind w:left="100"/>
              <w:rPr>
                <w:noProof/>
              </w:rPr>
            </w:pPr>
            <w:r w:rsidRPr="001913D4">
              <w:rPr>
                <w:noProof/>
                <w:sz w:val="18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A7CA8" w:rsidP="002A7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155A4A">
              <w:rPr>
                <w:noProof/>
                <w:lang w:eastAsia="zh-CN"/>
              </w:rPr>
              <w:t>Multi-homed</w:t>
            </w:r>
            <w:r w:rsidR="00EF42B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 w:rsidR="00EF42BB">
              <w:rPr>
                <w:noProof/>
                <w:lang w:eastAsia="zh-CN"/>
              </w:rPr>
              <w:t xml:space="preserve">in CHF-CDR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</w:t>
            </w:r>
            <w:r w:rsidR="00EF42BB">
              <w:rPr>
                <w:noProof/>
                <w:lang w:eastAsia="zh-CN"/>
              </w:rPr>
              <w:t>98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A7CA8" w:rsidP="00EF4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>ibution is to add</w:t>
            </w:r>
            <w:r w:rsidR="00155A4A">
              <w:rPr>
                <w:noProof/>
                <w:lang w:eastAsia="zh-CN"/>
              </w:rPr>
              <w:t xml:space="preserve"> Multi-homed</w:t>
            </w:r>
            <w:r>
              <w:rPr>
                <w:noProof/>
                <w:lang w:eastAsia="zh-CN"/>
              </w:rPr>
              <w:t xml:space="preserve"> PDU Addresses per PSA</w:t>
            </w:r>
            <w:r w:rsidR="00EF42BB">
              <w:rPr>
                <w:noProof/>
                <w:lang w:eastAsia="zh-CN"/>
              </w:rPr>
              <w:t xml:space="preserve"> UPF</w:t>
            </w:r>
            <w:r>
              <w:rPr>
                <w:noProof/>
                <w:lang w:eastAsia="zh-CN"/>
              </w:rPr>
              <w:t xml:space="preserve"> in </w:t>
            </w: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 w:rsidR="00EF42BB">
              <w:rPr>
                <w:noProof/>
                <w:lang w:eastAsia="zh-CN"/>
              </w:rPr>
              <w:t>, including in CHF-</w:t>
            </w:r>
            <w:r>
              <w:rPr>
                <w:noProof/>
                <w:lang w:eastAsia="zh-CN"/>
              </w:rPr>
              <w:t>CDR.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A7CA8" w:rsidP="00EF4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 w:rsidR="00EF42BB">
              <w:rPr>
                <w:noProof/>
                <w:lang w:eastAsia="zh-CN"/>
              </w:rPr>
              <w:t xml:space="preserve"> </w:t>
            </w:r>
            <w:r w:rsidR="00B1379A">
              <w:rPr>
                <w:noProof/>
                <w:lang w:eastAsia="zh-CN"/>
              </w:rPr>
              <w:t xml:space="preserve">in CHF-CDR </w:t>
            </w:r>
            <w:r w:rsidR="00EF42BB">
              <w:rPr>
                <w:noProof/>
                <w:lang w:eastAsia="zh-CN"/>
              </w:rPr>
              <w:t>is reported to CGF</w:t>
            </w:r>
            <w:r>
              <w:rPr>
                <w:noProof/>
                <w:lang w:eastAsia="zh-CN"/>
              </w:rPr>
              <w:t xml:space="preserve">, and other </w:t>
            </w:r>
            <w:r w:rsidR="00155A4A">
              <w:rPr>
                <w:noProof/>
                <w:lang w:eastAsia="zh-CN"/>
              </w:rPr>
              <w:t>multi-homed</w:t>
            </w:r>
            <w:r w:rsidR="00EF42BB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 w:rsidR="00B1379A">
              <w:rPr>
                <w:noProof/>
                <w:lang w:eastAsia="zh-CN"/>
              </w:rPr>
              <w:t>dropped CHF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1379A" w:rsidP="00B137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0DA1">
              <w:t>5.1.</w:t>
            </w:r>
            <w:r>
              <w:t>5</w:t>
            </w:r>
            <w:r w:rsidRPr="000A0DA1">
              <w:t>.</w:t>
            </w:r>
            <w:r w:rsidRPr="00281831">
              <w:t>1.</w:t>
            </w:r>
            <w:r>
              <w:t>4</w:t>
            </w:r>
            <w:r w:rsidR="00FA11F2">
              <w:t>, 5.2.5.2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B137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B13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2A7CA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</w:t>
            </w:r>
            <w:r w:rsidR="00424F5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</w:tbl>
    <w:p w:rsidR="001A55CA" w:rsidRPr="00281831" w:rsidRDefault="001A55CA" w:rsidP="001A55CA">
      <w:pPr>
        <w:pStyle w:val="5"/>
      </w:pPr>
      <w:bookmarkStart w:id="3" w:name="_Toc20233270"/>
      <w:bookmarkStart w:id="4" w:name="_Toc28026849"/>
      <w:bookmarkStart w:id="5" w:name="_Toc36116684"/>
      <w:bookmarkStart w:id="6" w:name="_Toc44682867"/>
      <w:r w:rsidRPr="000A0DA1">
        <w:t>5.1.</w:t>
      </w:r>
      <w:r>
        <w:t>5</w:t>
      </w:r>
      <w:r w:rsidRPr="000A0DA1">
        <w:t>.</w:t>
      </w:r>
      <w:r w:rsidRPr="00281831">
        <w:t>1.</w:t>
      </w:r>
      <w:r>
        <w:t>4</w:t>
      </w:r>
      <w:r w:rsidRPr="00281831">
        <w:tab/>
        <w:t>List of Multiple Unit Usage</w:t>
      </w:r>
      <w:bookmarkEnd w:id="3"/>
      <w:bookmarkEnd w:id="4"/>
      <w:bookmarkEnd w:id="5"/>
      <w:bookmarkEnd w:id="6"/>
    </w:p>
    <w:p w:rsidR="001A55CA" w:rsidRPr="000A0DA1" w:rsidRDefault="001A55CA" w:rsidP="001A55CA">
      <w:pPr>
        <w:keepNext/>
        <w:keepLines/>
      </w:pPr>
      <w:r w:rsidRPr="000A0DA1">
        <w:t>This list applicable in CHF-CDR and includes one or more containers.</w:t>
      </w:r>
    </w:p>
    <w:p w:rsidR="001A55CA" w:rsidRPr="000A0DA1" w:rsidRDefault="001A55CA" w:rsidP="001A55CA">
      <w:pPr>
        <w:keepNext/>
        <w:keepLines/>
      </w:pPr>
      <w:r w:rsidRPr="000A0DA1">
        <w:t>Each container includes the following fields:</w:t>
      </w:r>
    </w:p>
    <w:p w:rsidR="001A55CA" w:rsidRPr="00AB3A4D" w:rsidRDefault="001A55CA" w:rsidP="001A55CA">
      <w:pPr>
        <w:pStyle w:val="B1"/>
      </w:pPr>
      <w:r w:rsidRPr="000A0DA1">
        <w:t>-</w:t>
      </w:r>
      <w:r w:rsidRPr="000A0DA1">
        <w:tab/>
      </w:r>
      <w:r w:rsidRPr="000A0DA1">
        <w:rPr>
          <w:b/>
        </w:rPr>
        <w:t xml:space="preserve">Rating Group </w:t>
      </w:r>
      <w:r w:rsidRPr="000A0DA1">
        <w:t>This fi</w:t>
      </w:r>
      <w:r>
        <w:t>e</w:t>
      </w:r>
      <w:r w:rsidRPr="00AB3A4D">
        <w:t>ld holds the rating group. The parameter corresponds to the Charging Key as specified in TS 23.203 [203]</w:t>
      </w:r>
    </w:p>
    <w:p w:rsidR="001A55CA" w:rsidRPr="00EA4D91" w:rsidRDefault="001A55CA" w:rsidP="001A55CA">
      <w:pPr>
        <w:pStyle w:val="B1"/>
      </w:pPr>
      <w:r w:rsidRPr="00AB3A4D">
        <w:rPr>
          <w:b/>
        </w:rPr>
        <w:t>-</w:t>
      </w:r>
      <w:r w:rsidRPr="00AB3A4D">
        <w:rPr>
          <w:b/>
        </w:rPr>
        <w:tab/>
        <w:t>Used Unit Container</w:t>
      </w:r>
      <w:r>
        <w:rPr>
          <w:b/>
        </w:rPr>
        <w:t xml:space="preserve"> </w:t>
      </w:r>
      <w:r>
        <w:rPr>
          <w:rFonts w:ascii="Arial" w:hAnsi="Arial"/>
          <w:sz w:val="18"/>
          <w:lang w:bidi="ar-IQ"/>
        </w:rPr>
        <w:t>This field holds the used units and information connected to the reported units.</w:t>
      </w:r>
    </w:p>
    <w:p w:rsidR="001A55CA" w:rsidRPr="00EA4D91" w:rsidRDefault="001A55CA" w:rsidP="001A55CA">
      <w:pPr>
        <w:pStyle w:val="B1"/>
      </w:pPr>
      <w:r w:rsidRPr="00EA4D91">
        <w:t>-</w:t>
      </w:r>
      <w:r w:rsidRPr="00EA4D91">
        <w:tab/>
      </w:r>
      <w:r w:rsidRPr="00EA4D91">
        <w:rPr>
          <w:b/>
        </w:rPr>
        <w:t xml:space="preserve">PDU Container Information </w:t>
      </w:r>
      <w:r w:rsidRPr="00EA4D91">
        <w:t>This field holds the 5G data connectivity specific information described in TS 32.2</w:t>
      </w:r>
      <w:r>
        <w:t>55</w:t>
      </w:r>
      <w:r w:rsidRPr="00EA4D91">
        <w:t xml:space="preserve"> [</w:t>
      </w:r>
      <w:r>
        <w:t>15</w:t>
      </w:r>
      <w:r w:rsidRPr="00EA4D91">
        <w:t>].</w:t>
      </w:r>
    </w:p>
    <w:p w:rsidR="001A55CA" w:rsidRDefault="001A55CA" w:rsidP="001A55CA">
      <w:pPr>
        <w:pStyle w:val="B1"/>
        <w:rPr>
          <w:ins w:id="7" w:author="Huawei R01" w:date="2020-09-23T09:00:00Z"/>
          <w:rFonts w:ascii="Arial" w:hAnsi="Arial"/>
          <w:sz w:val="18"/>
          <w:lang w:bidi="ar-IQ"/>
        </w:rPr>
      </w:pPr>
      <w:r w:rsidRPr="00F90113">
        <w:rPr>
          <w:b/>
        </w:rPr>
        <w:t>-</w:t>
      </w:r>
      <w:r w:rsidRPr="00F90113">
        <w:rPr>
          <w:b/>
        </w:rPr>
        <w:tab/>
        <w:t>UPF I</w:t>
      </w:r>
      <w:r w:rsidRPr="00410225">
        <w:rPr>
          <w:b/>
        </w:rPr>
        <w:t>D</w:t>
      </w:r>
      <w:r>
        <w:rPr>
          <w:b/>
        </w:rPr>
        <w:t xml:space="preserve"> </w:t>
      </w:r>
      <w:r w:rsidRPr="00EA4D91">
        <w:rPr>
          <w:rFonts w:ascii="Arial" w:hAnsi="Arial"/>
          <w:sz w:val="18"/>
          <w:lang w:bidi="ar-IQ"/>
        </w:rPr>
        <w:t xml:space="preserve">This field holds the UPF identifier used to identify the UPF when reporting the usage </w:t>
      </w:r>
      <w:r>
        <w:rPr>
          <w:rFonts w:ascii="Arial" w:hAnsi="Arial"/>
          <w:sz w:val="18"/>
          <w:lang w:bidi="ar-IQ"/>
        </w:rPr>
        <w:t>for</w:t>
      </w:r>
      <w:r w:rsidRPr="00EA4D91">
        <w:rPr>
          <w:rFonts w:ascii="Arial" w:hAnsi="Arial"/>
          <w:sz w:val="18"/>
          <w:lang w:bidi="ar-IQ"/>
        </w:rPr>
        <w:t xml:space="preserve"> the UPF.</w:t>
      </w:r>
    </w:p>
    <w:p w:rsidR="008571B2" w:rsidRDefault="001A55CA" w:rsidP="001A55CA">
      <w:pPr>
        <w:pStyle w:val="B1"/>
        <w:rPr>
          <w:ins w:id="8" w:author="R01" w:date="2020-10-13T19:34:00Z"/>
          <w:b/>
        </w:rPr>
      </w:pPr>
      <w:ins w:id="9" w:author="Huawei R01" w:date="2020-09-23T09:00:00Z">
        <w:r w:rsidRPr="00F90113">
          <w:rPr>
            <w:b/>
          </w:rPr>
          <w:t>-</w:t>
        </w:r>
        <w:r w:rsidRPr="00F90113">
          <w:rPr>
            <w:b/>
          </w:rPr>
          <w:tab/>
        </w:r>
        <w:r>
          <w:rPr>
            <w:b/>
          </w:rPr>
          <w:t>Multi-hom</w:t>
        </w:r>
      </w:ins>
      <w:ins w:id="10" w:author="Huawei R01" w:date="2020-09-23T09:01:00Z">
        <w:r>
          <w:rPr>
            <w:b/>
          </w:rPr>
          <w:t>ed</w:t>
        </w:r>
      </w:ins>
      <w:ins w:id="11" w:author="Huawei R01" w:date="2020-09-23T09:00:00Z">
        <w:r>
          <w:rPr>
            <w:b/>
          </w:rPr>
          <w:t xml:space="preserve"> PDU Address </w:t>
        </w:r>
      </w:ins>
      <w:ins w:id="12" w:author="R01" w:date="2020-10-13T19:34:00Z">
        <w:r w:rsidR="008571B2" w:rsidRPr="008571B2">
          <w:t xml:space="preserve">This </w:t>
        </w:r>
        <w:proofErr w:type="spellStart"/>
        <w:r w:rsidR="008571B2" w:rsidRPr="008571B2">
          <w:t>fiedld</w:t>
        </w:r>
        <w:proofErr w:type="spellEnd"/>
        <w:r w:rsidR="008571B2" w:rsidRPr="008571B2">
          <w:t xml:space="preserve"> holds the PDU address</w:t>
        </w:r>
      </w:ins>
      <w:ins w:id="13" w:author="R01" w:date="2020-10-13T19:35:00Z">
        <w:r w:rsidR="008571B2">
          <w:t xml:space="preserve"> using IPv6 prefix in a multi-homed PDU se</w:t>
        </w:r>
      </w:ins>
      <w:ins w:id="14" w:author="R01" w:date="2020-10-13T19:36:00Z">
        <w:r w:rsidR="008571B2">
          <w:t>ssion as described in TS 23.501 [200].</w:t>
        </w:r>
      </w:ins>
    </w:p>
    <w:p w:rsidR="001A55CA" w:rsidRPr="008571B2" w:rsidRDefault="001A55CA" w:rsidP="001A55CA">
      <w:pPr>
        <w:pStyle w:val="B1"/>
        <w:rPr>
          <w:strike/>
          <w:color w:val="000000"/>
        </w:rPr>
      </w:pPr>
      <w:ins w:id="15" w:author="R01" w:date="2020-08-27T09:33:00Z">
        <w:r w:rsidRPr="008571B2">
          <w:rPr>
            <w:strike/>
            <w:color w:val="000000"/>
          </w:rPr>
          <w:t>This field holds the IPv6 prefix used by UPF. It may only be used for IPv6 multi-homed PDU sessions and then only for reporting used units.</w:t>
        </w:r>
      </w:ins>
    </w:p>
    <w:p w:rsidR="009D4093" w:rsidRPr="00EA4D91" w:rsidRDefault="009D4093" w:rsidP="001A55CA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D4093" w:rsidRPr="007215AA" w:rsidTr="004374F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D4093" w:rsidRPr="007215AA" w:rsidRDefault="00FA11F2" w:rsidP="004374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6" w:name="_Toc20205555"/>
            <w:bookmarkStart w:id="17" w:name="_Toc27579538"/>
            <w:bookmarkStart w:id="18" w:name="_Toc36045494"/>
            <w:bookmarkStart w:id="19" w:name="_Toc36049374"/>
            <w:bookmarkStart w:id="20" w:name="_Toc36112593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Second</w:t>
            </w:r>
            <w:r w:rsidR="009D4093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9D409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9D40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F67E2B" w:rsidRDefault="00F67E2B" w:rsidP="00F67E2B">
      <w:pPr>
        <w:rPr>
          <w:lang w:eastAsia="zh-CN" w:bidi="ar-IQ"/>
        </w:rPr>
      </w:pPr>
    </w:p>
    <w:p w:rsidR="009D4093" w:rsidRDefault="009D4093" w:rsidP="009D4093">
      <w:pPr>
        <w:pStyle w:val="4"/>
      </w:pPr>
      <w:bookmarkStart w:id="21" w:name="_Toc20233306"/>
      <w:bookmarkStart w:id="22" w:name="_Toc28026886"/>
      <w:bookmarkStart w:id="23" w:name="_Toc36116721"/>
      <w:bookmarkStart w:id="24" w:name="_Toc44682905"/>
      <w:r>
        <w:t>5.2.5.2</w:t>
      </w:r>
      <w:r>
        <w:tab/>
        <w:t>CHF CDRs</w:t>
      </w:r>
      <w:bookmarkEnd w:id="21"/>
      <w:bookmarkEnd w:id="22"/>
      <w:bookmarkEnd w:id="23"/>
      <w:bookmarkEnd w:id="24"/>
    </w:p>
    <w:p w:rsidR="009D4093" w:rsidRPr="000A0DA1" w:rsidRDefault="009D4093" w:rsidP="009D4093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BEGIN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9D4093" w:rsidRDefault="009D4093" w:rsidP="009D4093">
      <w:pPr>
        <w:pStyle w:val="PL"/>
        <w:rPr>
          <w:noProof w:val="0"/>
        </w:rPr>
      </w:pPr>
      <w:r>
        <w:t>EnhancedDiagnostics,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9D4093" w:rsidRPr="00761002" w:rsidRDefault="009D4093" w:rsidP="009D4093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;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9D4093" w:rsidRDefault="009D4093" w:rsidP="009D409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9D409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47269" w:rsidRDefault="009D4093" w:rsidP="009D409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9D4093" w:rsidRPr="00676AE0" w:rsidRDefault="009D4093" w:rsidP="009D4093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:rsidR="009D4093" w:rsidRPr="00847269" w:rsidRDefault="009D4093" w:rsidP="009D409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Pr="009F5A10" w:rsidRDefault="009D4093" w:rsidP="009D4093">
      <w:pPr>
        <w:pStyle w:val="PL"/>
        <w:spacing w:line="0" w:lineRule="atLeast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Pr="000637CA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:rsidR="009D4093" w:rsidRPr="000637CA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9D4093" w:rsidRDefault="009D4093" w:rsidP="009D409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9D4093" w:rsidRPr="00161681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9D4093" w:rsidRDefault="009D4093" w:rsidP="009D4093">
      <w:pPr>
        <w:pStyle w:val="PL"/>
      </w:pPr>
    </w:p>
    <w:p w:rsidR="009D4093" w:rsidRPr="008E7E46" w:rsidRDefault="009D4093" w:rsidP="009D4093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9D4093" w:rsidRDefault="009D4093" w:rsidP="009D4093">
      <w:pPr>
        <w:pStyle w:val="PL"/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B179D2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9D4093" w:rsidRDefault="009D4093" w:rsidP="009D4093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lang w:eastAsia="zh-CN"/>
        </w:rPr>
      </w:pPr>
    </w:p>
    <w:p w:rsidR="009D4093" w:rsidRDefault="009D4093" w:rsidP="009D409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9D4093" w:rsidRPr="009F5A10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9D4093" w:rsidRDefault="009D4093" w:rsidP="009D409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9D4093" w:rsidRPr="00452B63" w:rsidRDefault="009D4093" w:rsidP="009D4093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:rsidR="009D4093" w:rsidRPr="009F5A10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9D4093" w:rsidRPr="009F5A10" w:rsidRDefault="009D4093" w:rsidP="009D409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802878" w:rsidRDefault="009D4093" w:rsidP="009D4093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9F5A10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lang w:eastAsia="zh-CN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9D4093" w:rsidRPr="00452B6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452B6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ins w:id="25" w:author="Huawei R01" w:date="2020-09-23T12:01:00Z">
        <w:r>
          <w:rPr>
            <w:noProof w:val="0"/>
          </w:rPr>
          <w:t>,</w:t>
        </w:r>
      </w:ins>
    </w:p>
    <w:p w:rsidR="009D4093" w:rsidRDefault="009D4093" w:rsidP="009D4093">
      <w:pPr>
        <w:pStyle w:val="PL"/>
        <w:rPr>
          <w:ins w:id="26" w:author="Huawei R01" w:date="2020-09-23T12:01:00Z"/>
          <w:noProof w:val="0"/>
        </w:rPr>
      </w:pPr>
      <w:ins w:id="27" w:author="Huawei R01" w:date="2020-09-23T12:01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multihomedPDUAddress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[3] </w:t>
        </w:r>
        <w:proofErr w:type="spellStart"/>
        <w:r>
          <w:rPr>
            <w:noProof w:val="0"/>
          </w:rPr>
          <w:t>PDUAddress</w:t>
        </w:r>
        <w:proofErr w:type="spellEnd"/>
        <w:r>
          <w:rPr>
            <w:noProof w:val="0"/>
          </w:rPr>
          <w:t xml:space="preserve"> OPTIONAL</w:t>
        </w:r>
      </w:ins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:rsidR="009D4093" w:rsidRDefault="009D4093" w:rsidP="009D4093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:rsidR="009D4093" w:rsidRDefault="009D4093" w:rsidP="009D409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:rsidR="009D4093" w:rsidRDefault="009D4093" w:rsidP="009D4093">
      <w:pPr>
        <w:pStyle w:val="PL"/>
        <w:tabs>
          <w:tab w:val="clear" w:pos="768"/>
        </w:tabs>
        <w:rPr>
          <w:noProof w:val="0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920268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Pr="007D5722" w:rsidRDefault="009D4093" w:rsidP="009D4093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9D4093" w:rsidRPr="005846D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920268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lastRenderedPageBreak/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-- 0 reserved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9D4093" w:rsidRDefault="009D4093" w:rsidP="009D409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9D4093" w:rsidRPr="007C5CCA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9D4093" w:rsidRDefault="009D4093" w:rsidP="009D4093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:rsidR="009D4093" w:rsidRDefault="009D4093" w:rsidP="009D409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9D4093" w:rsidRDefault="009D4093" w:rsidP="009D409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9D4093" w:rsidRDefault="009D4093" w:rsidP="009D409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9D4093" w:rsidRDefault="009D4093" w:rsidP="009D409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9D4093" w:rsidRDefault="009D4093" w:rsidP="009D409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lang w:val="it-IT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lang w:eastAsia="zh-CN"/>
        </w:rPr>
      </w:pPr>
    </w:p>
    <w:p w:rsidR="009D4093" w:rsidRDefault="009D4093" w:rsidP="009D4093">
      <w:pPr>
        <w:pStyle w:val="PL"/>
        <w:rPr>
          <w:noProof w:val="0"/>
          <w:lang w:val="it-IT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A40EA4" w:rsidRDefault="009D4093" w:rsidP="009D4093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Pr="00452B63" w:rsidRDefault="009D4093" w:rsidP="009D4093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5846D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:rsidR="009D4093" w:rsidRPr="00AA70B5" w:rsidRDefault="009D4093" w:rsidP="00F67E2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B137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6"/>
          <w:bookmarkEnd w:id="17"/>
          <w:bookmarkEnd w:id="18"/>
          <w:bookmarkEnd w:id="19"/>
          <w:bookmarkEnd w:id="20"/>
          <w:p w:rsidR="00744AC6" w:rsidRPr="007215AA" w:rsidRDefault="00744AC6" w:rsidP="00B13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1C" w:rsidRDefault="00A7761C">
      <w:r>
        <w:separator/>
      </w:r>
    </w:p>
  </w:endnote>
  <w:endnote w:type="continuationSeparator" w:id="0">
    <w:p w:rsidR="00A7761C" w:rsidRDefault="00A7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1C" w:rsidRDefault="00A7761C">
      <w:r>
        <w:separator/>
      </w:r>
    </w:p>
  </w:footnote>
  <w:footnote w:type="continuationSeparator" w:id="0">
    <w:p w:rsidR="00A7761C" w:rsidRDefault="00A7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97CA0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55A4A"/>
    <w:rsid w:val="001913D4"/>
    <w:rsid w:val="00192C46"/>
    <w:rsid w:val="001A08B3"/>
    <w:rsid w:val="001A37BF"/>
    <w:rsid w:val="001A55CA"/>
    <w:rsid w:val="001A7B60"/>
    <w:rsid w:val="001B52F0"/>
    <w:rsid w:val="001B7A65"/>
    <w:rsid w:val="001D16CF"/>
    <w:rsid w:val="001E245E"/>
    <w:rsid w:val="001E41F3"/>
    <w:rsid w:val="001F6C97"/>
    <w:rsid w:val="00206B82"/>
    <w:rsid w:val="00237127"/>
    <w:rsid w:val="0025385B"/>
    <w:rsid w:val="00255829"/>
    <w:rsid w:val="0026004D"/>
    <w:rsid w:val="0026314E"/>
    <w:rsid w:val="002640DD"/>
    <w:rsid w:val="00275D12"/>
    <w:rsid w:val="00284FEB"/>
    <w:rsid w:val="002860C4"/>
    <w:rsid w:val="0029715D"/>
    <w:rsid w:val="002A7CA8"/>
    <w:rsid w:val="002B1159"/>
    <w:rsid w:val="002B5741"/>
    <w:rsid w:val="002F4A89"/>
    <w:rsid w:val="00305409"/>
    <w:rsid w:val="00306C95"/>
    <w:rsid w:val="00313970"/>
    <w:rsid w:val="00335EE6"/>
    <w:rsid w:val="00340FEE"/>
    <w:rsid w:val="00344187"/>
    <w:rsid w:val="00345EAE"/>
    <w:rsid w:val="003609EF"/>
    <w:rsid w:val="0036231A"/>
    <w:rsid w:val="00370583"/>
    <w:rsid w:val="00374DD4"/>
    <w:rsid w:val="00376F7D"/>
    <w:rsid w:val="003A6B51"/>
    <w:rsid w:val="003C1973"/>
    <w:rsid w:val="003D786C"/>
    <w:rsid w:val="003E1A36"/>
    <w:rsid w:val="003E1FB1"/>
    <w:rsid w:val="003E49ED"/>
    <w:rsid w:val="00410371"/>
    <w:rsid w:val="004114B9"/>
    <w:rsid w:val="00415406"/>
    <w:rsid w:val="004242F1"/>
    <w:rsid w:val="00424F59"/>
    <w:rsid w:val="00443F55"/>
    <w:rsid w:val="00451D32"/>
    <w:rsid w:val="0046532C"/>
    <w:rsid w:val="004672CF"/>
    <w:rsid w:val="004761A6"/>
    <w:rsid w:val="0049193C"/>
    <w:rsid w:val="004A669D"/>
    <w:rsid w:val="004A7D27"/>
    <w:rsid w:val="004B75B7"/>
    <w:rsid w:val="004D2AF0"/>
    <w:rsid w:val="005146EF"/>
    <w:rsid w:val="0051580D"/>
    <w:rsid w:val="00543771"/>
    <w:rsid w:val="005470CB"/>
    <w:rsid w:val="00547111"/>
    <w:rsid w:val="00592D74"/>
    <w:rsid w:val="005953BB"/>
    <w:rsid w:val="005A76A7"/>
    <w:rsid w:val="005E2C44"/>
    <w:rsid w:val="005F2FC3"/>
    <w:rsid w:val="006012B4"/>
    <w:rsid w:val="00621188"/>
    <w:rsid w:val="006256DF"/>
    <w:rsid w:val="006257ED"/>
    <w:rsid w:val="00637F25"/>
    <w:rsid w:val="00657977"/>
    <w:rsid w:val="006664BC"/>
    <w:rsid w:val="00674077"/>
    <w:rsid w:val="00677707"/>
    <w:rsid w:val="00695808"/>
    <w:rsid w:val="006B46FB"/>
    <w:rsid w:val="006E21FB"/>
    <w:rsid w:val="00707630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55AB1"/>
    <w:rsid w:val="008571B2"/>
    <w:rsid w:val="008626E7"/>
    <w:rsid w:val="00870EE7"/>
    <w:rsid w:val="008863B9"/>
    <w:rsid w:val="00887691"/>
    <w:rsid w:val="008A45A6"/>
    <w:rsid w:val="008E0490"/>
    <w:rsid w:val="008F686C"/>
    <w:rsid w:val="009148DE"/>
    <w:rsid w:val="00941CD6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D4093"/>
    <w:rsid w:val="009E3297"/>
    <w:rsid w:val="009F734F"/>
    <w:rsid w:val="009F7A2E"/>
    <w:rsid w:val="00A246B6"/>
    <w:rsid w:val="00A31990"/>
    <w:rsid w:val="00A47E70"/>
    <w:rsid w:val="00A50CF0"/>
    <w:rsid w:val="00A56C18"/>
    <w:rsid w:val="00A726C7"/>
    <w:rsid w:val="00A7671C"/>
    <w:rsid w:val="00A7761C"/>
    <w:rsid w:val="00A8390D"/>
    <w:rsid w:val="00AA2CBC"/>
    <w:rsid w:val="00AA70B5"/>
    <w:rsid w:val="00AC5820"/>
    <w:rsid w:val="00AD1CD8"/>
    <w:rsid w:val="00AD535E"/>
    <w:rsid w:val="00B03767"/>
    <w:rsid w:val="00B1379A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BF3615"/>
    <w:rsid w:val="00C66BA2"/>
    <w:rsid w:val="00C91ED8"/>
    <w:rsid w:val="00C95985"/>
    <w:rsid w:val="00CA1EF5"/>
    <w:rsid w:val="00CA2ABB"/>
    <w:rsid w:val="00CC5026"/>
    <w:rsid w:val="00CC68D0"/>
    <w:rsid w:val="00D03F9A"/>
    <w:rsid w:val="00D06D51"/>
    <w:rsid w:val="00D24991"/>
    <w:rsid w:val="00D311A7"/>
    <w:rsid w:val="00D3615F"/>
    <w:rsid w:val="00D50255"/>
    <w:rsid w:val="00D66520"/>
    <w:rsid w:val="00D912FE"/>
    <w:rsid w:val="00D91723"/>
    <w:rsid w:val="00D926E4"/>
    <w:rsid w:val="00DC0072"/>
    <w:rsid w:val="00DD7582"/>
    <w:rsid w:val="00DE34CF"/>
    <w:rsid w:val="00E017A9"/>
    <w:rsid w:val="00E13F3D"/>
    <w:rsid w:val="00E32C44"/>
    <w:rsid w:val="00E343DE"/>
    <w:rsid w:val="00E34898"/>
    <w:rsid w:val="00E80816"/>
    <w:rsid w:val="00E8547B"/>
    <w:rsid w:val="00E85D53"/>
    <w:rsid w:val="00EB09B7"/>
    <w:rsid w:val="00EC6085"/>
    <w:rsid w:val="00ED6554"/>
    <w:rsid w:val="00EE7D7C"/>
    <w:rsid w:val="00EF42BB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A11F2"/>
    <w:rsid w:val="00FB1480"/>
    <w:rsid w:val="00FB5130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9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2A7CA8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A7CA8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5953B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5953BB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5953BB"/>
    <w:rPr>
      <w:b/>
      <w:bCs/>
      <w:sz w:val="32"/>
      <w:szCs w:val="32"/>
      <w:lang w:val="en-GB" w:eastAsia="en-US"/>
    </w:rPr>
  </w:style>
  <w:style w:type="character" w:customStyle="1" w:styleId="5Char">
    <w:name w:val="标题 5 Char"/>
    <w:basedOn w:val="a0"/>
    <w:link w:val="5"/>
    <w:rsid w:val="005953B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5953B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53B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53B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53B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5953BB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5953BB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5953BB"/>
    <w:rPr>
      <w:rFonts w:eastAsia="宋体"/>
    </w:rPr>
  </w:style>
  <w:style w:type="paragraph" w:customStyle="1" w:styleId="Guidance">
    <w:name w:val="Guidance"/>
    <w:basedOn w:val="a"/>
    <w:rsid w:val="005953BB"/>
    <w:rPr>
      <w:rFonts w:eastAsia="宋体"/>
      <w:i/>
      <w:color w:val="0000FF"/>
    </w:rPr>
  </w:style>
  <w:style w:type="character" w:customStyle="1" w:styleId="Char4">
    <w:name w:val="批注文字 Char"/>
    <w:basedOn w:val="a0"/>
    <w:rsid w:val="005953BB"/>
    <w:rPr>
      <w:lang w:val="en-GB" w:eastAsia="en-US"/>
    </w:rPr>
  </w:style>
  <w:style w:type="character" w:customStyle="1" w:styleId="Char10">
    <w:name w:val="批注文字 Char1"/>
    <w:link w:val="ac"/>
    <w:rsid w:val="005953BB"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4"/>
    <w:rsid w:val="005953BB"/>
    <w:rPr>
      <w:b/>
      <w:bCs/>
      <w:lang w:val="en-GB" w:eastAsia="en-US"/>
    </w:rPr>
  </w:style>
  <w:style w:type="character" w:customStyle="1" w:styleId="Char11">
    <w:name w:val="批注主题 Char1"/>
    <w:link w:val="af"/>
    <w:rsid w:val="005953BB"/>
    <w:rPr>
      <w:rFonts w:ascii="Times New Roman" w:hAnsi="Times New Roman"/>
      <w:b/>
      <w:bCs/>
      <w:lang w:val="en-GB" w:eastAsia="en-US"/>
    </w:rPr>
  </w:style>
  <w:style w:type="character" w:customStyle="1" w:styleId="Char3">
    <w:name w:val="批注框文本 Char"/>
    <w:basedOn w:val="a0"/>
    <w:link w:val="ae"/>
    <w:rsid w:val="005953BB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5953BB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5953B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5953BB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5953BB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5953BB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5953B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5953BB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5953BB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5953B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5953BB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5953BB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5953BB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5953B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5953BB"/>
  </w:style>
  <w:style w:type="paragraph" w:customStyle="1" w:styleId="Reference">
    <w:name w:val="Reference"/>
    <w:basedOn w:val="a"/>
    <w:rsid w:val="005953B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5953BB"/>
    <w:rPr>
      <w:rFonts w:ascii="Times New Roman" w:hAnsi="Times New Roman"/>
      <w:lang w:val="en-GB" w:eastAsia="en-US"/>
    </w:rPr>
  </w:style>
  <w:style w:type="character" w:customStyle="1" w:styleId="Char6">
    <w:name w:val="文档结构图 Char"/>
    <w:basedOn w:val="a0"/>
    <w:rsid w:val="005953BB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5953BB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5953BB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5953BB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5953BB"/>
    <w:rPr>
      <w:rFonts w:ascii="Times New Roman" w:hAnsi="Times New Roman"/>
      <w:lang w:val="en-GB" w:eastAsia="en-US"/>
    </w:rPr>
  </w:style>
  <w:style w:type="paragraph" w:styleId="af3">
    <w:name w:val="index heading"/>
    <w:basedOn w:val="a"/>
    <w:next w:val="a"/>
    <w:semiHidden/>
    <w:rsid w:val="009D409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9D409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9D409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9D4093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9D409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9D4093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9D409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9D40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D4093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9D4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9D4093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D4093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D4093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D4093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D4093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D4093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D4093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D4093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D4093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9D4093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9D409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D4093"/>
    <w:rPr>
      <w:rFonts w:ascii="Times New Roman" w:hAnsi="Times New Roman"/>
      <w:lang w:val="en-GB" w:eastAsia="en-US"/>
    </w:rPr>
  </w:style>
  <w:style w:type="table" w:styleId="af8">
    <w:name w:val="Table Grid"/>
    <w:basedOn w:val="a1"/>
    <w:rsid w:val="009D4093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D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E3E8-5A59-44F0-A19B-D0FFDCAB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14</Pages>
  <Words>4061</Words>
  <Characters>23150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4</cp:revision>
  <cp:lastPrinted>1899-12-31T23:00:00Z</cp:lastPrinted>
  <dcterms:created xsi:type="dcterms:W3CDTF">2020-10-13T11:26:00Z</dcterms:created>
  <dcterms:modified xsi:type="dcterms:W3CDTF">2020-10-13T11:38:00Z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(3)xYY60XyphQM0QtAXgfza0Ma4N1p0LercSBFdRYodHQxGzNT05puUTLmaZMkW9BXcuNDRYbeY
tAeSOgzi9QWoeQk52W0CFAbv7f2CpgwhtRUsfPfSYayBoyiXg0DL+wfuuineG6uQUP4hEMou
/FLGgwea4V3gE/qA+4qSpJ9wQ3A1wT3BYK8X/n01ZYRg4eYJzG8MQ6xDzqFxsOo1WfjctJll
aTJLfmnriEBDbY5Z5G</vt:lpwstr>
  </property>
  <property fmtid="{D5CDD505-2E9C-101B-9397-08002B2CF9AE}" pid="22" name="_2015_ms_pID_7253431">
    <vt:lpwstr>kq7blVx8xVHxhuhU0x4Ykyi7TdCU5wAqFJLV3hJYDlGlvjR3poTcY1
1q54FzgsMMYl6kgndg8OgA3v+7a5+0DYXjsN1gbJ7Khkr0gcI5GwTjsvpP/ktwVUTWwnnp1j
k0/1WVp8+EUbKKp2wBphX7jTw3yUFCUi6+Uml+AK23peEqMOFBASYQAlcHTfFYecw4iOnO8L
ilB3ocn/NqYYWEMOzCBcQ1N69F8OC+5Q8Bw6</vt:lpwstr>
  </property>
  <property fmtid="{D5CDD505-2E9C-101B-9397-08002B2CF9AE}" pid="23" name="_2015_ms_pID_7253432">
    <vt:lpwstr>C8Ljax0EcbXnOHZw3zamjX8=</vt:lpwstr>
  </property>
</Properties>
</file>