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362865F7" w:rsidR="00371525" w:rsidRDefault="00A5469B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52C80">
        <w:rPr>
          <w:b/>
          <w:noProof/>
          <w:sz w:val="24"/>
        </w:rPr>
        <w:t>3</w:t>
      </w:r>
      <w:r w:rsidR="00371525">
        <w:rPr>
          <w:b/>
          <w:noProof/>
          <w:sz w:val="24"/>
        </w:rPr>
        <w:t>e</w:t>
      </w:r>
      <w:r w:rsidR="00371525">
        <w:rPr>
          <w:b/>
          <w:i/>
          <w:noProof/>
          <w:sz w:val="24"/>
        </w:rPr>
        <w:t xml:space="preserve"> </w:t>
      </w:r>
      <w:r w:rsidR="00371525">
        <w:rPr>
          <w:b/>
          <w:i/>
          <w:noProof/>
          <w:sz w:val="28"/>
        </w:rPr>
        <w:tab/>
        <w:t>S5-20</w:t>
      </w:r>
      <w:r w:rsidR="00596B7D">
        <w:rPr>
          <w:b/>
          <w:i/>
          <w:noProof/>
          <w:sz w:val="28"/>
        </w:rPr>
        <w:t>5057</w:t>
      </w:r>
    </w:p>
    <w:p w14:paraId="35BEA3E8" w14:textId="79A2898C" w:rsidR="001E41F3" w:rsidRDefault="00B22C60" w:rsidP="00A546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F844E66" w:rsidR="001E41F3" w:rsidRPr="00410371" w:rsidRDefault="0088769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32.422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DA104B6" w:rsidR="001E41F3" w:rsidRPr="00410371" w:rsidRDefault="00C4132D" w:rsidP="00C4132D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4132D">
              <w:rPr>
                <w:rFonts w:hint="eastAsia"/>
                <w:b/>
                <w:noProof/>
                <w:sz w:val="28"/>
              </w:rPr>
              <w:t>0</w:t>
            </w:r>
            <w:r w:rsidRPr="00C4132D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11D422B" w:rsidR="001E41F3" w:rsidRPr="00410371" w:rsidRDefault="000256B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0256BD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0F915E8" w:rsidR="001E41F3" w:rsidRPr="00410371" w:rsidRDefault="00A5469B" w:rsidP="00ED19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D197F">
              <w:rPr>
                <w:b/>
                <w:noProof/>
                <w:sz w:val="28"/>
              </w:rPr>
              <w:t>3</w:t>
            </w:r>
            <w:r w:rsidR="00887697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31BE70D" w:rsidR="00F25D98" w:rsidRDefault="008876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07BB8C3" w:rsidR="00F25D98" w:rsidRDefault="008876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A89AB5A" w:rsidR="001E41F3" w:rsidRDefault="00640DD6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of tracing roaming UE for 5GC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E099311" w:rsidR="001E41F3" w:rsidRDefault="00CD0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bookmarkStart w:id="1" w:name="_GoBack"/>
        <w:bookmarkEnd w:id="1"/>
        <w:tc>
          <w:tcPr>
            <w:tcW w:w="3686" w:type="dxa"/>
            <w:gridSpan w:val="5"/>
            <w:shd w:val="pct30" w:color="FFFF00" w:fill="auto"/>
          </w:tcPr>
          <w:p w14:paraId="710D8092" w14:textId="55266B4E" w:rsidR="001E41F3" w:rsidRDefault="00A27C5C" w:rsidP="002356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B15C65">
              <w:rPr>
                <w:noProof/>
              </w:rPr>
              <w:t>5GMDT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7D348E1" w:rsidR="001E41F3" w:rsidRDefault="00FF5A33" w:rsidP="00663E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A52C80">
              <w:t>9</w:t>
            </w:r>
            <w:r>
              <w:t>-</w:t>
            </w:r>
            <w:r w:rsidR="00663ED9">
              <w:t>30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4C52664" w:rsidR="001E41F3" w:rsidRPr="00C20BA0" w:rsidRDefault="00DE54D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9A6023D" w:rsidR="001E41F3" w:rsidRDefault="006B2B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40DD6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186C14" w14:textId="5F479625" w:rsidR="001E41F3" w:rsidRDefault="00640DD6" w:rsidP="00640D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scenario of</w:t>
            </w:r>
            <w:r w:rsidR="009269CF">
              <w:rPr>
                <w:noProof/>
                <w:lang w:eastAsia="zh-CN"/>
              </w:rPr>
              <w:t xml:space="preserve"> activation</w:t>
            </w:r>
            <w:r>
              <w:rPr>
                <w:noProof/>
                <w:lang w:eastAsia="zh-CN"/>
              </w:rPr>
              <w:t xml:space="preserve"> of Trace session for roaming subscriber is described for UMTS and EPS in clause 4.1.2.1.1, but </w:t>
            </w:r>
            <w:r w:rsidR="00B96978">
              <w:rPr>
                <w:noProof/>
                <w:lang w:eastAsia="zh-CN"/>
              </w:rPr>
              <w:t>the roaming scenario</w:t>
            </w:r>
            <w:r>
              <w:rPr>
                <w:noProof/>
                <w:lang w:eastAsia="zh-CN"/>
              </w:rPr>
              <w:t xml:space="preserve"> is missing for 5GC (clause 4.1.2.1.1)</w:t>
            </w:r>
            <w:r w:rsidR="004E2CBA">
              <w:rPr>
                <w:noProof/>
                <w:lang w:eastAsia="zh-CN"/>
              </w:rPr>
              <w:t>.</w:t>
            </w:r>
          </w:p>
          <w:p w14:paraId="22D8DBEF" w14:textId="3925796A" w:rsidR="00640DD6" w:rsidRDefault="00640DD6" w:rsidP="00FA30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While for trace session</w:t>
            </w:r>
            <w:r w:rsidR="005B4AC2">
              <w:rPr>
                <w:noProof/>
                <w:lang w:eastAsia="zh-CN"/>
              </w:rPr>
              <w:t>/recording session</w:t>
            </w:r>
            <w:r>
              <w:rPr>
                <w:noProof/>
                <w:lang w:eastAsia="zh-CN"/>
              </w:rPr>
              <w:t xml:space="preserve"> deactivation, </w:t>
            </w:r>
            <w:r w:rsidR="009269CF">
              <w:rPr>
                <w:noProof/>
                <w:lang w:eastAsia="zh-CN"/>
              </w:rPr>
              <w:t xml:space="preserve">roaming scenario has been covered for </w:t>
            </w:r>
            <w:r w:rsidR="005B4AC2">
              <w:rPr>
                <w:noProof/>
                <w:lang w:eastAsia="zh-CN"/>
              </w:rPr>
              <w:t xml:space="preserve">both </w:t>
            </w:r>
            <w:r w:rsidR="009269CF">
              <w:rPr>
                <w:noProof/>
                <w:lang w:eastAsia="zh-CN"/>
              </w:rPr>
              <w:t>EP</w:t>
            </w:r>
            <w:r w:rsidR="00FA308F">
              <w:rPr>
                <w:noProof/>
                <w:lang w:eastAsia="zh-CN"/>
              </w:rPr>
              <w:t>S</w:t>
            </w:r>
            <w:r w:rsidR="009269CF">
              <w:rPr>
                <w:noProof/>
                <w:lang w:eastAsia="zh-CN"/>
              </w:rPr>
              <w:t xml:space="preserve"> and 5GC</w:t>
            </w:r>
            <w:r w:rsidR="005B4AC2">
              <w:rPr>
                <w:noProof/>
                <w:lang w:eastAsia="zh-CN"/>
              </w:rPr>
              <w:t xml:space="preserve"> as described in clause 4.2.5</w:t>
            </w:r>
            <w:r w:rsidR="009269CF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F3B4CE1" w:rsidR="00FA308F" w:rsidRDefault="009269CF" w:rsidP="00B969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Adds the text to clarify the scenario when sending Trace session activation for roaming subscriber in 5GC.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8CBACDB" w:rsidR="001E41F3" w:rsidRDefault="009269CF" w:rsidP="009269CF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>It is not clear about the scenario when sending Trace session activation for roaming subscriber in 5GC</w:t>
            </w:r>
            <w:r w:rsidR="006C2814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differernt</w:t>
            </w:r>
            <w:r w:rsidR="006C2814">
              <w:rPr>
                <w:noProof/>
                <w:lang w:eastAsia="zh-CN"/>
              </w:rPr>
              <w:t xml:space="preserve"> interpretation may lead to differernt</w:t>
            </w:r>
            <w:r>
              <w:rPr>
                <w:noProof/>
                <w:lang w:eastAsia="zh-CN"/>
              </w:rPr>
              <w:t xml:space="preserve"> implementations.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5835556" w:rsidR="001E41F3" w:rsidRDefault="00FA308F" w:rsidP="00B969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4.1.2.1.2 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25CD813B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7E37F5C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D99DED6" w:rsidR="001E41F3" w:rsidRDefault="004D729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F123DD" w14:paraId="6333D9BC" w14:textId="77777777" w:rsidTr="00DE54D6">
        <w:tc>
          <w:tcPr>
            <w:tcW w:w="9521" w:type="dxa"/>
            <w:shd w:val="clear" w:color="auto" w:fill="FFFFCC"/>
            <w:vAlign w:val="center"/>
          </w:tcPr>
          <w:p w14:paraId="09718624" w14:textId="77777777" w:rsidR="00A10A2D" w:rsidRPr="00F123DD" w:rsidRDefault="00A10A2D" w:rsidP="00DE54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F642FE5" w14:textId="77777777" w:rsidR="00774304" w:rsidRDefault="00774304" w:rsidP="00774304">
      <w:pPr>
        <w:pStyle w:val="5"/>
        <w:rPr>
          <w:lang w:eastAsia="zh-CN"/>
        </w:rPr>
      </w:pPr>
      <w:bookmarkStart w:id="3" w:name="_Toc28277967"/>
      <w:bookmarkStart w:id="4" w:name="_Toc36134225"/>
      <w:bookmarkStart w:id="5" w:name="_Toc44686710"/>
      <w:r>
        <w:rPr>
          <w:lang w:eastAsia="zh-CN"/>
        </w:rPr>
        <w:t>4.1.2.1.2</w:t>
      </w:r>
      <w:r>
        <w:rPr>
          <w:lang w:eastAsia="zh-CN"/>
        </w:rPr>
        <w:tab/>
        <w:t>General signalling activation mechanisms for 5GS</w:t>
      </w:r>
      <w:bookmarkEnd w:id="3"/>
      <w:bookmarkEnd w:id="4"/>
      <w:bookmarkEnd w:id="5"/>
    </w:p>
    <w:p w14:paraId="2A4CE300" w14:textId="77777777" w:rsidR="005B4AC2" w:rsidRDefault="00774304" w:rsidP="00774304">
      <w:pPr>
        <w:rPr>
          <w:ins w:id="6" w:author="r2" w:date="2020-09-23T15:16:00Z"/>
        </w:rPr>
      </w:pPr>
      <w:r>
        <w:rPr>
          <w:lang w:eastAsia="zh-CN"/>
        </w:rPr>
        <w:t xml:space="preserve">In 5GS the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 </w:t>
      </w:r>
      <w:r>
        <w:t>trace activation utilizes the Services Based Management Architecture (SBMA) defined in</w:t>
      </w:r>
      <w:r>
        <w:rPr>
          <w:lang w:eastAsia="zh-CN"/>
        </w:rPr>
        <w:t xml:space="preserve"> TS 28.533 [48]. A 5GC NE is configured with </w:t>
      </w:r>
      <w:r>
        <w:t xml:space="preserve">Trace Control and Configuration parameters via interaction between Provisioning </w:t>
      </w:r>
      <w:proofErr w:type="spellStart"/>
      <w:r>
        <w:t>MnS</w:t>
      </w:r>
      <w:proofErr w:type="spellEnd"/>
      <w:r>
        <w:t xml:space="preserve"> (see definitions in TS 28.532 [47]) consumer and Provisioning </w:t>
      </w:r>
      <w:proofErr w:type="spellStart"/>
      <w:r>
        <w:t>MnS</w:t>
      </w:r>
      <w:proofErr w:type="spellEnd"/>
      <w:r>
        <w:t xml:space="preserve"> producer. Figure 4.1.2.1.2-1 below illustrates the 5GS </w:t>
      </w:r>
      <w:proofErr w:type="spellStart"/>
      <w:r>
        <w:t>signaling</w:t>
      </w:r>
      <w:proofErr w:type="spellEnd"/>
      <w:r>
        <w:t xml:space="preserve"> activation where the role of a Provisioning </w:t>
      </w:r>
      <w:proofErr w:type="spellStart"/>
      <w:r>
        <w:t>MnS</w:t>
      </w:r>
      <w:proofErr w:type="spellEnd"/>
      <w:r>
        <w:t xml:space="preserve"> producer is played by the 5GC NE and the role of a Provisioning </w:t>
      </w:r>
      <w:proofErr w:type="spellStart"/>
      <w:r>
        <w:t>MnS</w:t>
      </w:r>
      <w:proofErr w:type="spellEnd"/>
      <w:r>
        <w:t xml:space="preserve"> consumer is played by the Management System. </w:t>
      </w:r>
    </w:p>
    <w:p w14:paraId="620E4FDC" w14:textId="4856795F" w:rsidR="005B4AC2" w:rsidRDefault="005B4AC2" w:rsidP="005B4AC2">
      <w:pPr>
        <w:rPr>
          <w:ins w:id="7" w:author="r2" w:date="2020-09-23T15:17:00Z"/>
        </w:rPr>
      </w:pPr>
      <w:ins w:id="8" w:author="r2" w:date="2020-09-23T15:17:00Z">
        <w:r>
          <w:t>In case of home subscriber trace (i.e. in the HPLMN)</w:t>
        </w:r>
      </w:ins>
      <w:ins w:id="9" w:author="r2" w:date="2020-09-23T15:22:00Z">
        <w:r>
          <w:t>,</w:t>
        </w:r>
      </w:ins>
      <w:ins w:id="10" w:author="lst" w:date="2020-10-13T21:28:00Z">
        <w:r w:rsidR="00800CA8">
          <w:t xml:space="preserve"> the Trace Session </w:t>
        </w:r>
      </w:ins>
      <w:ins w:id="11" w:author="lst" w:date="2020-10-13T21:42:00Z">
        <w:r w:rsidR="002F2CEB">
          <w:t xml:space="preserve">activation </w:t>
        </w:r>
      </w:ins>
      <w:ins w:id="12" w:author="lst" w:date="2020-10-13T21:28:00Z">
        <w:r w:rsidR="00800CA8">
          <w:t>shall go to</w:t>
        </w:r>
      </w:ins>
      <w:ins w:id="13" w:author="r2" w:date="2020-09-23T15:17:00Z">
        <w:r>
          <w:t xml:space="preserve"> the </w:t>
        </w:r>
      </w:ins>
      <w:ins w:id="14" w:author="r2" w:date="2020-09-23T15:19:00Z">
        <w:del w:id="15" w:author="lst" w:date="2020-10-13T21:36:00Z">
          <w:r w:rsidDel="00800CA8">
            <w:delText>Provisioning MnS producer</w:delText>
          </w:r>
        </w:del>
      </w:ins>
      <w:ins w:id="16" w:author="r2" w:date="2020-09-23T15:17:00Z">
        <w:del w:id="17" w:author="lst" w:date="2020-10-13T21:36:00Z">
          <w:r w:rsidDel="00800CA8">
            <w:delText xml:space="preserve"> shall </w:delText>
          </w:r>
        </w:del>
      </w:ins>
      <w:ins w:id="18" w:author="r2" w:date="2020-09-23T15:20:00Z">
        <w:del w:id="19" w:author="lst" w:date="2020-10-13T21:36:00Z">
          <w:r w:rsidDel="00800CA8">
            <w:delText xml:space="preserve">be any </w:delText>
          </w:r>
        </w:del>
        <w:r>
          <w:t>5GC NE</w:t>
        </w:r>
      </w:ins>
      <w:ins w:id="20" w:author="lst" w:date="2020-10-13T21:38:00Z">
        <w:r w:rsidR="00800CA8">
          <w:t xml:space="preserve"> which pl</w:t>
        </w:r>
      </w:ins>
      <w:ins w:id="21" w:author="lst" w:date="2020-10-13T21:39:00Z">
        <w:r w:rsidR="00800CA8">
          <w:t xml:space="preserve">ayed as the Provisioning </w:t>
        </w:r>
        <w:proofErr w:type="spellStart"/>
        <w:r w:rsidR="00800CA8">
          <w:t>MnS</w:t>
        </w:r>
        <w:proofErr w:type="spellEnd"/>
        <w:r w:rsidR="00800CA8">
          <w:t xml:space="preserve"> producer, such as UDM, AMF and SMF</w:t>
        </w:r>
      </w:ins>
      <w:ins w:id="22" w:author="lst" w:date="2020-10-13T21:40:00Z">
        <w:r w:rsidR="00800CA8">
          <w:t>.</w:t>
        </w:r>
      </w:ins>
      <w:ins w:id="23" w:author="lst" w:date="2020-10-13T21:37:00Z">
        <w:r w:rsidR="00800CA8">
          <w:t xml:space="preserve"> </w:t>
        </w:r>
      </w:ins>
      <w:ins w:id="24" w:author="r2" w:date="2020-09-23T15:20:00Z">
        <w:del w:id="25" w:author="lst" w:date="2020-10-13T21:36:00Z">
          <w:r w:rsidDel="00800CA8">
            <w:delText xml:space="preserve"> as de</w:delText>
          </w:r>
        </w:del>
      </w:ins>
      <w:ins w:id="26" w:author="r2" w:date="2020-09-23T15:21:00Z">
        <w:del w:id="27" w:author="lst" w:date="2020-10-13T21:36:00Z">
          <w:r w:rsidDel="00800CA8">
            <w:delText>fined in TS 23.501 [40]</w:delText>
          </w:r>
        </w:del>
      </w:ins>
      <w:ins w:id="28" w:author="r2" w:date="2020-09-23T15:17:00Z">
        <w:r>
          <w:t xml:space="preserve">. Instances where the home subscriber is roaming in a VPLMN, the </w:t>
        </w:r>
      </w:ins>
      <w:ins w:id="29" w:author="r2" w:date="2020-09-23T15:21:00Z">
        <w:r>
          <w:t xml:space="preserve">Provisioning </w:t>
        </w:r>
        <w:proofErr w:type="spellStart"/>
        <w:r>
          <w:t>MnS</w:t>
        </w:r>
        <w:proofErr w:type="spellEnd"/>
        <w:r>
          <w:t xml:space="preserve"> producer</w:t>
        </w:r>
      </w:ins>
      <w:ins w:id="30" w:author="r2" w:date="2020-09-23T15:17:00Z">
        <w:r>
          <w:t xml:space="preserve"> may initiate a trace in that VPLMN. The VPLMN may reject such requests.</w:t>
        </w:r>
      </w:ins>
    </w:p>
    <w:p w14:paraId="49CD3F9D" w14:textId="567F93D2" w:rsidR="005B4AC2" w:rsidRDefault="005B4AC2" w:rsidP="005B4AC2">
      <w:pPr>
        <w:rPr>
          <w:ins w:id="31" w:author="r2" w:date="2020-09-23T15:17:00Z"/>
        </w:rPr>
      </w:pPr>
      <w:ins w:id="32" w:author="r2" w:date="2020-09-23T15:17:00Z">
        <w:r>
          <w:t>In case of foreign subscriber trace (i.e. the HPLMN operator wishes to trace foreign subscribers roaming in his PLMN)</w:t>
        </w:r>
      </w:ins>
      <w:ins w:id="33" w:author="r2" w:date="2020-09-23T15:22:00Z">
        <w:r>
          <w:t>,</w:t>
        </w:r>
      </w:ins>
      <w:ins w:id="34" w:author="r2" w:date="2020-09-23T15:17:00Z">
        <w:r>
          <w:t xml:space="preserve"> </w:t>
        </w:r>
      </w:ins>
      <w:ins w:id="35" w:author="r2" w:date="2020-09-23T15:22:00Z">
        <w:r>
          <w:t xml:space="preserve">the </w:t>
        </w:r>
      </w:ins>
      <w:ins w:id="36" w:author="lst" w:date="2020-10-13T21:41:00Z">
        <w:r w:rsidR="002F2CEB">
          <w:t>Trace Session</w:t>
        </w:r>
      </w:ins>
      <w:ins w:id="37" w:author="lst" w:date="2020-10-13T21:44:00Z">
        <w:r w:rsidR="002F2CEB">
          <w:t xml:space="preserve"> activation</w:t>
        </w:r>
      </w:ins>
      <w:ins w:id="38" w:author="lst" w:date="2020-10-13T21:41:00Z">
        <w:r w:rsidR="002F2CEB">
          <w:t xml:space="preserve"> </w:t>
        </w:r>
      </w:ins>
      <w:ins w:id="39" w:author="lst" w:date="2020-10-13T21:42:00Z">
        <w:r w:rsidR="002F2CEB">
          <w:t xml:space="preserve">shall go to </w:t>
        </w:r>
      </w:ins>
      <w:ins w:id="40" w:author="r2" w:date="2020-09-23T15:22:00Z">
        <w:del w:id="41" w:author="lst" w:date="2020-10-13T21:42:00Z">
          <w:r w:rsidDel="002F2CEB">
            <w:delText>Provisioning MnS producer</w:delText>
          </w:r>
        </w:del>
      </w:ins>
      <w:ins w:id="42" w:author="r2" w:date="2020-09-23T15:17:00Z">
        <w:del w:id="43" w:author="lst" w:date="2020-10-13T21:42:00Z">
          <w:r w:rsidDel="002F2CEB">
            <w:delText xml:space="preserve"> shall </w:delText>
          </w:r>
        </w:del>
      </w:ins>
      <w:ins w:id="44" w:author="r2" w:date="2020-09-23T15:23:00Z">
        <w:del w:id="45" w:author="lst" w:date="2020-10-13T21:42:00Z">
          <w:r w:rsidDel="002F2CEB">
            <w:delText>be</w:delText>
          </w:r>
        </w:del>
      </w:ins>
      <w:ins w:id="46" w:author="r2" w:date="2020-09-23T15:17:00Z">
        <w:del w:id="47" w:author="lst" w:date="2020-10-13T21:42:00Z">
          <w:r w:rsidDel="002F2CEB">
            <w:delText xml:space="preserve"> the </w:delText>
          </w:r>
        </w:del>
      </w:ins>
      <w:ins w:id="48" w:author="lst" w:date="2020-10-13T21:43:00Z">
        <w:r w:rsidR="002F2CEB">
          <w:t xml:space="preserve">the </w:t>
        </w:r>
      </w:ins>
      <w:ins w:id="49" w:author="r2" w:date="2020-09-23T15:23:00Z">
        <w:r>
          <w:t xml:space="preserve">5GC NE located </w:t>
        </w:r>
      </w:ins>
      <w:ins w:id="50" w:author="r2" w:date="2020-09-23T15:24:00Z">
        <w:r>
          <w:t xml:space="preserve">in the PLMN operator </w:t>
        </w:r>
      </w:ins>
      <w:ins w:id="51" w:author="r2" w:date="2020-09-23T15:25:00Z">
        <w:r>
          <w:t>(i.e. the 5GC NE belongs to VPLMN</w:t>
        </w:r>
      </w:ins>
      <w:ins w:id="52" w:author="r2" w:date="2020-09-23T15:26:00Z">
        <w:r>
          <w:t xml:space="preserve"> as described in clause 4.2.4 of TS 23.501 [40], such as </w:t>
        </w:r>
      </w:ins>
      <w:ins w:id="53" w:author="r2" w:date="2020-09-23T15:27:00Z">
        <w:r>
          <w:t>AMF/SMF</w:t>
        </w:r>
      </w:ins>
      <w:ins w:id="54" w:author="r2" w:date="2020-09-23T15:25:00Z">
        <w:r>
          <w:t>).</w:t>
        </w:r>
      </w:ins>
    </w:p>
    <w:p w14:paraId="618E1D49" w14:textId="62AD362A" w:rsidR="00774304" w:rsidRDefault="00774304" w:rsidP="00774304">
      <w:r>
        <w:t>Depending on the Trace Control and Configuration parameters received, the configured 5GC NE shall propagate the activation to selected NE's in the entire network – RAN and Core Network.</w:t>
      </w:r>
    </w:p>
    <w:p w14:paraId="24066318" w14:textId="3F0A41CE" w:rsidR="00774304" w:rsidRDefault="00774304" w:rsidP="00774304">
      <w:pPr>
        <w:pStyle w:val="TH"/>
      </w:pPr>
      <w:r w:rsidRPr="00582BAE">
        <w:rPr>
          <w:noProof/>
          <w:lang w:val="en-US" w:eastAsia="zh-CN"/>
        </w:rPr>
        <w:drawing>
          <wp:inline distT="0" distB="0" distL="0" distR="0" wp14:anchorId="2B70BF35" wp14:editId="69FD8CAA">
            <wp:extent cx="6123940" cy="3207385"/>
            <wp:effectExtent l="0" t="0" r="0" b="0"/>
            <wp:docPr id="1" name="图片 1" descr="Generated by PlantU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enerated by PlantUM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466F0" w14:textId="77777777" w:rsidR="00774304" w:rsidRDefault="00774304" w:rsidP="00774304">
      <w:pPr>
        <w:pStyle w:val="TF"/>
      </w:pPr>
      <w:r>
        <w:t xml:space="preserve">Figure 4.1.2.1.2-1: Overview of </w:t>
      </w:r>
      <w:proofErr w:type="spellStart"/>
      <w:r>
        <w:t>signaling</w:t>
      </w:r>
      <w:proofErr w:type="spellEnd"/>
      <w:r>
        <w:t xml:space="preserve"> activation for 5GS</w:t>
      </w:r>
    </w:p>
    <w:p w14:paraId="750C649E" w14:textId="0673DB5F" w:rsidR="00A10A2D" w:rsidRDefault="00774304" w:rsidP="00B96978">
      <w:r>
        <w:t>If the NE failed to activate the Trace Session in a file-based reporting case, a Trace failure notification file shall be sent to the TCE following</w:t>
      </w:r>
      <w:r>
        <w:rPr>
          <w:lang w:eastAsia="zh-CN"/>
        </w:rPr>
        <w:t xml:space="preserve"> the</w:t>
      </w:r>
      <w:r>
        <w:t xml:space="preserve"> Trace failure notification</w:t>
      </w:r>
      <w:r>
        <w:rPr>
          <w:lang w:eastAsia="zh-CN"/>
        </w:rPr>
        <w:t xml:space="preserve"> file XML schema defined in Annex A. </w:t>
      </w:r>
      <w:r>
        <w:t xml:space="preserve">If the NE failed to activate the Trace Session in a streaming reporting case, a Trace failure notification shall be sent to the Trace Reporting </w:t>
      </w:r>
      <w:proofErr w:type="spellStart"/>
      <w:r>
        <w:t>MnS</w:t>
      </w:r>
      <w:proofErr w:type="spellEnd"/>
      <w:r>
        <w:t xml:space="preserve"> consumer</w:t>
      </w:r>
      <w:r>
        <w:rPr>
          <w:lang w:eastAsia="zh-CN"/>
        </w:rPr>
        <w:t xml:space="preserve">. In addition, a new Alarm may be reported via the Fault Supervision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(see definitions in TS 28.532 [47]).</w:t>
      </w:r>
      <w:r w:rsidR="00B96978">
        <w:t xml:space="preserve"> </w:t>
      </w:r>
    </w:p>
    <w:p w14:paraId="7BEC2852" w14:textId="77777777" w:rsidR="00FA308F" w:rsidRPr="004E2CBA" w:rsidRDefault="00FA308F" w:rsidP="00A10A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10A2D" w:rsidRPr="007D21AA" w14:paraId="0E12CC65" w14:textId="77777777" w:rsidTr="00DE54D6">
        <w:tc>
          <w:tcPr>
            <w:tcW w:w="9521" w:type="dxa"/>
            <w:shd w:val="clear" w:color="auto" w:fill="FFFFCC"/>
            <w:vAlign w:val="center"/>
          </w:tcPr>
          <w:p w14:paraId="777CE965" w14:textId="77777777" w:rsidR="00A10A2D" w:rsidRPr="007D21AA" w:rsidRDefault="00A10A2D" w:rsidP="00DE54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237E62F" w14:textId="77777777" w:rsidR="00A10A2D" w:rsidRDefault="00A10A2D" w:rsidP="00A10A2D"/>
    <w:p w14:paraId="358641FC" w14:textId="77777777" w:rsidR="00A10A2D" w:rsidRDefault="00A10A2D" w:rsidP="00A10A2D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BB89" w14:textId="77777777" w:rsidR="006369C6" w:rsidRDefault="006369C6">
      <w:r>
        <w:separator/>
      </w:r>
    </w:p>
  </w:endnote>
  <w:endnote w:type="continuationSeparator" w:id="0">
    <w:p w14:paraId="2C2E3D2C" w14:textId="77777777" w:rsidR="006369C6" w:rsidRDefault="0063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A7CD3" w14:textId="77777777" w:rsidR="006369C6" w:rsidRDefault="006369C6">
      <w:r>
        <w:separator/>
      </w:r>
    </w:p>
  </w:footnote>
  <w:footnote w:type="continuationSeparator" w:id="0">
    <w:p w14:paraId="3E5C8005" w14:textId="77777777" w:rsidR="006369C6" w:rsidRDefault="00636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40DD6" w:rsidRDefault="00640D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4121" w14:textId="77777777" w:rsidR="00640DD6" w:rsidRDefault="00640D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C2E23" w14:textId="77777777" w:rsidR="00640DD6" w:rsidRDefault="00640DD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1DDF" w14:textId="77777777" w:rsidR="00640DD6" w:rsidRDefault="00640D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3827D8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2A816402"/>
    <w:multiLevelType w:val="hybridMultilevel"/>
    <w:tmpl w:val="B918582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FC4D1C"/>
    <w:multiLevelType w:val="hybridMultilevel"/>
    <w:tmpl w:val="B4F0E55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DF0386"/>
    <w:multiLevelType w:val="hybridMultilevel"/>
    <w:tmpl w:val="CB3A2AF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C2C1E"/>
    <w:multiLevelType w:val="hybridMultilevel"/>
    <w:tmpl w:val="570028D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B15F21"/>
    <w:multiLevelType w:val="hybridMultilevel"/>
    <w:tmpl w:val="6E26017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2">
    <w15:presenceInfo w15:providerId="None" w15:userId="r2"/>
  </w15:person>
  <w15:person w15:author="lst">
    <w15:presenceInfo w15:providerId="None" w15:userId="l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6BD"/>
    <w:rsid w:val="000A6394"/>
    <w:rsid w:val="000B7FED"/>
    <w:rsid w:val="000C038A"/>
    <w:rsid w:val="000C6598"/>
    <w:rsid w:val="000D1F6B"/>
    <w:rsid w:val="00136754"/>
    <w:rsid w:val="001449F3"/>
    <w:rsid w:val="00145D43"/>
    <w:rsid w:val="00174CEA"/>
    <w:rsid w:val="00192C46"/>
    <w:rsid w:val="00195043"/>
    <w:rsid w:val="001A08B3"/>
    <w:rsid w:val="001A7B60"/>
    <w:rsid w:val="001B52F0"/>
    <w:rsid w:val="001B7A65"/>
    <w:rsid w:val="001D16CF"/>
    <w:rsid w:val="001E41F3"/>
    <w:rsid w:val="001F6064"/>
    <w:rsid w:val="0023564B"/>
    <w:rsid w:val="0026004D"/>
    <w:rsid w:val="002640DD"/>
    <w:rsid w:val="00275D12"/>
    <w:rsid w:val="00284FEB"/>
    <w:rsid w:val="002860C4"/>
    <w:rsid w:val="002B5741"/>
    <w:rsid w:val="002F2CEB"/>
    <w:rsid w:val="00305409"/>
    <w:rsid w:val="003609EF"/>
    <w:rsid w:val="0036231A"/>
    <w:rsid w:val="00371525"/>
    <w:rsid w:val="00374DD4"/>
    <w:rsid w:val="003C7549"/>
    <w:rsid w:val="003D786C"/>
    <w:rsid w:val="003E1A36"/>
    <w:rsid w:val="0040220B"/>
    <w:rsid w:val="00410371"/>
    <w:rsid w:val="004242F1"/>
    <w:rsid w:val="00451D32"/>
    <w:rsid w:val="004B75B7"/>
    <w:rsid w:val="004D7295"/>
    <w:rsid w:val="004E2CBA"/>
    <w:rsid w:val="0051580D"/>
    <w:rsid w:val="00547111"/>
    <w:rsid w:val="00592D74"/>
    <w:rsid w:val="00596B7D"/>
    <w:rsid w:val="005A7C1E"/>
    <w:rsid w:val="005B4AC2"/>
    <w:rsid w:val="005D209D"/>
    <w:rsid w:val="005E2C44"/>
    <w:rsid w:val="005F2FC3"/>
    <w:rsid w:val="00621188"/>
    <w:rsid w:val="006257ED"/>
    <w:rsid w:val="006369C6"/>
    <w:rsid w:val="00640DD6"/>
    <w:rsid w:val="00663ED9"/>
    <w:rsid w:val="00695808"/>
    <w:rsid w:val="006B0DDD"/>
    <w:rsid w:val="006B2BE6"/>
    <w:rsid w:val="006B46FB"/>
    <w:rsid w:val="006C2814"/>
    <w:rsid w:val="006E21FB"/>
    <w:rsid w:val="00760AE2"/>
    <w:rsid w:val="00774304"/>
    <w:rsid w:val="00792342"/>
    <w:rsid w:val="007977A8"/>
    <w:rsid w:val="007B512A"/>
    <w:rsid w:val="007C2097"/>
    <w:rsid w:val="007D6A07"/>
    <w:rsid w:val="007F0C5B"/>
    <w:rsid w:val="007F7259"/>
    <w:rsid w:val="00800CA8"/>
    <w:rsid w:val="008040A8"/>
    <w:rsid w:val="008279FA"/>
    <w:rsid w:val="008445B3"/>
    <w:rsid w:val="008457C2"/>
    <w:rsid w:val="008626E7"/>
    <w:rsid w:val="00870EE7"/>
    <w:rsid w:val="008863B9"/>
    <w:rsid w:val="00887691"/>
    <w:rsid w:val="00887697"/>
    <w:rsid w:val="008A45A6"/>
    <w:rsid w:val="008F686C"/>
    <w:rsid w:val="009148DE"/>
    <w:rsid w:val="009269CF"/>
    <w:rsid w:val="00941E30"/>
    <w:rsid w:val="0095312C"/>
    <w:rsid w:val="009736EE"/>
    <w:rsid w:val="009777D9"/>
    <w:rsid w:val="00991B88"/>
    <w:rsid w:val="009A0223"/>
    <w:rsid w:val="009A5753"/>
    <w:rsid w:val="009A579D"/>
    <w:rsid w:val="009E3297"/>
    <w:rsid w:val="009F734F"/>
    <w:rsid w:val="009F7469"/>
    <w:rsid w:val="00A10A2D"/>
    <w:rsid w:val="00A246B6"/>
    <w:rsid w:val="00A27C5C"/>
    <w:rsid w:val="00A47E70"/>
    <w:rsid w:val="00A50CF0"/>
    <w:rsid w:val="00A52C80"/>
    <w:rsid w:val="00A5469B"/>
    <w:rsid w:val="00A7671C"/>
    <w:rsid w:val="00AA2CBC"/>
    <w:rsid w:val="00AC5820"/>
    <w:rsid w:val="00AD1CD8"/>
    <w:rsid w:val="00AD535E"/>
    <w:rsid w:val="00AF452B"/>
    <w:rsid w:val="00AF4FF5"/>
    <w:rsid w:val="00B10B5D"/>
    <w:rsid w:val="00B15C65"/>
    <w:rsid w:val="00B22C60"/>
    <w:rsid w:val="00B258BB"/>
    <w:rsid w:val="00B62AC8"/>
    <w:rsid w:val="00B67B97"/>
    <w:rsid w:val="00B968C8"/>
    <w:rsid w:val="00B96978"/>
    <w:rsid w:val="00BA3EC5"/>
    <w:rsid w:val="00BA51D9"/>
    <w:rsid w:val="00BB5DFC"/>
    <w:rsid w:val="00BD279D"/>
    <w:rsid w:val="00BD6BB8"/>
    <w:rsid w:val="00C20BA0"/>
    <w:rsid w:val="00C406F0"/>
    <w:rsid w:val="00C4132D"/>
    <w:rsid w:val="00C455B4"/>
    <w:rsid w:val="00C66BA2"/>
    <w:rsid w:val="00C67442"/>
    <w:rsid w:val="00C95985"/>
    <w:rsid w:val="00CC5026"/>
    <w:rsid w:val="00CC68D0"/>
    <w:rsid w:val="00CD0A30"/>
    <w:rsid w:val="00D00141"/>
    <w:rsid w:val="00D03F9A"/>
    <w:rsid w:val="00D06D51"/>
    <w:rsid w:val="00D121D7"/>
    <w:rsid w:val="00D24991"/>
    <w:rsid w:val="00D311A7"/>
    <w:rsid w:val="00D36033"/>
    <w:rsid w:val="00D50255"/>
    <w:rsid w:val="00D623B7"/>
    <w:rsid w:val="00D644A5"/>
    <w:rsid w:val="00D66520"/>
    <w:rsid w:val="00DE34CF"/>
    <w:rsid w:val="00DE54D6"/>
    <w:rsid w:val="00DF643B"/>
    <w:rsid w:val="00E017A9"/>
    <w:rsid w:val="00E13F3D"/>
    <w:rsid w:val="00E143DC"/>
    <w:rsid w:val="00E34898"/>
    <w:rsid w:val="00E65438"/>
    <w:rsid w:val="00E80A29"/>
    <w:rsid w:val="00EB09B7"/>
    <w:rsid w:val="00ED197F"/>
    <w:rsid w:val="00EE7D7C"/>
    <w:rsid w:val="00F11700"/>
    <w:rsid w:val="00F25D98"/>
    <w:rsid w:val="00F300FB"/>
    <w:rsid w:val="00F57C09"/>
    <w:rsid w:val="00F92F62"/>
    <w:rsid w:val="00FA308F"/>
    <w:rsid w:val="00FB6386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A10A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10A2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10A2D"/>
    <w:rPr>
      <w:rFonts w:ascii="Arial" w:hAnsi="Arial"/>
      <w:b/>
      <w:lang w:val="en-GB" w:eastAsia="en-US"/>
    </w:rPr>
  </w:style>
  <w:style w:type="character" w:customStyle="1" w:styleId="B1Char1">
    <w:name w:val="B1 Char1"/>
    <w:rsid w:val="004E2CB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3C106-E795-4796-9F1F-58738FE6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r2</cp:lastModifiedBy>
  <cp:revision>2</cp:revision>
  <cp:lastPrinted>1899-12-31T23:00:00Z</cp:lastPrinted>
  <dcterms:created xsi:type="dcterms:W3CDTF">2020-10-14T02:44:00Z</dcterms:created>
  <dcterms:modified xsi:type="dcterms:W3CDTF">2020-10-14T02:44:00Z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(3)itvQqsh+PyJAEUeUOFAwVCxxbFMV9r//hcoEzOvAVxeDiVrt35VYJwNooFMLTUODSDX2BdQo
cPwfrOw+4ZvYjNyG9BHgbV4UysbAjMLjuTKPPmWfKq0IHUpQsQNLlj+HrX0Nrn5PtEu8Puzf
OVdGK4cNmko6jT7I8SuawjLQ4X0+rpFBBKjYYNNzRwhgaAxoujniwjI4rVZFLuoLL88GZe99
1szQFWOOrrEReVJQDV</vt:lpwstr>
  </property>
  <property fmtid="{D5CDD505-2E9C-101B-9397-08002B2CF9AE}" pid="22" name="_2015_ms_pID_7253431">
    <vt:lpwstr>tOb3Rp8ftIWBjjJ0gxVFuHPDJdkCDu5JQ4wgGDTzrdEyKuiGfy4sIQ
z8m+0/cbTj0h/+gLU2fTiyDWj7WtcworojQGCxq1Bh2EOoCSleSwieN76z6W5DLV70ejk+M+
CCLqyGwUT0lJzODeZHgiyl9myB5NG17LpSsCg4MU6fsUa2qP+j2NomBv2ODRrmbFCd+V7JhY
Q4dXeImAVhWaxEb2/17x8YYX4R8H9Rsx8TVL</vt:lpwstr>
  </property>
  <property fmtid="{D5CDD505-2E9C-101B-9397-08002B2CF9AE}" pid="23" name="_2015_ms_pID_7253432">
    <vt:lpwstr>kQ==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1591059636</vt:lpwstr>
  </property>
</Properties>
</file>