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0DD" w:rsidRDefault="00A450DD" w:rsidP="00A450D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9888530"/>
      <w:bookmarkStart w:id="1" w:name="_Toc27405448"/>
      <w:bookmarkStart w:id="2" w:name="_Toc35878638"/>
      <w:bookmarkStart w:id="3" w:name="_Toc36220454"/>
      <w:bookmarkStart w:id="4" w:name="_Toc36474552"/>
      <w:bookmarkStart w:id="5" w:name="_Toc36542824"/>
      <w:bookmarkStart w:id="6" w:name="_Toc36543645"/>
      <w:bookmarkStart w:id="7" w:name="_Toc36567883"/>
      <w:bookmarkStart w:id="8" w:name="_Toc44341613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132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S5-204350</w:t>
        </w:r>
      </w:fldSimple>
    </w:p>
    <w:p w:rsidR="00A450DD" w:rsidRDefault="00974F8C" w:rsidP="00A450DD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450DD" w:rsidRPr="00BA51D9">
          <w:rPr>
            <w:b/>
            <w:noProof/>
            <w:sz w:val="24"/>
          </w:rPr>
          <w:t>Online</w:t>
        </w:r>
      </w:fldSimple>
      <w:r w:rsidR="00A450DD">
        <w:rPr>
          <w:b/>
          <w:noProof/>
          <w:sz w:val="24"/>
        </w:rPr>
        <w:t xml:space="preserve">, </w:t>
      </w:r>
      <w:r w:rsidR="00A450DD">
        <w:fldChar w:fldCharType="begin"/>
      </w:r>
      <w:r w:rsidR="00A450DD">
        <w:instrText xml:space="preserve"> DOCPROPERTY  Country  \* MERGEFORMAT </w:instrText>
      </w:r>
      <w:r w:rsidR="00A450DD">
        <w:fldChar w:fldCharType="end"/>
      </w:r>
      <w:r w:rsidR="00A450DD">
        <w:rPr>
          <w:b/>
          <w:noProof/>
          <w:sz w:val="24"/>
        </w:rPr>
        <w:t xml:space="preserve">, </w:t>
      </w:r>
      <w:fldSimple w:instr=" DOCPROPERTY  StartDate  \* MERGEFORMAT ">
        <w:r w:rsidR="00A450DD" w:rsidRPr="00BA51D9">
          <w:rPr>
            <w:b/>
            <w:noProof/>
            <w:sz w:val="24"/>
          </w:rPr>
          <w:t>17th Aug 2020</w:t>
        </w:r>
      </w:fldSimple>
      <w:r w:rsidR="00A450DD">
        <w:rPr>
          <w:b/>
          <w:noProof/>
          <w:sz w:val="24"/>
        </w:rPr>
        <w:t xml:space="preserve"> - </w:t>
      </w:r>
      <w:fldSimple w:instr=" DOCPROPERTY  EndDate  \* MERGEFORMAT ">
        <w:r w:rsidR="00A450DD" w:rsidRPr="00BA51D9">
          <w:rPr>
            <w:b/>
            <w:noProof/>
            <w:sz w:val="24"/>
          </w:rPr>
          <w:t>28th Aug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0DD" w:rsidTr="004F01E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DD" w:rsidRDefault="00A450DD" w:rsidP="004F01E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A450DD" w:rsidTr="004F01E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450DD" w:rsidRDefault="00A450DD" w:rsidP="004F01E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0DD" w:rsidTr="004F01E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450DD" w:rsidRDefault="00A450DD" w:rsidP="004F01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0DD" w:rsidTr="004F01E3">
        <w:tc>
          <w:tcPr>
            <w:tcW w:w="142" w:type="dxa"/>
            <w:tcBorders>
              <w:left w:val="single" w:sz="4" w:space="0" w:color="auto"/>
            </w:tcBorders>
          </w:tcPr>
          <w:p w:rsidR="00A450DD" w:rsidRDefault="00A450DD" w:rsidP="004F01E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A450DD" w:rsidRPr="00410371" w:rsidRDefault="00974F8C" w:rsidP="004F01E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450DD"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:rsidR="00A450DD" w:rsidRDefault="00A450DD" w:rsidP="004F01E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A450DD" w:rsidRPr="00410371" w:rsidRDefault="00974F8C" w:rsidP="004F01E3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450DD" w:rsidRPr="00410371">
                <w:rPr>
                  <w:b/>
                  <w:noProof/>
                  <w:sz w:val="28"/>
                </w:rPr>
                <w:t>0347</w:t>
              </w:r>
            </w:fldSimple>
          </w:p>
        </w:tc>
        <w:tc>
          <w:tcPr>
            <w:tcW w:w="709" w:type="dxa"/>
          </w:tcPr>
          <w:p w:rsidR="00A450DD" w:rsidRDefault="00A450DD" w:rsidP="004F01E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A450DD" w:rsidRPr="00410371" w:rsidRDefault="00974F8C" w:rsidP="004F01E3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A450D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:rsidR="00A450DD" w:rsidRDefault="00A450DD" w:rsidP="004F01E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A450DD" w:rsidRPr="00410371" w:rsidRDefault="00974F8C" w:rsidP="004F01E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450DD" w:rsidRPr="00410371">
                <w:rPr>
                  <w:b/>
                  <w:noProof/>
                  <w:sz w:val="28"/>
                </w:rPr>
                <w:t>16.5.0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A450DD" w:rsidRDefault="00A450DD" w:rsidP="004F01E3">
            <w:pPr>
              <w:pStyle w:val="CRCoverPage"/>
              <w:spacing w:after="0"/>
              <w:rPr>
                <w:noProof/>
              </w:rPr>
            </w:pPr>
          </w:p>
        </w:tc>
      </w:tr>
      <w:tr w:rsidR="00A450DD" w:rsidTr="004F01E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450DD" w:rsidRDefault="00A450DD" w:rsidP="004F01E3">
            <w:pPr>
              <w:pStyle w:val="CRCoverPage"/>
              <w:spacing w:after="0"/>
              <w:rPr>
                <w:noProof/>
              </w:rPr>
            </w:pPr>
          </w:p>
        </w:tc>
      </w:tr>
      <w:tr w:rsidR="00A450DD" w:rsidTr="004F01E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A450DD" w:rsidRPr="00F25D98" w:rsidRDefault="00A450DD" w:rsidP="004F01E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450DD" w:rsidTr="004F01E3">
        <w:tc>
          <w:tcPr>
            <w:tcW w:w="9641" w:type="dxa"/>
            <w:gridSpan w:val="9"/>
          </w:tcPr>
          <w:p w:rsidR="00A450DD" w:rsidRDefault="00A450DD" w:rsidP="004F01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A450DD" w:rsidRDefault="00A450DD" w:rsidP="00A450D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0DD" w:rsidTr="004F01E3">
        <w:tc>
          <w:tcPr>
            <w:tcW w:w="2835" w:type="dxa"/>
          </w:tcPr>
          <w:p w:rsidR="00A450DD" w:rsidRDefault="00A450DD" w:rsidP="004F01E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A450DD" w:rsidRDefault="00A450DD" w:rsidP="004F01E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A450DD" w:rsidRDefault="00A450DD" w:rsidP="004F01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450DD" w:rsidRDefault="00A450DD" w:rsidP="004F01E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450DD" w:rsidRDefault="00A450DD" w:rsidP="004F01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A450DD" w:rsidRDefault="00A450DD" w:rsidP="004F01E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A450DD" w:rsidRDefault="00A450DD" w:rsidP="004F01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A450DD" w:rsidRDefault="00A450DD" w:rsidP="004F01E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450DD" w:rsidRDefault="00A450DD" w:rsidP="004F01E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A450DD" w:rsidRDefault="00A450DD" w:rsidP="00A450D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0DD" w:rsidTr="004F01E3">
        <w:tc>
          <w:tcPr>
            <w:tcW w:w="9640" w:type="dxa"/>
            <w:gridSpan w:val="11"/>
          </w:tcPr>
          <w:p w:rsidR="00A450DD" w:rsidRDefault="00A450DD" w:rsidP="004F01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0DD" w:rsidTr="004F01E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450DD" w:rsidRDefault="00A450DD" w:rsidP="004F01E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450DD" w:rsidRDefault="00974F8C" w:rsidP="004F01E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A450DD">
                <w:t>Rel-17 CR ServiceProfle to SliceProfile Translation - Option 2</w:t>
              </w:r>
            </w:fldSimple>
          </w:p>
        </w:tc>
      </w:tr>
      <w:tr w:rsidR="00A450DD" w:rsidTr="004F01E3">
        <w:tc>
          <w:tcPr>
            <w:tcW w:w="1843" w:type="dxa"/>
            <w:tcBorders>
              <w:left w:val="single" w:sz="4" w:space="0" w:color="auto"/>
            </w:tcBorders>
          </w:tcPr>
          <w:p w:rsidR="00A450DD" w:rsidRDefault="00A450DD" w:rsidP="004F01E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450DD" w:rsidRDefault="00A450DD" w:rsidP="004F01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0DD" w:rsidTr="004F01E3">
        <w:tc>
          <w:tcPr>
            <w:tcW w:w="1843" w:type="dxa"/>
            <w:tcBorders>
              <w:left w:val="single" w:sz="4" w:space="0" w:color="auto"/>
            </w:tcBorders>
          </w:tcPr>
          <w:p w:rsidR="00A450DD" w:rsidRDefault="00A450DD" w:rsidP="004F01E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450DD" w:rsidRDefault="00974F8C" w:rsidP="004F01E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A450DD">
                <w:rPr>
                  <w:noProof/>
                </w:rPr>
                <w:t>Samsung Electronics Benelux BV</w:t>
              </w:r>
            </w:fldSimple>
          </w:p>
        </w:tc>
      </w:tr>
      <w:tr w:rsidR="00A450DD" w:rsidTr="004F01E3">
        <w:tc>
          <w:tcPr>
            <w:tcW w:w="1843" w:type="dxa"/>
            <w:tcBorders>
              <w:left w:val="single" w:sz="4" w:space="0" w:color="auto"/>
            </w:tcBorders>
          </w:tcPr>
          <w:p w:rsidR="00A450DD" w:rsidRDefault="00A450DD" w:rsidP="004F01E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450DD" w:rsidRDefault="00076D3D" w:rsidP="004F01E3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A450DD">
              <w:fldChar w:fldCharType="begin"/>
            </w:r>
            <w:r w:rsidR="00A450DD">
              <w:instrText xml:space="preserve"> DOCPROPERTY  SourceIfTsg  \* MERGEFORMAT </w:instrText>
            </w:r>
            <w:r w:rsidR="00A450DD">
              <w:fldChar w:fldCharType="end"/>
            </w:r>
          </w:p>
        </w:tc>
      </w:tr>
      <w:tr w:rsidR="00A450DD" w:rsidTr="004F01E3">
        <w:tc>
          <w:tcPr>
            <w:tcW w:w="1843" w:type="dxa"/>
            <w:tcBorders>
              <w:left w:val="single" w:sz="4" w:space="0" w:color="auto"/>
            </w:tcBorders>
          </w:tcPr>
          <w:p w:rsidR="00A450DD" w:rsidRDefault="00A450DD" w:rsidP="004F01E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450DD" w:rsidRDefault="00A450DD" w:rsidP="004F01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0DD" w:rsidTr="004F01E3">
        <w:tc>
          <w:tcPr>
            <w:tcW w:w="1843" w:type="dxa"/>
            <w:tcBorders>
              <w:left w:val="single" w:sz="4" w:space="0" w:color="auto"/>
            </w:tcBorders>
          </w:tcPr>
          <w:p w:rsidR="00A450DD" w:rsidRDefault="00A450DD" w:rsidP="004F01E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A450DD" w:rsidRDefault="00974F8C" w:rsidP="004F01E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A450DD">
                <w:rPr>
                  <w:noProof/>
                </w:rPr>
                <w:t>EMA5SLA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A450DD" w:rsidRDefault="00A450DD" w:rsidP="004F01E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450DD" w:rsidRDefault="00A450DD" w:rsidP="004F01E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450DD" w:rsidRDefault="00974F8C" w:rsidP="004F01E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450DD">
                <w:rPr>
                  <w:noProof/>
                </w:rPr>
                <w:t>2020-08-07</w:t>
              </w:r>
            </w:fldSimple>
          </w:p>
        </w:tc>
      </w:tr>
      <w:tr w:rsidR="00A450DD" w:rsidTr="004F01E3">
        <w:tc>
          <w:tcPr>
            <w:tcW w:w="1843" w:type="dxa"/>
            <w:tcBorders>
              <w:left w:val="single" w:sz="4" w:space="0" w:color="auto"/>
            </w:tcBorders>
          </w:tcPr>
          <w:p w:rsidR="00A450DD" w:rsidRDefault="00A450DD" w:rsidP="004F01E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A450DD" w:rsidRDefault="00A450DD" w:rsidP="004F01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A450DD" w:rsidRDefault="00A450DD" w:rsidP="004F01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A450DD" w:rsidRDefault="00A450DD" w:rsidP="004F01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450DD" w:rsidRDefault="00A450DD" w:rsidP="004F01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0DD" w:rsidTr="004F01E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A450DD" w:rsidRDefault="00A450DD" w:rsidP="004F01E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A450DD" w:rsidRDefault="00974F8C" w:rsidP="004F01E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A450DD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A450DD" w:rsidRDefault="00A450DD" w:rsidP="004F01E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450DD" w:rsidRDefault="00A450DD" w:rsidP="004F01E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450DD" w:rsidRDefault="00974F8C" w:rsidP="004F01E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A450DD">
                <w:rPr>
                  <w:noProof/>
                </w:rPr>
                <w:t>Rel-17</w:t>
              </w:r>
            </w:fldSimple>
          </w:p>
        </w:tc>
      </w:tr>
      <w:tr w:rsidR="00A450DD" w:rsidTr="004F01E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450DD" w:rsidRDefault="00A450DD" w:rsidP="004F01E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A450DD" w:rsidRDefault="00A450DD" w:rsidP="004F01E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A450DD" w:rsidRDefault="00A450DD" w:rsidP="004F01E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450DD" w:rsidRPr="007C2097" w:rsidRDefault="00A450DD" w:rsidP="004F01E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0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0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A450DD" w:rsidTr="004F01E3">
        <w:tc>
          <w:tcPr>
            <w:tcW w:w="1843" w:type="dxa"/>
          </w:tcPr>
          <w:p w:rsidR="00A450DD" w:rsidRDefault="00A450DD" w:rsidP="004F01E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A450DD" w:rsidRDefault="00A450DD" w:rsidP="004F01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0DD" w:rsidTr="004F01E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50DD" w:rsidRDefault="00A450DD" w:rsidP="00A45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450DD" w:rsidRDefault="00A450DD" w:rsidP="00A450DD">
            <w:pPr>
              <w:pStyle w:val="CRCoverPage"/>
              <w:spacing w:after="0" w:line="252" w:lineRule="auto"/>
              <w:rPr>
                <w:noProof/>
              </w:rPr>
            </w:pPr>
            <w:r>
              <w:rPr>
                <w:noProof/>
              </w:rPr>
              <w:t xml:space="preserve">ServiceProfile to SliceProfile translation is required. All ServiceProfle attributes should be translated into SliceProfile because </w:t>
            </w:r>
            <w:r w:rsidRPr="007347EE">
              <w:rPr>
                <w:noProof/>
              </w:rPr>
              <w:t>because a slice-subnet (root NSSI) is a reflection of the slice itself</w:t>
            </w:r>
            <w:r>
              <w:rPr>
                <w:noProof/>
              </w:rPr>
              <w:t>.</w:t>
            </w:r>
          </w:p>
          <w:p w:rsidR="00A450DD" w:rsidRDefault="00A450DD" w:rsidP="00A450DD">
            <w:pPr>
              <w:pStyle w:val="CRCoverPage"/>
              <w:spacing w:after="0" w:line="252" w:lineRule="auto"/>
              <w:rPr>
                <w:noProof/>
              </w:rPr>
            </w:pPr>
          </w:p>
          <w:p w:rsidR="00A450DD" w:rsidRDefault="00A450DD" w:rsidP="00A450DD">
            <w:pPr>
              <w:pStyle w:val="CRCoverPage"/>
              <w:spacing w:after="0" w:line="252" w:lineRule="auto"/>
              <w:rPr>
                <w:noProof/>
              </w:rPr>
            </w:pPr>
            <w:r>
              <w:rPr>
                <w:lang w:eastAsia="zh-CN"/>
              </w:rPr>
              <w:t xml:space="preserve">Please see </w:t>
            </w:r>
            <w:r w:rsidR="007C18D6">
              <w:rPr>
                <w:lang w:eastAsia="zh-CN"/>
              </w:rPr>
              <w:t xml:space="preserve">S5-204347 </w:t>
            </w:r>
            <w:r>
              <w:rPr>
                <w:lang w:eastAsia="zh-CN"/>
              </w:rPr>
              <w:t>for details.</w:t>
            </w:r>
          </w:p>
        </w:tc>
      </w:tr>
      <w:tr w:rsidR="00A450DD" w:rsidTr="004F01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0DD" w:rsidRDefault="00A450DD" w:rsidP="00A450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450DD" w:rsidRDefault="00A450DD" w:rsidP="00A450DD">
            <w:pPr>
              <w:pStyle w:val="CRCoverPage"/>
              <w:spacing w:after="0" w:line="252" w:lineRule="auto"/>
              <w:rPr>
                <w:noProof/>
                <w:sz w:val="8"/>
                <w:szCs w:val="8"/>
              </w:rPr>
            </w:pPr>
          </w:p>
        </w:tc>
      </w:tr>
      <w:tr w:rsidR="00A450DD" w:rsidTr="004F01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0DD" w:rsidRDefault="00A450DD" w:rsidP="00A45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A450DD" w:rsidRDefault="00A450DD" w:rsidP="00A450DD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noProof/>
              </w:rPr>
              <w:t>All ServiceProfile attributes are added to SliceProfile</w:t>
            </w:r>
          </w:p>
          <w:p w:rsidR="00A450DD" w:rsidRDefault="00A450DD" w:rsidP="00A450DD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noProof/>
              </w:rPr>
              <w:t>New attrbutes for SliceProfile are defi</w:t>
            </w:r>
            <w:r w:rsidRPr="004B765C">
              <w:rPr>
                <w:noProof/>
              </w:rPr>
              <w:t>n</w:t>
            </w:r>
            <w:r>
              <w:rPr>
                <w:noProof/>
              </w:rPr>
              <w:t>e</w:t>
            </w:r>
            <w:r w:rsidRPr="004B765C">
              <w:rPr>
                <w:noProof/>
              </w:rPr>
              <w:t>d in Attr</w:t>
            </w:r>
            <w:r>
              <w:rPr>
                <w:noProof/>
              </w:rPr>
              <w:t>i</w:t>
            </w:r>
            <w:r w:rsidRPr="004B765C">
              <w:rPr>
                <w:noProof/>
              </w:rPr>
              <w:t>butes definition</w:t>
            </w:r>
            <w:r>
              <w:rPr>
                <w:noProof/>
              </w:rPr>
              <w:t>.</w:t>
            </w:r>
          </w:p>
        </w:tc>
      </w:tr>
      <w:tr w:rsidR="00A450DD" w:rsidTr="004F01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0DD" w:rsidRDefault="00A450DD" w:rsidP="00A450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450DD" w:rsidRDefault="00A450DD" w:rsidP="00A450DD">
            <w:pPr>
              <w:pStyle w:val="CRCoverPage"/>
              <w:spacing w:after="0" w:line="252" w:lineRule="auto"/>
              <w:rPr>
                <w:noProof/>
                <w:sz w:val="8"/>
                <w:szCs w:val="8"/>
              </w:rPr>
            </w:pPr>
          </w:p>
        </w:tc>
      </w:tr>
      <w:tr w:rsidR="00A450DD" w:rsidTr="004F01E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450DD" w:rsidRDefault="00A450DD" w:rsidP="00A45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0DD" w:rsidRDefault="00A450DD" w:rsidP="00A450DD">
            <w:pPr>
              <w:pStyle w:val="CRCoverPage"/>
              <w:spacing w:after="0" w:line="252" w:lineRule="auto"/>
              <w:rPr>
                <w:noProof/>
              </w:rPr>
            </w:pPr>
            <w:r>
              <w:rPr>
                <w:noProof/>
              </w:rPr>
              <w:t>Incomplete GST solutions.</w:t>
            </w:r>
          </w:p>
        </w:tc>
      </w:tr>
      <w:tr w:rsidR="00A450DD" w:rsidTr="004F01E3">
        <w:tc>
          <w:tcPr>
            <w:tcW w:w="2694" w:type="dxa"/>
            <w:gridSpan w:val="2"/>
          </w:tcPr>
          <w:p w:rsidR="00A450DD" w:rsidRDefault="00A450DD" w:rsidP="00A450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A450DD" w:rsidRDefault="00A450DD" w:rsidP="00A450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0DD" w:rsidTr="004F01E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50DD" w:rsidRDefault="00A450DD" w:rsidP="00A45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450DD" w:rsidRDefault="00357D81" w:rsidP="00A450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6.3.4, 6.4.1</w:t>
            </w:r>
          </w:p>
        </w:tc>
      </w:tr>
      <w:tr w:rsidR="00A450DD" w:rsidTr="004F01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0DD" w:rsidRDefault="00A450DD" w:rsidP="00A450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450DD" w:rsidRDefault="00A450DD" w:rsidP="00A450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0DD" w:rsidTr="004F01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0DD" w:rsidRDefault="00A450DD" w:rsidP="00A45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0DD" w:rsidRDefault="00A450DD" w:rsidP="00A45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A450DD" w:rsidRDefault="00A450DD" w:rsidP="00A45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A450DD" w:rsidRDefault="00A450DD" w:rsidP="00A450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A450DD" w:rsidRDefault="00A450DD" w:rsidP="00A450D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0DD" w:rsidTr="004F01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0DD" w:rsidRDefault="00A450DD" w:rsidP="00A45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450DD" w:rsidRDefault="00A450DD" w:rsidP="00A45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0DD" w:rsidRDefault="008D2AC5" w:rsidP="00A45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ascii="Times New Roman" w:hAnsi="Times New Roman"/>
                <w:b/>
                <w:caps/>
                <w:noProof/>
              </w:rPr>
              <w:t>■</w:t>
            </w:r>
          </w:p>
        </w:tc>
        <w:tc>
          <w:tcPr>
            <w:tcW w:w="2977" w:type="dxa"/>
            <w:gridSpan w:val="4"/>
          </w:tcPr>
          <w:p w:rsidR="00A450DD" w:rsidRDefault="00A450DD" w:rsidP="00A450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450DD" w:rsidRDefault="00A450DD" w:rsidP="00A450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0DD" w:rsidTr="004F01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0DD" w:rsidRDefault="00A450DD" w:rsidP="00A450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450DD" w:rsidRDefault="00A450DD" w:rsidP="00A45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0DD" w:rsidRDefault="008D2AC5" w:rsidP="00A45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ascii="Times New Roman" w:hAnsi="Times New Roman"/>
                <w:b/>
                <w:caps/>
                <w:noProof/>
              </w:rPr>
              <w:t>■</w:t>
            </w:r>
          </w:p>
        </w:tc>
        <w:tc>
          <w:tcPr>
            <w:tcW w:w="2977" w:type="dxa"/>
            <w:gridSpan w:val="4"/>
          </w:tcPr>
          <w:p w:rsidR="00A450DD" w:rsidRDefault="00A450DD" w:rsidP="00A450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450DD" w:rsidRDefault="00A450DD" w:rsidP="00A450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0DD" w:rsidTr="004F01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0DD" w:rsidRDefault="00A450DD" w:rsidP="00A450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450DD" w:rsidRDefault="00A450DD" w:rsidP="00A45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0DD" w:rsidRDefault="008D2AC5" w:rsidP="00A45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ascii="Times New Roman" w:hAnsi="Times New Roman"/>
                <w:b/>
                <w:caps/>
                <w:noProof/>
              </w:rPr>
              <w:t>■</w:t>
            </w:r>
          </w:p>
        </w:tc>
        <w:tc>
          <w:tcPr>
            <w:tcW w:w="2977" w:type="dxa"/>
            <w:gridSpan w:val="4"/>
          </w:tcPr>
          <w:p w:rsidR="00A450DD" w:rsidRDefault="00A450DD" w:rsidP="00A450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450DD" w:rsidRDefault="00A450DD" w:rsidP="00A450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0DD" w:rsidTr="004F01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0DD" w:rsidRDefault="00A450DD" w:rsidP="00A450D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450DD" w:rsidRDefault="00A450DD" w:rsidP="00A450DD">
            <w:pPr>
              <w:pStyle w:val="CRCoverPage"/>
              <w:spacing w:after="0"/>
              <w:rPr>
                <w:noProof/>
              </w:rPr>
            </w:pPr>
          </w:p>
        </w:tc>
      </w:tr>
      <w:tr w:rsidR="00A450DD" w:rsidTr="004F01E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450DD" w:rsidRDefault="00A450DD" w:rsidP="00A45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0DD" w:rsidRDefault="00A450DD" w:rsidP="00A450D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450DD" w:rsidRPr="008863B9" w:rsidTr="004F01E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0DD" w:rsidRPr="008863B9" w:rsidRDefault="00A450DD" w:rsidP="00A45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A450DD" w:rsidRPr="008863B9" w:rsidRDefault="00A450DD" w:rsidP="00A450D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0DD" w:rsidTr="004F01E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0DD" w:rsidRDefault="00A450DD" w:rsidP="00A45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0DD" w:rsidRDefault="00A450DD" w:rsidP="00A450D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A450DD" w:rsidRDefault="00A450DD" w:rsidP="00A450DD">
      <w:pPr>
        <w:pStyle w:val="CRCoverPage"/>
        <w:spacing w:after="0"/>
        <w:rPr>
          <w:noProof/>
          <w:sz w:val="8"/>
          <w:szCs w:val="8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E154AB" w:rsidRPr="002B15AA" w:rsidRDefault="00E154AB" w:rsidP="00E154AB">
      <w:pPr>
        <w:spacing w:before="120"/>
        <w:rPr>
          <w:b/>
          <w:i/>
        </w:rPr>
      </w:pPr>
    </w:p>
    <w:p w:rsidR="00E154AB" w:rsidRPr="002B15AA" w:rsidRDefault="00E154AB" w:rsidP="00E154AB">
      <w:pPr>
        <w:pStyle w:val="Heading1"/>
      </w:pPr>
      <w:bookmarkStart w:id="11" w:name="_Toc19888532"/>
      <w:bookmarkStart w:id="12" w:name="_Toc27405450"/>
      <w:bookmarkStart w:id="13" w:name="_Toc35878640"/>
      <w:bookmarkStart w:id="14" w:name="_Toc36220456"/>
      <w:bookmarkStart w:id="15" w:name="_Toc36474554"/>
      <w:bookmarkStart w:id="16" w:name="_Toc36542826"/>
      <w:bookmarkStart w:id="17" w:name="_Toc36543647"/>
      <w:bookmarkStart w:id="18" w:name="_Toc36567885"/>
      <w:bookmarkStart w:id="19" w:name="_Toc44341617"/>
      <w:r w:rsidRPr="002B15AA">
        <w:lastRenderedPageBreak/>
        <w:t>6</w:t>
      </w:r>
      <w:r w:rsidRPr="002B15AA">
        <w:tab/>
        <w:t xml:space="preserve">Information </w:t>
      </w:r>
      <w:r>
        <w:t>m</w:t>
      </w:r>
      <w:r w:rsidRPr="002B15AA">
        <w:t>odel definitions for network slice NRM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E154AB" w:rsidRPr="002B15AA" w:rsidRDefault="00E154AB" w:rsidP="00E154AB">
      <w:pPr>
        <w:pStyle w:val="Heading2"/>
      </w:pPr>
      <w:bookmarkStart w:id="20" w:name="_Toc19888533"/>
      <w:bookmarkStart w:id="21" w:name="_Toc27405451"/>
      <w:bookmarkStart w:id="22" w:name="_Toc35878641"/>
      <w:bookmarkStart w:id="23" w:name="_Toc36220457"/>
      <w:bookmarkStart w:id="24" w:name="_Toc36474555"/>
      <w:bookmarkStart w:id="25" w:name="_Toc36542827"/>
      <w:bookmarkStart w:id="26" w:name="_Toc36543648"/>
      <w:bookmarkStart w:id="27" w:name="_Toc36567886"/>
      <w:bookmarkStart w:id="28" w:name="_Toc44341618"/>
      <w:bookmarkStart w:id="29" w:name="OLE_LINK20"/>
      <w:r w:rsidRPr="002B15AA">
        <w:t>6.1</w:t>
      </w:r>
      <w:r w:rsidRPr="002B15AA">
        <w:tab/>
        <w:t>Imported information entities and local labels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8"/>
        <w:gridCol w:w="3673"/>
      </w:tblGrid>
      <w:tr w:rsidR="00E154AB" w:rsidRPr="002B15AA" w:rsidTr="00583841">
        <w:tc>
          <w:tcPr>
            <w:tcW w:w="3093" w:type="pct"/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r w:rsidRPr="002B15AA">
              <w:t>Label reference</w:t>
            </w:r>
          </w:p>
        </w:tc>
        <w:tc>
          <w:tcPr>
            <w:tcW w:w="1907" w:type="pct"/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r w:rsidRPr="002B15AA">
              <w:t>Local label</w:t>
            </w:r>
          </w:p>
        </w:tc>
      </w:tr>
      <w:tr w:rsidR="00E154AB" w:rsidRPr="002B15AA" w:rsidTr="00583841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Top</w:t>
            </w:r>
          </w:p>
        </w:tc>
      </w:tr>
      <w:tr w:rsidR="00E154AB" w:rsidRPr="002B15AA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SubNetwork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SubNetwork</w:t>
            </w:r>
          </w:p>
        </w:tc>
      </w:tr>
      <w:tr w:rsidR="00E154AB" w:rsidRPr="002B15AA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ManagedFunction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ManagedFunction</w:t>
            </w:r>
          </w:p>
        </w:tc>
      </w:tr>
      <w:tr w:rsidR="00E154AB" w:rsidRPr="002B15AA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</w:pPr>
            <w:r w:rsidRPr="002B15AA">
              <w:rPr>
                <w:rStyle w:val="TALChar"/>
              </w:rPr>
              <w:t xml:space="preserve">TS 28.658 [19], </w:t>
            </w:r>
            <w:r>
              <w:rPr>
                <w:rStyle w:val="TALChar"/>
              </w:rPr>
              <w:t>dataType</w:t>
            </w:r>
            <w:r w:rsidRPr="002B15AA">
              <w:rPr>
                <w:rStyle w:val="TALChar"/>
              </w:rPr>
              <w:t xml:space="preserve">, </w:t>
            </w:r>
            <w:r>
              <w:rPr>
                <w:rStyle w:val="TALChar"/>
                <w:rFonts w:ascii="Courier New" w:hAnsi="Courier New" w:cs="Courier New"/>
              </w:rPr>
              <w:t>PLMN</w:t>
            </w:r>
            <w:r w:rsidRPr="002B15AA">
              <w:rPr>
                <w:rStyle w:val="TALChar"/>
                <w:rFonts w:ascii="Courier New" w:hAnsi="Courier New" w:cs="Courier New"/>
              </w:rPr>
              <w:t>Id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</w:t>
            </w:r>
            <w:r w:rsidRPr="002B15AA">
              <w:rPr>
                <w:rFonts w:ascii="Courier New" w:hAnsi="Courier New" w:cs="Courier New"/>
              </w:rPr>
              <w:t>LMNI</w:t>
            </w:r>
            <w:r>
              <w:rPr>
                <w:rFonts w:ascii="Courier New" w:hAnsi="Courier New" w:cs="Courier New"/>
              </w:rPr>
              <w:t>d</w:t>
            </w:r>
          </w:p>
        </w:tc>
      </w:tr>
    </w:tbl>
    <w:p w:rsidR="00E154AB" w:rsidRPr="002B15AA" w:rsidRDefault="00E154AB" w:rsidP="00E154AB"/>
    <w:p w:rsidR="00E154AB" w:rsidRPr="002B15AA" w:rsidRDefault="00E154AB" w:rsidP="00E154AB">
      <w:pPr>
        <w:pStyle w:val="Heading2"/>
      </w:pPr>
      <w:bookmarkStart w:id="30" w:name="_Toc19888534"/>
      <w:bookmarkStart w:id="31" w:name="_Toc27405452"/>
      <w:bookmarkStart w:id="32" w:name="_Toc35878642"/>
      <w:bookmarkStart w:id="33" w:name="_Toc36220458"/>
      <w:bookmarkStart w:id="34" w:name="_Toc36474556"/>
      <w:bookmarkStart w:id="35" w:name="_Toc36542828"/>
      <w:bookmarkStart w:id="36" w:name="_Toc36543649"/>
      <w:bookmarkStart w:id="37" w:name="_Toc36567887"/>
      <w:bookmarkStart w:id="38" w:name="_Toc44341619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E154AB" w:rsidRPr="002B15AA" w:rsidRDefault="00E154AB" w:rsidP="00E154AB">
      <w:pPr>
        <w:pStyle w:val="Heading3"/>
        <w:rPr>
          <w:lang w:eastAsia="zh-CN"/>
        </w:rPr>
      </w:pPr>
      <w:bookmarkStart w:id="39" w:name="_Toc19888535"/>
      <w:bookmarkStart w:id="40" w:name="_Toc27405453"/>
      <w:bookmarkStart w:id="41" w:name="_Toc35878643"/>
      <w:bookmarkStart w:id="42" w:name="_Toc36220459"/>
      <w:bookmarkStart w:id="43" w:name="_Toc36474557"/>
      <w:bookmarkStart w:id="44" w:name="_Toc36542829"/>
      <w:bookmarkStart w:id="45" w:name="_Toc36543650"/>
      <w:bookmarkStart w:id="46" w:name="_Toc36567888"/>
      <w:bookmarkStart w:id="47" w:name="_Toc44341620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E154AB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>
            <wp:extent cx="4605655" cy="2705100"/>
            <wp:effectExtent l="0" t="0" r="0" b="0"/>
            <wp:docPr id="1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5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4AB" w:rsidRPr="002B15AA" w:rsidRDefault="00E154AB" w:rsidP="00E154AB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:rsidR="00E154AB" w:rsidRPr="002B15AA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&lt;&lt;OpenModelClass&gt;&gt; </w:t>
      </w:r>
      <w:r w:rsidRPr="002B15AA">
        <w:rPr>
          <w:rStyle w:val="TALChar"/>
          <w:rFonts w:ascii="Courier New" w:hAnsi="Courier New" w:cs="Courier New"/>
        </w:rPr>
        <w:t>NetworkService</w:t>
      </w:r>
      <w:r w:rsidRPr="002B15AA">
        <w:rPr>
          <w:lang w:eastAsia="zh-CN"/>
        </w:rPr>
        <w:t xml:space="preserve"> and &lt;&lt;OpenModelClass&gt;&gt;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:rsidR="00E154AB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:rsidR="00E154AB" w:rsidRDefault="00E154AB" w:rsidP="00E154AB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 w:rsidRPr="00897269"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 w:rsidRPr="00897269"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:rsidR="009662BC" w:rsidRDefault="00CF4943" w:rsidP="009662BC">
      <w:pPr>
        <w:pStyle w:val="TH"/>
      </w:pPr>
      <w:r>
        <w:rPr>
          <w:noProof/>
          <w:color w:val="000000"/>
          <w:lang w:val="en-IN" w:eastAsia="ja-JP"/>
        </w:rPr>
        <w:drawing>
          <wp:inline distT="0" distB="0" distL="0" distR="0">
            <wp:extent cx="4081780" cy="519430"/>
            <wp:effectExtent l="0" t="0" r="0" b="0"/>
            <wp:docPr id="114" name="Picture 114" descr="cid:image002.png@01D638D3.0D8EB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id:image002.png@01D638D3.0D8EB7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2BC" w:rsidRPr="002B15AA" w:rsidRDefault="009662BC" w:rsidP="007A5712">
      <w:pPr>
        <w:pStyle w:val="TF"/>
        <w:rPr>
          <w:lang w:eastAsia="zh-CN"/>
        </w:rPr>
      </w:pPr>
      <w:r w:rsidRPr="002B15AA">
        <w:t>Figure 6.2.1-</w:t>
      </w:r>
      <w:r>
        <w:t>2</w:t>
      </w:r>
      <w:r w:rsidRPr="002B15AA">
        <w:t xml:space="preserve">: </w:t>
      </w:r>
      <w:r>
        <w:t>Transport EP</w:t>
      </w:r>
      <w:r w:rsidRPr="002B15AA">
        <w:t xml:space="preserve"> NRM </w:t>
      </w:r>
      <w:r>
        <w:t xml:space="preserve">fragment </w:t>
      </w:r>
      <w:r w:rsidRPr="002B15AA">
        <w:t>relationship</w:t>
      </w:r>
    </w:p>
    <w:p w:rsidR="00E154AB" w:rsidRPr="002B15AA" w:rsidRDefault="00E154AB" w:rsidP="00E154AB">
      <w:pPr>
        <w:pStyle w:val="Heading3"/>
      </w:pPr>
      <w:bookmarkStart w:id="48" w:name="_Toc19888536"/>
      <w:bookmarkStart w:id="49" w:name="_Toc27405454"/>
      <w:bookmarkStart w:id="50" w:name="_Toc35878644"/>
      <w:bookmarkStart w:id="51" w:name="_Toc36220460"/>
      <w:bookmarkStart w:id="52" w:name="_Toc36474558"/>
      <w:bookmarkStart w:id="53" w:name="_Toc36542830"/>
      <w:bookmarkStart w:id="54" w:name="_Toc36543651"/>
      <w:bookmarkStart w:id="55" w:name="_Toc36567889"/>
      <w:bookmarkStart w:id="56" w:name="_Toc44341621"/>
      <w:r w:rsidRPr="002B15AA">
        <w:lastRenderedPageBreak/>
        <w:t>6.2.2</w:t>
      </w:r>
      <w:r w:rsidRPr="002B15AA">
        <w:tab/>
        <w:t>Inheritance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E154AB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>
            <wp:extent cx="4181475" cy="1586230"/>
            <wp:effectExtent l="0" t="0" r="0" b="0"/>
            <wp:docPr id="115" name="Picture 115" descr="inhe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inheri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8D7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>
            <wp:extent cx="1719580" cy="1371600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4AB" w:rsidRPr="002B15AA" w:rsidRDefault="00E154AB" w:rsidP="00E154AB">
      <w:pPr>
        <w:pStyle w:val="TF"/>
      </w:pPr>
      <w:r w:rsidRPr="002B15AA">
        <w:t>Figure 6.2.2-1: Network slice inheritance relationship</w:t>
      </w:r>
    </w:p>
    <w:p w:rsidR="00E154AB" w:rsidRPr="002B15AA" w:rsidRDefault="00E154AB" w:rsidP="00E154AB"/>
    <w:p w:rsidR="00E154AB" w:rsidRPr="002B15AA" w:rsidRDefault="00E154AB" w:rsidP="00E154AB">
      <w:pPr>
        <w:pStyle w:val="Heading2"/>
      </w:pPr>
      <w:bookmarkStart w:id="57" w:name="_Toc19888537"/>
      <w:bookmarkStart w:id="58" w:name="_Toc27405455"/>
      <w:bookmarkStart w:id="59" w:name="_Toc35878645"/>
      <w:bookmarkStart w:id="60" w:name="_Toc36220461"/>
      <w:bookmarkStart w:id="61" w:name="_Toc36474559"/>
      <w:bookmarkStart w:id="62" w:name="_Toc36542831"/>
      <w:bookmarkStart w:id="63" w:name="_Toc36543652"/>
      <w:bookmarkStart w:id="64" w:name="_Toc36567890"/>
      <w:bookmarkStart w:id="65" w:name="_Toc44341622"/>
      <w:r w:rsidRPr="002B15AA">
        <w:t>6.3</w:t>
      </w:r>
      <w:r w:rsidRPr="002B15AA">
        <w:tab/>
        <w:t>Class definitions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E154AB" w:rsidRPr="002B15AA" w:rsidRDefault="00E154AB" w:rsidP="00E154AB">
      <w:pPr>
        <w:pStyle w:val="Heading3"/>
        <w:rPr>
          <w:rFonts w:ascii="Courier New" w:hAnsi="Courier New"/>
        </w:rPr>
      </w:pPr>
      <w:bookmarkStart w:id="66" w:name="_Toc19888538"/>
      <w:bookmarkStart w:id="67" w:name="_Toc27405456"/>
      <w:bookmarkStart w:id="68" w:name="_Toc35878646"/>
      <w:bookmarkStart w:id="69" w:name="_Toc36220462"/>
      <w:bookmarkStart w:id="70" w:name="_Toc36474560"/>
      <w:bookmarkStart w:id="71" w:name="_Toc36542832"/>
      <w:bookmarkStart w:id="72" w:name="_Toc36543653"/>
      <w:bookmarkStart w:id="73" w:name="_Toc36567891"/>
      <w:bookmarkStart w:id="74" w:name="_Toc44341623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r w:rsidRPr="002B15AA">
        <w:rPr>
          <w:rFonts w:ascii="Courier New" w:hAnsi="Courier New"/>
        </w:rPr>
        <w:t>NetworkSlice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E154AB" w:rsidRPr="002B15AA" w:rsidRDefault="00E154AB" w:rsidP="00E154AB">
      <w:pPr>
        <w:pStyle w:val="Heading4"/>
      </w:pPr>
      <w:bookmarkStart w:id="75" w:name="_Toc19888539"/>
      <w:bookmarkStart w:id="76" w:name="_Toc27405457"/>
      <w:bookmarkStart w:id="77" w:name="_Toc35878647"/>
      <w:bookmarkStart w:id="78" w:name="_Toc36220463"/>
      <w:bookmarkStart w:id="79" w:name="_Toc36474561"/>
      <w:bookmarkStart w:id="80" w:name="_Toc36542833"/>
      <w:bookmarkStart w:id="81" w:name="_Toc36543654"/>
      <w:bookmarkStart w:id="82" w:name="_Toc36567892"/>
      <w:bookmarkStart w:id="83" w:name="_Toc44341624"/>
      <w:r w:rsidRPr="002B15AA">
        <w:t>6.3.1.1</w:t>
      </w:r>
      <w:r w:rsidRPr="002B15AA">
        <w:tab/>
        <w:t>Definition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:rsidR="00E154AB" w:rsidRDefault="00E154AB" w:rsidP="00E154AB">
      <w:pPr>
        <w:pStyle w:val="Heading4"/>
      </w:pPr>
      <w:bookmarkStart w:id="84" w:name="_Toc19888540"/>
      <w:bookmarkStart w:id="85" w:name="_Toc27405458"/>
      <w:bookmarkStart w:id="86" w:name="_Toc35878648"/>
      <w:bookmarkStart w:id="87" w:name="_Toc36220464"/>
      <w:bookmarkStart w:id="88" w:name="_Toc36474562"/>
      <w:bookmarkStart w:id="89" w:name="_Toc36542834"/>
      <w:bookmarkStart w:id="90" w:name="_Toc36543655"/>
      <w:bookmarkStart w:id="91" w:name="_Toc36567893"/>
      <w:bookmarkStart w:id="92" w:name="_Toc44341625"/>
      <w:r w:rsidRPr="002B15AA">
        <w:t>6.3.1.2</w:t>
      </w:r>
      <w:r w:rsidRPr="002B15AA">
        <w:tab/>
        <w:t>Attributes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:rsidR="00E154AB" w:rsidRPr="00A339EA" w:rsidRDefault="00E154AB" w:rsidP="00E154AB">
      <w:r>
        <w:t>The NetworkSlice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14"/>
        <w:gridCol w:w="19"/>
      </w:tblGrid>
      <w:tr w:rsidR="00E154AB" w:rsidRPr="002B15AA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isInvariant</w:t>
            </w:r>
          </w:p>
        </w:tc>
        <w:tc>
          <w:tcPr>
            <w:tcW w:w="1533" w:type="dxa"/>
            <w:gridSpan w:val="2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isNotifyable</w:t>
            </w:r>
          </w:p>
        </w:tc>
      </w:tr>
      <w:tr w:rsidR="00E154AB" w:rsidRPr="002B15AA" w:rsidTr="00583841">
        <w:trPr>
          <w:cantSplit/>
          <w:trHeight w:val="218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gridAfter w:val="1"/>
          <w:wAfter w:w="19" w:type="dxa"/>
          <w:cantSplit/>
          <w:trHeight w:val="218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1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18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33" w:type="dxa"/>
            <w:gridSpan w:val="2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18"/>
          <w:jc w:val="center"/>
        </w:trPr>
        <w:tc>
          <w:tcPr>
            <w:tcW w:w="2677" w:type="dxa"/>
          </w:tcPr>
          <w:p w:rsidR="00E154AB" w:rsidRPr="00513F14" w:rsidRDefault="00E154AB" w:rsidP="00583841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513F1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533" w:type="dxa"/>
            <w:gridSpan w:val="2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</w:tr>
      <w:tr w:rsidR="00E154AB" w:rsidRPr="002B15AA" w:rsidTr="00583841">
        <w:trPr>
          <w:cantSplit/>
          <w:trHeight w:val="218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93" w:name="_Toc19888541"/>
      <w:bookmarkStart w:id="94" w:name="_Toc27405459"/>
      <w:bookmarkStart w:id="95" w:name="_Toc35878649"/>
      <w:bookmarkStart w:id="96" w:name="_Toc36220465"/>
      <w:bookmarkStart w:id="97" w:name="_Toc36474563"/>
      <w:bookmarkStart w:id="98" w:name="_Toc36542835"/>
      <w:bookmarkStart w:id="99" w:name="_Toc36543656"/>
      <w:bookmarkStart w:id="100" w:name="_Toc36567894"/>
      <w:bookmarkStart w:id="101" w:name="_Toc44341626"/>
      <w:r w:rsidRPr="002B15AA">
        <w:t>6.3.1.3</w:t>
      </w:r>
      <w:r w:rsidRPr="002B15AA">
        <w:tab/>
        <w:t>Attribute constraints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:rsidR="00E154AB" w:rsidRPr="002B15AA" w:rsidRDefault="00E154AB" w:rsidP="00E154AB">
      <w:r w:rsidRPr="002B15AA">
        <w:t>None.</w:t>
      </w:r>
    </w:p>
    <w:p w:rsidR="00E154AB" w:rsidRPr="002B15AA" w:rsidRDefault="00E154AB" w:rsidP="00E154AB">
      <w:pPr>
        <w:pStyle w:val="Heading4"/>
      </w:pPr>
      <w:bookmarkStart w:id="102" w:name="_Toc19888542"/>
      <w:bookmarkStart w:id="103" w:name="_Toc27405460"/>
      <w:bookmarkStart w:id="104" w:name="_Toc35878650"/>
      <w:bookmarkStart w:id="105" w:name="_Toc36220466"/>
      <w:bookmarkStart w:id="106" w:name="_Toc36474564"/>
      <w:bookmarkStart w:id="107" w:name="_Toc36542836"/>
      <w:bookmarkStart w:id="108" w:name="_Toc36543657"/>
      <w:bookmarkStart w:id="109" w:name="_Toc36567895"/>
      <w:bookmarkStart w:id="110" w:name="_Toc44341627"/>
      <w:r w:rsidRPr="002B15AA">
        <w:rPr>
          <w:lang w:eastAsia="zh-CN"/>
        </w:rPr>
        <w:t>6.3.1.</w:t>
      </w:r>
      <w:r w:rsidRPr="002B15AA">
        <w:t>4</w:t>
      </w:r>
      <w:r w:rsidRPr="002B15AA">
        <w:tab/>
        <w:t>Notifications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111" w:name="_Toc19888543"/>
      <w:bookmarkStart w:id="112" w:name="_Toc27405461"/>
      <w:bookmarkStart w:id="113" w:name="_Toc35878651"/>
      <w:bookmarkStart w:id="114" w:name="_Toc36220467"/>
      <w:bookmarkStart w:id="115" w:name="_Toc36474565"/>
      <w:bookmarkStart w:id="116" w:name="_Toc36542837"/>
      <w:bookmarkStart w:id="117" w:name="_Toc36543658"/>
      <w:bookmarkStart w:id="118" w:name="_Toc36567896"/>
      <w:bookmarkStart w:id="119" w:name="_Toc44341628"/>
      <w:r w:rsidRPr="002B15AA">
        <w:rPr>
          <w:lang w:eastAsia="zh-CN"/>
        </w:rPr>
        <w:lastRenderedPageBreak/>
        <w:t>6.3.2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NetworkSliceSubnet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:rsidR="00E154AB" w:rsidRPr="002B15AA" w:rsidRDefault="00E154AB" w:rsidP="00E154AB">
      <w:pPr>
        <w:pStyle w:val="Heading4"/>
      </w:pPr>
      <w:bookmarkStart w:id="120" w:name="_Toc19888544"/>
      <w:bookmarkStart w:id="121" w:name="_Toc27405462"/>
      <w:bookmarkStart w:id="122" w:name="_Toc35878652"/>
      <w:bookmarkStart w:id="123" w:name="_Toc36220468"/>
      <w:bookmarkStart w:id="124" w:name="_Toc36474566"/>
      <w:bookmarkStart w:id="125" w:name="_Toc36542838"/>
      <w:bookmarkStart w:id="126" w:name="_Toc36543659"/>
      <w:bookmarkStart w:id="127" w:name="_Toc36567897"/>
      <w:bookmarkStart w:id="128" w:name="_Toc44341629"/>
      <w:r w:rsidRPr="002B15AA">
        <w:t>6.3.2.1</w:t>
      </w:r>
      <w:r w:rsidRPr="002B15AA">
        <w:tab/>
        <w:t>Definition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:rsidR="00E154AB" w:rsidRDefault="00E154AB" w:rsidP="00E154AB">
      <w:pPr>
        <w:pStyle w:val="Heading4"/>
      </w:pPr>
      <w:bookmarkStart w:id="129" w:name="_Toc19888545"/>
      <w:bookmarkStart w:id="130" w:name="_Toc27405463"/>
      <w:bookmarkStart w:id="131" w:name="_Toc35878653"/>
      <w:bookmarkStart w:id="132" w:name="_Toc36220469"/>
      <w:bookmarkStart w:id="133" w:name="_Toc36474567"/>
      <w:bookmarkStart w:id="134" w:name="_Toc36542839"/>
      <w:bookmarkStart w:id="135" w:name="_Toc36543660"/>
      <w:bookmarkStart w:id="136" w:name="_Toc36567898"/>
      <w:bookmarkStart w:id="137" w:name="_Toc44341630"/>
      <w:r w:rsidRPr="002B15AA">
        <w:t>6.3.2.2</w:t>
      </w:r>
      <w:r w:rsidRPr="002B15AA">
        <w:tab/>
        <w:t>Attributes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:rsidR="00E154AB" w:rsidRPr="00A339EA" w:rsidRDefault="00E154AB" w:rsidP="00E154AB">
      <w:r>
        <w:t>The NetworkSliceSubnet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E154AB" w:rsidRPr="002B15AA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isNotifyable</w:t>
            </w:r>
          </w:p>
        </w:tc>
      </w:tr>
      <w:tr w:rsidR="00E154AB" w:rsidRPr="002B15AA" w:rsidTr="00583841">
        <w:trPr>
          <w:cantSplit/>
          <w:trHeight w:val="218"/>
          <w:jc w:val="center"/>
        </w:trPr>
        <w:tc>
          <w:tcPr>
            <w:tcW w:w="2677" w:type="dxa"/>
          </w:tcPr>
          <w:p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</w:p>
        </w:tc>
        <w:tc>
          <w:tcPr>
            <w:tcW w:w="947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18"/>
          <w:jc w:val="center"/>
        </w:trPr>
        <w:tc>
          <w:tcPr>
            <w:tcW w:w="2677" w:type="dxa"/>
          </w:tcPr>
          <w:p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</w:p>
        </w:tc>
        <w:tc>
          <w:tcPr>
            <w:tcW w:w="947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51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51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51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E154AB" w:rsidRPr="002B15AA" w:rsidTr="00583841">
        <w:trPr>
          <w:cantSplit/>
          <w:trHeight w:val="51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managedFunctionRef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51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  <w:rPr>
          <w:lang w:eastAsia="zh-CN"/>
        </w:rPr>
      </w:pPr>
      <w:bookmarkStart w:id="138" w:name="_Toc19888546"/>
      <w:bookmarkStart w:id="139" w:name="_Toc27405464"/>
      <w:bookmarkStart w:id="140" w:name="_Toc35878654"/>
      <w:bookmarkStart w:id="141" w:name="_Toc36220470"/>
      <w:bookmarkStart w:id="142" w:name="_Toc36474568"/>
      <w:bookmarkStart w:id="143" w:name="_Toc36542840"/>
      <w:bookmarkStart w:id="144" w:name="_Toc36543661"/>
      <w:bookmarkStart w:id="145" w:name="_Toc36567899"/>
      <w:bookmarkStart w:id="146" w:name="_Toc44341631"/>
      <w:r w:rsidRPr="002B15AA">
        <w:rPr>
          <w:lang w:eastAsia="zh-CN"/>
        </w:rPr>
        <w:t>6.3.2.3</w:t>
      </w:r>
      <w:r w:rsidRPr="002B15AA">
        <w:rPr>
          <w:lang w:eastAsia="zh-CN"/>
        </w:rPr>
        <w:tab/>
        <w:t>Attribute constraints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ns</w:t>
            </w:r>
            <w:r w:rsidRPr="002B15AA">
              <w:rPr>
                <w:rFonts w:ascii="Courier New" w:hAnsi="Courier New" w:cs="Courier New"/>
                <w:lang w:eastAsia="zh-CN"/>
              </w:rPr>
              <w:t xml:space="preserve">Info </w:t>
            </w:r>
            <w:r w:rsidRPr="002B15AA"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It shall be supported if the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NSS instance is realized in the virtualized environment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:rsidR="00E154AB" w:rsidRPr="002B15AA" w:rsidRDefault="00E154AB" w:rsidP="00E154AB">
      <w:pPr>
        <w:pStyle w:val="Heading4"/>
        <w:rPr>
          <w:lang w:eastAsia="zh-CN"/>
        </w:rPr>
      </w:pPr>
      <w:bookmarkStart w:id="147" w:name="_Toc19888547"/>
      <w:bookmarkStart w:id="148" w:name="_Toc27405465"/>
      <w:bookmarkStart w:id="149" w:name="_Toc35878655"/>
      <w:bookmarkStart w:id="150" w:name="_Toc36220471"/>
      <w:bookmarkStart w:id="151" w:name="_Toc36474569"/>
      <w:bookmarkStart w:id="152" w:name="_Toc36542841"/>
      <w:bookmarkStart w:id="153" w:name="_Toc36543662"/>
      <w:bookmarkStart w:id="154" w:name="_Toc36567900"/>
      <w:bookmarkStart w:id="155" w:name="_Toc44341632"/>
      <w:r w:rsidRPr="002B15AA">
        <w:rPr>
          <w:lang w:eastAsia="zh-CN"/>
        </w:rPr>
        <w:t>6.3.2.4</w:t>
      </w:r>
      <w:r w:rsidRPr="002B15AA">
        <w:rPr>
          <w:lang w:eastAsia="zh-CN"/>
        </w:rPr>
        <w:tab/>
        <w:t>Notifications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156" w:name="_Toc19888548"/>
      <w:bookmarkStart w:id="157" w:name="_Toc27405466"/>
      <w:bookmarkStart w:id="158" w:name="_Toc35878656"/>
      <w:bookmarkStart w:id="159" w:name="_Toc36220472"/>
      <w:bookmarkStart w:id="160" w:name="_Toc36474570"/>
      <w:bookmarkStart w:id="161" w:name="_Toc36542842"/>
      <w:bookmarkStart w:id="162" w:name="_Toc36543663"/>
      <w:bookmarkStart w:id="163" w:name="_Toc36567901"/>
      <w:bookmarkStart w:id="164" w:name="_Toc44341633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ServiceProfile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:rsidR="00E154AB" w:rsidRPr="002B15AA" w:rsidRDefault="00E154AB" w:rsidP="00E154AB">
      <w:pPr>
        <w:pStyle w:val="Heading4"/>
      </w:pPr>
      <w:bookmarkStart w:id="165" w:name="_Toc19888549"/>
      <w:bookmarkStart w:id="166" w:name="_Toc27405467"/>
      <w:bookmarkStart w:id="167" w:name="_Toc35878657"/>
      <w:bookmarkStart w:id="168" w:name="_Toc36220473"/>
      <w:bookmarkStart w:id="169" w:name="_Toc36474571"/>
      <w:bookmarkStart w:id="170" w:name="_Toc36542843"/>
      <w:bookmarkStart w:id="171" w:name="_Toc36543664"/>
      <w:bookmarkStart w:id="172" w:name="_Toc36567902"/>
      <w:bookmarkStart w:id="173" w:name="_Toc44341634"/>
      <w:r w:rsidRPr="002B15AA">
        <w:t>6.3.3.1</w:t>
      </w:r>
      <w:r w:rsidRPr="002B15AA">
        <w:tab/>
        <w:t>Definition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related requirement </w:t>
      </w:r>
      <w:r>
        <w:t xml:space="preserve">that </w:t>
      </w:r>
      <w:r w:rsidRPr="002B15AA">
        <w:t>should be supported by the network slice 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 xml:space="preserve">. A network slicing provider may add additional requirements not directly derived from SLA’s, associated to the provider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:rsidR="00E154AB" w:rsidRPr="002B15AA" w:rsidRDefault="00E154AB" w:rsidP="00E154AB">
      <w:pPr>
        <w:pStyle w:val="Heading4"/>
      </w:pPr>
      <w:bookmarkStart w:id="174" w:name="_Toc19888550"/>
      <w:bookmarkStart w:id="175" w:name="_Toc27405468"/>
      <w:bookmarkStart w:id="176" w:name="_Toc35878658"/>
      <w:bookmarkStart w:id="177" w:name="_Toc36220474"/>
      <w:bookmarkStart w:id="178" w:name="_Toc36474572"/>
      <w:bookmarkStart w:id="179" w:name="_Toc36542844"/>
      <w:bookmarkStart w:id="180" w:name="_Toc36543665"/>
      <w:bookmarkStart w:id="181" w:name="_Toc36567903"/>
      <w:bookmarkStart w:id="182" w:name="_Toc4434163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1"/>
        <w:gridCol w:w="1065"/>
        <w:gridCol w:w="1254"/>
        <w:gridCol w:w="1243"/>
        <w:gridCol w:w="1487"/>
        <w:gridCol w:w="1691"/>
      </w:tblGrid>
      <w:tr w:rsidR="00E154AB" w:rsidRPr="002B15AA" w:rsidTr="00DE3921">
        <w:trPr>
          <w:cantSplit/>
          <w:trHeight w:val="461"/>
          <w:jc w:val="center"/>
        </w:trPr>
        <w:tc>
          <w:tcPr>
            <w:tcW w:w="2891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5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7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1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24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E4BE8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8" w:rsidRDefault="00EE4BE8" w:rsidP="00EE4BE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8" w:rsidRDefault="00EE4BE8" w:rsidP="00EE4BE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8" w:rsidRPr="002B15AA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8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8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8" w:rsidRPr="002B15AA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</w:tbl>
    <w:p w:rsidR="00E154AB" w:rsidRPr="002B15AA" w:rsidRDefault="00E154AB" w:rsidP="00E154AB">
      <w:pPr>
        <w:pStyle w:val="Heading4"/>
      </w:pPr>
      <w:bookmarkStart w:id="183" w:name="_Toc19888551"/>
      <w:bookmarkStart w:id="184" w:name="_Toc27405469"/>
      <w:bookmarkStart w:id="185" w:name="_Toc35878659"/>
      <w:bookmarkStart w:id="186" w:name="_Toc36220475"/>
      <w:bookmarkStart w:id="187" w:name="_Toc36474573"/>
      <w:bookmarkStart w:id="188" w:name="_Toc36542845"/>
      <w:bookmarkStart w:id="189" w:name="_Toc36543666"/>
      <w:bookmarkStart w:id="190" w:name="_Toc36567904"/>
      <w:bookmarkStart w:id="191" w:name="_Toc44341636"/>
      <w:r w:rsidRPr="002B15AA">
        <w:t>6.3.3.3</w:t>
      </w:r>
      <w:r w:rsidRPr="002B15AA">
        <w:tab/>
        <w:t>Attribute constraints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:rsidR="00E154AB" w:rsidRPr="002B15AA" w:rsidRDefault="00E154AB" w:rsidP="00E154AB">
      <w:r w:rsidRPr="002B15AA">
        <w:t>None.</w:t>
      </w:r>
    </w:p>
    <w:p w:rsidR="00E154AB" w:rsidRPr="002B15AA" w:rsidRDefault="00E154AB" w:rsidP="00E154AB">
      <w:pPr>
        <w:pStyle w:val="Heading4"/>
      </w:pPr>
      <w:bookmarkStart w:id="192" w:name="_Toc19888552"/>
      <w:bookmarkStart w:id="193" w:name="_Toc27405470"/>
      <w:bookmarkStart w:id="194" w:name="_Toc35878660"/>
      <w:bookmarkStart w:id="195" w:name="_Toc36220476"/>
      <w:bookmarkStart w:id="196" w:name="_Toc36474574"/>
      <w:bookmarkStart w:id="197" w:name="_Toc36542846"/>
      <w:bookmarkStart w:id="198" w:name="_Toc36543667"/>
      <w:bookmarkStart w:id="199" w:name="_Toc36567905"/>
      <w:bookmarkStart w:id="200" w:name="_Toc44341637"/>
      <w:r w:rsidRPr="002B15AA">
        <w:rPr>
          <w:lang w:eastAsia="zh-CN"/>
        </w:rPr>
        <w:t>6.3.3.</w:t>
      </w:r>
      <w:r w:rsidRPr="002B15AA">
        <w:t>4</w:t>
      </w:r>
      <w:r w:rsidRPr="002B15AA">
        <w:tab/>
        <w:t>Notifications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</w:p>
    <w:p w:rsidR="00E154AB" w:rsidRPr="002B15AA" w:rsidRDefault="00E154AB" w:rsidP="00E154AB">
      <w:pPr>
        <w:rPr>
          <w:lang w:eastAsia="zh-CN"/>
        </w:rPr>
      </w:pPr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>
      <w:pPr>
        <w:pStyle w:val="Heading3"/>
        <w:ind w:hanging="850"/>
        <w:rPr>
          <w:lang w:eastAsia="zh-CN"/>
        </w:rPr>
        <w:pPrChange w:id="201" w:author="Deepanshu Gautam" w:date="2020-07-29T16:01:00Z">
          <w:pPr>
            <w:pStyle w:val="Heading3"/>
          </w:pPr>
        </w:pPrChange>
      </w:pPr>
      <w:bookmarkStart w:id="202" w:name="_Toc19888553"/>
      <w:bookmarkStart w:id="203" w:name="_Toc27405471"/>
      <w:bookmarkStart w:id="204" w:name="_Toc35878661"/>
      <w:bookmarkStart w:id="205" w:name="_Toc36220477"/>
      <w:bookmarkStart w:id="206" w:name="_Toc36474575"/>
      <w:bookmarkStart w:id="207" w:name="_Toc36542847"/>
      <w:bookmarkStart w:id="208" w:name="_Toc36543668"/>
      <w:bookmarkStart w:id="209" w:name="_Toc36567906"/>
      <w:bookmarkStart w:id="210" w:name="_Toc44341638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SliceProfile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p w:rsidR="00E154AB" w:rsidRPr="002B15AA" w:rsidRDefault="00E154AB" w:rsidP="00E154AB">
      <w:pPr>
        <w:pStyle w:val="Heading4"/>
        <w:rPr>
          <w:lang w:eastAsia="zh-CN"/>
        </w:rPr>
      </w:pPr>
      <w:bookmarkStart w:id="211" w:name="_Toc19888554"/>
      <w:bookmarkStart w:id="212" w:name="_Toc27405472"/>
      <w:bookmarkStart w:id="213" w:name="_Toc35878662"/>
      <w:bookmarkStart w:id="214" w:name="_Toc36220478"/>
      <w:bookmarkStart w:id="215" w:name="_Toc36474576"/>
      <w:bookmarkStart w:id="216" w:name="_Toc36542848"/>
      <w:bookmarkStart w:id="217" w:name="_Toc36543669"/>
      <w:bookmarkStart w:id="218" w:name="_Toc36567907"/>
      <w:bookmarkStart w:id="219" w:name="_Toc44341639"/>
      <w:r w:rsidRPr="002B15AA">
        <w:t>6.3.4.1</w:t>
      </w:r>
      <w:r w:rsidRPr="002B15AA">
        <w:tab/>
        <w:t>Definition</w:t>
      </w:r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</w:p>
    <w:p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network slice subnet instance in </w:t>
      </w:r>
      <w:r>
        <w:t xml:space="preserve">a </w:t>
      </w:r>
      <w:r w:rsidRPr="002B15AA">
        <w:t>5G network.</w:t>
      </w:r>
      <w:ins w:id="220" w:author="DG" w:date="2020-08-19T11:27:00Z">
        <w:r w:rsidR="00934DA6">
          <w:t xml:space="preserve"> This data type may represent both the root network slice subnet </w:t>
        </w:r>
      </w:ins>
      <w:ins w:id="221" w:author="DG" w:date="2020-08-19T11:29:00Z">
        <w:r w:rsidR="00934DA6" w:rsidRPr="002B15AA">
          <w:t xml:space="preserve">related requirement </w:t>
        </w:r>
      </w:ins>
      <w:ins w:id="222" w:author="DG" w:date="2020-08-19T11:27:00Z">
        <w:r w:rsidR="00934DA6">
          <w:t>and the domain</w:t>
        </w:r>
      </w:ins>
      <w:ins w:id="223" w:author="DG" w:date="2020-08-19T11:29:00Z">
        <w:r w:rsidR="00934DA6">
          <w:t xml:space="preserve"> (e.g CN, RAN</w:t>
        </w:r>
        <w:bookmarkStart w:id="224" w:name="_GoBack"/>
        <w:bookmarkEnd w:id="224"/>
        <w:r w:rsidR="00934DA6">
          <w:t>)</w:t>
        </w:r>
      </w:ins>
      <w:ins w:id="225" w:author="DG" w:date="2020-08-19T11:27:00Z">
        <w:r w:rsidR="00934DA6">
          <w:t xml:space="preserve"> level network slice subnet </w:t>
        </w:r>
      </w:ins>
      <w:ins w:id="226" w:author="DG" w:date="2020-08-19T11:29:00Z">
        <w:r w:rsidR="00934DA6">
          <w:t>related requirement.</w:t>
        </w:r>
      </w:ins>
    </w:p>
    <w:p w:rsidR="00E154AB" w:rsidRPr="002B15AA" w:rsidRDefault="00E154AB" w:rsidP="00E154AB">
      <w:pPr>
        <w:pStyle w:val="Heading4"/>
      </w:pPr>
      <w:bookmarkStart w:id="227" w:name="_Toc19888555"/>
      <w:bookmarkStart w:id="228" w:name="_Toc27405473"/>
      <w:bookmarkStart w:id="229" w:name="_Toc35878663"/>
      <w:bookmarkStart w:id="230" w:name="_Toc36220479"/>
      <w:bookmarkStart w:id="231" w:name="_Toc36474577"/>
      <w:bookmarkStart w:id="232" w:name="_Toc36542849"/>
      <w:bookmarkStart w:id="233" w:name="_Toc36543670"/>
      <w:bookmarkStart w:id="234" w:name="_Toc36567908"/>
      <w:bookmarkStart w:id="235" w:name="_Toc44341640"/>
      <w:r w:rsidRPr="002B15AA">
        <w:lastRenderedPageBreak/>
        <w:t>6.3.4.2</w:t>
      </w:r>
      <w:r w:rsidRPr="002B15AA">
        <w:tab/>
        <w:t>Attributes</w:t>
      </w:r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1"/>
        <w:gridCol w:w="1065"/>
        <w:gridCol w:w="1254"/>
        <w:gridCol w:w="1243"/>
        <w:gridCol w:w="1487"/>
        <w:gridCol w:w="1691"/>
      </w:tblGrid>
      <w:tr w:rsidR="00E154AB" w:rsidRPr="002B15AA" w:rsidTr="00BC7BA9">
        <w:trPr>
          <w:cantSplit/>
          <w:trHeight w:val="461"/>
          <w:jc w:val="center"/>
        </w:trPr>
        <w:tc>
          <w:tcPr>
            <w:tcW w:w="2891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5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7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1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BC7BA9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BC7BA9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BC7BA9">
        <w:trPr>
          <w:cantSplit/>
          <w:trHeight w:val="224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BC7BA9">
        <w:trPr>
          <w:cantSplit/>
          <w:trHeight w:val="224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BC7BA9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BC7BA9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BC7BA9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BC7BA9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BC7BA9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C7BA9" w:rsidRPr="002B15AA" w:rsidTr="00BC7BA9">
        <w:trPr>
          <w:cantSplit/>
          <w:trHeight w:val="236"/>
          <w:jc w:val="center"/>
          <w:ins w:id="236" w:author="Deepanshu Gautam" w:date="2020-07-09T13:20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L"/>
              <w:rPr>
                <w:ins w:id="237" w:author="Deepanshu Gautam" w:date="2020-07-09T13:20:00Z"/>
                <w:rFonts w:ascii="Courier New" w:hAnsi="Courier New" w:cs="Courier New"/>
                <w:szCs w:val="18"/>
                <w:lang w:eastAsia="zh-CN"/>
              </w:rPr>
            </w:pPr>
            <w:ins w:id="238" w:author="Deepanshu Gautam" w:date="2020-07-09T13:2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delayTolerance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239" w:author="Deepanshu Gautam" w:date="2020-07-09T13:20:00Z"/>
                <w:rFonts w:cs="Arial"/>
                <w:szCs w:val="18"/>
                <w:lang w:eastAsia="zh-CN"/>
              </w:rPr>
            </w:pPr>
            <w:ins w:id="240" w:author="Deepanshu Gautam" w:date="2020-07-09T13:2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241" w:author="Deepanshu Gautam" w:date="2020-07-09T13:20:00Z"/>
                <w:rFonts w:cs="Arial"/>
              </w:rPr>
            </w:pPr>
            <w:ins w:id="242" w:author="Deepanshu Gautam" w:date="2020-07-09T13:2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243" w:author="Deepanshu Gautam" w:date="2020-07-09T13:20:00Z"/>
                <w:rFonts w:cs="Arial"/>
                <w:szCs w:val="18"/>
                <w:lang w:eastAsia="zh-CN"/>
              </w:rPr>
            </w:pPr>
            <w:ins w:id="244" w:author="Deepanshu Gautam" w:date="2020-07-09T13:2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245" w:author="Deepanshu Gautam" w:date="2020-07-09T13:20:00Z"/>
                <w:rFonts w:cs="Arial"/>
              </w:rPr>
            </w:pPr>
            <w:ins w:id="246" w:author="Deepanshu Gautam" w:date="2020-07-09T13:2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247" w:author="Deepanshu Gautam" w:date="2020-07-09T13:20:00Z"/>
                <w:rFonts w:cs="Arial"/>
                <w:lang w:eastAsia="zh-CN"/>
              </w:rPr>
            </w:pPr>
            <w:ins w:id="248" w:author="Deepanshu Gautam" w:date="2020-07-09T13:2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C7BA9" w:rsidRPr="002B15AA" w:rsidTr="00BC7BA9">
        <w:trPr>
          <w:cantSplit/>
          <w:trHeight w:val="236"/>
          <w:jc w:val="center"/>
          <w:ins w:id="249" w:author="Deepanshu Gautam" w:date="2020-07-09T13:20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L"/>
              <w:rPr>
                <w:ins w:id="250" w:author="Deepanshu Gautam" w:date="2020-07-09T13:20:00Z"/>
                <w:rFonts w:ascii="Courier New" w:hAnsi="Courier New" w:cs="Courier New"/>
                <w:szCs w:val="18"/>
                <w:lang w:eastAsia="zh-CN"/>
              </w:rPr>
            </w:pPr>
            <w:ins w:id="251" w:author="Deepanshu Gautam" w:date="2020-07-09T13:2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terministicComm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252" w:author="Deepanshu Gautam" w:date="2020-07-09T13:20:00Z"/>
                <w:rFonts w:cs="Arial"/>
                <w:szCs w:val="18"/>
                <w:lang w:eastAsia="zh-CN"/>
              </w:rPr>
            </w:pPr>
            <w:ins w:id="253" w:author="Deepanshu Gautam" w:date="2020-07-09T13:2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254" w:author="Deepanshu Gautam" w:date="2020-07-09T13:20:00Z"/>
                <w:rFonts w:cs="Arial"/>
              </w:rPr>
            </w:pPr>
            <w:ins w:id="255" w:author="Deepanshu Gautam" w:date="2020-07-09T13:2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256" w:author="Deepanshu Gautam" w:date="2020-07-09T13:20:00Z"/>
                <w:rFonts w:cs="Arial"/>
                <w:szCs w:val="18"/>
                <w:lang w:eastAsia="zh-CN"/>
              </w:rPr>
            </w:pPr>
            <w:ins w:id="257" w:author="Deepanshu Gautam" w:date="2020-07-09T13:2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258" w:author="Deepanshu Gautam" w:date="2020-07-09T13:20:00Z"/>
                <w:rFonts w:cs="Arial"/>
              </w:rPr>
            </w:pPr>
            <w:ins w:id="259" w:author="Deepanshu Gautam" w:date="2020-07-09T13:2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260" w:author="Deepanshu Gautam" w:date="2020-07-09T13:20:00Z"/>
                <w:rFonts w:cs="Arial"/>
                <w:lang w:eastAsia="zh-CN"/>
              </w:rPr>
            </w:pPr>
            <w:ins w:id="261" w:author="Deepanshu Gautam" w:date="2020-07-09T13:2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C7BA9" w:rsidRPr="002B15AA" w:rsidTr="00BC7BA9">
        <w:trPr>
          <w:cantSplit/>
          <w:trHeight w:val="236"/>
          <w:jc w:val="center"/>
          <w:ins w:id="262" w:author="Deepanshu Gautam" w:date="2020-07-09T13:20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L"/>
              <w:rPr>
                <w:ins w:id="263" w:author="Deepanshu Gautam" w:date="2020-07-09T13:20:00Z"/>
                <w:rFonts w:ascii="Courier New" w:hAnsi="Courier New" w:cs="Courier New"/>
                <w:szCs w:val="18"/>
                <w:lang w:eastAsia="zh-CN"/>
              </w:rPr>
            </w:pPr>
            <w:ins w:id="264" w:author="Deepanshu Gautam" w:date="2020-07-09T13:21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265" w:author="Deepanshu Gautam" w:date="2020-07-09T13:20:00Z"/>
                <w:rFonts w:cs="Arial"/>
                <w:szCs w:val="18"/>
                <w:lang w:eastAsia="zh-CN"/>
              </w:rPr>
            </w:pPr>
            <w:ins w:id="266" w:author="Deepanshu Gautam" w:date="2020-07-09T13:2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267" w:author="Deepanshu Gautam" w:date="2020-07-09T13:20:00Z"/>
                <w:rFonts w:cs="Arial"/>
              </w:rPr>
            </w:pPr>
            <w:ins w:id="268" w:author="Deepanshu Gautam" w:date="2020-07-09T13:21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269" w:author="Deepanshu Gautam" w:date="2020-07-09T13:20:00Z"/>
                <w:rFonts w:cs="Arial"/>
                <w:szCs w:val="18"/>
                <w:lang w:eastAsia="zh-CN"/>
              </w:rPr>
            </w:pPr>
            <w:ins w:id="270" w:author="Deepanshu Gautam" w:date="2020-07-09T13:21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271" w:author="Deepanshu Gautam" w:date="2020-07-09T13:20:00Z"/>
                <w:rFonts w:cs="Arial"/>
              </w:rPr>
            </w:pPr>
            <w:ins w:id="272" w:author="Deepanshu Gautam" w:date="2020-07-09T13:2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273" w:author="Deepanshu Gautam" w:date="2020-07-09T13:20:00Z"/>
                <w:rFonts w:cs="Arial"/>
                <w:lang w:eastAsia="zh-CN"/>
              </w:rPr>
            </w:pPr>
            <w:ins w:id="274" w:author="Deepanshu Gautam" w:date="2020-07-09T13:21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C7BA9" w:rsidRPr="002B15AA" w:rsidTr="00BC7BA9">
        <w:trPr>
          <w:cantSplit/>
          <w:trHeight w:val="236"/>
          <w:jc w:val="center"/>
          <w:ins w:id="275" w:author="Deepanshu Gautam" w:date="2020-07-09T13:20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L"/>
              <w:rPr>
                <w:ins w:id="276" w:author="Deepanshu Gautam" w:date="2020-07-09T13:20:00Z"/>
                <w:rFonts w:ascii="Courier New" w:hAnsi="Courier New" w:cs="Courier New"/>
                <w:szCs w:val="18"/>
                <w:lang w:eastAsia="zh-CN"/>
              </w:rPr>
            </w:pPr>
            <w:ins w:id="277" w:author="Deepanshu Gautam" w:date="2020-07-09T13:21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278" w:author="Deepanshu Gautam" w:date="2020-07-09T13:20:00Z"/>
                <w:rFonts w:cs="Arial"/>
                <w:szCs w:val="18"/>
                <w:lang w:eastAsia="zh-CN"/>
              </w:rPr>
            </w:pPr>
            <w:ins w:id="279" w:author="Deepanshu Gautam" w:date="2020-07-09T13:2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280" w:author="Deepanshu Gautam" w:date="2020-07-09T13:20:00Z"/>
                <w:rFonts w:cs="Arial"/>
              </w:rPr>
            </w:pPr>
            <w:ins w:id="281" w:author="Deepanshu Gautam" w:date="2020-07-09T13:21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282" w:author="Deepanshu Gautam" w:date="2020-07-09T13:20:00Z"/>
                <w:rFonts w:cs="Arial"/>
                <w:szCs w:val="18"/>
                <w:lang w:eastAsia="zh-CN"/>
              </w:rPr>
            </w:pPr>
            <w:ins w:id="283" w:author="Deepanshu Gautam" w:date="2020-07-09T13:21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284" w:author="Deepanshu Gautam" w:date="2020-07-09T13:20:00Z"/>
                <w:rFonts w:cs="Arial"/>
              </w:rPr>
            </w:pPr>
            <w:ins w:id="285" w:author="Deepanshu Gautam" w:date="2020-07-09T13:2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286" w:author="Deepanshu Gautam" w:date="2020-07-09T13:20:00Z"/>
                <w:rFonts w:cs="Arial"/>
                <w:lang w:eastAsia="zh-CN"/>
              </w:rPr>
            </w:pPr>
            <w:ins w:id="287" w:author="Deepanshu Gautam" w:date="2020-07-09T13:21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C7BA9" w:rsidRPr="002B15AA" w:rsidTr="00BC7BA9">
        <w:trPr>
          <w:cantSplit/>
          <w:trHeight w:val="236"/>
          <w:jc w:val="center"/>
          <w:ins w:id="288" w:author="Deepanshu Gautam" w:date="2020-07-09T13:20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L"/>
              <w:rPr>
                <w:ins w:id="289" w:author="Deepanshu Gautam" w:date="2020-07-09T13:20:00Z"/>
                <w:rFonts w:ascii="Courier New" w:hAnsi="Courier New" w:cs="Courier New"/>
                <w:szCs w:val="18"/>
                <w:lang w:eastAsia="zh-CN"/>
              </w:rPr>
            </w:pPr>
            <w:ins w:id="290" w:author="Deepanshu Gautam" w:date="2020-07-09T13:21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</w:t>
              </w:r>
            </w:ins>
            <w:ins w:id="291" w:author="Deepanshu Gautam" w:date="2020-07-29T14:23:00Z">
              <w:r w:rsidR="000541C5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292" w:author="Deepanshu Gautam" w:date="2020-07-09T13:20:00Z"/>
                <w:rFonts w:cs="Arial"/>
                <w:szCs w:val="18"/>
                <w:lang w:eastAsia="zh-CN"/>
              </w:rPr>
            </w:pPr>
            <w:ins w:id="293" w:author="Deepanshu Gautam" w:date="2020-07-09T13:2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294" w:author="Deepanshu Gautam" w:date="2020-07-09T13:20:00Z"/>
                <w:rFonts w:cs="Arial"/>
              </w:rPr>
            </w:pPr>
            <w:ins w:id="295" w:author="Deepanshu Gautam" w:date="2020-07-09T13:21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296" w:author="Deepanshu Gautam" w:date="2020-07-09T13:20:00Z"/>
                <w:rFonts w:cs="Arial"/>
                <w:szCs w:val="18"/>
                <w:lang w:eastAsia="zh-CN"/>
              </w:rPr>
            </w:pPr>
            <w:ins w:id="297" w:author="Deepanshu Gautam" w:date="2020-07-09T13:21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298" w:author="Deepanshu Gautam" w:date="2020-07-09T13:20:00Z"/>
                <w:rFonts w:cs="Arial"/>
              </w:rPr>
            </w:pPr>
            <w:ins w:id="299" w:author="Deepanshu Gautam" w:date="2020-07-09T13:2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300" w:author="Deepanshu Gautam" w:date="2020-07-09T13:20:00Z"/>
                <w:rFonts w:cs="Arial"/>
                <w:lang w:eastAsia="zh-CN"/>
              </w:rPr>
            </w:pPr>
            <w:ins w:id="301" w:author="Deepanshu Gautam" w:date="2020-07-09T13:21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C7BA9" w:rsidRPr="002B15AA" w:rsidTr="00BC7BA9">
        <w:trPr>
          <w:cantSplit/>
          <w:trHeight w:val="236"/>
          <w:jc w:val="center"/>
          <w:ins w:id="302" w:author="Deepanshu Gautam" w:date="2020-07-09T13:2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L"/>
              <w:rPr>
                <w:ins w:id="303" w:author="Deepanshu Gautam" w:date="2020-07-09T13:21:00Z"/>
                <w:rFonts w:ascii="Courier New" w:hAnsi="Courier New" w:cs="Courier New"/>
                <w:szCs w:val="18"/>
                <w:lang w:eastAsia="zh-CN"/>
              </w:rPr>
            </w:pPr>
            <w:ins w:id="304" w:author="Deepanshu Gautam" w:date="2020-07-09T13:21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305" w:author="Deepanshu Gautam" w:date="2020-07-09T13:21:00Z"/>
                <w:rFonts w:cs="Arial"/>
                <w:szCs w:val="18"/>
                <w:lang w:eastAsia="zh-CN"/>
              </w:rPr>
            </w:pPr>
            <w:ins w:id="306" w:author="Deepanshu Gautam" w:date="2020-07-09T13:2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307" w:author="Deepanshu Gautam" w:date="2020-07-09T13:21:00Z"/>
                <w:rFonts w:cs="Arial"/>
              </w:rPr>
            </w:pPr>
            <w:ins w:id="308" w:author="Deepanshu Gautam" w:date="2020-07-09T13:21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309" w:author="Deepanshu Gautam" w:date="2020-07-09T13:21:00Z"/>
                <w:rFonts w:cs="Arial"/>
                <w:szCs w:val="18"/>
                <w:lang w:eastAsia="zh-CN"/>
              </w:rPr>
            </w:pPr>
            <w:ins w:id="310" w:author="Deepanshu Gautam" w:date="2020-07-09T13:21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311" w:author="Deepanshu Gautam" w:date="2020-07-09T13:21:00Z"/>
                <w:rFonts w:cs="Arial"/>
              </w:rPr>
            </w:pPr>
            <w:ins w:id="312" w:author="Deepanshu Gautam" w:date="2020-07-09T13:2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313" w:author="Deepanshu Gautam" w:date="2020-07-09T13:21:00Z"/>
                <w:rFonts w:cs="Arial"/>
                <w:lang w:eastAsia="zh-CN"/>
              </w:rPr>
            </w:pPr>
            <w:ins w:id="314" w:author="Deepanshu Gautam" w:date="2020-07-09T13:21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C7BA9" w:rsidRPr="002B15AA" w:rsidTr="00BC7BA9">
        <w:trPr>
          <w:cantSplit/>
          <w:trHeight w:val="236"/>
          <w:jc w:val="center"/>
          <w:ins w:id="315" w:author="Deepanshu Gautam" w:date="2020-07-09T13:2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L"/>
              <w:rPr>
                <w:ins w:id="316" w:author="Deepanshu Gautam" w:date="2020-07-09T13:21:00Z"/>
                <w:rFonts w:ascii="Courier New" w:hAnsi="Courier New" w:cs="Courier New"/>
                <w:szCs w:val="18"/>
                <w:lang w:eastAsia="zh-CN"/>
              </w:rPr>
            </w:pPr>
            <w:ins w:id="317" w:author="Deepanshu Gautam" w:date="2020-07-09T13:21:00Z">
              <w:r>
                <w:rPr>
                  <w:rFonts w:ascii="Courier New" w:hAnsi="Courier New" w:cs="Courier New"/>
                  <w:szCs w:val="18"/>
                  <w:lang w:eastAsia="zh-CN"/>
                </w:rPr>
                <w:t>maxPktS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ize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318" w:author="Deepanshu Gautam" w:date="2020-07-09T13:21:00Z"/>
                <w:rFonts w:cs="Arial"/>
                <w:szCs w:val="18"/>
                <w:lang w:eastAsia="zh-CN"/>
              </w:rPr>
            </w:pPr>
            <w:ins w:id="319" w:author="Deepanshu Gautam" w:date="2020-07-09T13:2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320" w:author="Deepanshu Gautam" w:date="2020-07-09T13:21:00Z"/>
                <w:rFonts w:cs="Arial"/>
              </w:rPr>
            </w:pPr>
            <w:ins w:id="321" w:author="Deepanshu Gautam" w:date="2020-07-09T13:21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322" w:author="Deepanshu Gautam" w:date="2020-07-09T13:21:00Z"/>
                <w:rFonts w:cs="Arial"/>
                <w:szCs w:val="18"/>
                <w:lang w:eastAsia="zh-CN"/>
              </w:rPr>
            </w:pPr>
            <w:ins w:id="323" w:author="Deepanshu Gautam" w:date="2020-07-09T13:21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324" w:author="Deepanshu Gautam" w:date="2020-07-09T13:21:00Z"/>
                <w:rFonts w:cs="Arial"/>
              </w:rPr>
            </w:pPr>
            <w:ins w:id="325" w:author="Deepanshu Gautam" w:date="2020-07-09T13:2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326" w:author="Deepanshu Gautam" w:date="2020-07-09T13:21:00Z"/>
                <w:rFonts w:cs="Arial"/>
                <w:lang w:eastAsia="zh-CN"/>
              </w:rPr>
            </w:pPr>
            <w:ins w:id="327" w:author="Deepanshu Gautam" w:date="2020-07-09T13:21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C7BA9" w:rsidRPr="002B15AA" w:rsidTr="00BC7BA9">
        <w:trPr>
          <w:cantSplit/>
          <w:trHeight w:val="236"/>
          <w:jc w:val="center"/>
          <w:ins w:id="328" w:author="Deepanshu Gautam" w:date="2020-07-09T13:2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L"/>
              <w:rPr>
                <w:ins w:id="329" w:author="Deepanshu Gautam" w:date="2020-07-09T13:21:00Z"/>
                <w:rFonts w:ascii="Courier New" w:hAnsi="Courier New" w:cs="Courier New"/>
                <w:szCs w:val="18"/>
                <w:lang w:eastAsia="zh-CN"/>
              </w:rPr>
            </w:pPr>
            <w:ins w:id="330" w:author="Deepanshu Gautam" w:date="2020-07-09T13:21:00Z">
              <w:r>
                <w:rPr>
                  <w:rFonts w:ascii="Courier New" w:hAnsi="Courier New" w:cs="Courier New"/>
                  <w:szCs w:val="18"/>
                  <w:lang w:eastAsia="zh-CN"/>
                </w:rPr>
                <w:t>max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Numberof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onns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331" w:author="Deepanshu Gautam" w:date="2020-07-09T13:21:00Z"/>
                <w:rFonts w:cs="Arial"/>
                <w:szCs w:val="18"/>
                <w:lang w:eastAsia="zh-CN"/>
              </w:rPr>
            </w:pPr>
            <w:ins w:id="332" w:author="Deepanshu Gautam" w:date="2020-07-09T13:2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333" w:author="Deepanshu Gautam" w:date="2020-07-09T13:21:00Z"/>
                <w:rFonts w:cs="Arial"/>
              </w:rPr>
            </w:pPr>
            <w:ins w:id="334" w:author="Deepanshu Gautam" w:date="2020-07-09T13:21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335" w:author="Deepanshu Gautam" w:date="2020-07-09T13:21:00Z"/>
                <w:rFonts w:cs="Arial"/>
                <w:szCs w:val="18"/>
                <w:lang w:eastAsia="zh-CN"/>
              </w:rPr>
            </w:pPr>
            <w:ins w:id="336" w:author="Deepanshu Gautam" w:date="2020-07-09T13:21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337" w:author="Deepanshu Gautam" w:date="2020-07-09T13:21:00Z"/>
                <w:rFonts w:cs="Arial"/>
              </w:rPr>
            </w:pPr>
            <w:ins w:id="338" w:author="Deepanshu Gautam" w:date="2020-07-09T13:2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339" w:author="Deepanshu Gautam" w:date="2020-07-09T13:21:00Z"/>
                <w:rFonts w:cs="Arial"/>
                <w:lang w:eastAsia="zh-CN"/>
              </w:rPr>
            </w:pPr>
            <w:ins w:id="340" w:author="Deepanshu Gautam" w:date="2020-07-09T13:21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C7BA9" w:rsidRPr="002B15AA" w:rsidTr="00BC7BA9">
        <w:trPr>
          <w:cantSplit/>
          <w:trHeight w:val="236"/>
          <w:jc w:val="center"/>
          <w:ins w:id="341" w:author="Deepanshu Gautam" w:date="2020-07-09T13:2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L"/>
              <w:rPr>
                <w:ins w:id="342" w:author="Deepanshu Gautam" w:date="2020-07-09T13:21:00Z"/>
                <w:rFonts w:ascii="Courier New" w:hAnsi="Courier New" w:cs="Courier New"/>
                <w:szCs w:val="18"/>
                <w:lang w:eastAsia="zh-CN"/>
              </w:rPr>
            </w:pPr>
            <w:ins w:id="343" w:author="Deepanshu Gautam" w:date="2020-07-09T13:21:00Z">
              <w:r>
                <w:rPr>
                  <w:rFonts w:ascii="Courier New" w:hAnsi="Courier New" w:cs="Courier New"/>
                  <w:szCs w:val="18"/>
                  <w:lang w:eastAsia="zh-CN"/>
                </w:rPr>
                <w:t>kPI</w:t>
              </w:r>
              <w:r w:rsidRPr="00AC200D">
                <w:rPr>
                  <w:rFonts w:ascii="Courier New" w:hAnsi="Courier New" w:cs="Courier New"/>
                  <w:szCs w:val="18"/>
                  <w:lang w:eastAsia="zh-CN"/>
                </w:rPr>
                <w:t>Monitoring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344" w:author="Deepanshu Gautam" w:date="2020-07-09T13:21:00Z"/>
                <w:rFonts w:cs="Arial"/>
                <w:szCs w:val="18"/>
                <w:lang w:eastAsia="zh-CN"/>
              </w:rPr>
            </w:pPr>
            <w:ins w:id="345" w:author="Deepanshu Gautam" w:date="2020-07-09T13:2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346" w:author="Deepanshu Gautam" w:date="2020-07-09T13:21:00Z"/>
                <w:rFonts w:cs="Arial"/>
              </w:rPr>
            </w:pPr>
            <w:ins w:id="347" w:author="Deepanshu Gautam" w:date="2020-07-09T13:2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348" w:author="Deepanshu Gautam" w:date="2020-07-09T13:21:00Z"/>
                <w:rFonts w:cs="Arial"/>
                <w:szCs w:val="18"/>
                <w:lang w:eastAsia="zh-CN"/>
              </w:rPr>
            </w:pPr>
            <w:ins w:id="349" w:author="Deepanshu Gautam" w:date="2020-07-09T13:2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350" w:author="Deepanshu Gautam" w:date="2020-07-09T13:21:00Z"/>
                <w:rFonts w:cs="Arial"/>
              </w:rPr>
            </w:pPr>
            <w:ins w:id="351" w:author="Deepanshu Gautam" w:date="2020-07-09T13:2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352" w:author="Deepanshu Gautam" w:date="2020-07-09T13:21:00Z"/>
                <w:rFonts w:cs="Arial"/>
                <w:lang w:eastAsia="zh-CN"/>
              </w:rPr>
            </w:pPr>
            <w:ins w:id="353" w:author="Deepanshu Gautam" w:date="2020-07-09T13:2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C7BA9" w:rsidRPr="002B15AA" w:rsidTr="00BC7BA9">
        <w:trPr>
          <w:cantSplit/>
          <w:trHeight w:val="236"/>
          <w:jc w:val="center"/>
          <w:ins w:id="354" w:author="Deepanshu Gautam" w:date="2020-07-09T13:2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L"/>
              <w:rPr>
                <w:ins w:id="355" w:author="Deepanshu Gautam" w:date="2020-07-09T13:21:00Z"/>
                <w:rFonts w:ascii="Courier New" w:hAnsi="Courier New" w:cs="Courier New"/>
                <w:szCs w:val="18"/>
                <w:lang w:eastAsia="zh-CN"/>
              </w:rPr>
            </w:pPr>
            <w:ins w:id="356" w:author="Deepanshu Gautam" w:date="2020-07-09T13:21:00Z">
              <w:r w:rsidRPr="00B40C7E">
                <w:rPr>
                  <w:rFonts w:ascii="Courier New" w:hAnsi="Courier New" w:cs="Courier New"/>
                  <w:szCs w:val="18"/>
                  <w:lang w:eastAsia="zh-CN"/>
                </w:rPr>
                <w:t>userMgmtOpen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357" w:author="Deepanshu Gautam" w:date="2020-07-09T13:21:00Z"/>
                <w:rFonts w:cs="Arial"/>
                <w:szCs w:val="18"/>
                <w:lang w:eastAsia="zh-CN"/>
              </w:rPr>
            </w:pPr>
            <w:ins w:id="358" w:author="Deepanshu Gautam" w:date="2020-07-09T13:21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359" w:author="Deepanshu Gautam" w:date="2020-07-09T13:21:00Z"/>
                <w:rFonts w:cs="Arial"/>
              </w:rPr>
            </w:pPr>
            <w:ins w:id="360" w:author="Deepanshu Gautam" w:date="2020-07-09T13:2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361" w:author="Deepanshu Gautam" w:date="2020-07-09T13:21:00Z"/>
                <w:rFonts w:cs="Arial"/>
                <w:szCs w:val="18"/>
                <w:lang w:eastAsia="zh-CN"/>
              </w:rPr>
            </w:pPr>
            <w:ins w:id="362" w:author="Deepanshu Gautam" w:date="2020-07-09T13:2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363" w:author="Deepanshu Gautam" w:date="2020-07-09T13:21:00Z"/>
                <w:rFonts w:cs="Arial"/>
              </w:rPr>
            </w:pPr>
            <w:ins w:id="364" w:author="Deepanshu Gautam" w:date="2020-07-09T13:2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365" w:author="Deepanshu Gautam" w:date="2020-07-09T13:21:00Z"/>
                <w:rFonts w:cs="Arial"/>
                <w:lang w:eastAsia="zh-CN"/>
              </w:rPr>
            </w:pPr>
            <w:ins w:id="366" w:author="Deepanshu Gautam" w:date="2020-07-09T13:2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C7BA9" w:rsidRPr="002B15AA" w:rsidTr="00BC7BA9">
        <w:trPr>
          <w:cantSplit/>
          <w:trHeight w:val="236"/>
          <w:jc w:val="center"/>
          <w:ins w:id="367" w:author="Deepanshu Gautam" w:date="2020-07-09T13:2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B40C7E" w:rsidRDefault="00BC7BA9" w:rsidP="00BC7BA9">
            <w:pPr>
              <w:pStyle w:val="TAL"/>
              <w:rPr>
                <w:ins w:id="368" w:author="Deepanshu Gautam" w:date="2020-07-09T13:21:00Z"/>
                <w:rFonts w:ascii="Courier New" w:hAnsi="Courier New" w:cs="Courier New"/>
                <w:szCs w:val="18"/>
                <w:lang w:eastAsia="zh-CN"/>
              </w:rPr>
            </w:pPr>
            <w:ins w:id="369" w:author="Deepanshu Gautam" w:date="2020-07-09T13:21:00Z"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v2X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Comm</w:t>
              </w:r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Models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370" w:author="Deepanshu Gautam" w:date="2020-07-09T13:21:00Z"/>
                <w:rFonts w:cs="Arial"/>
                <w:szCs w:val="18"/>
                <w:lang w:val="en-US" w:eastAsia="zh-CN"/>
              </w:rPr>
            </w:pPr>
            <w:ins w:id="371" w:author="Deepanshu Gautam" w:date="2020-07-09T13:2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372" w:author="Deepanshu Gautam" w:date="2020-07-09T13:21:00Z"/>
                <w:rFonts w:cs="Arial"/>
              </w:rPr>
            </w:pPr>
            <w:ins w:id="373" w:author="Deepanshu Gautam" w:date="2020-07-09T13:2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374" w:author="Deepanshu Gautam" w:date="2020-07-09T13:21:00Z"/>
                <w:rFonts w:cs="Arial"/>
                <w:szCs w:val="18"/>
                <w:lang w:eastAsia="zh-CN"/>
              </w:rPr>
            </w:pPr>
            <w:ins w:id="375" w:author="Deepanshu Gautam" w:date="2020-07-09T13:2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376" w:author="Deepanshu Gautam" w:date="2020-07-09T13:21:00Z"/>
                <w:rFonts w:cs="Arial"/>
              </w:rPr>
            </w:pPr>
            <w:ins w:id="377" w:author="Deepanshu Gautam" w:date="2020-07-09T13:2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378" w:author="Deepanshu Gautam" w:date="2020-07-09T13:21:00Z"/>
                <w:rFonts w:cs="Arial"/>
                <w:lang w:eastAsia="zh-CN"/>
              </w:rPr>
            </w:pPr>
            <w:ins w:id="379" w:author="Deepanshu Gautam" w:date="2020-07-09T13:2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C7BA9" w:rsidRPr="002B15AA" w:rsidTr="00BC7BA9">
        <w:trPr>
          <w:cantSplit/>
          <w:trHeight w:val="236"/>
          <w:jc w:val="center"/>
          <w:ins w:id="380" w:author="Deepanshu Gautam" w:date="2020-07-09T13:2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C37696" w:rsidRDefault="00BC7BA9" w:rsidP="00BC7BA9">
            <w:pPr>
              <w:pStyle w:val="TAL"/>
              <w:rPr>
                <w:ins w:id="381" w:author="Deepanshu Gautam" w:date="2020-07-09T13:21:00Z"/>
                <w:rFonts w:ascii="Courier New" w:hAnsi="Courier New" w:cs="Courier New"/>
                <w:szCs w:val="18"/>
                <w:lang w:eastAsia="zh-CN"/>
              </w:rPr>
            </w:pPr>
            <w:ins w:id="382" w:author="Deepanshu Gautam" w:date="2020-07-09T13:21:00Z">
              <w:r>
                <w:rPr>
                  <w:rFonts w:ascii="Courier New" w:hAnsi="Courier New" w:cs="Courier New"/>
                  <w:szCs w:val="18"/>
                  <w:lang w:eastAsia="zh-CN"/>
                </w:rPr>
                <w:t>term</w:t>
              </w:r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Density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383" w:author="Deepanshu Gautam" w:date="2020-07-09T13:21:00Z"/>
                <w:rFonts w:cs="Arial"/>
                <w:szCs w:val="18"/>
                <w:lang w:eastAsia="zh-CN"/>
              </w:rPr>
            </w:pPr>
            <w:ins w:id="384" w:author="Deepanshu Gautam" w:date="2020-07-09T13:2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385" w:author="Deepanshu Gautam" w:date="2020-07-09T13:21:00Z"/>
                <w:rFonts w:cs="Arial"/>
              </w:rPr>
            </w:pPr>
            <w:ins w:id="386" w:author="Deepanshu Gautam" w:date="2020-07-09T13:2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387" w:author="Deepanshu Gautam" w:date="2020-07-09T13:21:00Z"/>
                <w:rFonts w:cs="Arial"/>
                <w:szCs w:val="18"/>
                <w:lang w:eastAsia="zh-CN"/>
              </w:rPr>
            </w:pPr>
            <w:ins w:id="388" w:author="Deepanshu Gautam" w:date="2020-07-09T13:21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389" w:author="Deepanshu Gautam" w:date="2020-07-09T13:21:00Z"/>
                <w:rFonts w:cs="Arial"/>
              </w:rPr>
            </w:pPr>
            <w:ins w:id="390" w:author="Deepanshu Gautam" w:date="2020-07-09T13:2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391" w:author="Deepanshu Gautam" w:date="2020-07-09T13:21:00Z"/>
                <w:rFonts w:cs="Arial"/>
                <w:lang w:eastAsia="zh-CN"/>
              </w:rPr>
            </w:pPr>
            <w:ins w:id="392" w:author="Deepanshu Gautam" w:date="2020-07-09T13:2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C7BA9" w:rsidRPr="002B15AA" w:rsidTr="00BC7BA9">
        <w:trPr>
          <w:cantSplit/>
          <w:trHeight w:val="236"/>
          <w:jc w:val="center"/>
          <w:ins w:id="393" w:author="Deepanshu Gautam" w:date="2020-07-09T13:2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L"/>
              <w:rPr>
                <w:ins w:id="394" w:author="Deepanshu Gautam" w:date="2020-07-09T13:21:00Z"/>
                <w:rFonts w:ascii="Courier New" w:hAnsi="Courier New" w:cs="Courier New"/>
                <w:szCs w:val="18"/>
                <w:lang w:eastAsia="zh-CN"/>
              </w:rPr>
            </w:pPr>
            <w:ins w:id="395" w:author="Deepanshu Gautam" w:date="2020-07-09T13:21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activityFactor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396" w:author="Deepanshu Gautam" w:date="2020-07-09T13:21:00Z"/>
                <w:rFonts w:cs="Arial"/>
                <w:szCs w:val="18"/>
              </w:rPr>
            </w:pPr>
            <w:ins w:id="397" w:author="Deepanshu Gautam" w:date="2020-07-09T13:2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398" w:author="Deepanshu Gautam" w:date="2020-07-09T13:21:00Z"/>
                <w:rFonts w:cs="Arial"/>
              </w:rPr>
            </w:pPr>
            <w:ins w:id="399" w:author="Deepanshu Gautam" w:date="2020-07-09T13:2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400" w:author="Deepanshu Gautam" w:date="2020-07-09T13:21:00Z"/>
                <w:rFonts w:cs="Arial"/>
                <w:lang w:eastAsia="zh-CN"/>
              </w:rPr>
            </w:pPr>
            <w:ins w:id="401" w:author="Deepanshu Gautam" w:date="2020-07-09T13:21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402" w:author="Deepanshu Gautam" w:date="2020-07-09T13:21:00Z"/>
                <w:rFonts w:cs="Arial"/>
              </w:rPr>
            </w:pPr>
            <w:ins w:id="403" w:author="Deepanshu Gautam" w:date="2020-07-09T13:2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404" w:author="Deepanshu Gautam" w:date="2020-07-09T13:21:00Z"/>
                <w:rFonts w:cs="Arial"/>
                <w:lang w:eastAsia="zh-CN"/>
              </w:rPr>
            </w:pPr>
            <w:ins w:id="405" w:author="Deepanshu Gautam" w:date="2020-07-09T13:2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C7BA9" w:rsidRPr="002B15AA" w:rsidTr="00BC7BA9">
        <w:trPr>
          <w:cantSplit/>
          <w:trHeight w:val="236"/>
          <w:jc w:val="center"/>
          <w:ins w:id="406" w:author="Deepanshu Gautam" w:date="2020-07-09T13:2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C569E" w:rsidRDefault="00BC7BA9" w:rsidP="00BC7BA9">
            <w:pPr>
              <w:pStyle w:val="TAL"/>
              <w:rPr>
                <w:ins w:id="407" w:author="Deepanshu Gautam" w:date="2020-07-09T13:21:00Z"/>
                <w:rFonts w:ascii="Courier New" w:hAnsi="Courier New" w:cs="Courier New"/>
                <w:szCs w:val="18"/>
                <w:lang w:eastAsia="zh-CN"/>
              </w:rPr>
            </w:pPr>
            <w:ins w:id="408" w:author="Deepanshu Gautam" w:date="2020-07-09T13:21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uESpeed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409" w:author="Deepanshu Gautam" w:date="2020-07-09T13:21:00Z"/>
                <w:rFonts w:cs="Arial"/>
                <w:szCs w:val="18"/>
              </w:rPr>
            </w:pPr>
            <w:ins w:id="410" w:author="Deepanshu Gautam" w:date="2020-07-09T13:2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411" w:author="Deepanshu Gautam" w:date="2020-07-09T13:21:00Z"/>
                <w:rFonts w:cs="Arial"/>
              </w:rPr>
            </w:pPr>
            <w:ins w:id="412" w:author="Deepanshu Gautam" w:date="2020-07-09T13:2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413" w:author="Deepanshu Gautam" w:date="2020-07-09T13:21:00Z"/>
                <w:rFonts w:cs="Arial"/>
                <w:lang w:eastAsia="zh-CN"/>
              </w:rPr>
            </w:pPr>
            <w:ins w:id="414" w:author="Deepanshu Gautam" w:date="2020-07-09T13:21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415" w:author="Deepanshu Gautam" w:date="2020-07-09T13:21:00Z"/>
                <w:rFonts w:cs="Arial"/>
              </w:rPr>
            </w:pPr>
            <w:ins w:id="416" w:author="Deepanshu Gautam" w:date="2020-07-09T13:2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417" w:author="Deepanshu Gautam" w:date="2020-07-09T13:21:00Z"/>
                <w:rFonts w:cs="Arial"/>
                <w:lang w:eastAsia="zh-CN"/>
              </w:rPr>
            </w:pPr>
            <w:ins w:id="418" w:author="Deepanshu Gautam" w:date="2020-07-09T13:2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C7BA9" w:rsidRPr="002B15AA" w:rsidTr="00BC7BA9">
        <w:trPr>
          <w:cantSplit/>
          <w:trHeight w:val="236"/>
          <w:jc w:val="center"/>
          <w:ins w:id="419" w:author="Deepanshu Gautam" w:date="2020-07-09T13:2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C569E" w:rsidRDefault="00BC7BA9" w:rsidP="00BC7BA9">
            <w:pPr>
              <w:pStyle w:val="TAL"/>
              <w:rPr>
                <w:ins w:id="420" w:author="Deepanshu Gautam" w:date="2020-07-09T13:21:00Z"/>
                <w:rFonts w:ascii="Courier New" w:hAnsi="Courier New" w:cs="Courier New"/>
                <w:szCs w:val="18"/>
                <w:lang w:eastAsia="zh-CN"/>
              </w:rPr>
            </w:pPr>
            <w:ins w:id="421" w:author="Deepanshu Gautam" w:date="2020-07-09T13:21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jitter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422" w:author="Deepanshu Gautam" w:date="2020-07-09T13:21:00Z"/>
                <w:rFonts w:cs="Arial"/>
                <w:szCs w:val="18"/>
              </w:rPr>
            </w:pPr>
            <w:ins w:id="423" w:author="Deepanshu Gautam" w:date="2020-07-09T13:2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424" w:author="Deepanshu Gautam" w:date="2020-07-09T13:21:00Z"/>
                <w:rFonts w:cs="Arial"/>
              </w:rPr>
            </w:pPr>
            <w:ins w:id="425" w:author="Deepanshu Gautam" w:date="2020-07-09T13:2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426" w:author="Deepanshu Gautam" w:date="2020-07-09T13:21:00Z"/>
                <w:rFonts w:cs="Arial"/>
                <w:lang w:eastAsia="zh-CN"/>
              </w:rPr>
            </w:pPr>
            <w:ins w:id="427" w:author="Deepanshu Gautam" w:date="2020-07-09T13:21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428" w:author="Deepanshu Gautam" w:date="2020-07-09T13:21:00Z"/>
                <w:rFonts w:cs="Arial"/>
              </w:rPr>
            </w:pPr>
            <w:ins w:id="429" w:author="Deepanshu Gautam" w:date="2020-07-09T13:2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430" w:author="Deepanshu Gautam" w:date="2020-07-09T13:21:00Z"/>
                <w:rFonts w:cs="Arial"/>
                <w:lang w:eastAsia="zh-CN"/>
              </w:rPr>
            </w:pPr>
            <w:ins w:id="431" w:author="Deepanshu Gautam" w:date="2020-07-09T13:2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C7BA9" w:rsidRPr="002B15AA" w:rsidTr="00BC7BA9">
        <w:trPr>
          <w:cantSplit/>
          <w:trHeight w:val="236"/>
          <w:jc w:val="center"/>
          <w:ins w:id="432" w:author="Deepanshu Gautam" w:date="2020-07-09T13:2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0A4034" w:rsidRDefault="00BC7BA9" w:rsidP="00BC7BA9">
            <w:pPr>
              <w:pStyle w:val="TAL"/>
              <w:rPr>
                <w:ins w:id="433" w:author="Deepanshu Gautam" w:date="2020-07-09T13:21:00Z"/>
                <w:rFonts w:ascii="Courier New" w:hAnsi="Courier New" w:cs="Courier New"/>
                <w:szCs w:val="18"/>
                <w:lang w:eastAsia="zh-CN"/>
              </w:rPr>
            </w:pPr>
            <w:ins w:id="434" w:author="Deepanshu Gautam" w:date="2020-07-09T13:21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survivalTime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435" w:author="Deepanshu Gautam" w:date="2020-07-09T13:21:00Z"/>
                <w:rFonts w:cs="Arial"/>
                <w:szCs w:val="18"/>
              </w:rPr>
            </w:pPr>
            <w:ins w:id="436" w:author="Deepanshu Gautam" w:date="2020-07-09T13:2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437" w:author="Deepanshu Gautam" w:date="2020-07-09T13:21:00Z"/>
                <w:rFonts w:cs="Arial"/>
              </w:rPr>
            </w:pPr>
            <w:ins w:id="438" w:author="Deepanshu Gautam" w:date="2020-07-09T13:2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439" w:author="Deepanshu Gautam" w:date="2020-07-09T13:21:00Z"/>
                <w:rFonts w:cs="Arial"/>
                <w:lang w:eastAsia="zh-CN"/>
              </w:rPr>
            </w:pPr>
            <w:ins w:id="440" w:author="Deepanshu Gautam" w:date="2020-07-09T13:2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441" w:author="Deepanshu Gautam" w:date="2020-07-09T13:21:00Z"/>
                <w:rFonts w:cs="Arial"/>
              </w:rPr>
            </w:pPr>
            <w:ins w:id="442" w:author="Deepanshu Gautam" w:date="2020-07-09T13:2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443" w:author="Deepanshu Gautam" w:date="2020-07-09T13:21:00Z"/>
                <w:rFonts w:cs="Arial"/>
                <w:lang w:eastAsia="zh-CN"/>
              </w:rPr>
            </w:pPr>
            <w:ins w:id="444" w:author="Deepanshu Gautam" w:date="2020-07-09T13:2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C7BA9" w:rsidRPr="002B15AA" w:rsidTr="00BC7BA9">
        <w:trPr>
          <w:cantSplit/>
          <w:trHeight w:val="236"/>
          <w:jc w:val="center"/>
          <w:ins w:id="445" w:author="Deepanshu Gautam" w:date="2020-07-09T13:2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0A4034" w:rsidRDefault="00BC7BA9" w:rsidP="00BC7BA9">
            <w:pPr>
              <w:pStyle w:val="TAL"/>
              <w:rPr>
                <w:ins w:id="446" w:author="Deepanshu Gautam" w:date="2020-07-09T13:21:00Z"/>
                <w:rFonts w:ascii="Courier New" w:hAnsi="Courier New" w:cs="Courier New"/>
                <w:szCs w:val="18"/>
                <w:lang w:eastAsia="zh-CN"/>
              </w:rPr>
            </w:pPr>
            <w:ins w:id="447" w:author="Deepanshu Gautam" w:date="2020-07-09T13:21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reliability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Default="00BC7BA9" w:rsidP="00BC7BA9">
            <w:pPr>
              <w:pStyle w:val="TAC"/>
              <w:rPr>
                <w:ins w:id="448" w:author="Deepanshu Gautam" w:date="2020-07-09T13:21:00Z"/>
                <w:rFonts w:cs="Arial"/>
                <w:szCs w:val="18"/>
              </w:rPr>
            </w:pPr>
            <w:ins w:id="449" w:author="Deepanshu Gautam" w:date="2020-07-09T13:21:00Z">
              <w:r>
                <w:rPr>
                  <w:rFonts w:cs="Arial" w:hint="eastAsia"/>
                  <w:szCs w:val="18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450" w:author="Deepanshu Gautam" w:date="2020-07-09T13:21:00Z"/>
                <w:rFonts w:cs="Arial"/>
              </w:rPr>
            </w:pPr>
            <w:ins w:id="451" w:author="Deepanshu Gautam" w:date="2020-07-09T13:2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452" w:author="Deepanshu Gautam" w:date="2020-07-09T13:21:00Z"/>
                <w:rFonts w:cs="Arial"/>
                <w:szCs w:val="18"/>
                <w:lang w:eastAsia="zh-CN"/>
              </w:rPr>
            </w:pPr>
            <w:ins w:id="453" w:author="Deepanshu Gautam" w:date="2020-07-09T13:21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454" w:author="Deepanshu Gautam" w:date="2020-07-09T13:21:00Z"/>
                <w:rFonts w:cs="Arial"/>
              </w:rPr>
            </w:pPr>
            <w:ins w:id="455" w:author="Deepanshu Gautam" w:date="2020-07-09T13:2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9" w:rsidRPr="002B15AA" w:rsidRDefault="00BC7BA9" w:rsidP="00BC7BA9">
            <w:pPr>
              <w:pStyle w:val="TAC"/>
              <w:rPr>
                <w:ins w:id="456" w:author="Deepanshu Gautam" w:date="2020-07-09T13:21:00Z"/>
                <w:rFonts w:cs="Arial"/>
                <w:lang w:eastAsia="zh-CN"/>
              </w:rPr>
            </w:pPr>
            <w:ins w:id="457" w:author="Deepanshu Gautam" w:date="2020-07-09T13:2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:rsidR="00E154AB" w:rsidRPr="002B15AA" w:rsidRDefault="00E154AB" w:rsidP="00E154AB">
      <w:pPr>
        <w:pStyle w:val="Heading4"/>
      </w:pPr>
      <w:bookmarkStart w:id="458" w:name="_Toc19888556"/>
      <w:bookmarkStart w:id="459" w:name="_Toc27405474"/>
      <w:bookmarkStart w:id="460" w:name="_Toc35878664"/>
      <w:bookmarkStart w:id="461" w:name="_Toc36220480"/>
      <w:bookmarkStart w:id="462" w:name="_Toc36474578"/>
      <w:bookmarkStart w:id="463" w:name="_Toc36542850"/>
      <w:bookmarkStart w:id="464" w:name="_Toc36543671"/>
      <w:bookmarkStart w:id="465" w:name="_Toc36567909"/>
      <w:bookmarkStart w:id="466" w:name="_Toc44341641"/>
      <w:r w:rsidRPr="002B15AA">
        <w:t>6.3.4.3</w:t>
      </w:r>
      <w:r w:rsidRPr="002B15AA">
        <w:tab/>
        <w:t>Attribute constraints</w:t>
      </w:r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</w:p>
    <w:p w:rsidR="00E154AB" w:rsidRPr="002B15AA" w:rsidRDefault="00E154AB" w:rsidP="00E154AB">
      <w:r w:rsidRPr="002B15AA">
        <w:t>None.</w:t>
      </w:r>
    </w:p>
    <w:p w:rsidR="00E154AB" w:rsidRPr="002B15AA" w:rsidRDefault="00E154AB" w:rsidP="00E154AB">
      <w:pPr>
        <w:pStyle w:val="Heading4"/>
      </w:pPr>
      <w:bookmarkStart w:id="467" w:name="_Toc19888557"/>
      <w:bookmarkStart w:id="468" w:name="_Toc27405475"/>
      <w:bookmarkStart w:id="469" w:name="_Toc35878665"/>
      <w:bookmarkStart w:id="470" w:name="_Toc36220481"/>
      <w:bookmarkStart w:id="471" w:name="_Toc36474579"/>
      <w:bookmarkStart w:id="472" w:name="_Toc36542851"/>
      <w:bookmarkStart w:id="473" w:name="_Toc36543672"/>
      <w:bookmarkStart w:id="474" w:name="_Toc36567910"/>
      <w:bookmarkStart w:id="475" w:name="_Toc44341642"/>
      <w:r w:rsidRPr="002B15AA">
        <w:rPr>
          <w:lang w:eastAsia="zh-CN"/>
        </w:rPr>
        <w:t>6.3.4.</w:t>
      </w:r>
      <w:r w:rsidRPr="002B15AA">
        <w:t>4</w:t>
      </w:r>
      <w:r w:rsidRPr="002B15AA">
        <w:tab/>
        <w:t>Notifications</w:t>
      </w:r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476" w:name="_Toc19888558"/>
      <w:bookmarkStart w:id="477" w:name="_Toc27405476"/>
      <w:bookmarkStart w:id="478" w:name="_Toc35878666"/>
      <w:bookmarkStart w:id="479" w:name="_Toc36220482"/>
      <w:bookmarkStart w:id="480" w:name="_Toc36474580"/>
      <w:bookmarkStart w:id="481" w:name="_Toc36542852"/>
      <w:bookmarkStart w:id="482" w:name="_Toc36543673"/>
      <w:bookmarkStart w:id="483" w:name="_Toc36567911"/>
      <w:bookmarkStart w:id="484" w:name="_Toc44341643"/>
      <w:r w:rsidRPr="002B15AA">
        <w:rPr>
          <w:lang w:eastAsia="zh-CN"/>
        </w:rPr>
        <w:t>6.3.</w:t>
      </w:r>
      <w:r>
        <w:rPr>
          <w:lang w:eastAsia="zh-CN"/>
        </w:rPr>
        <w:t>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NsInfo &lt;&lt;dataType&gt;&gt;</w:t>
      </w:r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</w:p>
    <w:p w:rsidR="00E154AB" w:rsidRPr="002B15AA" w:rsidRDefault="00E154AB" w:rsidP="00E154AB">
      <w:pPr>
        <w:pStyle w:val="Heading4"/>
      </w:pPr>
      <w:bookmarkStart w:id="485" w:name="_Toc19888559"/>
      <w:bookmarkStart w:id="486" w:name="_Toc27405477"/>
      <w:bookmarkStart w:id="487" w:name="_Toc35878667"/>
      <w:bookmarkStart w:id="488" w:name="_Toc36220483"/>
      <w:bookmarkStart w:id="489" w:name="_Toc36474581"/>
      <w:bookmarkStart w:id="490" w:name="_Toc36542853"/>
      <w:bookmarkStart w:id="491" w:name="_Toc36543674"/>
      <w:bookmarkStart w:id="492" w:name="_Toc36567912"/>
      <w:bookmarkStart w:id="493" w:name="_Toc44341644"/>
      <w:r w:rsidRPr="002B15AA">
        <w:t>6.3.</w:t>
      </w:r>
      <w:r>
        <w:t>5</w:t>
      </w:r>
      <w:r w:rsidRPr="002B15AA">
        <w:t>.1</w:t>
      </w:r>
      <w:r w:rsidRPr="002B15AA">
        <w:tab/>
        <w:t>Definition</w:t>
      </w:r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</w:p>
    <w:p w:rsidR="00E154AB" w:rsidRPr="00D97E98" w:rsidRDefault="00E154AB" w:rsidP="00E154AB">
      <w:pPr>
        <w:pStyle w:val="TAL"/>
      </w:pPr>
      <w:r w:rsidRPr="002B15AA">
        <w:t xml:space="preserve">This </w:t>
      </w:r>
      <w:r>
        <w:t>data type</w:t>
      </w:r>
      <w:r w:rsidRPr="002B15AA">
        <w:t xml:space="preserve"> represents the properties of</w:t>
      </w:r>
      <w:r>
        <w:t xml:space="preserve"> network service information (</w:t>
      </w:r>
      <w:r w:rsidRPr="002B15AA">
        <w:rPr>
          <w:rFonts w:cs="Arial"/>
          <w:snapToGrid w:val="0"/>
          <w:szCs w:val="18"/>
        </w:rPr>
        <w:t>See clause 8.3.3.2.2 of ETSI GS NFV-IFA 013 [29]</w:t>
      </w:r>
      <w:r>
        <w:t>) corresponding to the network slice subnet instance</w:t>
      </w:r>
      <w:r w:rsidRPr="002B15AA">
        <w:t>.</w:t>
      </w:r>
      <w:r>
        <w:t xml:space="preserve"> </w:t>
      </w:r>
    </w:p>
    <w:p w:rsidR="00E154AB" w:rsidRPr="002B15AA" w:rsidRDefault="00E154AB" w:rsidP="00E154AB">
      <w:pPr>
        <w:pStyle w:val="Heading4"/>
      </w:pPr>
      <w:bookmarkStart w:id="494" w:name="_Toc19888560"/>
      <w:bookmarkStart w:id="495" w:name="_Toc27405478"/>
      <w:bookmarkStart w:id="496" w:name="_Toc35878668"/>
      <w:bookmarkStart w:id="497" w:name="_Toc36220484"/>
      <w:bookmarkStart w:id="498" w:name="_Toc36474582"/>
      <w:bookmarkStart w:id="499" w:name="_Toc36542854"/>
      <w:bookmarkStart w:id="500" w:name="_Toc36543675"/>
      <w:bookmarkStart w:id="501" w:name="_Toc36567913"/>
      <w:bookmarkStart w:id="502" w:name="_Toc4434164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.5</w:t>
      </w:r>
      <w:r w:rsidRPr="002B15AA">
        <w:t>.2</w:t>
      </w:r>
      <w:r w:rsidRPr="002B15AA">
        <w:tab/>
        <w:t>Attributes</w:t>
      </w:r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nSInstanceId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24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503" w:name="_Toc19888561"/>
      <w:bookmarkStart w:id="504" w:name="_Toc27405479"/>
      <w:bookmarkStart w:id="505" w:name="_Toc35878669"/>
      <w:bookmarkStart w:id="506" w:name="_Toc36220485"/>
      <w:bookmarkStart w:id="507" w:name="_Toc36474583"/>
      <w:bookmarkStart w:id="508" w:name="_Toc36542855"/>
      <w:bookmarkStart w:id="509" w:name="_Toc36543676"/>
      <w:bookmarkStart w:id="510" w:name="_Toc36567914"/>
      <w:bookmarkStart w:id="511" w:name="_Toc44341646"/>
      <w:r>
        <w:t>6.3.5</w:t>
      </w:r>
      <w:r w:rsidRPr="002B15AA">
        <w:t>.3</w:t>
      </w:r>
      <w:r w:rsidRPr="002B15AA">
        <w:tab/>
        <w:t>Attribute constraints</w:t>
      </w:r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</w:p>
    <w:p w:rsidR="00E154AB" w:rsidRPr="002B15AA" w:rsidRDefault="00E154AB" w:rsidP="00E154AB">
      <w:r w:rsidRPr="002B15AA">
        <w:t>None.</w:t>
      </w:r>
    </w:p>
    <w:p w:rsidR="00E154AB" w:rsidRPr="002B15AA" w:rsidRDefault="00E154AB" w:rsidP="00E154AB">
      <w:pPr>
        <w:pStyle w:val="Heading4"/>
      </w:pPr>
      <w:bookmarkStart w:id="512" w:name="_Toc19888562"/>
      <w:bookmarkStart w:id="513" w:name="_Toc27405480"/>
      <w:bookmarkStart w:id="514" w:name="_Toc35878670"/>
      <w:bookmarkStart w:id="515" w:name="_Toc36220486"/>
      <w:bookmarkStart w:id="516" w:name="_Toc36474584"/>
      <w:bookmarkStart w:id="517" w:name="_Toc36542856"/>
      <w:bookmarkStart w:id="518" w:name="_Toc36543677"/>
      <w:bookmarkStart w:id="519" w:name="_Toc36567915"/>
      <w:bookmarkStart w:id="520" w:name="_Toc44341647"/>
      <w:r>
        <w:rPr>
          <w:lang w:eastAsia="zh-CN"/>
        </w:rPr>
        <w:lastRenderedPageBreak/>
        <w:t>6.3.5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</w:p>
    <w:p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521" w:name="_Toc27405481"/>
      <w:bookmarkStart w:id="522" w:name="_Toc35878671"/>
      <w:bookmarkStart w:id="523" w:name="_Toc36220487"/>
      <w:bookmarkStart w:id="524" w:name="_Toc36474585"/>
      <w:bookmarkStart w:id="525" w:name="_Toc36542857"/>
      <w:bookmarkStart w:id="526" w:name="_Toc36543678"/>
      <w:bookmarkStart w:id="527" w:name="_Toc36567916"/>
      <w:bookmarkStart w:id="528" w:name="_Toc44341648"/>
      <w:bookmarkStart w:id="529" w:name="_Toc10555982"/>
      <w:r w:rsidRPr="002B15AA">
        <w:rPr>
          <w:lang w:eastAsia="zh-CN"/>
        </w:rPr>
        <w:t>6.3.</w:t>
      </w:r>
      <w:r>
        <w:rPr>
          <w:lang w:eastAsia="zh-CN"/>
        </w:rPr>
        <w:t>6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ServAttrCom &lt;&lt;dataType&gt;&gt;</w:t>
      </w:r>
      <w:bookmarkEnd w:id="521"/>
      <w:bookmarkEnd w:id="522"/>
      <w:bookmarkEnd w:id="523"/>
      <w:bookmarkEnd w:id="524"/>
      <w:bookmarkEnd w:id="525"/>
      <w:bookmarkEnd w:id="526"/>
      <w:bookmarkEnd w:id="527"/>
      <w:bookmarkEnd w:id="528"/>
    </w:p>
    <w:p w:rsidR="00E154AB" w:rsidRPr="002B15AA" w:rsidRDefault="00E154AB" w:rsidP="00E154AB">
      <w:pPr>
        <w:pStyle w:val="Heading4"/>
      </w:pPr>
      <w:bookmarkStart w:id="530" w:name="_Toc10555983"/>
      <w:bookmarkStart w:id="531" w:name="_Toc27405482"/>
      <w:bookmarkStart w:id="532" w:name="_Toc35878672"/>
      <w:bookmarkStart w:id="533" w:name="_Toc36220488"/>
      <w:bookmarkStart w:id="534" w:name="_Toc36474586"/>
      <w:bookmarkStart w:id="535" w:name="_Toc36542858"/>
      <w:bookmarkStart w:id="536" w:name="_Toc36543679"/>
      <w:bookmarkStart w:id="537" w:name="_Toc36567917"/>
      <w:bookmarkStart w:id="538" w:name="_Toc44341649"/>
      <w:r w:rsidRPr="002B15AA">
        <w:t>6.3.</w:t>
      </w:r>
      <w:r>
        <w:t>x</w:t>
      </w:r>
      <w:r w:rsidRPr="002B15AA">
        <w:t>.1</w:t>
      </w:r>
      <w:r w:rsidRPr="002B15AA">
        <w:tab/>
        <w:t>Definition</w:t>
      </w:r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</w:p>
    <w:p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 xml:space="preserve">common </w:t>
      </w:r>
      <w:r w:rsidRPr="002B15AA">
        <w:t>properties of</w:t>
      </w:r>
      <w:r>
        <w:t xml:space="preserve"> service requirement related attributes (s</w:t>
      </w:r>
      <w:r w:rsidRPr="009F5B1D">
        <w:t xml:space="preserve">ee GSMA NG.116 </w:t>
      </w:r>
      <w:r>
        <w:t>[50]</w:t>
      </w:r>
      <w:r w:rsidRPr="009F5B1D">
        <w:t xml:space="preserve"> </w:t>
      </w:r>
      <w:r>
        <w:t xml:space="preserve">corresponding to </w:t>
      </w:r>
      <w:r w:rsidRPr="00BE6FF2">
        <w:t>Attribute categories, tagging and exposure</w:t>
      </w:r>
      <w:r>
        <w:t>)</w:t>
      </w:r>
      <w:r w:rsidRPr="002B15AA">
        <w:t>.</w:t>
      </w:r>
      <w:r>
        <w:t xml:space="preserve"> </w:t>
      </w:r>
    </w:p>
    <w:p w:rsidR="00E154AB" w:rsidRPr="002B15AA" w:rsidRDefault="00E154AB" w:rsidP="00E154AB">
      <w:pPr>
        <w:pStyle w:val="Heading4"/>
      </w:pPr>
      <w:bookmarkStart w:id="539" w:name="_Toc10555984"/>
      <w:bookmarkStart w:id="540" w:name="_Toc27405483"/>
      <w:bookmarkStart w:id="541" w:name="_Toc35878673"/>
      <w:bookmarkStart w:id="542" w:name="_Toc36220489"/>
      <w:bookmarkStart w:id="543" w:name="_Toc36474587"/>
      <w:bookmarkStart w:id="544" w:name="_Toc36542859"/>
      <w:bookmarkStart w:id="545" w:name="_Toc36543680"/>
      <w:bookmarkStart w:id="546" w:name="_Toc36567918"/>
      <w:bookmarkStart w:id="547" w:name="_Toc4434165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.6</w:t>
      </w:r>
      <w:r w:rsidRPr="002B15AA">
        <w:t>.2</w:t>
      </w:r>
      <w:r w:rsidRPr="002B15AA">
        <w:tab/>
        <w:t>Attributes</w:t>
      </w:r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category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24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24"/>
          <w:jc w:val="center"/>
        </w:trPr>
        <w:tc>
          <w:tcPr>
            <w:tcW w:w="2892" w:type="dxa"/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1064" w:type="dxa"/>
          </w:tcPr>
          <w:p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548" w:name="_Toc10555985"/>
      <w:bookmarkStart w:id="549" w:name="_Toc27405484"/>
      <w:bookmarkStart w:id="550" w:name="_Toc35878674"/>
      <w:bookmarkStart w:id="551" w:name="_Toc36220490"/>
      <w:bookmarkStart w:id="552" w:name="_Toc36474588"/>
      <w:bookmarkStart w:id="553" w:name="_Toc36542860"/>
      <w:bookmarkStart w:id="554" w:name="_Toc36543681"/>
      <w:bookmarkStart w:id="555" w:name="_Toc36567919"/>
      <w:bookmarkStart w:id="556" w:name="_Toc44341651"/>
      <w:r>
        <w:t>6.3.6</w:t>
      </w:r>
      <w:r w:rsidRPr="002B15AA">
        <w:t>.3</w:t>
      </w:r>
      <w:r w:rsidRPr="002B15AA">
        <w:tab/>
        <w:t>Attribute constraints</w:t>
      </w:r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bookmarkStart w:id="557" w:name="_Toc10555986"/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  <w:r w:rsidRPr="002B15AA">
              <w:t xml:space="preserve"> 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It shall be supported if 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he category is character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:rsidR="00E154AB" w:rsidRPr="002B15AA" w:rsidRDefault="00E154AB" w:rsidP="00E154AB">
      <w:pPr>
        <w:pStyle w:val="Heading4"/>
      </w:pPr>
      <w:bookmarkStart w:id="558" w:name="_Toc27405485"/>
      <w:bookmarkStart w:id="559" w:name="_Toc35878675"/>
      <w:bookmarkStart w:id="560" w:name="_Toc36220491"/>
      <w:bookmarkStart w:id="561" w:name="_Toc36474589"/>
      <w:bookmarkStart w:id="562" w:name="_Toc36542861"/>
      <w:bookmarkStart w:id="563" w:name="_Toc36543682"/>
      <w:bookmarkStart w:id="564" w:name="_Toc36567920"/>
      <w:bookmarkStart w:id="565" w:name="_Toc44341652"/>
      <w:r>
        <w:rPr>
          <w:lang w:eastAsia="zh-CN"/>
        </w:rPr>
        <w:t>6.3.6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566" w:name="_Toc27405486"/>
      <w:bookmarkStart w:id="567" w:name="_Toc35878676"/>
      <w:bookmarkStart w:id="568" w:name="_Toc36220492"/>
      <w:bookmarkStart w:id="569" w:name="_Toc36474590"/>
      <w:bookmarkStart w:id="570" w:name="_Toc36542862"/>
      <w:bookmarkStart w:id="571" w:name="_Toc36543683"/>
      <w:bookmarkStart w:id="572" w:name="_Toc36567921"/>
      <w:bookmarkStart w:id="573" w:name="_Toc44341653"/>
      <w:bookmarkEnd w:id="529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r w:rsidRPr="00C1574D">
        <w:rPr>
          <w:rFonts w:ascii="Courier New" w:hAnsi="Courier New" w:cs="Courier New"/>
          <w:lang w:eastAsia="zh-CN"/>
        </w:rPr>
        <w:t>DelayTolerance</w:t>
      </w:r>
      <w:r>
        <w:rPr>
          <w:rFonts w:ascii="Courier New" w:hAnsi="Courier New" w:cs="Courier New"/>
          <w:lang w:eastAsia="zh-CN"/>
        </w:rPr>
        <w:t>&lt;&lt;dataType&gt;&gt;</w:t>
      </w:r>
      <w:bookmarkEnd w:id="566"/>
      <w:bookmarkEnd w:id="567"/>
      <w:bookmarkEnd w:id="568"/>
      <w:bookmarkEnd w:id="569"/>
      <w:bookmarkEnd w:id="570"/>
      <w:bookmarkEnd w:id="571"/>
      <w:bookmarkEnd w:id="572"/>
      <w:bookmarkEnd w:id="573"/>
    </w:p>
    <w:p w:rsidR="00E154AB" w:rsidRPr="002B15AA" w:rsidRDefault="00E154AB" w:rsidP="00E154AB">
      <w:pPr>
        <w:pStyle w:val="Heading4"/>
      </w:pPr>
      <w:bookmarkStart w:id="574" w:name="_Toc27405487"/>
      <w:bookmarkStart w:id="575" w:name="_Toc35878677"/>
      <w:bookmarkStart w:id="576" w:name="_Toc36220493"/>
      <w:bookmarkStart w:id="577" w:name="_Toc36474591"/>
      <w:bookmarkStart w:id="578" w:name="_Toc36542863"/>
      <w:bookmarkStart w:id="579" w:name="_Toc36543684"/>
      <w:bookmarkStart w:id="580" w:name="_Toc36567922"/>
      <w:bookmarkStart w:id="581" w:name="_Toc44341654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574"/>
      <w:bookmarkEnd w:id="575"/>
      <w:bookmarkEnd w:id="576"/>
      <w:bookmarkEnd w:id="577"/>
      <w:bookmarkEnd w:id="578"/>
      <w:bookmarkEnd w:id="579"/>
      <w:bookmarkEnd w:id="580"/>
      <w:bookmarkEnd w:id="581"/>
    </w:p>
    <w:p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delay tolerance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582" w:name="_Toc27405488"/>
      <w:bookmarkStart w:id="583" w:name="_Toc35878678"/>
      <w:bookmarkStart w:id="584" w:name="_Toc36220494"/>
      <w:bookmarkStart w:id="585" w:name="_Toc36474592"/>
      <w:bookmarkStart w:id="586" w:name="_Toc36542864"/>
      <w:bookmarkStart w:id="587" w:name="_Toc36543685"/>
      <w:bookmarkStart w:id="588" w:name="_Toc36567923"/>
      <w:bookmarkStart w:id="589" w:name="_Toc4434165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.7</w:t>
      </w:r>
      <w:r w:rsidRPr="002B15AA">
        <w:t>.2</w:t>
      </w:r>
      <w:r w:rsidRPr="002B15AA">
        <w:tab/>
        <w:t>Attributes</w:t>
      </w:r>
      <w:bookmarkEnd w:id="582"/>
      <w:bookmarkEnd w:id="583"/>
      <w:bookmarkEnd w:id="584"/>
      <w:bookmarkEnd w:id="585"/>
      <w:bookmarkEnd w:id="586"/>
      <w:bookmarkEnd w:id="587"/>
      <w:bookmarkEnd w:id="588"/>
      <w:bookmarkEnd w:id="58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590" w:name="_Toc27405489"/>
      <w:bookmarkStart w:id="591" w:name="_Toc35878679"/>
      <w:bookmarkStart w:id="592" w:name="_Toc36220495"/>
      <w:bookmarkStart w:id="593" w:name="_Toc36474593"/>
      <w:bookmarkStart w:id="594" w:name="_Toc36542865"/>
      <w:bookmarkStart w:id="595" w:name="_Toc36543686"/>
      <w:bookmarkStart w:id="596" w:name="_Toc36567924"/>
      <w:bookmarkStart w:id="597" w:name="_Toc44341656"/>
      <w:r>
        <w:t>6.3.7</w:t>
      </w:r>
      <w:r w:rsidRPr="002B15AA">
        <w:t>.3</w:t>
      </w:r>
      <w:r w:rsidRPr="002B15AA">
        <w:tab/>
        <w:t>Attribute constraints</w:t>
      </w:r>
      <w:bookmarkEnd w:id="590"/>
      <w:bookmarkEnd w:id="591"/>
      <w:bookmarkEnd w:id="592"/>
      <w:bookmarkEnd w:id="593"/>
      <w:bookmarkEnd w:id="594"/>
      <w:bookmarkEnd w:id="595"/>
      <w:bookmarkEnd w:id="596"/>
      <w:bookmarkEnd w:id="597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598" w:name="_Toc27405490"/>
      <w:bookmarkStart w:id="599" w:name="_Toc35878680"/>
      <w:bookmarkStart w:id="600" w:name="_Toc36220496"/>
      <w:bookmarkStart w:id="601" w:name="_Toc36474594"/>
      <w:bookmarkStart w:id="602" w:name="_Toc36542866"/>
      <w:bookmarkStart w:id="603" w:name="_Toc36543687"/>
      <w:bookmarkStart w:id="604" w:name="_Toc36567925"/>
      <w:bookmarkStart w:id="605" w:name="_Toc44341657"/>
      <w:r>
        <w:rPr>
          <w:lang w:eastAsia="zh-CN"/>
        </w:rPr>
        <w:t>6.3.7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98"/>
      <w:bookmarkEnd w:id="599"/>
      <w:bookmarkEnd w:id="600"/>
      <w:bookmarkEnd w:id="601"/>
      <w:bookmarkEnd w:id="602"/>
      <w:bookmarkEnd w:id="603"/>
      <w:bookmarkEnd w:id="604"/>
      <w:bookmarkEnd w:id="605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606" w:name="_Toc27405491"/>
      <w:bookmarkStart w:id="607" w:name="_Toc35878681"/>
      <w:bookmarkStart w:id="608" w:name="_Toc36220497"/>
      <w:bookmarkStart w:id="609" w:name="_Toc36474595"/>
      <w:bookmarkStart w:id="610" w:name="_Toc36542867"/>
      <w:bookmarkStart w:id="611" w:name="_Toc36543688"/>
      <w:bookmarkStart w:id="612" w:name="_Toc36567926"/>
      <w:bookmarkStart w:id="613" w:name="_Toc44341658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r w:rsidRPr="00F57AD2">
        <w:rPr>
          <w:rFonts w:ascii="Courier New" w:hAnsi="Courier New" w:cs="Courier New"/>
          <w:lang w:eastAsia="zh-CN"/>
        </w:rPr>
        <w:t>DeterminComm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606"/>
      <w:bookmarkEnd w:id="607"/>
      <w:bookmarkEnd w:id="608"/>
      <w:bookmarkEnd w:id="609"/>
      <w:bookmarkEnd w:id="610"/>
      <w:bookmarkEnd w:id="611"/>
      <w:bookmarkEnd w:id="612"/>
      <w:bookmarkEnd w:id="613"/>
    </w:p>
    <w:p w:rsidR="00E154AB" w:rsidRPr="002B15AA" w:rsidRDefault="00E154AB" w:rsidP="00E154AB">
      <w:pPr>
        <w:pStyle w:val="Heading4"/>
        <w:rPr>
          <w:lang w:eastAsia="zh-CN"/>
        </w:rPr>
      </w:pPr>
      <w:bookmarkStart w:id="614" w:name="_Toc27405492"/>
      <w:bookmarkStart w:id="615" w:name="_Toc35878682"/>
      <w:bookmarkStart w:id="616" w:name="_Toc36220498"/>
      <w:bookmarkStart w:id="617" w:name="_Toc36474596"/>
      <w:bookmarkStart w:id="618" w:name="_Toc36542868"/>
      <w:bookmarkStart w:id="619" w:name="_Toc36543689"/>
      <w:bookmarkStart w:id="620" w:name="_Toc36567927"/>
      <w:bookmarkStart w:id="621" w:name="_Toc44341659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614"/>
      <w:bookmarkEnd w:id="615"/>
      <w:bookmarkEnd w:id="616"/>
      <w:bookmarkEnd w:id="617"/>
      <w:bookmarkEnd w:id="618"/>
      <w:bookmarkEnd w:id="619"/>
      <w:bookmarkEnd w:id="620"/>
      <w:bookmarkEnd w:id="621"/>
    </w:p>
    <w:p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</w:t>
      </w:r>
      <w:r w:rsidRPr="00B804CE">
        <w:t>the deterministic communication for periodic user traffic. Periodic traffic refers to the type of traffic with periodic transmissions</w:t>
      </w:r>
      <w:r w:rsidRPr="002B15AA">
        <w:t>.</w:t>
      </w:r>
    </w:p>
    <w:p w:rsidR="00E154AB" w:rsidRPr="002B15AA" w:rsidRDefault="00E154AB" w:rsidP="00E154AB">
      <w:pPr>
        <w:pStyle w:val="Heading4"/>
      </w:pPr>
      <w:bookmarkStart w:id="622" w:name="_Toc27405493"/>
      <w:bookmarkStart w:id="623" w:name="_Toc35878683"/>
      <w:bookmarkStart w:id="624" w:name="_Toc36220499"/>
      <w:bookmarkStart w:id="625" w:name="_Toc36474597"/>
      <w:bookmarkStart w:id="626" w:name="_Toc36542869"/>
      <w:bookmarkStart w:id="627" w:name="_Toc36543690"/>
      <w:bookmarkStart w:id="628" w:name="_Toc36567928"/>
      <w:bookmarkStart w:id="629" w:name="_Toc44341660"/>
      <w:r w:rsidRPr="002B15AA">
        <w:lastRenderedPageBreak/>
        <w:t>6.3.</w:t>
      </w:r>
      <w:r>
        <w:t>7</w:t>
      </w:r>
      <w:r w:rsidRPr="002B15AA">
        <w:t>.2</w:t>
      </w:r>
      <w:r w:rsidRPr="002B15AA">
        <w:tab/>
        <w:t>Attributes</w:t>
      </w:r>
      <w:bookmarkEnd w:id="622"/>
      <w:bookmarkEnd w:id="623"/>
      <w:bookmarkEnd w:id="624"/>
      <w:bookmarkEnd w:id="625"/>
      <w:bookmarkEnd w:id="626"/>
      <w:bookmarkEnd w:id="627"/>
      <w:bookmarkEnd w:id="628"/>
      <w:bookmarkEnd w:id="62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7"/>
        <w:gridCol w:w="1068"/>
        <w:gridCol w:w="1256"/>
        <w:gridCol w:w="1248"/>
        <w:gridCol w:w="1497"/>
        <w:gridCol w:w="1703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57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8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8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97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70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5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57" w:type="dxa"/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106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:rsidR="00E154AB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5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106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9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630" w:name="_Toc27405494"/>
      <w:bookmarkStart w:id="631" w:name="_Toc35878684"/>
      <w:bookmarkStart w:id="632" w:name="_Toc36220500"/>
      <w:bookmarkStart w:id="633" w:name="_Toc36474598"/>
      <w:bookmarkStart w:id="634" w:name="_Toc36542870"/>
      <w:bookmarkStart w:id="635" w:name="_Toc36543691"/>
      <w:bookmarkStart w:id="636" w:name="_Toc36567929"/>
      <w:bookmarkStart w:id="637" w:name="_Toc44341661"/>
      <w:r w:rsidRPr="002B15AA">
        <w:t>6.3.</w:t>
      </w:r>
      <w:r>
        <w:t>7</w:t>
      </w:r>
      <w:r w:rsidRPr="002B15AA">
        <w:t>.3</w:t>
      </w:r>
      <w:r w:rsidRPr="002B15AA">
        <w:tab/>
        <w:t>Attribute constraints</w:t>
      </w:r>
      <w:bookmarkEnd w:id="630"/>
      <w:bookmarkEnd w:id="631"/>
      <w:bookmarkEnd w:id="632"/>
      <w:bookmarkEnd w:id="633"/>
      <w:bookmarkEnd w:id="634"/>
      <w:bookmarkEnd w:id="635"/>
      <w:bookmarkEnd w:id="636"/>
      <w:bookmarkEnd w:id="637"/>
    </w:p>
    <w:p w:rsidR="00E154AB" w:rsidRPr="002B15AA" w:rsidRDefault="00E154AB" w:rsidP="00E154AB">
      <w:r w:rsidRPr="002B15AA">
        <w:t>None.</w:t>
      </w:r>
    </w:p>
    <w:p w:rsidR="00E154AB" w:rsidRPr="002B15AA" w:rsidRDefault="00E154AB" w:rsidP="00E154AB">
      <w:pPr>
        <w:pStyle w:val="Heading4"/>
      </w:pPr>
      <w:bookmarkStart w:id="638" w:name="_Toc27405495"/>
      <w:bookmarkStart w:id="639" w:name="_Toc35878685"/>
      <w:bookmarkStart w:id="640" w:name="_Toc36220501"/>
      <w:bookmarkStart w:id="641" w:name="_Toc36474599"/>
      <w:bookmarkStart w:id="642" w:name="_Toc36542871"/>
      <w:bookmarkStart w:id="643" w:name="_Toc36543692"/>
      <w:bookmarkStart w:id="644" w:name="_Toc36567930"/>
      <w:bookmarkStart w:id="645" w:name="_Toc44341662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38"/>
      <w:bookmarkEnd w:id="639"/>
      <w:bookmarkEnd w:id="640"/>
      <w:bookmarkEnd w:id="641"/>
      <w:bookmarkEnd w:id="642"/>
      <w:bookmarkEnd w:id="643"/>
      <w:bookmarkEnd w:id="644"/>
      <w:bookmarkEnd w:id="645"/>
    </w:p>
    <w:p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646" w:name="_Toc27405496"/>
      <w:bookmarkStart w:id="647" w:name="_Toc35878686"/>
      <w:bookmarkStart w:id="648" w:name="_Toc36220502"/>
      <w:bookmarkStart w:id="649" w:name="_Toc36474600"/>
      <w:bookmarkStart w:id="650" w:name="_Toc36542872"/>
      <w:bookmarkStart w:id="651" w:name="_Toc36543693"/>
      <w:bookmarkStart w:id="652" w:name="_Toc36567931"/>
      <w:bookmarkStart w:id="653" w:name="_Toc44341663"/>
      <w:r w:rsidRPr="002B15AA">
        <w:rPr>
          <w:lang w:eastAsia="zh-CN"/>
        </w:rPr>
        <w:t>6.3.</w:t>
      </w:r>
      <w:r>
        <w:rPr>
          <w:lang w:eastAsia="zh-CN"/>
        </w:rPr>
        <w:t>8</w:t>
      </w:r>
      <w:r w:rsidRPr="002B15AA">
        <w:rPr>
          <w:lang w:eastAsia="zh-CN"/>
        </w:rPr>
        <w:tab/>
      </w:r>
      <w:r w:rsidRPr="00EB2702">
        <w:rPr>
          <w:rFonts w:ascii="Courier New" w:hAnsi="Courier New" w:cs="Courier New"/>
          <w:lang w:eastAsia="zh-CN"/>
        </w:rPr>
        <w:t>DLThpt</w:t>
      </w:r>
      <w:r>
        <w:rPr>
          <w:rFonts w:ascii="Courier New" w:hAnsi="Courier New" w:cs="Courier New"/>
          <w:lang w:eastAsia="zh-CN"/>
        </w:rPr>
        <w:t>&lt;&lt;dataType&gt;&gt;</w:t>
      </w:r>
      <w:bookmarkEnd w:id="646"/>
      <w:bookmarkEnd w:id="647"/>
      <w:bookmarkEnd w:id="648"/>
      <w:bookmarkEnd w:id="649"/>
      <w:bookmarkEnd w:id="650"/>
      <w:bookmarkEnd w:id="651"/>
      <w:bookmarkEnd w:id="652"/>
      <w:bookmarkEnd w:id="653"/>
    </w:p>
    <w:p w:rsidR="00E154AB" w:rsidRPr="002B15AA" w:rsidRDefault="00E154AB" w:rsidP="00E154AB">
      <w:pPr>
        <w:pStyle w:val="Heading4"/>
      </w:pPr>
      <w:bookmarkStart w:id="654" w:name="_Toc27405497"/>
      <w:bookmarkStart w:id="655" w:name="_Toc35878687"/>
      <w:bookmarkStart w:id="656" w:name="_Toc36220503"/>
      <w:bookmarkStart w:id="657" w:name="_Toc36474601"/>
      <w:bookmarkStart w:id="658" w:name="_Toc36542873"/>
      <w:bookmarkStart w:id="659" w:name="_Toc36543694"/>
      <w:bookmarkStart w:id="660" w:name="_Toc36567932"/>
      <w:bookmarkStart w:id="661" w:name="_Toc44341664"/>
      <w:r w:rsidRPr="002B15AA">
        <w:t>6.3.</w:t>
      </w:r>
      <w:r>
        <w:t>8</w:t>
      </w:r>
      <w:r w:rsidRPr="002B15AA">
        <w:t>.1</w:t>
      </w:r>
      <w:r w:rsidRPr="002B15AA">
        <w:tab/>
        <w:t>Definition</w:t>
      </w:r>
      <w:bookmarkEnd w:id="654"/>
      <w:bookmarkEnd w:id="655"/>
      <w:bookmarkEnd w:id="656"/>
      <w:bookmarkEnd w:id="657"/>
      <w:bookmarkEnd w:id="658"/>
      <w:bookmarkEnd w:id="659"/>
      <w:bookmarkEnd w:id="660"/>
      <w:bookmarkEnd w:id="661"/>
    </w:p>
    <w:p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downlink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3.4.5 and 3.4.6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662" w:name="_Toc27405498"/>
      <w:bookmarkStart w:id="663" w:name="_Toc35878688"/>
      <w:bookmarkStart w:id="664" w:name="_Toc36220504"/>
      <w:bookmarkStart w:id="665" w:name="_Toc36474602"/>
      <w:bookmarkStart w:id="666" w:name="_Toc36542874"/>
      <w:bookmarkStart w:id="667" w:name="_Toc36543695"/>
      <w:bookmarkStart w:id="668" w:name="_Toc36567933"/>
      <w:bookmarkStart w:id="669" w:name="_Toc4434166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.8</w:t>
      </w:r>
      <w:r w:rsidRPr="002B15AA">
        <w:t>.2</w:t>
      </w:r>
      <w:r w:rsidRPr="002B15AA">
        <w:tab/>
        <w:t>Attributes</w:t>
      </w:r>
      <w:bookmarkEnd w:id="662"/>
      <w:bookmarkEnd w:id="663"/>
      <w:bookmarkEnd w:id="664"/>
      <w:bookmarkEnd w:id="665"/>
      <w:bookmarkEnd w:id="666"/>
      <w:bookmarkEnd w:id="667"/>
      <w:bookmarkEnd w:id="668"/>
      <w:bookmarkEnd w:id="66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670" w:name="_Toc27405499"/>
      <w:bookmarkStart w:id="671" w:name="_Toc35878689"/>
      <w:bookmarkStart w:id="672" w:name="_Toc36220505"/>
      <w:bookmarkStart w:id="673" w:name="_Toc36474603"/>
      <w:bookmarkStart w:id="674" w:name="_Toc36542875"/>
      <w:bookmarkStart w:id="675" w:name="_Toc36543696"/>
      <w:bookmarkStart w:id="676" w:name="_Toc36567934"/>
      <w:bookmarkStart w:id="677" w:name="_Toc44341666"/>
      <w:r>
        <w:t>6.3.8</w:t>
      </w:r>
      <w:r w:rsidRPr="002B15AA">
        <w:t>.3</w:t>
      </w:r>
      <w:r w:rsidRPr="002B15AA">
        <w:tab/>
        <w:t>Attribute constraints</w:t>
      </w:r>
      <w:bookmarkEnd w:id="670"/>
      <w:bookmarkEnd w:id="671"/>
      <w:bookmarkEnd w:id="672"/>
      <w:bookmarkEnd w:id="673"/>
      <w:bookmarkEnd w:id="674"/>
      <w:bookmarkEnd w:id="675"/>
      <w:bookmarkEnd w:id="676"/>
      <w:bookmarkEnd w:id="677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678" w:name="_Toc27405500"/>
      <w:bookmarkStart w:id="679" w:name="_Toc35878690"/>
      <w:bookmarkStart w:id="680" w:name="_Toc36220506"/>
      <w:bookmarkStart w:id="681" w:name="_Toc36474604"/>
      <w:bookmarkStart w:id="682" w:name="_Toc36542876"/>
      <w:bookmarkStart w:id="683" w:name="_Toc36543697"/>
      <w:bookmarkStart w:id="684" w:name="_Toc36567935"/>
      <w:bookmarkStart w:id="685" w:name="_Toc44341667"/>
      <w:r>
        <w:rPr>
          <w:lang w:eastAsia="zh-CN"/>
        </w:rPr>
        <w:t>6.3.8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78"/>
      <w:bookmarkEnd w:id="679"/>
      <w:bookmarkEnd w:id="680"/>
      <w:bookmarkEnd w:id="681"/>
      <w:bookmarkEnd w:id="682"/>
      <w:bookmarkEnd w:id="683"/>
      <w:bookmarkEnd w:id="684"/>
      <w:bookmarkEnd w:id="685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686" w:name="_Toc27405501"/>
      <w:bookmarkStart w:id="687" w:name="_Toc35878691"/>
      <w:bookmarkStart w:id="688" w:name="_Toc36220507"/>
      <w:bookmarkStart w:id="689" w:name="_Toc36474605"/>
      <w:bookmarkStart w:id="690" w:name="_Toc36542877"/>
      <w:bookmarkStart w:id="691" w:name="_Toc36543698"/>
      <w:bookmarkStart w:id="692" w:name="_Toc36567936"/>
      <w:bookmarkStart w:id="693" w:name="_Toc44341668"/>
      <w:r w:rsidRPr="002B15AA">
        <w:rPr>
          <w:lang w:eastAsia="zh-CN"/>
        </w:rPr>
        <w:t>6.3.</w:t>
      </w:r>
      <w:r>
        <w:rPr>
          <w:lang w:eastAsia="zh-CN"/>
        </w:rPr>
        <w:t>9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U</w:t>
      </w:r>
      <w:r w:rsidRPr="00EB2702">
        <w:rPr>
          <w:rFonts w:ascii="Courier New" w:hAnsi="Courier New" w:cs="Courier New"/>
          <w:lang w:eastAsia="zh-CN"/>
        </w:rPr>
        <w:t>LThpt</w:t>
      </w:r>
      <w:r>
        <w:rPr>
          <w:rFonts w:ascii="Courier New" w:hAnsi="Courier New" w:cs="Courier New"/>
          <w:lang w:eastAsia="zh-CN"/>
        </w:rPr>
        <w:t>&lt;&lt;dataType&gt;&gt;</w:t>
      </w:r>
      <w:bookmarkEnd w:id="686"/>
      <w:bookmarkEnd w:id="687"/>
      <w:bookmarkEnd w:id="688"/>
      <w:bookmarkEnd w:id="689"/>
      <w:bookmarkEnd w:id="690"/>
      <w:bookmarkEnd w:id="691"/>
      <w:bookmarkEnd w:id="692"/>
      <w:bookmarkEnd w:id="693"/>
    </w:p>
    <w:p w:rsidR="00E154AB" w:rsidRPr="002B15AA" w:rsidRDefault="00E154AB" w:rsidP="00E154AB">
      <w:pPr>
        <w:pStyle w:val="Heading4"/>
      </w:pPr>
      <w:bookmarkStart w:id="694" w:name="_Toc27405502"/>
      <w:bookmarkStart w:id="695" w:name="_Toc35878692"/>
      <w:bookmarkStart w:id="696" w:name="_Toc36220508"/>
      <w:bookmarkStart w:id="697" w:name="_Toc36474606"/>
      <w:bookmarkStart w:id="698" w:name="_Toc36542878"/>
      <w:bookmarkStart w:id="699" w:name="_Toc36543699"/>
      <w:bookmarkStart w:id="700" w:name="_Toc36567937"/>
      <w:bookmarkStart w:id="701" w:name="_Toc44341669"/>
      <w:r w:rsidRPr="002B15AA">
        <w:t>6.3.</w:t>
      </w:r>
      <w:r>
        <w:t>9</w:t>
      </w:r>
      <w:r w:rsidRPr="002B15AA">
        <w:t>.1</w:t>
      </w:r>
      <w:r w:rsidRPr="002B15AA">
        <w:tab/>
        <w:t>Definition</w:t>
      </w:r>
      <w:bookmarkEnd w:id="694"/>
      <w:bookmarkEnd w:id="695"/>
      <w:bookmarkEnd w:id="696"/>
      <w:bookmarkEnd w:id="697"/>
      <w:bookmarkEnd w:id="698"/>
      <w:bookmarkEnd w:id="699"/>
      <w:bookmarkEnd w:id="700"/>
      <w:bookmarkEnd w:id="701"/>
    </w:p>
    <w:p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uplink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3.4.31 and 3.4.32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702" w:name="_Toc27405503"/>
      <w:bookmarkStart w:id="703" w:name="_Toc35878693"/>
      <w:bookmarkStart w:id="704" w:name="_Toc36220509"/>
      <w:bookmarkStart w:id="705" w:name="_Toc36474607"/>
      <w:bookmarkStart w:id="706" w:name="_Toc36542879"/>
      <w:bookmarkStart w:id="707" w:name="_Toc36543700"/>
      <w:bookmarkStart w:id="708" w:name="_Toc36567938"/>
      <w:bookmarkStart w:id="709" w:name="_Toc4434167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.9</w:t>
      </w:r>
      <w:r w:rsidRPr="002B15AA">
        <w:t>.2</w:t>
      </w:r>
      <w:r w:rsidRPr="002B15AA">
        <w:tab/>
        <w:t>Attributes</w:t>
      </w:r>
      <w:bookmarkEnd w:id="702"/>
      <w:bookmarkEnd w:id="703"/>
      <w:bookmarkEnd w:id="704"/>
      <w:bookmarkEnd w:id="705"/>
      <w:bookmarkEnd w:id="706"/>
      <w:bookmarkEnd w:id="707"/>
      <w:bookmarkEnd w:id="708"/>
      <w:bookmarkEnd w:id="70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710" w:name="_Toc27405504"/>
      <w:bookmarkStart w:id="711" w:name="_Toc35878694"/>
      <w:bookmarkStart w:id="712" w:name="_Toc36220510"/>
      <w:bookmarkStart w:id="713" w:name="_Toc36474608"/>
      <w:bookmarkStart w:id="714" w:name="_Toc36542880"/>
      <w:bookmarkStart w:id="715" w:name="_Toc36543701"/>
      <w:bookmarkStart w:id="716" w:name="_Toc36567939"/>
      <w:bookmarkStart w:id="717" w:name="_Toc44341671"/>
      <w:r>
        <w:t>6.3.9</w:t>
      </w:r>
      <w:r w:rsidRPr="002B15AA">
        <w:t>.3</w:t>
      </w:r>
      <w:r w:rsidRPr="002B15AA">
        <w:tab/>
        <w:t>Attribute constraints</w:t>
      </w:r>
      <w:bookmarkEnd w:id="710"/>
      <w:bookmarkEnd w:id="711"/>
      <w:bookmarkEnd w:id="712"/>
      <w:bookmarkEnd w:id="713"/>
      <w:bookmarkEnd w:id="714"/>
      <w:bookmarkEnd w:id="715"/>
      <w:bookmarkEnd w:id="716"/>
      <w:bookmarkEnd w:id="717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718" w:name="_Toc27405505"/>
      <w:bookmarkStart w:id="719" w:name="_Toc35878695"/>
      <w:bookmarkStart w:id="720" w:name="_Toc36220511"/>
      <w:bookmarkStart w:id="721" w:name="_Toc36474609"/>
      <w:bookmarkStart w:id="722" w:name="_Toc36542881"/>
      <w:bookmarkStart w:id="723" w:name="_Toc36543702"/>
      <w:bookmarkStart w:id="724" w:name="_Toc36567940"/>
      <w:bookmarkStart w:id="725" w:name="_Toc44341672"/>
      <w:r>
        <w:rPr>
          <w:lang w:eastAsia="zh-CN"/>
        </w:rPr>
        <w:lastRenderedPageBreak/>
        <w:t>6.3.9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18"/>
      <w:bookmarkEnd w:id="719"/>
      <w:bookmarkEnd w:id="720"/>
      <w:bookmarkEnd w:id="721"/>
      <w:bookmarkEnd w:id="722"/>
      <w:bookmarkEnd w:id="723"/>
      <w:bookmarkEnd w:id="724"/>
      <w:bookmarkEnd w:id="725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726" w:name="_Toc27405506"/>
      <w:bookmarkStart w:id="727" w:name="_Toc35878696"/>
      <w:bookmarkStart w:id="728" w:name="_Toc36220512"/>
      <w:bookmarkStart w:id="729" w:name="_Toc36474610"/>
      <w:bookmarkStart w:id="730" w:name="_Toc36542882"/>
      <w:bookmarkStart w:id="731" w:name="_Toc36543703"/>
      <w:bookmarkStart w:id="732" w:name="_Toc36567941"/>
      <w:bookmarkStart w:id="733" w:name="_Toc44341673"/>
      <w:r w:rsidRPr="002B15AA">
        <w:rPr>
          <w:lang w:eastAsia="zh-CN"/>
        </w:rPr>
        <w:t>6.3.</w:t>
      </w:r>
      <w:r>
        <w:rPr>
          <w:lang w:eastAsia="zh-CN"/>
        </w:rPr>
        <w:t>10</w:t>
      </w:r>
      <w:r w:rsidRPr="002B15AA">
        <w:rPr>
          <w:lang w:eastAsia="zh-CN"/>
        </w:rPr>
        <w:tab/>
      </w:r>
      <w:r w:rsidRPr="008848AB">
        <w:rPr>
          <w:rFonts w:ascii="Courier New" w:hAnsi="Courier New" w:cs="Courier New"/>
          <w:lang w:eastAsia="zh-CN"/>
        </w:rPr>
        <w:t>MaxPktSize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726"/>
      <w:bookmarkEnd w:id="727"/>
      <w:bookmarkEnd w:id="728"/>
      <w:bookmarkEnd w:id="729"/>
      <w:bookmarkEnd w:id="730"/>
      <w:bookmarkEnd w:id="731"/>
      <w:bookmarkEnd w:id="732"/>
      <w:bookmarkEnd w:id="733"/>
    </w:p>
    <w:p w:rsidR="00E154AB" w:rsidRPr="002B15AA" w:rsidRDefault="00E154AB" w:rsidP="00E154AB">
      <w:pPr>
        <w:pStyle w:val="Heading4"/>
      </w:pPr>
      <w:bookmarkStart w:id="734" w:name="_Toc27405507"/>
      <w:bookmarkStart w:id="735" w:name="_Toc35878697"/>
      <w:bookmarkStart w:id="736" w:name="_Toc36220513"/>
      <w:bookmarkStart w:id="737" w:name="_Toc36474611"/>
      <w:bookmarkStart w:id="738" w:name="_Toc36542883"/>
      <w:bookmarkStart w:id="739" w:name="_Toc36543704"/>
      <w:bookmarkStart w:id="740" w:name="_Toc36567942"/>
      <w:bookmarkStart w:id="741" w:name="_Toc44341674"/>
      <w:r w:rsidRPr="002B15AA">
        <w:t>6.3.</w:t>
      </w:r>
      <w:r>
        <w:t>10</w:t>
      </w:r>
      <w:r w:rsidRPr="002B15AA">
        <w:t>.1</w:t>
      </w:r>
      <w:r w:rsidRPr="002B15AA">
        <w:tab/>
        <w:t>Definition</w:t>
      </w:r>
      <w:bookmarkEnd w:id="734"/>
      <w:bookmarkEnd w:id="735"/>
      <w:bookmarkEnd w:id="736"/>
      <w:bookmarkEnd w:id="737"/>
      <w:bookmarkEnd w:id="738"/>
      <w:bookmarkEnd w:id="739"/>
      <w:bookmarkEnd w:id="740"/>
      <w:bookmarkEnd w:id="741"/>
    </w:p>
    <w:p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maximum packet size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3.4.11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742" w:name="_Toc27405508"/>
      <w:bookmarkStart w:id="743" w:name="_Toc35878698"/>
      <w:bookmarkStart w:id="744" w:name="_Toc36220514"/>
      <w:bookmarkStart w:id="745" w:name="_Toc36474612"/>
      <w:bookmarkStart w:id="746" w:name="_Toc36542884"/>
      <w:bookmarkStart w:id="747" w:name="_Toc36543705"/>
      <w:bookmarkStart w:id="748" w:name="_Toc36567943"/>
      <w:bookmarkStart w:id="749" w:name="_Toc4434167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.10</w:t>
      </w:r>
      <w:r w:rsidRPr="002B15AA">
        <w:t>.2</w:t>
      </w:r>
      <w:r w:rsidRPr="002B15AA">
        <w:tab/>
        <w:t>Attributes</w:t>
      </w:r>
      <w:bookmarkEnd w:id="742"/>
      <w:bookmarkEnd w:id="743"/>
      <w:bookmarkEnd w:id="744"/>
      <w:bookmarkEnd w:id="745"/>
      <w:bookmarkEnd w:id="746"/>
      <w:bookmarkEnd w:id="747"/>
      <w:bookmarkEnd w:id="748"/>
      <w:bookmarkEnd w:id="74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maxSize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750" w:name="_Toc27405509"/>
      <w:bookmarkStart w:id="751" w:name="_Toc35878699"/>
      <w:bookmarkStart w:id="752" w:name="_Toc36220515"/>
      <w:bookmarkStart w:id="753" w:name="_Toc36474613"/>
      <w:bookmarkStart w:id="754" w:name="_Toc36542885"/>
      <w:bookmarkStart w:id="755" w:name="_Toc36543706"/>
      <w:bookmarkStart w:id="756" w:name="_Toc36567944"/>
      <w:bookmarkStart w:id="757" w:name="_Toc44341676"/>
      <w:r>
        <w:t>6.3.10</w:t>
      </w:r>
      <w:r w:rsidRPr="002B15AA">
        <w:t>.3</w:t>
      </w:r>
      <w:r w:rsidRPr="002B15AA">
        <w:tab/>
        <w:t>Attribute constraints</w:t>
      </w:r>
      <w:bookmarkEnd w:id="750"/>
      <w:bookmarkEnd w:id="751"/>
      <w:bookmarkEnd w:id="752"/>
      <w:bookmarkEnd w:id="753"/>
      <w:bookmarkEnd w:id="754"/>
      <w:bookmarkEnd w:id="755"/>
      <w:bookmarkEnd w:id="756"/>
      <w:bookmarkEnd w:id="757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758" w:name="_Toc27405510"/>
      <w:bookmarkStart w:id="759" w:name="_Toc35878700"/>
      <w:bookmarkStart w:id="760" w:name="_Toc36220516"/>
      <w:bookmarkStart w:id="761" w:name="_Toc36474614"/>
      <w:bookmarkStart w:id="762" w:name="_Toc36542886"/>
      <w:bookmarkStart w:id="763" w:name="_Toc36543707"/>
      <w:bookmarkStart w:id="764" w:name="_Toc36567945"/>
      <w:bookmarkStart w:id="765" w:name="_Toc44341677"/>
      <w:r>
        <w:rPr>
          <w:lang w:eastAsia="zh-CN"/>
        </w:rPr>
        <w:t>6.3.10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58"/>
      <w:bookmarkEnd w:id="759"/>
      <w:bookmarkEnd w:id="760"/>
      <w:bookmarkEnd w:id="761"/>
      <w:bookmarkEnd w:id="762"/>
      <w:bookmarkEnd w:id="763"/>
      <w:bookmarkEnd w:id="764"/>
      <w:bookmarkEnd w:id="765"/>
    </w:p>
    <w:p w:rsidR="00E154AB" w:rsidRPr="009E4AA3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766" w:name="_Toc27405511"/>
      <w:bookmarkStart w:id="767" w:name="_Toc35878701"/>
      <w:bookmarkStart w:id="768" w:name="_Toc36220517"/>
      <w:bookmarkStart w:id="769" w:name="_Toc36474615"/>
      <w:bookmarkStart w:id="770" w:name="_Toc36542887"/>
      <w:bookmarkStart w:id="771" w:name="_Toc36543708"/>
      <w:bookmarkStart w:id="772" w:name="_Toc36567946"/>
      <w:bookmarkStart w:id="773" w:name="_Toc44341678"/>
      <w:r w:rsidRPr="002B15AA">
        <w:rPr>
          <w:lang w:eastAsia="zh-CN"/>
        </w:rPr>
        <w:t>6.3.</w:t>
      </w:r>
      <w:r>
        <w:rPr>
          <w:lang w:eastAsia="zh-CN"/>
        </w:rPr>
        <w:t>11</w:t>
      </w:r>
      <w:r w:rsidRPr="002B15AA">
        <w:rPr>
          <w:lang w:eastAsia="zh-CN"/>
        </w:rPr>
        <w:tab/>
      </w:r>
      <w:r w:rsidRPr="003453AA">
        <w:rPr>
          <w:rFonts w:ascii="Courier New" w:hAnsi="Courier New" w:cs="Courier New" w:hint="eastAsia"/>
          <w:lang w:eastAsia="zh-CN"/>
        </w:rPr>
        <w:t>M</w:t>
      </w:r>
      <w:r w:rsidRPr="003453AA">
        <w:rPr>
          <w:rFonts w:ascii="Courier New" w:hAnsi="Courier New" w:cs="Courier New"/>
          <w:lang w:eastAsia="zh-CN"/>
        </w:rPr>
        <w:t>axNumberofConns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766"/>
      <w:bookmarkEnd w:id="767"/>
      <w:bookmarkEnd w:id="768"/>
      <w:bookmarkEnd w:id="769"/>
      <w:bookmarkEnd w:id="770"/>
      <w:bookmarkEnd w:id="771"/>
      <w:bookmarkEnd w:id="772"/>
      <w:bookmarkEnd w:id="773"/>
    </w:p>
    <w:p w:rsidR="00E154AB" w:rsidRPr="002B15AA" w:rsidRDefault="00E154AB" w:rsidP="00E154AB">
      <w:pPr>
        <w:pStyle w:val="Heading4"/>
      </w:pPr>
      <w:bookmarkStart w:id="774" w:name="_Toc27405512"/>
      <w:bookmarkStart w:id="775" w:name="_Toc35878702"/>
      <w:bookmarkStart w:id="776" w:name="_Toc36220518"/>
      <w:bookmarkStart w:id="777" w:name="_Toc36474616"/>
      <w:bookmarkStart w:id="778" w:name="_Toc36542888"/>
      <w:bookmarkStart w:id="779" w:name="_Toc36543709"/>
      <w:bookmarkStart w:id="780" w:name="_Toc36567947"/>
      <w:bookmarkStart w:id="781" w:name="_Toc44341679"/>
      <w:r w:rsidRPr="002B15AA">
        <w:t>6.3.</w:t>
      </w:r>
      <w:r>
        <w:t>11</w:t>
      </w:r>
      <w:r w:rsidRPr="002B15AA">
        <w:t>.1</w:t>
      </w:r>
      <w:r w:rsidRPr="002B15AA">
        <w:tab/>
        <w:t>Definition</w:t>
      </w:r>
      <w:bookmarkEnd w:id="774"/>
      <w:bookmarkEnd w:id="775"/>
      <w:bookmarkEnd w:id="776"/>
      <w:bookmarkEnd w:id="777"/>
      <w:bookmarkEnd w:id="778"/>
      <w:bookmarkEnd w:id="779"/>
      <w:bookmarkEnd w:id="780"/>
      <w:bookmarkEnd w:id="781"/>
    </w:p>
    <w:p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maximun number of connections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782" w:name="_Toc27405513"/>
      <w:bookmarkStart w:id="783" w:name="_Toc35878703"/>
      <w:bookmarkStart w:id="784" w:name="_Toc36220519"/>
      <w:bookmarkStart w:id="785" w:name="_Toc36474617"/>
      <w:bookmarkStart w:id="786" w:name="_Toc36542889"/>
      <w:bookmarkStart w:id="787" w:name="_Toc36543710"/>
      <w:bookmarkStart w:id="788" w:name="_Toc36567948"/>
      <w:bookmarkStart w:id="789" w:name="_Toc4434168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.11</w:t>
      </w:r>
      <w:r w:rsidRPr="002B15AA">
        <w:t>.2</w:t>
      </w:r>
      <w:r w:rsidRPr="002B15AA">
        <w:tab/>
        <w:t>Attributes</w:t>
      </w:r>
      <w:bookmarkEnd w:id="782"/>
      <w:bookmarkEnd w:id="783"/>
      <w:bookmarkEnd w:id="784"/>
      <w:bookmarkEnd w:id="785"/>
      <w:bookmarkEnd w:id="786"/>
      <w:bookmarkEnd w:id="787"/>
      <w:bookmarkEnd w:id="788"/>
      <w:bookmarkEnd w:id="78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5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nOofConn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790" w:name="_Toc27405514"/>
      <w:bookmarkStart w:id="791" w:name="_Toc35878704"/>
      <w:bookmarkStart w:id="792" w:name="_Toc36220520"/>
      <w:bookmarkStart w:id="793" w:name="_Toc36474618"/>
      <w:bookmarkStart w:id="794" w:name="_Toc36542890"/>
      <w:bookmarkStart w:id="795" w:name="_Toc36543711"/>
      <w:bookmarkStart w:id="796" w:name="_Toc36567949"/>
      <w:bookmarkStart w:id="797" w:name="_Toc44341681"/>
      <w:r>
        <w:t>6.3.11</w:t>
      </w:r>
      <w:r w:rsidRPr="002B15AA">
        <w:t>.3</w:t>
      </w:r>
      <w:r w:rsidRPr="002B15AA">
        <w:tab/>
        <w:t>Attribute constraints</w:t>
      </w:r>
      <w:bookmarkEnd w:id="790"/>
      <w:bookmarkEnd w:id="791"/>
      <w:bookmarkEnd w:id="792"/>
      <w:bookmarkEnd w:id="793"/>
      <w:bookmarkEnd w:id="794"/>
      <w:bookmarkEnd w:id="795"/>
      <w:bookmarkEnd w:id="796"/>
      <w:bookmarkEnd w:id="797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798" w:name="_Toc27405515"/>
      <w:bookmarkStart w:id="799" w:name="_Toc35878705"/>
      <w:bookmarkStart w:id="800" w:name="_Toc36220521"/>
      <w:bookmarkStart w:id="801" w:name="_Toc36474619"/>
      <w:bookmarkStart w:id="802" w:name="_Toc36542891"/>
      <w:bookmarkStart w:id="803" w:name="_Toc36543712"/>
      <w:bookmarkStart w:id="804" w:name="_Toc36567950"/>
      <w:bookmarkStart w:id="805" w:name="_Toc44341682"/>
      <w:r>
        <w:rPr>
          <w:lang w:eastAsia="zh-CN"/>
        </w:rPr>
        <w:t>6.3.11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98"/>
      <w:bookmarkEnd w:id="799"/>
      <w:bookmarkEnd w:id="800"/>
      <w:bookmarkEnd w:id="801"/>
      <w:bookmarkEnd w:id="802"/>
      <w:bookmarkEnd w:id="803"/>
      <w:bookmarkEnd w:id="804"/>
      <w:bookmarkEnd w:id="805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806" w:name="_Toc27405516"/>
      <w:bookmarkStart w:id="807" w:name="_Toc35878706"/>
      <w:bookmarkStart w:id="808" w:name="_Toc36220522"/>
      <w:bookmarkStart w:id="809" w:name="_Toc36474620"/>
      <w:bookmarkStart w:id="810" w:name="_Toc36542892"/>
      <w:bookmarkStart w:id="811" w:name="_Toc36543713"/>
      <w:bookmarkStart w:id="812" w:name="_Toc36567951"/>
      <w:bookmarkStart w:id="813" w:name="_Toc44341683"/>
      <w:r w:rsidRPr="002B15AA">
        <w:rPr>
          <w:lang w:eastAsia="zh-CN"/>
        </w:rPr>
        <w:t>6.3.</w:t>
      </w:r>
      <w:r>
        <w:rPr>
          <w:lang w:eastAsia="zh-CN"/>
        </w:rPr>
        <w:t>12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SupportedAccessTech&lt;&lt;dataType&gt;&gt;</w:t>
      </w:r>
      <w:bookmarkEnd w:id="806"/>
      <w:bookmarkEnd w:id="807"/>
      <w:bookmarkEnd w:id="808"/>
      <w:bookmarkEnd w:id="809"/>
      <w:bookmarkEnd w:id="810"/>
      <w:bookmarkEnd w:id="811"/>
      <w:bookmarkEnd w:id="812"/>
      <w:bookmarkEnd w:id="813"/>
    </w:p>
    <w:p w:rsidR="00E154AB" w:rsidRPr="002B15AA" w:rsidRDefault="00E154AB" w:rsidP="00E154AB">
      <w:pPr>
        <w:pStyle w:val="Heading4"/>
      </w:pPr>
      <w:bookmarkStart w:id="814" w:name="_Toc27405517"/>
      <w:bookmarkStart w:id="815" w:name="_Toc35878707"/>
      <w:bookmarkStart w:id="816" w:name="_Toc36220523"/>
      <w:bookmarkStart w:id="817" w:name="_Toc36474621"/>
      <w:bookmarkStart w:id="818" w:name="_Toc36542893"/>
      <w:bookmarkStart w:id="819" w:name="_Toc36543714"/>
      <w:bookmarkStart w:id="820" w:name="_Toc36567952"/>
      <w:bookmarkStart w:id="821" w:name="_Toc44341684"/>
      <w:r w:rsidRPr="002B15AA">
        <w:t>6.3.</w:t>
      </w:r>
      <w:r>
        <w:t>12</w:t>
      </w:r>
      <w:r w:rsidRPr="002B15AA">
        <w:t>.1</w:t>
      </w:r>
      <w:r w:rsidRPr="002B15AA">
        <w:tab/>
        <w:t>Definition</w:t>
      </w:r>
      <w:bookmarkEnd w:id="814"/>
      <w:bookmarkEnd w:id="815"/>
      <w:bookmarkEnd w:id="816"/>
      <w:bookmarkEnd w:id="817"/>
      <w:bookmarkEnd w:id="818"/>
      <w:bookmarkEnd w:id="819"/>
      <w:bookmarkEnd w:id="820"/>
      <w:bookmarkEnd w:id="821"/>
    </w:p>
    <w:p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>
        <w:t>s</w:t>
      </w:r>
      <w:r w:rsidRPr="002E093E">
        <w:t>upport</w:t>
      </w:r>
      <w:r>
        <w:t>ed</w:t>
      </w:r>
      <w:r w:rsidRPr="002E093E">
        <w:t xml:space="preserve"> </w:t>
      </w:r>
      <w:r w:rsidRPr="00CB49A5">
        <w:t xml:space="preserve">access technologies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3.4.27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822" w:name="_Toc27405518"/>
      <w:bookmarkStart w:id="823" w:name="_Toc35878708"/>
      <w:bookmarkStart w:id="824" w:name="_Toc36220524"/>
      <w:bookmarkStart w:id="825" w:name="_Toc36474622"/>
      <w:bookmarkStart w:id="826" w:name="_Toc36542894"/>
      <w:bookmarkStart w:id="827" w:name="_Toc36543715"/>
      <w:bookmarkStart w:id="828" w:name="_Toc36567953"/>
      <w:bookmarkStart w:id="829" w:name="_Toc4434168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</w:t>
      </w:r>
      <w:r>
        <w:t>.12</w:t>
      </w:r>
      <w:r w:rsidRPr="002B15AA">
        <w:t>.2</w:t>
      </w:r>
      <w:r w:rsidRPr="002B15AA">
        <w:tab/>
        <w:t>Attributes</w:t>
      </w:r>
      <w:bookmarkEnd w:id="822"/>
      <w:bookmarkEnd w:id="823"/>
      <w:bookmarkEnd w:id="824"/>
      <w:bookmarkEnd w:id="825"/>
      <w:bookmarkEnd w:id="826"/>
      <w:bookmarkEnd w:id="827"/>
      <w:bookmarkEnd w:id="828"/>
      <w:bookmarkEnd w:id="82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5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accTechList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830" w:name="_Toc27405519"/>
      <w:bookmarkStart w:id="831" w:name="_Toc35878709"/>
      <w:bookmarkStart w:id="832" w:name="_Toc36220525"/>
      <w:bookmarkStart w:id="833" w:name="_Toc36474623"/>
      <w:bookmarkStart w:id="834" w:name="_Toc36542895"/>
      <w:bookmarkStart w:id="835" w:name="_Toc36543716"/>
      <w:bookmarkStart w:id="836" w:name="_Toc36567954"/>
      <w:bookmarkStart w:id="837" w:name="_Toc44341686"/>
      <w:r>
        <w:t>6.3.12</w:t>
      </w:r>
      <w:r w:rsidRPr="002B15AA">
        <w:t>.3</w:t>
      </w:r>
      <w:r w:rsidRPr="002B15AA">
        <w:tab/>
        <w:t>Attribute constraints</w:t>
      </w:r>
      <w:bookmarkEnd w:id="830"/>
      <w:bookmarkEnd w:id="831"/>
      <w:bookmarkEnd w:id="832"/>
      <w:bookmarkEnd w:id="833"/>
      <w:bookmarkEnd w:id="834"/>
      <w:bookmarkEnd w:id="835"/>
      <w:bookmarkEnd w:id="836"/>
      <w:bookmarkEnd w:id="837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838" w:name="_Toc27405520"/>
      <w:bookmarkStart w:id="839" w:name="_Toc35878710"/>
      <w:bookmarkStart w:id="840" w:name="_Toc36220526"/>
      <w:bookmarkStart w:id="841" w:name="_Toc36474624"/>
      <w:bookmarkStart w:id="842" w:name="_Toc36542896"/>
      <w:bookmarkStart w:id="843" w:name="_Toc36543717"/>
      <w:bookmarkStart w:id="844" w:name="_Toc36567955"/>
      <w:bookmarkStart w:id="845" w:name="_Toc44341687"/>
      <w:r>
        <w:rPr>
          <w:lang w:eastAsia="zh-CN"/>
        </w:rPr>
        <w:t>6.3.12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38"/>
      <w:bookmarkEnd w:id="839"/>
      <w:bookmarkEnd w:id="840"/>
      <w:bookmarkEnd w:id="841"/>
      <w:bookmarkEnd w:id="842"/>
      <w:bookmarkEnd w:id="843"/>
      <w:bookmarkEnd w:id="844"/>
      <w:bookmarkEnd w:id="845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846" w:name="_Toc27405521"/>
      <w:bookmarkStart w:id="847" w:name="_Toc35878711"/>
      <w:bookmarkStart w:id="848" w:name="_Toc36220527"/>
      <w:bookmarkStart w:id="849" w:name="_Toc36474625"/>
      <w:bookmarkStart w:id="850" w:name="_Toc36542897"/>
      <w:bookmarkStart w:id="851" w:name="_Toc36543718"/>
      <w:bookmarkStart w:id="852" w:name="_Toc36567956"/>
      <w:bookmarkStart w:id="853" w:name="_Toc44341688"/>
      <w:r w:rsidRPr="002B15AA">
        <w:rPr>
          <w:lang w:eastAsia="zh-CN"/>
        </w:rPr>
        <w:t>6.3.</w:t>
      </w:r>
      <w:r>
        <w:rPr>
          <w:lang w:eastAsia="zh-CN"/>
        </w:rPr>
        <w:t>13</w:t>
      </w:r>
      <w:r w:rsidRPr="002B15AA">
        <w:rPr>
          <w:lang w:eastAsia="zh-CN"/>
        </w:rPr>
        <w:tab/>
      </w:r>
      <w:r w:rsidRPr="004A75E3">
        <w:rPr>
          <w:rFonts w:ascii="Courier New" w:hAnsi="Courier New" w:cs="Courier New"/>
          <w:lang w:eastAsia="zh-CN"/>
        </w:rPr>
        <w:t xml:space="preserve">KPIMonitoring </w:t>
      </w:r>
      <w:r>
        <w:rPr>
          <w:rFonts w:ascii="Courier New" w:hAnsi="Courier New" w:cs="Courier New"/>
          <w:lang w:eastAsia="zh-CN"/>
        </w:rPr>
        <w:t>&lt;&lt;dataType&gt;&gt;</w:t>
      </w:r>
      <w:bookmarkEnd w:id="846"/>
      <w:bookmarkEnd w:id="847"/>
      <w:bookmarkEnd w:id="848"/>
      <w:bookmarkEnd w:id="849"/>
      <w:bookmarkEnd w:id="850"/>
      <w:bookmarkEnd w:id="851"/>
      <w:bookmarkEnd w:id="852"/>
      <w:bookmarkEnd w:id="853"/>
    </w:p>
    <w:p w:rsidR="00E154AB" w:rsidRPr="002B15AA" w:rsidRDefault="00E154AB" w:rsidP="00E154AB">
      <w:pPr>
        <w:pStyle w:val="Heading4"/>
      </w:pPr>
      <w:bookmarkStart w:id="854" w:name="_Toc27405522"/>
      <w:bookmarkStart w:id="855" w:name="_Toc35878712"/>
      <w:bookmarkStart w:id="856" w:name="_Toc36220528"/>
      <w:bookmarkStart w:id="857" w:name="_Toc36474626"/>
      <w:bookmarkStart w:id="858" w:name="_Toc36542898"/>
      <w:bookmarkStart w:id="859" w:name="_Toc36543719"/>
      <w:bookmarkStart w:id="860" w:name="_Toc36567957"/>
      <w:bookmarkStart w:id="861" w:name="_Toc44341689"/>
      <w:r w:rsidRPr="002B15AA">
        <w:t>6.3.</w:t>
      </w:r>
      <w:r>
        <w:t>13</w:t>
      </w:r>
      <w:r w:rsidRPr="002B15AA">
        <w:t>.1</w:t>
      </w:r>
      <w:r w:rsidRPr="002B15AA">
        <w:tab/>
        <w:t>Definition</w:t>
      </w:r>
      <w:bookmarkEnd w:id="854"/>
      <w:bookmarkEnd w:id="855"/>
      <w:bookmarkEnd w:id="856"/>
      <w:bookmarkEnd w:id="857"/>
      <w:bookmarkEnd w:id="858"/>
      <w:bookmarkEnd w:id="859"/>
      <w:bookmarkEnd w:id="860"/>
      <w:bookmarkEnd w:id="861"/>
    </w:p>
    <w:p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p</w:t>
      </w:r>
      <w:r w:rsidRPr="00C02B1F">
        <w:t>erformance monitoring</w:t>
      </w:r>
      <w:r>
        <w:t xml:space="preserve">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862" w:name="_Toc27405523"/>
      <w:bookmarkStart w:id="863" w:name="_Toc35878713"/>
      <w:bookmarkStart w:id="864" w:name="_Toc36220529"/>
      <w:bookmarkStart w:id="865" w:name="_Toc36474627"/>
      <w:bookmarkStart w:id="866" w:name="_Toc36542899"/>
      <w:bookmarkStart w:id="867" w:name="_Toc36543720"/>
      <w:bookmarkStart w:id="868" w:name="_Toc36567958"/>
      <w:bookmarkStart w:id="869" w:name="_Toc4434169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.13</w:t>
      </w:r>
      <w:r w:rsidRPr="002B15AA">
        <w:t>.2</w:t>
      </w:r>
      <w:r w:rsidRPr="002B15AA">
        <w:tab/>
        <w:t>Attributes</w:t>
      </w:r>
      <w:bookmarkEnd w:id="862"/>
      <w:bookmarkEnd w:id="863"/>
      <w:bookmarkEnd w:id="864"/>
      <w:bookmarkEnd w:id="865"/>
      <w:bookmarkEnd w:id="866"/>
      <w:bookmarkEnd w:id="867"/>
      <w:bookmarkEnd w:id="868"/>
      <w:bookmarkEnd w:id="86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5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870" w:name="_Toc27405524"/>
      <w:bookmarkStart w:id="871" w:name="_Toc35878714"/>
      <w:bookmarkStart w:id="872" w:name="_Toc36220530"/>
      <w:bookmarkStart w:id="873" w:name="_Toc36474628"/>
      <w:bookmarkStart w:id="874" w:name="_Toc36542900"/>
      <w:bookmarkStart w:id="875" w:name="_Toc36543721"/>
      <w:bookmarkStart w:id="876" w:name="_Toc36567959"/>
      <w:bookmarkStart w:id="877" w:name="_Toc44341691"/>
      <w:r>
        <w:t>6.3.13</w:t>
      </w:r>
      <w:r w:rsidRPr="002B15AA">
        <w:t>.3</w:t>
      </w:r>
      <w:r w:rsidRPr="002B15AA">
        <w:tab/>
        <w:t>Attribute constraints</w:t>
      </w:r>
      <w:bookmarkEnd w:id="870"/>
      <w:bookmarkEnd w:id="871"/>
      <w:bookmarkEnd w:id="872"/>
      <w:bookmarkEnd w:id="873"/>
      <w:bookmarkEnd w:id="874"/>
      <w:bookmarkEnd w:id="875"/>
      <w:bookmarkEnd w:id="876"/>
      <w:bookmarkEnd w:id="877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878" w:name="_Toc27405525"/>
      <w:bookmarkStart w:id="879" w:name="_Toc35878715"/>
      <w:bookmarkStart w:id="880" w:name="_Toc36220531"/>
      <w:bookmarkStart w:id="881" w:name="_Toc36474629"/>
      <w:bookmarkStart w:id="882" w:name="_Toc36542901"/>
      <w:bookmarkStart w:id="883" w:name="_Toc36543722"/>
      <w:bookmarkStart w:id="884" w:name="_Toc36567960"/>
      <w:bookmarkStart w:id="885" w:name="_Toc44341692"/>
      <w:r>
        <w:rPr>
          <w:lang w:eastAsia="zh-CN"/>
        </w:rPr>
        <w:t>6.3.13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78"/>
      <w:bookmarkEnd w:id="879"/>
      <w:bookmarkEnd w:id="880"/>
      <w:bookmarkEnd w:id="881"/>
      <w:bookmarkEnd w:id="882"/>
      <w:bookmarkEnd w:id="883"/>
      <w:bookmarkEnd w:id="884"/>
      <w:bookmarkEnd w:id="885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886" w:name="_Toc27405526"/>
      <w:bookmarkStart w:id="887" w:name="_Toc35878716"/>
      <w:bookmarkStart w:id="888" w:name="_Toc36220532"/>
      <w:bookmarkStart w:id="889" w:name="_Toc36474630"/>
      <w:bookmarkStart w:id="890" w:name="_Toc36542902"/>
      <w:bookmarkStart w:id="891" w:name="_Toc36543723"/>
      <w:bookmarkStart w:id="892" w:name="_Toc36567961"/>
      <w:bookmarkStart w:id="893" w:name="_Toc44341693"/>
      <w:r w:rsidRPr="002B15AA">
        <w:rPr>
          <w:lang w:eastAsia="zh-CN"/>
        </w:rPr>
        <w:t>6.3.</w:t>
      </w:r>
      <w:r>
        <w:rPr>
          <w:lang w:eastAsia="zh-CN"/>
        </w:rPr>
        <w:t>14</w:t>
      </w:r>
      <w:r w:rsidRPr="002B15AA">
        <w:rPr>
          <w:lang w:eastAsia="zh-CN"/>
        </w:rPr>
        <w:tab/>
      </w:r>
      <w:r w:rsidRPr="000C6385">
        <w:rPr>
          <w:rFonts w:ascii="Courier New" w:hAnsi="Courier New" w:cs="Courier New"/>
          <w:lang w:eastAsia="zh-CN"/>
        </w:rPr>
        <w:t>UserMgmtOpen</w:t>
      </w:r>
      <w:r>
        <w:rPr>
          <w:rFonts w:ascii="Courier New" w:hAnsi="Courier New" w:cs="Courier New"/>
          <w:lang w:eastAsia="zh-CN"/>
        </w:rPr>
        <w:t>&lt;&lt;dataType&gt;&gt;</w:t>
      </w:r>
      <w:bookmarkEnd w:id="886"/>
      <w:bookmarkEnd w:id="887"/>
      <w:bookmarkEnd w:id="888"/>
      <w:bookmarkEnd w:id="889"/>
      <w:bookmarkEnd w:id="890"/>
      <w:bookmarkEnd w:id="891"/>
      <w:bookmarkEnd w:id="892"/>
      <w:bookmarkEnd w:id="893"/>
    </w:p>
    <w:p w:rsidR="00E154AB" w:rsidRPr="002B15AA" w:rsidRDefault="00E154AB" w:rsidP="00E154AB">
      <w:pPr>
        <w:pStyle w:val="Heading4"/>
      </w:pPr>
      <w:bookmarkStart w:id="894" w:name="_Toc27405527"/>
      <w:bookmarkStart w:id="895" w:name="_Toc35878717"/>
      <w:bookmarkStart w:id="896" w:name="_Toc36220533"/>
      <w:bookmarkStart w:id="897" w:name="_Toc36474631"/>
      <w:bookmarkStart w:id="898" w:name="_Toc36542903"/>
      <w:bookmarkStart w:id="899" w:name="_Toc36543724"/>
      <w:bookmarkStart w:id="900" w:name="_Toc36567962"/>
      <w:bookmarkStart w:id="901" w:name="_Toc44341694"/>
      <w:r w:rsidRPr="002B15AA">
        <w:t>6.3.</w:t>
      </w:r>
      <w:r>
        <w:t>14</w:t>
      </w:r>
      <w:r w:rsidRPr="002B15AA">
        <w:t>.1</w:t>
      </w:r>
      <w:r w:rsidRPr="002B15AA">
        <w:tab/>
        <w:t>Definition</w:t>
      </w:r>
      <w:bookmarkEnd w:id="894"/>
      <w:bookmarkEnd w:id="895"/>
      <w:bookmarkEnd w:id="896"/>
      <w:bookmarkEnd w:id="897"/>
      <w:bookmarkEnd w:id="898"/>
      <w:bookmarkEnd w:id="899"/>
      <w:bookmarkEnd w:id="900"/>
      <w:bookmarkEnd w:id="901"/>
    </w:p>
    <w:p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C6385">
        <w:t>User management openness</w:t>
      </w:r>
      <w:r w:rsidRPr="002E093E">
        <w:t xml:space="preserve">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902" w:name="_Toc27405528"/>
      <w:bookmarkStart w:id="903" w:name="_Toc35878718"/>
      <w:bookmarkStart w:id="904" w:name="_Toc36220534"/>
      <w:bookmarkStart w:id="905" w:name="_Toc36474632"/>
      <w:bookmarkStart w:id="906" w:name="_Toc36542904"/>
      <w:bookmarkStart w:id="907" w:name="_Toc36543725"/>
      <w:bookmarkStart w:id="908" w:name="_Toc36567963"/>
      <w:bookmarkStart w:id="909" w:name="_Toc4434169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.14</w:t>
      </w:r>
      <w:r w:rsidRPr="002B15AA">
        <w:t>.2</w:t>
      </w:r>
      <w:r w:rsidRPr="002B15AA">
        <w:tab/>
        <w:t>Attributes</w:t>
      </w:r>
      <w:bookmarkEnd w:id="902"/>
      <w:bookmarkEnd w:id="903"/>
      <w:bookmarkEnd w:id="904"/>
      <w:bookmarkEnd w:id="905"/>
      <w:bookmarkEnd w:id="906"/>
      <w:bookmarkEnd w:id="907"/>
      <w:bookmarkEnd w:id="908"/>
      <w:bookmarkEnd w:id="90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5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910" w:name="_Toc27405529"/>
      <w:bookmarkStart w:id="911" w:name="_Toc35878719"/>
      <w:bookmarkStart w:id="912" w:name="_Toc36220535"/>
      <w:bookmarkStart w:id="913" w:name="_Toc36474633"/>
      <w:bookmarkStart w:id="914" w:name="_Toc36542905"/>
      <w:bookmarkStart w:id="915" w:name="_Toc36543726"/>
      <w:bookmarkStart w:id="916" w:name="_Toc36567964"/>
      <w:bookmarkStart w:id="917" w:name="_Toc44341696"/>
      <w:r>
        <w:t>6.3.14</w:t>
      </w:r>
      <w:r w:rsidRPr="002B15AA">
        <w:t>.3</w:t>
      </w:r>
      <w:r w:rsidRPr="002B15AA">
        <w:tab/>
        <w:t>Attribute constraints</w:t>
      </w:r>
      <w:bookmarkEnd w:id="910"/>
      <w:bookmarkEnd w:id="911"/>
      <w:bookmarkEnd w:id="912"/>
      <w:bookmarkEnd w:id="913"/>
      <w:bookmarkEnd w:id="914"/>
      <w:bookmarkEnd w:id="915"/>
      <w:bookmarkEnd w:id="916"/>
      <w:bookmarkEnd w:id="917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918" w:name="_Toc27405530"/>
      <w:bookmarkStart w:id="919" w:name="_Toc35878720"/>
      <w:bookmarkStart w:id="920" w:name="_Toc36220536"/>
      <w:bookmarkStart w:id="921" w:name="_Toc36474634"/>
      <w:bookmarkStart w:id="922" w:name="_Toc36542906"/>
      <w:bookmarkStart w:id="923" w:name="_Toc36543727"/>
      <w:bookmarkStart w:id="924" w:name="_Toc36567965"/>
      <w:bookmarkStart w:id="925" w:name="_Toc44341697"/>
      <w:r>
        <w:rPr>
          <w:lang w:eastAsia="zh-CN"/>
        </w:rPr>
        <w:t>6.3.14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918"/>
      <w:bookmarkEnd w:id="919"/>
      <w:bookmarkEnd w:id="920"/>
      <w:bookmarkEnd w:id="921"/>
      <w:bookmarkEnd w:id="922"/>
      <w:bookmarkEnd w:id="923"/>
      <w:bookmarkEnd w:id="924"/>
      <w:bookmarkEnd w:id="925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926" w:name="_Toc27405531"/>
      <w:bookmarkStart w:id="927" w:name="_Toc35878721"/>
      <w:bookmarkStart w:id="928" w:name="_Toc36220537"/>
      <w:bookmarkStart w:id="929" w:name="_Toc36474635"/>
      <w:bookmarkStart w:id="930" w:name="_Toc36542907"/>
      <w:bookmarkStart w:id="931" w:name="_Toc36543728"/>
      <w:bookmarkStart w:id="932" w:name="_Toc36567966"/>
      <w:bookmarkStart w:id="933" w:name="_Toc44341698"/>
      <w:r w:rsidRPr="002B15AA">
        <w:rPr>
          <w:lang w:eastAsia="zh-CN"/>
        </w:rPr>
        <w:lastRenderedPageBreak/>
        <w:t>6.3.</w:t>
      </w:r>
      <w:r>
        <w:rPr>
          <w:lang w:eastAsia="zh-CN"/>
        </w:rPr>
        <w:t>15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szCs w:val="18"/>
          <w:lang w:eastAsia="zh-CN"/>
        </w:rPr>
        <w:t>V</w:t>
      </w:r>
      <w:r w:rsidRPr="00385E51">
        <w:rPr>
          <w:rFonts w:ascii="Courier New" w:hAnsi="Courier New" w:cs="Courier New"/>
          <w:szCs w:val="18"/>
          <w:lang w:eastAsia="zh-CN"/>
        </w:rPr>
        <w:t>2X</w:t>
      </w:r>
      <w:r>
        <w:rPr>
          <w:rFonts w:ascii="Courier New" w:hAnsi="Courier New" w:cs="Courier New"/>
          <w:szCs w:val="18"/>
          <w:lang w:eastAsia="zh-CN"/>
        </w:rPr>
        <w:t>C</w:t>
      </w:r>
      <w:r w:rsidRPr="00385E51">
        <w:rPr>
          <w:rFonts w:ascii="Courier New" w:hAnsi="Courier New" w:cs="Courier New"/>
          <w:szCs w:val="18"/>
          <w:lang w:eastAsia="zh-CN"/>
        </w:rPr>
        <w:t>omm</w:t>
      </w:r>
      <w:r>
        <w:rPr>
          <w:rFonts w:ascii="Courier New" w:hAnsi="Courier New" w:cs="Courier New"/>
          <w:szCs w:val="18"/>
          <w:lang w:eastAsia="zh-CN"/>
        </w:rPr>
        <w:t>M</w:t>
      </w:r>
      <w:r w:rsidRPr="00385E51">
        <w:rPr>
          <w:rFonts w:ascii="Courier New" w:hAnsi="Courier New" w:cs="Courier New"/>
          <w:szCs w:val="18"/>
          <w:lang w:eastAsia="zh-CN"/>
        </w:rPr>
        <w:t>ode</w:t>
      </w:r>
      <w:r>
        <w:rPr>
          <w:rFonts w:ascii="Courier New" w:hAnsi="Courier New" w:cs="Courier New"/>
          <w:lang w:eastAsia="zh-CN"/>
        </w:rPr>
        <w:t>&lt;&lt;dataType&gt;&gt;</w:t>
      </w:r>
      <w:bookmarkEnd w:id="926"/>
      <w:bookmarkEnd w:id="927"/>
      <w:bookmarkEnd w:id="928"/>
      <w:bookmarkEnd w:id="929"/>
      <w:bookmarkEnd w:id="930"/>
      <w:bookmarkEnd w:id="931"/>
      <w:bookmarkEnd w:id="932"/>
      <w:bookmarkEnd w:id="933"/>
    </w:p>
    <w:p w:rsidR="00E154AB" w:rsidRPr="002B15AA" w:rsidRDefault="00E154AB" w:rsidP="00E154AB">
      <w:pPr>
        <w:pStyle w:val="Heading4"/>
      </w:pPr>
      <w:bookmarkStart w:id="934" w:name="_Toc27405532"/>
      <w:bookmarkStart w:id="935" w:name="_Toc35878722"/>
      <w:bookmarkStart w:id="936" w:name="_Toc36220538"/>
      <w:bookmarkStart w:id="937" w:name="_Toc36474636"/>
      <w:bookmarkStart w:id="938" w:name="_Toc36542908"/>
      <w:bookmarkStart w:id="939" w:name="_Toc36543729"/>
      <w:bookmarkStart w:id="940" w:name="_Toc36567967"/>
      <w:bookmarkStart w:id="941" w:name="_Toc44341699"/>
      <w:r w:rsidRPr="002B15AA">
        <w:t>6.3.</w:t>
      </w:r>
      <w:r>
        <w:t>15</w:t>
      </w:r>
      <w:r w:rsidRPr="002B15AA">
        <w:t>.1</w:t>
      </w:r>
      <w:r w:rsidRPr="002B15AA">
        <w:tab/>
        <w:t>Definition</w:t>
      </w:r>
      <w:bookmarkEnd w:id="934"/>
      <w:bookmarkEnd w:id="935"/>
      <w:bookmarkEnd w:id="936"/>
      <w:bookmarkEnd w:id="937"/>
      <w:bookmarkEnd w:id="938"/>
      <w:bookmarkEnd w:id="939"/>
      <w:bookmarkEnd w:id="940"/>
      <w:bookmarkEnd w:id="941"/>
    </w:p>
    <w:p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957AB2">
        <w:t xml:space="preserve">V2X communication mode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942" w:name="_Toc27405533"/>
      <w:bookmarkStart w:id="943" w:name="_Toc35878723"/>
      <w:bookmarkStart w:id="944" w:name="_Toc36220539"/>
      <w:bookmarkStart w:id="945" w:name="_Toc36474637"/>
      <w:bookmarkStart w:id="946" w:name="_Toc36542909"/>
      <w:bookmarkStart w:id="947" w:name="_Toc36543730"/>
      <w:bookmarkStart w:id="948" w:name="_Toc36567968"/>
      <w:bookmarkStart w:id="949" w:name="_Toc4434170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.15</w:t>
      </w:r>
      <w:r w:rsidRPr="002B15AA">
        <w:t>.2</w:t>
      </w:r>
      <w:r w:rsidRPr="002B15AA">
        <w:tab/>
        <w:t>Attributes</w:t>
      </w:r>
      <w:bookmarkEnd w:id="942"/>
      <w:bookmarkEnd w:id="943"/>
      <w:bookmarkEnd w:id="944"/>
      <w:bookmarkEnd w:id="945"/>
      <w:bookmarkEnd w:id="946"/>
      <w:bookmarkEnd w:id="947"/>
      <w:bookmarkEnd w:id="948"/>
      <w:bookmarkEnd w:id="94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5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v2XMode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950" w:name="_Toc27405534"/>
      <w:bookmarkStart w:id="951" w:name="_Toc35878724"/>
      <w:bookmarkStart w:id="952" w:name="_Toc36220540"/>
      <w:bookmarkStart w:id="953" w:name="_Toc36474638"/>
      <w:bookmarkStart w:id="954" w:name="_Toc36542910"/>
      <w:bookmarkStart w:id="955" w:name="_Toc36543731"/>
      <w:bookmarkStart w:id="956" w:name="_Toc36567969"/>
      <w:bookmarkStart w:id="957" w:name="_Toc44341701"/>
      <w:r>
        <w:t>6.3.15</w:t>
      </w:r>
      <w:r w:rsidRPr="002B15AA">
        <w:t>.3</w:t>
      </w:r>
      <w:r w:rsidRPr="002B15AA">
        <w:tab/>
        <w:t>Attribute constraints</w:t>
      </w:r>
      <w:bookmarkEnd w:id="950"/>
      <w:bookmarkEnd w:id="951"/>
      <w:bookmarkEnd w:id="952"/>
      <w:bookmarkEnd w:id="953"/>
      <w:bookmarkEnd w:id="954"/>
      <w:bookmarkEnd w:id="955"/>
      <w:bookmarkEnd w:id="956"/>
      <w:bookmarkEnd w:id="957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958" w:name="_Toc27405535"/>
      <w:bookmarkStart w:id="959" w:name="_Toc35878725"/>
      <w:bookmarkStart w:id="960" w:name="_Toc36220541"/>
      <w:bookmarkStart w:id="961" w:name="_Toc36474639"/>
      <w:bookmarkStart w:id="962" w:name="_Toc36542911"/>
      <w:bookmarkStart w:id="963" w:name="_Toc36543732"/>
      <w:bookmarkStart w:id="964" w:name="_Toc36567970"/>
      <w:bookmarkStart w:id="965" w:name="_Toc44341702"/>
      <w:r>
        <w:rPr>
          <w:lang w:eastAsia="zh-CN"/>
        </w:rPr>
        <w:t>6.3.15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958"/>
      <w:bookmarkEnd w:id="959"/>
      <w:bookmarkEnd w:id="960"/>
      <w:bookmarkEnd w:id="961"/>
      <w:bookmarkEnd w:id="962"/>
      <w:bookmarkEnd w:id="963"/>
      <w:bookmarkEnd w:id="964"/>
      <w:bookmarkEnd w:id="965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966" w:name="_Toc27405536"/>
      <w:bookmarkStart w:id="967" w:name="_Toc35878726"/>
      <w:bookmarkStart w:id="968" w:name="_Toc36220542"/>
      <w:bookmarkStart w:id="969" w:name="_Toc36474640"/>
      <w:bookmarkStart w:id="970" w:name="_Toc36542912"/>
      <w:bookmarkStart w:id="971" w:name="_Toc36543733"/>
      <w:bookmarkStart w:id="972" w:name="_Toc36567971"/>
      <w:bookmarkStart w:id="973" w:name="_Toc44341703"/>
      <w:r w:rsidRPr="002B15AA">
        <w:rPr>
          <w:lang w:eastAsia="zh-CN"/>
        </w:rPr>
        <w:t>6.3.</w:t>
      </w:r>
      <w:r>
        <w:rPr>
          <w:lang w:eastAsia="zh-CN"/>
        </w:rPr>
        <w:t>16</w:t>
      </w:r>
      <w:r w:rsidRPr="00004602">
        <w:rPr>
          <w:rFonts w:ascii="Courier New" w:hAnsi="Courier New" w:cs="Courier New"/>
          <w:lang w:eastAsia="zh-CN"/>
        </w:rPr>
        <w:tab/>
        <w:t>TermDensity</w:t>
      </w:r>
      <w:r>
        <w:rPr>
          <w:rFonts w:ascii="Courier New" w:hAnsi="Courier New" w:cs="Courier New"/>
          <w:lang w:eastAsia="zh-CN"/>
        </w:rPr>
        <w:t>&lt;&lt;dataType&gt;&gt;</w:t>
      </w:r>
      <w:bookmarkEnd w:id="966"/>
      <w:bookmarkEnd w:id="967"/>
      <w:bookmarkEnd w:id="968"/>
      <w:bookmarkEnd w:id="969"/>
      <w:bookmarkEnd w:id="970"/>
      <w:bookmarkEnd w:id="971"/>
      <w:bookmarkEnd w:id="972"/>
      <w:bookmarkEnd w:id="973"/>
    </w:p>
    <w:p w:rsidR="00E154AB" w:rsidRPr="002B15AA" w:rsidRDefault="00E154AB" w:rsidP="00E154AB">
      <w:pPr>
        <w:pStyle w:val="Heading4"/>
      </w:pPr>
      <w:bookmarkStart w:id="974" w:name="_Toc27405537"/>
      <w:bookmarkStart w:id="975" w:name="_Toc35878727"/>
      <w:bookmarkStart w:id="976" w:name="_Toc36220543"/>
      <w:bookmarkStart w:id="977" w:name="_Toc36474641"/>
      <w:bookmarkStart w:id="978" w:name="_Toc36542913"/>
      <w:bookmarkStart w:id="979" w:name="_Toc36543734"/>
      <w:bookmarkStart w:id="980" w:name="_Toc36567972"/>
      <w:bookmarkStart w:id="981" w:name="_Toc44341704"/>
      <w:r w:rsidRPr="002B15AA">
        <w:t>6.3.</w:t>
      </w:r>
      <w:r>
        <w:t>16</w:t>
      </w:r>
      <w:r w:rsidRPr="002B15AA">
        <w:t>.1</w:t>
      </w:r>
      <w:r w:rsidRPr="002B15AA">
        <w:tab/>
        <w:t>Definition</w:t>
      </w:r>
      <w:bookmarkEnd w:id="974"/>
      <w:bookmarkEnd w:id="975"/>
      <w:bookmarkEnd w:id="976"/>
      <w:bookmarkEnd w:id="977"/>
      <w:bookmarkEnd w:id="978"/>
      <w:bookmarkEnd w:id="979"/>
      <w:bookmarkEnd w:id="980"/>
      <w:bookmarkEnd w:id="981"/>
    </w:p>
    <w:p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04602">
        <w:t xml:space="preserve">Terminal density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3.4.30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982" w:name="_Toc27405538"/>
      <w:bookmarkStart w:id="983" w:name="_Toc35878728"/>
      <w:bookmarkStart w:id="984" w:name="_Toc36220544"/>
      <w:bookmarkStart w:id="985" w:name="_Toc36474642"/>
      <w:bookmarkStart w:id="986" w:name="_Toc36542914"/>
      <w:bookmarkStart w:id="987" w:name="_Toc36543735"/>
      <w:bookmarkStart w:id="988" w:name="_Toc36567973"/>
      <w:bookmarkStart w:id="989" w:name="_Toc4434170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.16</w:t>
      </w:r>
      <w:r w:rsidRPr="002B15AA">
        <w:t>.2</w:t>
      </w:r>
      <w:r w:rsidRPr="002B15AA">
        <w:tab/>
        <w:t>Attributes</w:t>
      </w:r>
      <w:bookmarkEnd w:id="982"/>
      <w:bookmarkEnd w:id="983"/>
      <w:bookmarkEnd w:id="984"/>
      <w:bookmarkEnd w:id="985"/>
      <w:bookmarkEnd w:id="986"/>
      <w:bookmarkEnd w:id="987"/>
      <w:bookmarkEnd w:id="988"/>
      <w:bookmarkEnd w:id="98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5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990" w:name="_Toc27405539"/>
      <w:bookmarkStart w:id="991" w:name="_Toc35878729"/>
      <w:bookmarkStart w:id="992" w:name="_Toc36220545"/>
      <w:bookmarkStart w:id="993" w:name="_Toc36474643"/>
      <w:bookmarkStart w:id="994" w:name="_Toc36542915"/>
      <w:bookmarkStart w:id="995" w:name="_Toc36543736"/>
      <w:bookmarkStart w:id="996" w:name="_Toc36567974"/>
      <w:bookmarkStart w:id="997" w:name="_Toc44341706"/>
      <w:r>
        <w:t>6.3.16</w:t>
      </w:r>
      <w:r w:rsidRPr="002B15AA">
        <w:t>.3</w:t>
      </w:r>
      <w:r w:rsidRPr="002B15AA">
        <w:tab/>
        <w:t>Attribute constraints</w:t>
      </w:r>
      <w:bookmarkEnd w:id="990"/>
      <w:bookmarkEnd w:id="991"/>
      <w:bookmarkEnd w:id="992"/>
      <w:bookmarkEnd w:id="993"/>
      <w:bookmarkEnd w:id="994"/>
      <w:bookmarkEnd w:id="995"/>
      <w:bookmarkEnd w:id="996"/>
      <w:bookmarkEnd w:id="997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998" w:name="_Toc27405540"/>
      <w:bookmarkStart w:id="999" w:name="_Toc35878730"/>
      <w:bookmarkStart w:id="1000" w:name="_Toc36220546"/>
      <w:bookmarkStart w:id="1001" w:name="_Toc36474644"/>
      <w:bookmarkStart w:id="1002" w:name="_Toc36542916"/>
      <w:bookmarkStart w:id="1003" w:name="_Toc36543737"/>
      <w:bookmarkStart w:id="1004" w:name="_Toc36567975"/>
      <w:bookmarkStart w:id="1005" w:name="_Toc44341707"/>
      <w:r>
        <w:rPr>
          <w:lang w:eastAsia="zh-CN"/>
        </w:rPr>
        <w:t>6.3.16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5250E3" w:rsidRPr="002B15AA" w:rsidRDefault="005250E3" w:rsidP="005250E3">
      <w:pPr>
        <w:pStyle w:val="Heading3"/>
        <w:rPr>
          <w:lang w:eastAsia="zh-CN"/>
        </w:rPr>
      </w:pPr>
      <w:bookmarkStart w:id="1006" w:name="_Toc44341708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EP_Transport</w:t>
      </w:r>
      <w:bookmarkEnd w:id="1006"/>
    </w:p>
    <w:p w:rsidR="005250E3" w:rsidRPr="002B15AA" w:rsidRDefault="005250E3" w:rsidP="005250E3">
      <w:pPr>
        <w:pStyle w:val="Heading4"/>
      </w:pPr>
      <w:bookmarkStart w:id="1007" w:name="_Toc44341709"/>
      <w:r w:rsidRPr="002B15AA">
        <w:t>6.3.</w:t>
      </w:r>
      <w:r>
        <w:t>17</w:t>
      </w:r>
      <w:r w:rsidRPr="002B15AA">
        <w:t>.1</w:t>
      </w:r>
      <w:r w:rsidRPr="002B15AA">
        <w:tab/>
        <w:t>Definition</w:t>
      </w:r>
      <w:bookmarkEnd w:id="1007"/>
    </w:p>
    <w:p w:rsidR="005250E3" w:rsidRDefault="005250E3" w:rsidP="005250E3">
      <w:r w:rsidRPr="002B15AA">
        <w:t xml:space="preserve">This IOC represents the </w:t>
      </w:r>
      <w:r>
        <w:t xml:space="preserve">logical transport interface or endpoint which including transport level information, e.g. transport address, reachability information and QoS profiles, etc. </w:t>
      </w:r>
    </w:p>
    <w:p w:rsidR="005250E3" w:rsidRDefault="005250E3" w:rsidP="005250E3">
      <w:r>
        <w:t>The IOC is inherited from Top IOC</w:t>
      </w:r>
      <w:r w:rsidR="00C5161F">
        <w:t>.</w:t>
      </w:r>
    </w:p>
    <w:p w:rsidR="005250E3" w:rsidRDefault="005250E3" w:rsidP="005250E3">
      <w:pPr>
        <w:pStyle w:val="Heading4"/>
      </w:pPr>
      <w:bookmarkStart w:id="1008" w:name="_Toc44341710"/>
      <w:r w:rsidRPr="002B15AA">
        <w:t>6.3.</w:t>
      </w:r>
      <w:r>
        <w:t>17</w:t>
      </w:r>
      <w:r w:rsidRPr="002B15AA">
        <w:t>.2</w:t>
      </w:r>
      <w:r w:rsidRPr="002B15AA">
        <w:tab/>
        <w:t>Attributes</w:t>
      </w:r>
      <w:bookmarkEnd w:id="1008"/>
    </w:p>
    <w:p w:rsidR="005250E3" w:rsidRDefault="005250E3" w:rsidP="005250E3">
      <w:r>
        <w:t>The EP_Transport IOC includes attributes inherited from Top IOC (defined in TS 28.622[30]) and the following attributes:</w:t>
      </w:r>
    </w:p>
    <w:p w:rsidR="005250E3" w:rsidRPr="00A339EA" w:rsidRDefault="005250E3" w:rsidP="005250E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5250E3" w:rsidRPr="002B15AA" w:rsidTr="002F4A34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:rsidR="005250E3" w:rsidRPr="002B15AA" w:rsidRDefault="005250E3" w:rsidP="002F4A34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:rsidR="005250E3" w:rsidRPr="002B15AA" w:rsidRDefault="005250E3" w:rsidP="002F4A34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5250E3" w:rsidRPr="002B15AA" w:rsidRDefault="005250E3" w:rsidP="002F4A34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5250E3" w:rsidRPr="002B15AA" w:rsidRDefault="005250E3" w:rsidP="002F4A34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5250E3" w:rsidRPr="002B15AA" w:rsidRDefault="005250E3" w:rsidP="002F4A34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:rsidR="005250E3" w:rsidRPr="002B15AA" w:rsidRDefault="005250E3" w:rsidP="002F4A34">
            <w:pPr>
              <w:pStyle w:val="TAH"/>
            </w:pPr>
            <w:r w:rsidRPr="002B15AA">
              <w:t>isNotifyable</w:t>
            </w:r>
          </w:p>
        </w:tc>
      </w:tr>
      <w:tr w:rsidR="005250E3" w:rsidRPr="002B15AA" w:rsidTr="002F4A34">
        <w:trPr>
          <w:cantSplit/>
          <w:trHeight w:val="218"/>
          <w:jc w:val="center"/>
        </w:trPr>
        <w:tc>
          <w:tcPr>
            <w:tcW w:w="2677" w:type="dxa"/>
          </w:tcPr>
          <w:p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ipAddress</w:t>
            </w:r>
          </w:p>
        </w:tc>
        <w:tc>
          <w:tcPr>
            <w:tcW w:w="947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:rsidTr="002F4A34">
        <w:trPr>
          <w:cantSplit/>
          <w:trHeight w:val="218"/>
          <w:jc w:val="center"/>
        </w:trPr>
        <w:tc>
          <w:tcPr>
            <w:tcW w:w="2677" w:type="dxa"/>
          </w:tcPr>
          <w:p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947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:rsidTr="002F4A34">
        <w:trPr>
          <w:cantSplit/>
          <w:trHeight w:val="51"/>
          <w:jc w:val="center"/>
        </w:trPr>
        <w:tc>
          <w:tcPr>
            <w:tcW w:w="2677" w:type="dxa"/>
          </w:tcPr>
          <w:p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947" w:type="dxa"/>
          </w:tcPr>
          <w:p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:rsidTr="002F4A34">
        <w:trPr>
          <w:cantSplit/>
          <w:trHeight w:val="51"/>
          <w:jc w:val="center"/>
        </w:trPr>
        <w:tc>
          <w:tcPr>
            <w:tcW w:w="2677" w:type="dxa"/>
          </w:tcPr>
          <w:p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qosProfile</w:t>
            </w:r>
          </w:p>
        </w:tc>
        <w:tc>
          <w:tcPr>
            <w:tcW w:w="947" w:type="dxa"/>
          </w:tcPr>
          <w:p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5250E3" w:rsidRDefault="005250E3" w:rsidP="005250E3">
      <w:pPr>
        <w:pStyle w:val="Heading4"/>
        <w:rPr>
          <w:lang w:eastAsia="zh-CN"/>
        </w:rPr>
      </w:pPr>
      <w:bookmarkStart w:id="1009" w:name="_Toc44341711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.3</w:t>
      </w:r>
      <w:r w:rsidRPr="002B15AA">
        <w:rPr>
          <w:lang w:eastAsia="zh-CN"/>
        </w:rPr>
        <w:tab/>
        <w:t>Attribute constraints</w:t>
      </w:r>
      <w:bookmarkEnd w:id="1009"/>
    </w:p>
    <w:p w:rsidR="005250E3" w:rsidRPr="00657C76" w:rsidRDefault="005250E3" w:rsidP="005250E3">
      <w:pPr>
        <w:rPr>
          <w:lang w:eastAsia="zh-CN"/>
        </w:rPr>
      </w:pPr>
      <w:r>
        <w:rPr>
          <w:lang w:eastAsia="zh-CN"/>
        </w:rPr>
        <w:t>None.</w:t>
      </w:r>
    </w:p>
    <w:p w:rsidR="005250E3" w:rsidRPr="002B15AA" w:rsidRDefault="005250E3" w:rsidP="005250E3">
      <w:pPr>
        <w:pStyle w:val="Heading4"/>
        <w:rPr>
          <w:lang w:eastAsia="zh-CN"/>
        </w:rPr>
      </w:pPr>
      <w:bookmarkStart w:id="1010" w:name="_Toc44341712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.4</w:t>
      </w:r>
      <w:r w:rsidRPr="002B15AA">
        <w:rPr>
          <w:lang w:eastAsia="zh-CN"/>
        </w:rPr>
        <w:tab/>
        <w:t>Notifications</w:t>
      </w:r>
      <w:bookmarkEnd w:id="1010"/>
    </w:p>
    <w:p w:rsidR="005250E3" w:rsidRPr="002B15AA" w:rsidRDefault="005250E3" w:rsidP="005250E3">
      <w:r w:rsidRPr="002B15AA">
        <w:t>The common notifications defined in subclause 6.5 are valid for this IOC, without exceptions or additions.</w:t>
      </w:r>
    </w:p>
    <w:p w:rsidR="00B556A2" w:rsidRPr="00B556A2" w:rsidRDefault="00B556A2" w:rsidP="00B556A2">
      <w:pPr>
        <w:rPr>
          <w:lang w:eastAsia="zh-CN"/>
        </w:rPr>
      </w:pPr>
    </w:p>
    <w:p w:rsidR="00E154AB" w:rsidRPr="002B15AA" w:rsidRDefault="00E154AB" w:rsidP="00E154AB">
      <w:pPr>
        <w:pStyle w:val="Heading2"/>
      </w:pPr>
      <w:bookmarkStart w:id="1011" w:name="_Toc19888563"/>
      <w:bookmarkStart w:id="1012" w:name="_Toc27405541"/>
      <w:bookmarkStart w:id="1013" w:name="_Toc35878731"/>
      <w:bookmarkStart w:id="1014" w:name="_Toc36220547"/>
      <w:bookmarkStart w:id="1015" w:name="_Toc36474645"/>
      <w:bookmarkStart w:id="1016" w:name="_Toc36542917"/>
      <w:bookmarkStart w:id="1017" w:name="_Toc36543738"/>
      <w:bookmarkStart w:id="1018" w:name="_Toc36567976"/>
      <w:bookmarkStart w:id="1019" w:name="_Toc44341713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</w:p>
    <w:p w:rsidR="00E154AB" w:rsidRPr="002B15AA" w:rsidRDefault="00E154AB" w:rsidP="00E154AB">
      <w:pPr>
        <w:pStyle w:val="Heading3"/>
      </w:pPr>
      <w:bookmarkStart w:id="1020" w:name="_Toc19888564"/>
      <w:bookmarkStart w:id="1021" w:name="_Toc27405542"/>
      <w:bookmarkStart w:id="1022" w:name="_Toc35878732"/>
      <w:bookmarkStart w:id="1023" w:name="_Toc36220548"/>
      <w:bookmarkStart w:id="1024" w:name="_Toc36474646"/>
      <w:bookmarkStart w:id="1025" w:name="_Toc36542918"/>
      <w:bookmarkStart w:id="1026" w:name="_Toc36543739"/>
      <w:bookmarkStart w:id="1027" w:name="_Toc36567977"/>
      <w:bookmarkStart w:id="1028" w:name="_Toc44341714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E154AB" w:rsidRPr="002B15AA" w:rsidTr="00583841">
        <w:trPr>
          <w:cantSplit/>
          <w:tblHeader/>
        </w:trPr>
        <w:tc>
          <w:tcPr>
            <w:tcW w:w="960" w:type="pct"/>
            <w:shd w:val="clear" w:color="auto" w:fill="E0E0E0"/>
          </w:tcPr>
          <w:p w:rsidR="00E154AB" w:rsidRPr="002B15AA" w:rsidRDefault="00E154AB" w:rsidP="00583841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:rsidR="00E154AB" w:rsidRPr="002B15AA" w:rsidRDefault="00E154AB" w:rsidP="00583841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:rsidR="00E154AB" w:rsidRPr="002B15AA" w:rsidRDefault="00E154AB" w:rsidP="00583841">
            <w:pPr>
              <w:pStyle w:val="TAH"/>
            </w:pPr>
            <w:r w:rsidRPr="002B15AA">
              <w:t>Properties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Del="00914EA0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E154AB" w:rsidRPr="002B15AA" w:rsidRDefault="00E154AB" w:rsidP="00583841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E154AB" w:rsidRPr="002B15AA" w:rsidRDefault="00E154AB" w:rsidP="00583841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catogary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E154AB" w:rsidRPr="002B15AA" w:rsidRDefault="00E154AB" w:rsidP="00583841">
            <w:pPr>
              <w:pStyle w:val="TAL"/>
              <w:rPr>
                <w:color w:val="000000"/>
              </w:rPr>
            </w:pPr>
            <w:r>
              <w:rPr>
                <w:rFonts w:cs="Arial"/>
              </w:rPr>
              <w:t>sNSSAList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BA7AF9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9" w:rsidRPr="002B15AA" w:rsidRDefault="00BA7AF9" w:rsidP="00BA7AF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r>
              <w:rPr>
                <w:rFonts w:eastAsia="SimSun" w:cs="Arial"/>
                <w:snapToGrid w:val="0"/>
                <w:szCs w:val="18"/>
              </w:rPr>
              <w:t>perfReq</w:t>
            </w:r>
          </w:p>
          <w:p w:rsidR="00BA7AF9" w:rsidRPr="002B15AA" w:rsidRDefault="00BA7AF9" w:rsidP="00BA7AF9">
            <w:pPr>
              <w:pStyle w:val="TAL"/>
              <w:rPr>
                <w:lang w:eastAsia="zh-CN"/>
              </w:rPr>
            </w:pPr>
          </w:p>
          <w:p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sST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r>
              <w:rPr>
                <w:lang w:eastAsia="zh-CN"/>
              </w:rPr>
              <w:t>p</w:t>
            </w:r>
            <w:r>
              <w:rPr>
                <w:rFonts w:eastAsia="SimSun" w:cs="Arial"/>
                <w:snapToGrid w:val="0"/>
                <w:szCs w:val="18"/>
              </w:rPr>
              <w:t>erfReq</w:t>
            </w:r>
            <w:r w:rsidRPr="002B15AA">
              <w:rPr>
                <w:lang w:eastAsia="zh-CN"/>
              </w:rPr>
              <w:t xml:space="preserve"> will be</w:t>
            </w:r>
          </w:p>
          <w:p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eMBBPerfReq</w:t>
            </w:r>
          </w:p>
          <w:p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uRLLCPerfReq</w:t>
            </w:r>
          </w:p>
          <w:p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:rsidR="00BA7AF9" w:rsidRPr="00BF10F4" w:rsidRDefault="00BA7AF9" w:rsidP="00BA7AF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:rsidR="00C14D50" w:rsidRDefault="00C14D50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 w:rsidR="00C14D5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mIoTPerfReq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eMBBPerfReq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serDensity (Integer), activityFactor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uRLLCPerfReq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expDataRate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 survivalTime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3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PerfReq</w:t>
            </w:r>
          </w:p>
          <w:p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SimSun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1</w:t>
            </w:r>
          </w:p>
          <w:p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isOrdered: N/A</w:t>
            </w:r>
          </w:p>
          <w:p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isUnique: N/A</w:t>
            </w:r>
          </w:p>
          <w:p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defaultValue: None</w:t>
            </w:r>
          </w:p>
          <w:p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allowedValues: N/A</w:t>
            </w:r>
          </w:p>
          <w:p w:rsidR="00BA7AF9" w:rsidRPr="002B15AA" w:rsidRDefault="00BA7AF9" w:rsidP="00BA7AF9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961656">
              <w:rPr>
                <w:rFonts w:eastAsia="SimSun"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ServiceProfile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ServiceProfile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SliceProfile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SliceProfile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>for a ServiceProfile.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  <w:p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ins w:id="1029" w:author="Deepanshu Gautam" w:date="2020-07-29T14:18:00Z">
              <w:r w:rsidR="008448CC">
                <w:rPr>
                  <w:rFonts w:cs="Arial"/>
                  <w:szCs w:val="18"/>
                </w:rPr>
                <w:t xml:space="preserve"> or NSSI</w:t>
              </w:r>
            </w:ins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ins w:id="1030" w:author="Deepanshu Gautam" w:date="2020-07-29T14:32:00Z">
              <w:r w:rsidR="0004536B">
                <w:rPr>
                  <w:rFonts w:cs="Arial"/>
                  <w:szCs w:val="18"/>
                </w:rPr>
                <w:t xml:space="preserve">or NSSI </w:t>
              </w:r>
            </w:ins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</w:t>
            </w:r>
            <w:ins w:id="1031" w:author="Deepanshu Gautam" w:date="2020-07-29T14:33:00Z">
              <w:r w:rsidR="00325294">
                <w:rPr>
                  <w:rFonts w:cs="Arial"/>
                  <w:szCs w:val="18"/>
                </w:rPr>
                <w:t xml:space="preserve">or NSSI </w:t>
              </w:r>
            </w:ins>
            <w:r>
              <w:rPr>
                <w:rFonts w:cs="Arial"/>
                <w:szCs w:val="18"/>
              </w:rPr>
              <w:t xml:space="preserve">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86002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032" w:author="Deepanshu Gautam" w:date="2020-07-29T14:20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60029" w:rsidRPr="002B15AA" w:rsidTr="00583841">
        <w:trPr>
          <w:cantSplit/>
          <w:tblHeader/>
          <w:ins w:id="1033" w:author="Deepanshu Gautam" w:date="2020-07-29T14:20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29" w:rsidRPr="00707093" w:rsidRDefault="00860029" w:rsidP="00860029">
            <w:pPr>
              <w:pStyle w:val="TAL"/>
              <w:rPr>
                <w:ins w:id="1034" w:author="Deepanshu Gautam" w:date="2020-07-29T14:20:00Z"/>
                <w:rFonts w:ascii="Courier New" w:hAnsi="Courier New" w:cs="Courier New"/>
                <w:szCs w:val="18"/>
                <w:lang w:eastAsia="zh-CN"/>
              </w:rPr>
            </w:pPr>
            <w:ins w:id="1035" w:author="Deepanshu Gautam" w:date="2020-07-29T14:20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</w:t>
              </w:r>
            </w:ins>
            <w:ins w:id="1036" w:author="Deepanshu Gautam" w:date="2020-07-29T14:21:00Z">
              <w:r>
                <w:rPr>
                  <w:rFonts w:ascii="Courier New" w:hAnsi="Courier New" w:cs="Courier New"/>
                  <w:szCs w:val="18"/>
                  <w:lang w:eastAsia="zh-CN"/>
                </w:rPr>
                <w:t xml:space="preserve"> 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29" w:rsidRPr="00B63BAB" w:rsidRDefault="00860029" w:rsidP="00860029">
            <w:pPr>
              <w:pStyle w:val="TAL"/>
              <w:rPr>
                <w:ins w:id="1037" w:author="Deepanshu Gautam" w:date="2020-07-29T14:20:00Z"/>
                <w:lang w:eastAsia="de-DE"/>
              </w:rPr>
            </w:pPr>
            <w:ins w:id="1038" w:author="Deepanshu Gautam" w:date="2020-07-29T14:21:00Z">
              <w:r w:rsidRPr="00B63BAB">
                <w:rPr>
                  <w:lang w:eastAsia="de-DE"/>
                </w:rPr>
                <w:t xml:space="preserve">This attribute defines </w:t>
              </w:r>
              <w:r w:rsidRPr="00187AE0">
                <w:rPr>
                  <w:lang w:eastAsia="de-DE"/>
                </w:rPr>
                <w:t xml:space="preserve">achievable data rate of the network slice </w:t>
              </w:r>
            </w:ins>
            <w:ins w:id="1039" w:author="Deepanshu Gautam" w:date="2020-07-29T14:22:00Z">
              <w:r>
                <w:rPr>
                  <w:lang w:eastAsia="de-DE"/>
                </w:rPr>
                <w:t xml:space="preserve">subnet </w:t>
              </w:r>
            </w:ins>
            <w:ins w:id="1040" w:author="Deepanshu Gautam" w:date="2020-07-29T14:21:00Z">
              <w:r w:rsidRPr="00187AE0">
                <w:rPr>
                  <w:lang w:eastAsia="de-DE"/>
                </w:rPr>
                <w:t>in downlink that is available ubiquitously across the coverage area of the slice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29" w:rsidRPr="002B15AA" w:rsidRDefault="00860029" w:rsidP="00860029">
            <w:pPr>
              <w:spacing w:after="0"/>
              <w:rPr>
                <w:ins w:id="1041" w:author="Deepanshu Gautam" w:date="2020-07-29T14:21:00Z"/>
                <w:rFonts w:ascii="Arial" w:hAnsi="Arial" w:cs="Arial"/>
                <w:snapToGrid w:val="0"/>
                <w:sz w:val="18"/>
                <w:szCs w:val="18"/>
              </w:rPr>
            </w:pPr>
            <w:ins w:id="1042" w:author="Deepanshu Gautam" w:date="2020-07-29T14:2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DLThpt</w:t>
              </w:r>
            </w:ins>
          </w:p>
          <w:p w:rsidR="00860029" w:rsidRPr="002B15AA" w:rsidRDefault="00860029" w:rsidP="00860029">
            <w:pPr>
              <w:spacing w:after="0"/>
              <w:rPr>
                <w:ins w:id="1043" w:author="Deepanshu Gautam" w:date="2020-07-29T14:21:00Z"/>
                <w:rFonts w:ascii="Arial" w:hAnsi="Arial" w:cs="Arial"/>
                <w:snapToGrid w:val="0"/>
                <w:sz w:val="18"/>
                <w:szCs w:val="18"/>
              </w:rPr>
            </w:pPr>
            <w:ins w:id="1044" w:author="Deepanshu Gautam" w:date="2020-07-29T14:2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:rsidR="00860029" w:rsidRPr="002B15AA" w:rsidRDefault="00860029" w:rsidP="00860029">
            <w:pPr>
              <w:spacing w:after="0"/>
              <w:rPr>
                <w:ins w:id="1045" w:author="Deepanshu Gautam" w:date="2020-07-29T14:21:00Z"/>
                <w:rFonts w:ascii="Arial" w:hAnsi="Arial" w:cs="Arial"/>
                <w:snapToGrid w:val="0"/>
                <w:sz w:val="18"/>
                <w:szCs w:val="18"/>
              </w:rPr>
            </w:pPr>
            <w:ins w:id="1046" w:author="Deepanshu Gautam" w:date="2020-07-29T14:2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:rsidR="00860029" w:rsidRPr="002B15AA" w:rsidRDefault="00860029" w:rsidP="00860029">
            <w:pPr>
              <w:spacing w:after="0"/>
              <w:rPr>
                <w:ins w:id="1047" w:author="Deepanshu Gautam" w:date="2020-07-29T14:21:00Z"/>
                <w:rFonts w:ascii="Arial" w:hAnsi="Arial" w:cs="Arial"/>
                <w:snapToGrid w:val="0"/>
                <w:sz w:val="18"/>
                <w:szCs w:val="18"/>
              </w:rPr>
            </w:pPr>
            <w:ins w:id="1048" w:author="Deepanshu Gautam" w:date="2020-07-29T14:2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:rsidR="00860029" w:rsidRPr="002B15AA" w:rsidRDefault="00860029" w:rsidP="00860029">
            <w:pPr>
              <w:spacing w:after="0"/>
              <w:rPr>
                <w:ins w:id="1049" w:author="Deepanshu Gautam" w:date="2020-07-29T14:21:00Z"/>
                <w:rFonts w:ascii="Arial" w:hAnsi="Arial" w:cs="Arial"/>
                <w:snapToGrid w:val="0"/>
                <w:sz w:val="18"/>
                <w:szCs w:val="18"/>
              </w:rPr>
            </w:pPr>
            <w:ins w:id="1050" w:author="Deepanshu Gautam" w:date="2020-07-29T14:2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:rsidR="00860029" w:rsidRPr="002B15AA" w:rsidRDefault="00860029" w:rsidP="00860029">
            <w:pPr>
              <w:spacing w:after="0"/>
              <w:rPr>
                <w:ins w:id="1051" w:author="Deepanshu Gautam" w:date="2020-07-29T14:21:00Z"/>
                <w:rFonts w:ascii="Arial" w:hAnsi="Arial" w:cs="Arial"/>
                <w:snapToGrid w:val="0"/>
                <w:sz w:val="18"/>
                <w:szCs w:val="18"/>
              </w:rPr>
            </w:pPr>
            <w:ins w:id="1052" w:author="Deepanshu Gautam" w:date="2020-07-29T14:2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:rsidR="00860029" w:rsidRPr="002B15AA" w:rsidRDefault="00860029" w:rsidP="00860029">
            <w:pPr>
              <w:spacing w:after="0"/>
              <w:rPr>
                <w:ins w:id="1053" w:author="Deepanshu Gautam" w:date="2020-07-29T14:20:00Z"/>
                <w:rFonts w:ascii="Arial" w:hAnsi="Arial" w:cs="Arial"/>
                <w:snapToGrid w:val="0"/>
                <w:sz w:val="18"/>
                <w:szCs w:val="18"/>
              </w:rPr>
            </w:pPr>
            <w:ins w:id="1054" w:author="Deepanshu Gautam" w:date="2020-07-29T14:21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044EEC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055" w:author="Deepanshu Gautam" w:date="2020-07-29T14:22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44EEC" w:rsidRPr="002B15AA" w:rsidTr="00583841">
        <w:trPr>
          <w:cantSplit/>
          <w:tblHeader/>
          <w:ins w:id="1056" w:author="Deepanshu Gautam" w:date="2020-07-29T14:22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707093" w:rsidRDefault="00044EEC" w:rsidP="00044EEC">
            <w:pPr>
              <w:pStyle w:val="TAL"/>
              <w:rPr>
                <w:ins w:id="1057" w:author="Deepanshu Gautam" w:date="2020-07-29T14:22:00Z"/>
                <w:rFonts w:ascii="Courier New" w:hAnsi="Courier New" w:cs="Courier New"/>
                <w:szCs w:val="18"/>
                <w:lang w:eastAsia="zh-CN"/>
              </w:rPr>
            </w:pPr>
            <w:ins w:id="1058" w:author="Deepanshu Gautam" w:date="2020-07-29T14:23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 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Default="00044EEC" w:rsidP="00044EEC">
            <w:pPr>
              <w:pStyle w:val="TAL"/>
              <w:rPr>
                <w:ins w:id="1059" w:author="Deepanshu Gautam" w:date="2020-07-29T14:23:00Z"/>
                <w:lang w:eastAsia="de-DE"/>
              </w:rPr>
            </w:pPr>
            <w:ins w:id="1060" w:author="Deepanshu Gautam" w:date="2020-07-29T14:23:00Z">
              <w:r w:rsidRPr="00B63BAB">
                <w:rPr>
                  <w:lang w:eastAsia="de-DE"/>
                </w:rPr>
                <w:t xml:space="preserve">This attribute </w:t>
              </w:r>
              <w:r>
                <w:rPr>
                  <w:lang w:eastAsia="de-DE"/>
                </w:rPr>
                <w:t>defines data</w:t>
              </w:r>
              <w:r w:rsidRPr="00F6361D">
                <w:rPr>
                  <w:lang w:eastAsia="de-DE"/>
                </w:rPr>
                <w:t xml:space="preserve"> rate supported by the network slice </w:t>
              </w:r>
              <w:r>
                <w:rPr>
                  <w:lang w:eastAsia="de-DE"/>
                </w:rPr>
                <w:t xml:space="preserve">subnet </w:t>
              </w:r>
              <w:r w:rsidRPr="00F6361D">
                <w:rPr>
                  <w:lang w:eastAsia="de-DE"/>
                </w:rPr>
                <w:t>per UE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:rsidR="00044EEC" w:rsidRPr="00B63BAB" w:rsidRDefault="00044EEC" w:rsidP="00044EEC">
            <w:pPr>
              <w:pStyle w:val="TAL"/>
              <w:rPr>
                <w:ins w:id="1061" w:author="Deepanshu Gautam" w:date="2020-07-29T14:22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2B15AA" w:rsidRDefault="00044EEC" w:rsidP="00044EEC">
            <w:pPr>
              <w:spacing w:after="0"/>
              <w:rPr>
                <w:ins w:id="1062" w:author="Deepanshu Gautam" w:date="2020-07-29T14:23:00Z"/>
                <w:rFonts w:ascii="Arial" w:hAnsi="Arial" w:cs="Arial"/>
                <w:snapToGrid w:val="0"/>
                <w:sz w:val="18"/>
                <w:szCs w:val="18"/>
              </w:rPr>
            </w:pPr>
            <w:ins w:id="1063" w:author="Deepanshu Gautam" w:date="2020-07-29T14:2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</w:t>
              </w:r>
              <w:r w:rsidRPr="00187AE0">
                <w:rPr>
                  <w:rFonts w:ascii="Arial" w:hAnsi="Arial" w:cs="Arial"/>
                  <w:snapToGrid w:val="0"/>
                  <w:sz w:val="18"/>
                  <w:szCs w:val="18"/>
                </w:rPr>
                <w:t>LThpt</w:t>
              </w:r>
            </w:ins>
          </w:p>
          <w:p w:rsidR="00044EEC" w:rsidRPr="002B15AA" w:rsidRDefault="00044EEC" w:rsidP="00044EEC">
            <w:pPr>
              <w:spacing w:after="0"/>
              <w:rPr>
                <w:ins w:id="1064" w:author="Deepanshu Gautam" w:date="2020-07-29T14:23:00Z"/>
                <w:rFonts w:ascii="Arial" w:hAnsi="Arial" w:cs="Arial"/>
                <w:snapToGrid w:val="0"/>
                <w:sz w:val="18"/>
                <w:szCs w:val="18"/>
              </w:rPr>
            </w:pPr>
            <w:ins w:id="1065" w:author="Deepanshu Gautam" w:date="2020-07-29T14:2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:rsidR="00044EEC" w:rsidRPr="002B15AA" w:rsidRDefault="00044EEC" w:rsidP="00044EEC">
            <w:pPr>
              <w:spacing w:after="0"/>
              <w:rPr>
                <w:ins w:id="1066" w:author="Deepanshu Gautam" w:date="2020-07-29T14:23:00Z"/>
                <w:rFonts w:ascii="Arial" w:hAnsi="Arial" w:cs="Arial"/>
                <w:snapToGrid w:val="0"/>
                <w:sz w:val="18"/>
                <w:szCs w:val="18"/>
              </w:rPr>
            </w:pPr>
            <w:ins w:id="1067" w:author="Deepanshu Gautam" w:date="2020-07-29T14:2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:rsidR="00044EEC" w:rsidRPr="002B15AA" w:rsidRDefault="00044EEC" w:rsidP="00044EEC">
            <w:pPr>
              <w:spacing w:after="0"/>
              <w:rPr>
                <w:ins w:id="1068" w:author="Deepanshu Gautam" w:date="2020-07-29T14:23:00Z"/>
                <w:rFonts w:ascii="Arial" w:hAnsi="Arial" w:cs="Arial"/>
                <w:snapToGrid w:val="0"/>
                <w:sz w:val="18"/>
                <w:szCs w:val="18"/>
              </w:rPr>
            </w:pPr>
            <w:ins w:id="1069" w:author="Deepanshu Gautam" w:date="2020-07-29T14:2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:rsidR="00044EEC" w:rsidRPr="002B15AA" w:rsidRDefault="00044EEC" w:rsidP="00044EEC">
            <w:pPr>
              <w:spacing w:after="0"/>
              <w:rPr>
                <w:ins w:id="1070" w:author="Deepanshu Gautam" w:date="2020-07-29T14:23:00Z"/>
                <w:rFonts w:ascii="Arial" w:hAnsi="Arial" w:cs="Arial"/>
                <w:snapToGrid w:val="0"/>
                <w:sz w:val="18"/>
                <w:szCs w:val="18"/>
              </w:rPr>
            </w:pPr>
            <w:ins w:id="1071" w:author="Deepanshu Gautam" w:date="2020-07-29T14:2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:rsidR="00044EEC" w:rsidRPr="002B15AA" w:rsidRDefault="00044EEC" w:rsidP="00044EEC">
            <w:pPr>
              <w:spacing w:after="0"/>
              <w:rPr>
                <w:ins w:id="1072" w:author="Deepanshu Gautam" w:date="2020-07-29T14:23:00Z"/>
                <w:rFonts w:ascii="Arial" w:hAnsi="Arial" w:cs="Arial"/>
                <w:snapToGrid w:val="0"/>
                <w:sz w:val="18"/>
                <w:szCs w:val="18"/>
              </w:rPr>
            </w:pPr>
            <w:ins w:id="1073" w:author="Deepanshu Gautam" w:date="2020-07-29T14:2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:rsidR="00044EEC" w:rsidRPr="002B15AA" w:rsidRDefault="00044EEC" w:rsidP="00044EEC">
            <w:pPr>
              <w:spacing w:after="0"/>
              <w:rPr>
                <w:ins w:id="1074" w:author="Deepanshu Gautam" w:date="2020-07-29T14:22:00Z"/>
                <w:rFonts w:ascii="Arial" w:hAnsi="Arial" w:cs="Arial"/>
                <w:snapToGrid w:val="0"/>
                <w:sz w:val="18"/>
                <w:szCs w:val="18"/>
              </w:rPr>
            </w:pPr>
            <w:ins w:id="1075" w:author="Deepanshu Gautam" w:date="2020-07-29T14:2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0541C5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076" w:author="Deepanshu Gautam" w:date="2020-07-29T14:24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 w:rsidR="00E154AB">
              <w:rPr>
                <w:rFonts w:ascii="Courier New" w:hAnsi="Courier New" w:cs="Courier New"/>
                <w:szCs w:val="18"/>
                <w:lang w:eastAsia="zh-CN"/>
              </w:rPr>
              <w:t>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541C5" w:rsidRPr="002B15AA" w:rsidTr="00583841">
        <w:trPr>
          <w:cantSplit/>
          <w:tblHeader/>
          <w:ins w:id="1077" w:author="Deepanshu Gautam" w:date="2020-07-29T14:2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C5" w:rsidRPr="00707093" w:rsidRDefault="000541C5" w:rsidP="000541C5">
            <w:pPr>
              <w:pStyle w:val="TAL"/>
              <w:rPr>
                <w:ins w:id="1078" w:author="Deepanshu Gautam" w:date="2020-07-29T14:24:00Z"/>
                <w:rFonts w:ascii="Courier New" w:hAnsi="Courier New" w:cs="Courier New"/>
                <w:szCs w:val="18"/>
                <w:lang w:eastAsia="zh-CN"/>
              </w:rPr>
            </w:pPr>
            <w:ins w:id="1079" w:author="Deepanshu Gautam" w:date="2020-07-29T14:24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 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C5" w:rsidRDefault="000541C5" w:rsidP="000541C5">
            <w:pPr>
              <w:pStyle w:val="TAL"/>
              <w:rPr>
                <w:ins w:id="1080" w:author="Deepanshu Gautam" w:date="2020-07-29T14:24:00Z"/>
                <w:lang w:eastAsia="de-DE"/>
              </w:rPr>
            </w:pPr>
            <w:ins w:id="1081" w:author="Deepanshu Gautam" w:date="2020-07-29T14:24:00Z">
              <w:r w:rsidRPr="00B63BAB">
                <w:rPr>
                  <w:lang w:eastAsia="de-DE"/>
                </w:rPr>
                <w:t xml:space="preserve">This attribute defines </w:t>
              </w:r>
              <w:r w:rsidRPr="00187AE0">
                <w:rPr>
                  <w:lang w:eastAsia="de-DE"/>
                </w:rPr>
                <w:t xml:space="preserve">achievable data rate of the network slice </w:t>
              </w:r>
              <w:r>
                <w:rPr>
                  <w:lang w:eastAsia="de-DE"/>
                </w:rPr>
                <w:t xml:space="preserve">subnet </w:t>
              </w:r>
              <w:r w:rsidRPr="00187AE0">
                <w:rPr>
                  <w:lang w:eastAsia="de-DE"/>
                </w:rPr>
                <w:t xml:space="preserve">in </w:t>
              </w:r>
              <w:r>
                <w:rPr>
                  <w:lang w:eastAsia="de-DE"/>
                </w:rPr>
                <w:t>uplink</w:t>
              </w:r>
              <w:r w:rsidRPr="00187AE0">
                <w:rPr>
                  <w:lang w:eastAsia="de-DE"/>
                </w:rPr>
                <w:t xml:space="preserve"> that is available ubiquitously across the coverage area of the slice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:rsidR="000541C5" w:rsidRPr="00B63BAB" w:rsidRDefault="000541C5" w:rsidP="000541C5">
            <w:pPr>
              <w:pStyle w:val="TAL"/>
              <w:rPr>
                <w:ins w:id="1082" w:author="Deepanshu Gautam" w:date="2020-07-29T14:24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C5" w:rsidRPr="002B15AA" w:rsidRDefault="000541C5" w:rsidP="000541C5">
            <w:pPr>
              <w:spacing w:after="0"/>
              <w:rPr>
                <w:ins w:id="1083" w:author="Deepanshu Gautam" w:date="2020-07-29T14:24:00Z"/>
                <w:rFonts w:ascii="Arial" w:hAnsi="Arial" w:cs="Arial"/>
                <w:snapToGrid w:val="0"/>
                <w:sz w:val="18"/>
                <w:szCs w:val="18"/>
              </w:rPr>
            </w:pPr>
            <w:ins w:id="1084" w:author="Deepanshu Gautam" w:date="2020-07-29T14:2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ULThpt</w:t>
              </w:r>
            </w:ins>
          </w:p>
          <w:p w:rsidR="000541C5" w:rsidRPr="002B15AA" w:rsidRDefault="000541C5" w:rsidP="000541C5">
            <w:pPr>
              <w:spacing w:after="0"/>
              <w:rPr>
                <w:ins w:id="1085" w:author="Deepanshu Gautam" w:date="2020-07-29T14:24:00Z"/>
                <w:rFonts w:ascii="Arial" w:hAnsi="Arial" w:cs="Arial"/>
                <w:snapToGrid w:val="0"/>
                <w:sz w:val="18"/>
                <w:szCs w:val="18"/>
              </w:rPr>
            </w:pPr>
            <w:ins w:id="1086" w:author="Deepanshu Gautam" w:date="2020-07-29T14:2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:rsidR="000541C5" w:rsidRPr="002B15AA" w:rsidRDefault="000541C5" w:rsidP="000541C5">
            <w:pPr>
              <w:spacing w:after="0"/>
              <w:rPr>
                <w:ins w:id="1087" w:author="Deepanshu Gautam" w:date="2020-07-29T14:24:00Z"/>
                <w:rFonts w:ascii="Arial" w:hAnsi="Arial" w:cs="Arial"/>
                <w:snapToGrid w:val="0"/>
                <w:sz w:val="18"/>
                <w:szCs w:val="18"/>
              </w:rPr>
            </w:pPr>
            <w:ins w:id="1088" w:author="Deepanshu Gautam" w:date="2020-07-29T14:2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:rsidR="000541C5" w:rsidRPr="002B15AA" w:rsidRDefault="000541C5" w:rsidP="000541C5">
            <w:pPr>
              <w:spacing w:after="0"/>
              <w:rPr>
                <w:ins w:id="1089" w:author="Deepanshu Gautam" w:date="2020-07-29T14:24:00Z"/>
                <w:rFonts w:ascii="Arial" w:hAnsi="Arial" w:cs="Arial"/>
                <w:snapToGrid w:val="0"/>
                <w:sz w:val="18"/>
                <w:szCs w:val="18"/>
              </w:rPr>
            </w:pPr>
            <w:ins w:id="1090" w:author="Deepanshu Gautam" w:date="2020-07-29T14:2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:rsidR="000541C5" w:rsidRPr="002B15AA" w:rsidRDefault="000541C5" w:rsidP="000541C5">
            <w:pPr>
              <w:spacing w:after="0"/>
              <w:rPr>
                <w:ins w:id="1091" w:author="Deepanshu Gautam" w:date="2020-07-29T14:24:00Z"/>
                <w:rFonts w:ascii="Arial" w:hAnsi="Arial" w:cs="Arial"/>
                <w:snapToGrid w:val="0"/>
                <w:sz w:val="18"/>
                <w:szCs w:val="18"/>
              </w:rPr>
            </w:pPr>
            <w:ins w:id="1092" w:author="Deepanshu Gautam" w:date="2020-07-29T14:2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:rsidR="000541C5" w:rsidRPr="002B15AA" w:rsidRDefault="000541C5" w:rsidP="000541C5">
            <w:pPr>
              <w:spacing w:after="0"/>
              <w:rPr>
                <w:ins w:id="1093" w:author="Deepanshu Gautam" w:date="2020-07-29T14:24:00Z"/>
                <w:rFonts w:ascii="Arial" w:hAnsi="Arial" w:cs="Arial"/>
                <w:snapToGrid w:val="0"/>
                <w:sz w:val="18"/>
                <w:szCs w:val="18"/>
              </w:rPr>
            </w:pPr>
            <w:ins w:id="1094" w:author="Deepanshu Gautam" w:date="2020-07-29T14:2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:rsidR="000541C5" w:rsidRPr="002B15AA" w:rsidRDefault="000541C5" w:rsidP="000541C5">
            <w:pPr>
              <w:spacing w:after="0"/>
              <w:rPr>
                <w:ins w:id="1095" w:author="Deepanshu Gautam" w:date="2020-07-29T14:24:00Z"/>
                <w:rFonts w:ascii="Arial" w:hAnsi="Arial" w:cs="Arial"/>
                <w:snapToGrid w:val="0"/>
                <w:sz w:val="18"/>
                <w:szCs w:val="18"/>
              </w:rPr>
            </w:pPr>
            <w:ins w:id="1096" w:author="Deepanshu Gautam" w:date="2020-07-29T14:2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C34187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097" w:author="Deepanshu Gautam" w:date="2020-07-29T14:25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34187" w:rsidRPr="002B15AA" w:rsidTr="00583841">
        <w:trPr>
          <w:cantSplit/>
          <w:tblHeader/>
          <w:ins w:id="1098" w:author="Deepanshu Gautam" w:date="2020-07-29T14:2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87" w:rsidRPr="00707093" w:rsidRDefault="00C34187" w:rsidP="00C34187">
            <w:pPr>
              <w:pStyle w:val="TAL"/>
              <w:rPr>
                <w:ins w:id="1099" w:author="Deepanshu Gautam" w:date="2020-07-29T14:24:00Z"/>
                <w:rFonts w:ascii="Courier New" w:hAnsi="Courier New" w:cs="Courier New"/>
                <w:szCs w:val="18"/>
                <w:lang w:eastAsia="zh-CN"/>
              </w:rPr>
            </w:pPr>
            <w:ins w:id="1100" w:author="Deepanshu Gautam" w:date="2020-07-29T14:25:00Z">
              <w:r>
                <w:rPr>
                  <w:rFonts w:ascii="Courier New" w:hAnsi="Courier New" w:cs="Courier New"/>
                  <w:szCs w:val="18"/>
                  <w:lang w:eastAsia="zh-CN"/>
                </w:rPr>
                <w:lastRenderedPageBreak/>
                <w:t>sliceProfile.</w:t>
              </w:r>
              <w:r w:rsidRPr="00707093">
                <w:rPr>
                  <w:rFonts w:ascii="Courier New" w:hAnsi="Courier New" w:cs="Courier New"/>
                  <w:szCs w:val="18"/>
                  <w:lang w:eastAsia="zh-CN"/>
                </w:rPr>
                <w:t>uLThptPerUE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87" w:rsidRDefault="00C34187" w:rsidP="00C34187">
            <w:pPr>
              <w:pStyle w:val="TAL"/>
              <w:rPr>
                <w:ins w:id="1101" w:author="Deepanshu Gautam" w:date="2020-07-29T14:25:00Z"/>
                <w:lang w:eastAsia="de-DE"/>
              </w:rPr>
            </w:pPr>
            <w:ins w:id="1102" w:author="Deepanshu Gautam" w:date="2020-07-29T14:25:00Z">
              <w:r w:rsidRPr="00B63BAB">
                <w:rPr>
                  <w:lang w:eastAsia="de-DE"/>
                </w:rPr>
                <w:t xml:space="preserve">This attribute </w:t>
              </w:r>
              <w:r>
                <w:rPr>
                  <w:lang w:eastAsia="de-DE"/>
                </w:rPr>
                <w:t>defines data</w:t>
              </w:r>
              <w:r w:rsidRPr="00F6361D">
                <w:rPr>
                  <w:lang w:eastAsia="de-DE"/>
                </w:rPr>
                <w:t xml:space="preserve"> rate supported by the network slice</w:t>
              </w:r>
              <w:r>
                <w:rPr>
                  <w:lang w:eastAsia="de-DE"/>
                </w:rPr>
                <w:t xml:space="preserve"> subnet</w:t>
              </w:r>
              <w:r w:rsidRPr="00F6361D">
                <w:rPr>
                  <w:lang w:eastAsia="de-DE"/>
                </w:rPr>
                <w:t xml:space="preserve"> per UE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:rsidR="00C34187" w:rsidRPr="00B63BAB" w:rsidRDefault="00C34187" w:rsidP="00C34187">
            <w:pPr>
              <w:pStyle w:val="TAL"/>
              <w:rPr>
                <w:ins w:id="1103" w:author="Deepanshu Gautam" w:date="2020-07-29T14:24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87" w:rsidRPr="002B15AA" w:rsidRDefault="00C34187" w:rsidP="00C34187">
            <w:pPr>
              <w:spacing w:after="0"/>
              <w:rPr>
                <w:ins w:id="1104" w:author="Deepanshu Gautam" w:date="2020-07-29T14:25:00Z"/>
                <w:rFonts w:ascii="Arial" w:hAnsi="Arial" w:cs="Arial"/>
                <w:snapToGrid w:val="0"/>
                <w:sz w:val="18"/>
                <w:szCs w:val="18"/>
              </w:rPr>
            </w:pPr>
            <w:ins w:id="1105" w:author="Deepanshu Gautam" w:date="2020-07-29T14:2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U</w:t>
              </w:r>
              <w:r w:rsidRPr="00187AE0">
                <w:rPr>
                  <w:rFonts w:ascii="Arial" w:hAnsi="Arial" w:cs="Arial"/>
                  <w:snapToGrid w:val="0"/>
                  <w:sz w:val="18"/>
                  <w:szCs w:val="18"/>
                </w:rPr>
                <w:t>LThpt</w:t>
              </w:r>
            </w:ins>
          </w:p>
          <w:p w:rsidR="00C34187" w:rsidRPr="002B15AA" w:rsidRDefault="00C34187" w:rsidP="00C34187">
            <w:pPr>
              <w:spacing w:after="0"/>
              <w:rPr>
                <w:ins w:id="1106" w:author="Deepanshu Gautam" w:date="2020-07-29T14:25:00Z"/>
                <w:rFonts w:ascii="Arial" w:hAnsi="Arial" w:cs="Arial"/>
                <w:snapToGrid w:val="0"/>
                <w:sz w:val="18"/>
                <w:szCs w:val="18"/>
              </w:rPr>
            </w:pPr>
            <w:ins w:id="1107" w:author="Deepanshu Gautam" w:date="2020-07-29T14:2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:rsidR="00C34187" w:rsidRPr="002B15AA" w:rsidRDefault="00C34187" w:rsidP="00C34187">
            <w:pPr>
              <w:spacing w:after="0"/>
              <w:rPr>
                <w:ins w:id="1108" w:author="Deepanshu Gautam" w:date="2020-07-29T14:25:00Z"/>
                <w:rFonts w:ascii="Arial" w:hAnsi="Arial" w:cs="Arial"/>
                <w:snapToGrid w:val="0"/>
                <w:sz w:val="18"/>
                <w:szCs w:val="18"/>
              </w:rPr>
            </w:pPr>
            <w:ins w:id="1109" w:author="Deepanshu Gautam" w:date="2020-07-29T14:2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:rsidR="00C34187" w:rsidRPr="002B15AA" w:rsidRDefault="00C34187" w:rsidP="00C34187">
            <w:pPr>
              <w:spacing w:after="0"/>
              <w:rPr>
                <w:ins w:id="1110" w:author="Deepanshu Gautam" w:date="2020-07-29T14:25:00Z"/>
                <w:rFonts w:ascii="Arial" w:hAnsi="Arial" w:cs="Arial"/>
                <w:snapToGrid w:val="0"/>
                <w:sz w:val="18"/>
                <w:szCs w:val="18"/>
              </w:rPr>
            </w:pPr>
            <w:ins w:id="1111" w:author="Deepanshu Gautam" w:date="2020-07-29T14:2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:rsidR="00C34187" w:rsidRPr="002B15AA" w:rsidRDefault="00C34187" w:rsidP="00C34187">
            <w:pPr>
              <w:spacing w:after="0"/>
              <w:rPr>
                <w:ins w:id="1112" w:author="Deepanshu Gautam" w:date="2020-07-29T14:25:00Z"/>
                <w:rFonts w:ascii="Arial" w:hAnsi="Arial" w:cs="Arial"/>
                <w:snapToGrid w:val="0"/>
                <w:sz w:val="18"/>
                <w:szCs w:val="18"/>
              </w:rPr>
            </w:pPr>
            <w:ins w:id="1113" w:author="Deepanshu Gautam" w:date="2020-07-29T14:2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:rsidR="00C34187" w:rsidRPr="002B15AA" w:rsidRDefault="00C34187" w:rsidP="00C34187">
            <w:pPr>
              <w:spacing w:after="0"/>
              <w:rPr>
                <w:ins w:id="1114" w:author="Deepanshu Gautam" w:date="2020-07-29T14:25:00Z"/>
                <w:rFonts w:ascii="Arial" w:hAnsi="Arial" w:cs="Arial"/>
                <w:snapToGrid w:val="0"/>
                <w:sz w:val="18"/>
                <w:szCs w:val="18"/>
              </w:rPr>
            </w:pPr>
            <w:ins w:id="1115" w:author="Deepanshu Gautam" w:date="2020-07-29T14:2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:rsidR="00C34187" w:rsidRPr="002B15AA" w:rsidRDefault="00C34187" w:rsidP="00C34187">
            <w:pPr>
              <w:spacing w:after="0"/>
              <w:rPr>
                <w:ins w:id="1116" w:author="Deepanshu Gautam" w:date="2020-07-29T14:24:00Z"/>
                <w:rFonts w:ascii="Arial" w:hAnsi="Arial" w:cs="Arial"/>
                <w:snapToGrid w:val="0"/>
                <w:sz w:val="18"/>
                <w:szCs w:val="18"/>
              </w:rPr>
            </w:pPr>
            <w:ins w:id="1117" w:author="Deepanshu Gautam" w:date="2020-07-29T14:2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C34187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118" w:author="Deepanshu Gautam" w:date="2020-07-29T14:27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34187" w:rsidRPr="002B15AA" w:rsidTr="00583841">
        <w:trPr>
          <w:cantSplit/>
          <w:tblHeader/>
          <w:ins w:id="1119" w:author="Deepanshu Gautam" w:date="2020-07-29T14:27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87" w:rsidRPr="00707093" w:rsidRDefault="00C34187" w:rsidP="00C34187">
            <w:pPr>
              <w:pStyle w:val="TAL"/>
              <w:rPr>
                <w:ins w:id="1120" w:author="Deepanshu Gautam" w:date="2020-07-29T14:27:00Z"/>
                <w:rFonts w:ascii="Courier New" w:hAnsi="Courier New" w:cs="Courier New"/>
                <w:szCs w:val="18"/>
                <w:lang w:eastAsia="zh-CN"/>
              </w:rPr>
            </w:pPr>
            <w:ins w:id="1121" w:author="Deepanshu Gautam" w:date="2020-07-29T14:27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</w:t>
              </w:r>
              <w:r w:rsidRPr="00707093">
                <w:rPr>
                  <w:rFonts w:ascii="Courier New" w:hAnsi="Courier New" w:cs="Courier New"/>
                  <w:szCs w:val="18"/>
                  <w:lang w:eastAsia="zh-CN"/>
                </w:rPr>
                <w:t>maxPktSize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87" w:rsidRDefault="00C34187" w:rsidP="00C34187">
            <w:pPr>
              <w:pStyle w:val="TAL"/>
              <w:rPr>
                <w:ins w:id="1122" w:author="Deepanshu Gautam" w:date="2020-07-29T14:27:00Z"/>
                <w:lang w:eastAsia="de-DE"/>
              </w:rPr>
            </w:pPr>
            <w:ins w:id="1123" w:author="Deepanshu Gautam" w:date="2020-07-29T14:27:00Z">
              <w:r>
                <w:rPr>
                  <w:lang w:eastAsia="de-DE"/>
                </w:rPr>
                <w:t xml:space="preserve">This parameter specifies the </w:t>
              </w:r>
              <w:r w:rsidRPr="00145CBF">
                <w:rPr>
                  <w:lang w:eastAsia="de-DE"/>
                </w:rPr>
                <w:t>maximum packet size supported by the network slice</w:t>
              </w:r>
              <w:r w:rsidR="003672D5">
                <w:rPr>
                  <w:lang w:eastAsia="de-DE"/>
                </w:rPr>
                <w:t xml:space="preserve"> subnet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:rsidR="00C34187" w:rsidRDefault="00C34187" w:rsidP="00C34187">
            <w:pPr>
              <w:pStyle w:val="TAL"/>
              <w:rPr>
                <w:ins w:id="1124" w:author="Deepanshu Gautam" w:date="2020-07-29T14:27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87" w:rsidRPr="002B15AA" w:rsidRDefault="00C34187" w:rsidP="00C34187">
            <w:pPr>
              <w:spacing w:after="0"/>
              <w:rPr>
                <w:ins w:id="1125" w:author="Deepanshu Gautam" w:date="2020-07-29T14:27:00Z"/>
                <w:rFonts w:ascii="Arial" w:hAnsi="Arial" w:cs="Arial"/>
                <w:snapToGrid w:val="0"/>
                <w:sz w:val="18"/>
                <w:szCs w:val="18"/>
              </w:rPr>
            </w:pPr>
            <w:ins w:id="1126" w:author="Deepanshu Gautam" w:date="2020-07-29T14:2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Max</w:t>
              </w:r>
              <w:r w:rsidRPr="00145CBF">
                <w:rPr>
                  <w:rFonts w:ascii="Arial" w:hAnsi="Arial" w:cs="Arial"/>
                  <w:snapToGrid w:val="0"/>
                  <w:sz w:val="18"/>
                  <w:szCs w:val="18"/>
                </w:rPr>
                <w:t>PktSize</w:t>
              </w:r>
            </w:ins>
          </w:p>
          <w:p w:rsidR="00C34187" w:rsidRPr="002B15AA" w:rsidRDefault="00C34187" w:rsidP="00C34187">
            <w:pPr>
              <w:spacing w:after="0"/>
              <w:rPr>
                <w:ins w:id="1127" w:author="Deepanshu Gautam" w:date="2020-07-29T14:27:00Z"/>
                <w:rFonts w:ascii="Arial" w:hAnsi="Arial" w:cs="Arial"/>
                <w:snapToGrid w:val="0"/>
                <w:sz w:val="18"/>
                <w:szCs w:val="18"/>
              </w:rPr>
            </w:pPr>
            <w:ins w:id="1128" w:author="Deepanshu Gautam" w:date="2020-07-29T14:2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:rsidR="00C34187" w:rsidRPr="002B15AA" w:rsidRDefault="00C34187" w:rsidP="00C34187">
            <w:pPr>
              <w:spacing w:after="0"/>
              <w:rPr>
                <w:ins w:id="1129" w:author="Deepanshu Gautam" w:date="2020-07-29T14:27:00Z"/>
                <w:rFonts w:ascii="Arial" w:hAnsi="Arial" w:cs="Arial"/>
                <w:snapToGrid w:val="0"/>
                <w:sz w:val="18"/>
                <w:szCs w:val="18"/>
              </w:rPr>
            </w:pPr>
            <w:ins w:id="1130" w:author="Deepanshu Gautam" w:date="2020-07-29T14:2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:rsidR="00C34187" w:rsidRPr="002B15AA" w:rsidRDefault="00C34187" w:rsidP="00C34187">
            <w:pPr>
              <w:spacing w:after="0"/>
              <w:rPr>
                <w:ins w:id="1131" w:author="Deepanshu Gautam" w:date="2020-07-29T14:27:00Z"/>
                <w:rFonts w:ascii="Arial" w:hAnsi="Arial" w:cs="Arial"/>
                <w:snapToGrid w:val="0"/>
                <w:sz w:val="18"/>
                <w:szCs w:val="18"/>
              </w:rPr>
            </w:pPr>
            <w:ins w:id="1132" w:author="Deepanshu Gautam" w:date="2020-07-29T14:2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:rsidR="00C34187" w:rsidRPr="002B15AA" w:rsidRDefault="00C34187" w:rsidP="00C34187">
            <w:pPr>
              <w:spacing w:after="0"/>
              <w:rPr>
                <w:ins w:id="1133" w:author="Deepanshu Gautam" w:date="2020-07-29T14:27:00Z"/>
                <w:rFonts w:ascii="Arial" w:hAnsi="Arial" w:cs="Arial"/>
                <w:snapToGrid w:val="0"/>
                <w:sz w:val="18"/>
                <w:szCs w:val="18"/>
              </w:rPr>
            </w:pPr>
            <w:ins w:id="1134" w:author="Deepanshu Gautam" w:date="2020-07-29T14:2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:rsidR="00C34187" w:rsidRPr="002B15AA" w:rsidRDefault="00C34187" w:rsidP="00C34187">
            <w:pPr>
              <w:spacing w:after="0"/>
              <w:rPr>
                <w:ins w:id="1135" w:author="Deepanshu Gautam" w:date="2020-07-29T14:27:00Z"/>
                <w:rFonts w:ascii="Arial" w:hAnsi="Arial" w:cs="Arial"/>
                <w:snapToGrid w:val="0"/>
                <w:sz w:val="18"/>
                <w:szCs w:val="18"/>
              </w:rPr>
            </w:pPr>
            <w:ins w:id="1136" w:author="Deepanshu Gautam" w:date="2020-07-29T14:2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:rsidR="00C34187" w:rsidRPr="002B15AA" w:rsidRDefault="00C34187" w:rsidP="00C34187">
            <w:pPr>
              <w:spacing w:after="0"/>
              <w:rPr>
                <w:ins w:id="1137" w:author="Deepanshu Gautam" w:date="2020-07-29T14:27:00Z"/>
                <w:rFonts w:ascii="Arial" w:hAnsi="Arial" w:cs="Arial"/>
                <w:snapToGrid w:val="0"/>
                <w:sz w:val="18"/>
                <w:szCs w:val="18"/>
              </w:rPr>
            </w:pPr>
            <w:ins w:id="1138" w:author="Deepanshu Gautam" w:date="2020-07-29T14:2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3672D5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139" w:author="Deepanshu Gautam" w:date="2020-07-29T14:28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3672D5" w:rsidRPr="002B15AA" w:rsidTr="00583841">
        <w:trPr>
          <w:cantSplit/>
          <w:tblHeader/>
          <w:ins w:id="1140" w:author="Deepanshu Gautam" w:date="2020-07-29T14:28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D5" w:rsidRPr="00707093" w:rsidRDefault="003672D5" w:rsidP="003672D5">
            <w:pPr>
              <w:pStyle w:val="TAL"/>
              <w:rPr>
                <w:ins w:id="1141" w:author="Deepanshu Gautam" w:date="2020-07-29T14:28:00Z"/>
                <w:rFonts w:ascii="Courier New" w:hAnsi="Courier New" w:cs="Courier New"/>
                <w:szCs w:val="18"/>
                <w:lang w:eastAsia="zh-CN"/>
              </w:rPr>
            </w:pPr>
            <w:ins w:id="1142" w:author="Deepanshu Gautam" w:date="2020-07-29T14:28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</w:t>
              </w:r>
              <w:r w:rsidRPr="00707093">
                <w:rPr>
                  <w:rFonts w:ascii="Courier New" w:hAnsi="Courier New" w:cs="Courier New"/>
                  <w:szCs w:val="18"/>
                  <w:lang w:eastAsia="zh-CN"/>
                </w:rPr>
                <w:t>maxNumberofConns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D5" w:rsidRDefault="003672D5" w:rsidP="003672D5">
            <w:pPr>
              <w:pStyle w:val="TAL"/>
              <w:rPr>
                <w:ins w:id="1143" w:author="Deepanshu Gautam" w:date="2020-07-29T14:28:00Z"/>
                <w:lang w:eastAsia="de-DE"/>
              </w:rPr>
            </w:pPr>
            <w:ins w:id="1144" w:author="Deepanshu Gautam" w:date="2020-07-29T14:28:00Z">
              <w:r w:rsidRPr="00877EB0">
                <w:rPr>
                  <w:lang w:eastAsia="de-DE"/>
                </w:rPr>
                <w:t xml:space="preserve">This parameter defines </w:t>
              </w:r>
              <w:r w:rsidRPr="00D9294C">
                <w:rPr>
                  <w:lang w:eastAsia="de-DE"/>
                </w:rPr>
                <w:t>the maximum number of concurrent sessions</w:t>
              </w:r>
              <w:r>
                <w:rPr>
                  <w:lang w:eastAsia="de-DE"/>
                </w:rPr>
                <w:t xml:space="preserve"> supported by the network slice</w:t>
              </w:r>
              <w:r w:rsidR="001537BE">
                <w:rPr>
                  <w:lang w:eastAsia="de-DE"/>
                </w:rPr>
                <w:t xml:space="preserve"> subnet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:rsidR="003672D5" w:rsidRPr="00877EB0" w:rsidRDefault="003672D5" w:rsidP="003672D5">
            <w:pPr>
              <w:pStyle w:val="TAL"/>
              <w:rPr>
                <w:ins w:id="1145" w:author="Deepanshu Gautam" w:date="2020-07-29T14:28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D5" w:rsidRPr="002B15AA" w:rsidRDefault="003672D5" w:rsidP="003672D5">
            <w:pPr>
              <w:spacing w:after="0"/>
              <w:rPr>
                <w:ins w:id="1146" w:author="Deepanshu Gautam" w:date="2020-07-29T14:28:00Z"/>
                <w:rFonts w:ascii="Arial" w:hAnsi="Arial" w:cs="Arial"/>
                <w:snapToGrid w:val="0"/>
                <w:sz w:val="18"/>
                <w:szCs w:val="18"/>
              </w:rPr>
            </w:pPr>
            <w:ins w:id="1147" w:author="Deepanshu Gautam" w:date="2020-07-29T14:2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>M</w:t>
              </w:r>
              <w:r w:rsidRPr="00D9294C">
                <w:rPr>
                  <w:rFonts w:ascii="Arial" w:hAnsi="Arial" w:cs="Arial"/>
                  <w:snapToGrid w:val="0"/>
                  <w:sz w:val="18"/>
                  <w:szCs w:val="18"/>
                </w:rPr>
                <w:t>axNumberofConns</w:t>
              </w:r>
            </w:ins>
          </w:p>
          <w:p w:rsidR="003672D5" w:rsidRPr="002B15AA" w:rsidRDefault="003672D5" w:rsidP="003672D5">
            <w:pPr>
              <w:spacing w:after="0"/>
              <w:rPr>
                <w:ins w:id="1148" w:author="Deepanshu Gautam" w:date="2020-07-29T14:28:00Z"/>
                <w:rFonts w:ascii="Arial" w:hAnsi="Arial" w:cs="Arial"/>
                <w:snapToGrid w:val="0"/>
                <w:sz w:val="18"/>
                <w:szCs w:val="18"/>
              </w:rPr>
            </w:pPr>
            <w:ins w:id="1149" w:author="Deepanshu Gautam" w:date="2020-07-29T14:2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:rsidR="003672D5" w:rsidRPr="002B15AA" w:rsidRDefault="003672D5" w:rsidP="003672D5">
            <w:pPr>
              <w:spacing w:after="0"/>
              <w:rPr>
                <w:ins w:id="1150" w:author="Deepanshu Gautam" w:date="2020-07-29T14:28:00Z"/>
                <w:rFonts w:ascii="Arial" w:hAnsi="Arial" w:cs="Arial"/>
                <w:snapToGrid w:val="0"/>
                <w:sz w:val="18"/>
                <w:szCs w:val="18"/>
              </w:rPr>
            </w:pPr>
            <w:ins w:id="1151" w:author="Deepanshu Gautam" w:date="2020-07-29T14:2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:rsidR="003672D5" w:rsidRPr="002B15AA" w:rsidRDefault="003672D5" w:rsidP="003672D5">
            <w:pPr>
              <w:spacing w:after="0"/>
              <w:rPr>
                <w:ins w:id="1152" w:author="Deepanshu Gautam" w:date="2020-07-29T14:28:00Z"/>
                <w:rFonts w:ascii="Arial" w:hAnsi="Arial" w:cs="Arial"/>
                <w:snapToGrid w:val="0"/>
                <w:sz w:val="18"/>
                <w:szCs w:val="18"/>
              </w:rPr>
            </w:pPr>
            <w:ins w:id="1153" w:author="Deepanshu Gautam" w:date="2020-07-29T14:2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:rsidR="003672D5" w:rsidRPr="002B15AA" w:rsidRDefault="003672D5" w:rsidP="003672D5">
            <w:pPr>
              <w:spacing w:after="0"/>
              <w:rPr>
                <w:ins w:id="1154" w:author="Deepanshu Gautam" w:date="2020-07-29T14:28:00Z"/>
                <w:rFonts w:ascii="Arial" w:hAnsi="Arial" w:cs="Arial"/>
                <w:snapToGrid w:val="0"/>
                <w:sz w:val="18"/>
                <w:szCs w:val="18"/>
              </w:rPr>
            </w:pPr>
            <w:ins w:id="1155" w:author="Deepanshu Gautam" w:date="2020-07-29T14:2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:rsidR="003672D5" w:rsidRPr="002B15AA" w:rsidRDefault="003672D5" w:rsidP="003672D5">
            <w:pPr>
              <w:spacing w:after="0"/>
              <w:rPr>
                <w:ins w:id="1156" w:author="Deepanshu Gautam" w:date="2020-07-29T14:28:00Z"/>
                <w:rFonts w:ascii="Arial" w:hAnsi="Arial" w:cs="Arial"/>
                <w:snapToGrid w:val="0"/>
                <w:sz w:val="18"/>
                <w:szCs w:val="18"/>
              </w:rPr>
            </w:pPr>
            <w:ins w:id="1157" w:author="Deepanshu Gautam" w:date="2020-07-29T14:2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:rsidR="003672D5" w:rsidRPr="002B15AA" w:rsidRDefault="003672D5" w:rsidP="003672D5">
            <w:pPr>
              <w:spacing w:after="0"/>
              <w:rPr>
                <w:ins w:id="1158" w:author="Deepanshu Gautam" w:date="2020-07-29T14:28:00Z"/>
                <w:rFonts w:ascii="Arial" w:hAnsi="Arial" w:cs="Arial"/>
                <w:snapToGrid w:val="0"/>
                <w:sz w:val="18"/>
                <w:szCs w:val="18"/>
              </w:rPr>
            </w:pPr>
            <w:ins w:id="1159" w:author="Deepanshu Gautam" w:date="2020-07-29T14:2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:rsidR="00E154AB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NB-IoT</w:t>
            </w: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 WI-Fi</w:t>
            </w: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ins w:id="1160" w:author="Deepanshu Gautam" w:date="2020-07-29T14:43:00Z">
              <w:r w:rsidR="00AF0122">
                <w:rPr>
                  <w:rFonts w:cs="Arial"/>
                  <w:szCs w:val="18"/>
                </w:rPr>
                <w:t xml:space="preserve">or NSSI </w:t>
              </w:r>
            </w:ins>
            <w:r>
              <w:rPr>
                <w:rFonts w:cs="Arial"/>
                <w:szCs w:val="18"/>
              </w:rPr>
              <w:t>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ins w:id="1161" w:author="Deepanshu Gautam" w:date="2020-07-29T14:43:00Z">
              <w:r w:rsidR="00732FB6">
                <w:rPr>
                  <w:rFonts w:cs="Arial"/>
                  <w:szCs w:val="18"/>
                </w:rPr>
                <w:t xml:space="preserve">or NSSI </w:t>
              </w:r>
            </w:ins>
            <w:r>
              <w:rPr>
                <w:rFonts w:cs="Arial"/>
                <w:szCs w:val="18"/>
              </w:rPr>
              <w:t>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</w:t>
            </w:r>
            <w:ins w:id="1162" w:author="Deepanshu Gautam" w:date="2020-07-29T14:43:00Z">
              <w:r w:rsidR="001E05FB">
                <w:rPr>
                  <w:lang w:eastAsia="zh-CN"/>
                </w:rPr>
                <w:t xml:space="preserve"> or NSSI</w:t>
              </w:r>
            </w:ins>
            <w:r>
              <w:rPr>
                <w:lang w:eastAsia="zh-CN"/>
              </w:rPr>
              <w:t>.</w:t>
            </w:r>
          </w:p>
          <w:p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</w:t>
            </w:r>
            <w:ins w:id="1163" w:author="Deepanshu Gautam" w:date="2020-07-29T14:43:00Z">
              <w:r w:rsidR="001E05FB">
                <w:rPr>
                  <w:lang w:eastAsia="zh-CN"/>
                </w:rPr>
                <w:t xml:space="preserve"> or NSSI</w:t>
              </w:r>
            </w:ins>
            <w:r>
              <w:rPr>
                <w:lang w:eastAsia="zh-CN"/>
              </w:rPr>
              <w:t>.</w:t>
            </w:r>
          </w:p>
          <w:p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1164" w:author="Deepanshu Gautam" w:date="2020-07-29T14:46:00Z">
              <w:r w:rsidR="002C281C"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1165" w:author="Deepanshu Gautam" w:date="2020-07-29T14:46:00Z">
              <w:r w:rsidR="002C281C"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 xml:space="preserve">supported by the network slice </w:t>
            </w:r>
            <w:ins w:id="1166" w:author="Deepanshu Gautam" w:date="2020-07-29T14:47:00Z">
              <w:r w:rsidR="00437627">
                <w:rPr>
                  <w:snapToGrid w:val="0"/>
                  <w:lang w:val="en-US"/>
                </w:rPr>
                <w:t xml:space="preserve">or network slice subnet </w:t>
              </w:r>
            </w:ins>
            <w:r w:rsidRPr="00615AE1">
              <w:rPr>
                <w:snapToGrid w:val="0"/>
                <w:lang w:val="en-US"/>
              </w:rPr>
              <w:t>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F21E30">
              <w:rPr>
                <w:rFonts w:eastAsia="SimSun" w:hint="eastAsia"/>
                <w:snapToGrid w:val="0"/>
                <w:lang w:eastAsia="zh-CN"/>
              </w:rPr>
              <w:t>An</w:t>
            </w:r>
            <w:r w:rsidRPr="00F21E30">
              <w:rPr>
                <w:rFonts w:eastAsia="SimSun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SimSun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SimSun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C318E3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C318E3">
              <w:rPr>
                <w:rFonts w:cs="Arial"/>
                <w:snapToGrid w:val="0"/>
                <w:szCs w:val="18"/>
              </w:rPr>
              <w:t>allowedValues: N/A</w:t>
            </w:r>
          </w:p>
          <w:p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Default="00C5161F" w:rsidP="00C5161F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:rsidR="00C5161F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C5161F" w:rsidRPr="002B15AA" w:rsidRDefault="00C5161F" w:rsidP="00C5161F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:rsidR="00C5161F" w:rsidRPr="002B15AA" w:rsidRDefault="00C5161F" w:rsidP="00C5161F">
            <w:pPr>
              <w:pStyle w:val="TAL"/>
              <w:rPr>
                <w:color w:val="000000"/>
              </w:rPr>
            </w:pPr>
          </w:p>
          <w:p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2B15AA" w:rsidRDefault="00C5161F" w:rsidP="00C5161F">
            <w:pPr>
              <w:pStyle w:val="TAL"/>
            </w:pPr>
            <w:r w:rsidRPr="002B15AA">
              <w:t>type: String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>isUnique: N/A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>defaultValue: None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>isNullable: False</w:t>
            </w:r>
          </w:p>
          <w:p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Default="00C5161F" w:rsidP="00C5161F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ID, MPLS Tag or Segment ID</w:t>
            </w:r>
            <w:r>
              <w:rPr>
                <w:color w:val="000000"/>
              </w:rPr>
              <w:t>.</w:t>
            </w:r>
          </w:p>
          <w:p w:rsidR="00C5161F" w:rsidRDefault="00C5161F" w:rsidP="00C5161F">
            <w:pPr>
              <w:pStyle w:val="TAL"/>
              <w:rPr>
                <w:snapToGrid w:val="0"/>
              </w:rPr>
            </w:pPr>
          </w:p>
          <w:p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C5161F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nodes identification. This can be any of combination of IP address of next-hop router of transport network, system name, port name, IP management address of transport nodes.</w:t>
            </w:r>
          </w:p>
          <w:p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2B15AA" w:rsidRDefault="00C5161F" w:rsidP="00C5161F">
            <w:pPr>
              <w:pStyle w:val="TAL"/>
            </w:pPr>
            <w:r w:rsidRPr="002B15AA">
              <w:t>type: String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>isUnique: N/A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>defaultValue: None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 xml:space="preserve">isNullable: </w:t>
            </w:r>
            <w:r>
              <w:t>True</w:t>
            </w:r>
          </w:p>
          <w:p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lastRenderedPageBreak/>
              <w:t>qosProfile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an QoS Profile for a logical transport interface. It is a reference to the set of profile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</w:tbl>
    <w:p w:rsidR="00E154AB" w:rsidRPr="002B15AA" w:rsidRDefault="00E154AB" w:rsidP="00E154AB"/>
    <w:p w:rsidR="00E154AB" w:rsidRPr="002B15AA" w:rsidRDefault="00E154AB" w:rsidP="00E154AB">
      <w:pPr>
        <w:pStyle w:val="Heading2"/>
      </w:pPr>
      <w:bookmarkStart w:id="1167" w:name="_Toc19888565"/>
      <w:bookmarkStart w:id="1168" w:name="_Toc27405543"/>
      <w:bookmarkStart w:id="1169" w:name="_Toc35878733"/>
      <w:bookmarkStart w:id="1170" w:name="_Toc36220549"/>
      <w:bookmarkStart w:id="1171" w:name="_Toc36474647"/>
      <w:bookmarkStart w:id="1172" w:name="_Toc36542919"/>
      <w:bookmarkStart w:id="1173" w:name="_Toc36543740"/>
      <w:bookmarkStart w:id="1174" w:name="_Toc36567978"/>
      <w:bookmarkStart w:id="1175" w:name="_Toc44341715"/>
      <w:r w:rsidRPr="002B15AA">
        <w:t>6.5</w:t>
      </w:r>
      <w:r w:rsidRPr="002B15AA">
        <w:tab/>
        <w:t>Common notifications</w:t>
      </w:r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</w:p>
    <w:p w:rsidR="009C4F9F" w:rsidRPr="002E272C" w:rsidRDefault="009C4F9F" w:rsidP="009C4F9F">
      <w:pPr>
        <w:pStyle w:val="Heading3"/>
      </w:pPr>
      <w:bookmarkStart w:id="1176" w:name="_Toc44341716"/>
      <w:r>
        <w:t>6.5.1</w:t>
      </w:r>
      <w:r>
        <w:tab/>
        <w:t>Alarm notifications</w:t>
      </w:r>
      <w:bookmarkEnd w:id="1176"/>
    </w:p>
    <w:p w:rsidR="009C4F9F" w:rsidRDefault="009C4F9F" w:rsidP="009C4F9F">
      <w:r w:rsidRPr="00501056">
        <w:t>This clause presents a list of notifications, defined in TS 28.532 [</w:t>
      </w:r>
      <w:r>
        <w:t>35</w:t>
      </w:r>
      <w:r w:rsidRPr="00501056">
        <w:t xml:space="preserve">], that an MnS consumer may receive. The notification header attribute </w:t>
      </w:r>
      <w:r w:rsidRPr="00501056">
        <w:rPr>
          <w:rFonts w:ascii="Courier New" w:hAnsi="Courier New" w:cs="Courier New"/>
        </w:rPr>
        <w:t>objectClass/objectInstance</w:t>
      </w:r>
      <w:r w:rsidRPr="00501056">
        <w:t xml:space="preserve">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9C4F9F" w:rsidTr="005237DB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:rsidR="009C4F9F" w:rsidRDefault="009C4F9F" w:rsidP="005237DB">
            <w:pPr>
              <w:pStyle w:val="TAH"/>
            </w:pPr>
            <w:r>
              <w:t>Name</w:t>
            </w:r>
          </w:p>
        </w:tc>
        <w:tc>
          <w:tcPr>
            <w:tcW w:w="0" w:type="auto"/>
            <w:shd w:val="clear" w:color="auto" w:fill="CCCCCC"/>
          </w:tcPr>
          <w:p w:rsidR="009C4F9F" w:rsidRDefault="009C4F9F" w:rsidP="005237DB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:rsidR="009C4F9F" w:rsidRDefault="009C4F9F" w:rsidP="005237DB">
            <w:pPr>
              <w:pStyle w:val="TAH"/>
            </w:pPr>
            <w:r>
              <w:t>Notes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notifyNewAlarm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notifyClearedAlarm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notifyAckStateChanged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notifyAlarmListRebuilt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notifyChangedAlarm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notifyCorrelatedNotificationChanged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notifyChangedAlarmGeneral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notifyComments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notifyPotentialFaultyAlarmList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</w:tbl>
    <w:p w:rsidR="009C4F9F" w:rsidRPr="002E272C" w:rsidRDefault="009C4F9F" w:rsidP="009C4F9F"/>
    <w:p w:rsidR="009C4F9F" w:rsidRPr="002E272C" w:rsidRDefault="009C4F9F" w:rsidP="009C4F9F">
      <w:pPr>
        <w:pStyle w:val="Heading3"/>
      </w:pPr>
      <w:bookmarkStart w:id="1177" w:name="_Toc44341717"/>
      <w:r>
        <w:t>6.5.2</w:t>
      </w:r>
      <w:r>
        <w:tab/>
        <w:t>Configuration notifications</w:t>
      </w:r>
      <w:bookmarkEnd w:id="1177"/>
    </w:p>
    <w:p w:rsidR="00E154AB" w:rsidRPr="002B15AA" w:rsidRDefault="009C4F9F" w:rsidP="009C4F9F">
      <w:r w:rsidRPr="002B7902">
        <w:t xml:space="preserve"> </w:t>
      </w:r>
      <w:r w:rsidRPr="00501056">
        <w:t>This clause presents a list of notifications, defined in TS 28.532 [</w:t>
      </w:r>
      <w:r>
        <w:t>35</w:t>
      </w:r>
      <w:r w:rsidRPr="00501056">
        <w:t xml:space="preserve">], that an MnS consumer may receive. The notification header attribute </w:t>
      </w:r>
      <w:r w:rsidRPr="00501056">
        <w:rPr>
          <w:rFonts w:ascii="Courier New" w:hAnsi="Courier New" w:cs="Courier New"/>
        </w:rPr>
        <w:t>objectClass/objectInstance</w:t>
      </w:r>
      <w:r w:rsidRPr="00501056">
        <w:t xml:space="preserve"> shall capture the DN of an instance of a class defined in the present document.</w:t>
      </w:r>
    </w:p>
    <w:p w:rsidR="00E154AB" w:rsidRPr="002B15AA" w:rsidRDefault="00E154AB" w:rsidP="00E154AB">
      <w:pPr>
        <w:rPr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E154AB" w:rsidRPr="002B15AA" w:rsidTr="00583841">
        <w:trPr>
          <w:tblHeader/>
          <w:jc w:val="center"/>
        </w:trPr>
        <w:tc>
          <w:tcPr>
            <w:tcW w:w="0" w:type="auto"/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r w:rsidRPr="002B15AA">
              <w:t>Notes</w:t>
            </w:r>
          </w:p>
        </w:tc>
      </w:tr>
      <w:tr w:rsidR="009C4F9F" w:rsidRPr="002B15AA" w:rsidTr="00583841">
        <w:trPr>
          <w:jc w:val="center"/>
        </w:trPr>
        <w:tc>
          <w:tcPr>
            <w:tcW w:w="0" w:type="auto"/>
          </w:tcPr>
          <w:p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notifyMOICreation</w:t>
            </w:r>
          </w:p>
        </w:tc>
        <w:tc>
          <w:tcPr>
            <w:tcW w:w="0" w:type="auto"/>
          </w:tcPr>
          <w:p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:rsidTr="00583841">
        <w:trPr>
          <w:jc w:val="center"/>
        </w:trPr>
        <w:tc>
          <w:tcPr>
            <w:tcW w:w="0" w:type="auto"/>
          </w:tcPr>
          <w:p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notifyMOIDeletion</w:t>
            </w:r>
          </w:p>
        </w:tc>
        <w:tc>
          <w:tcPr>
            <w:tcW w:w="0" w:type="auto"/>
          </w:tcPr>
          <w:p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:rsidTr="00583841">
        <w:trPr>
          <w:jc w:val="center"/>
        </w:trPr>
        <w:tc>
          <w:tcPr>
            <w:tcW w:w="0" w:type="auto"/>
          </w:tcPr>
          <w:p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notifyMOIAttributeValueChanges</w:t>
            </w:r>
          </w:p>
        </w:tc>
        <w:tc>
          <w:tcPr>
            <w:tcW w:w="0" w:type="auto"/>
          </w:tcPr>
          <w:p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:rsidTr="00583841">
        <w:trPr>
          <w:jc w:val="center"/>
        </w:trPr>
        <w:tc>
          <w:tcPr>
            <w:tcW w:w="0" w:type="auto"/>
          </w:tcPr>
          <w:p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notifyEvent</w:t>
            </w:r>
          </w:p>
        </w:tc>
        <w:tc>
          <w:tcPr>
            <w:tcW w:w="0" w:type="auto"/>
          </w:tcPr>
          <w:p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bookmarkEnd w:id="29"/>
    </w:tbl>
    <w:p w:rsidR="00080512" w:rsidRDefault="00080512" w:rsidP="0074688D">
      <w:pPr>
        <w:pStyle w:val="Heading1"/>
        <w:ind w:left="0" w:firstLine="0"/>
      </w:pPr>
    </w:p>
    <w:sectPr w:rsidR="00080512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431" w:rsidRDefault="00AC3431">
      <w:r>
        <w:separator/>
      </w:r>
    </w:p>
  </w:endnote>
  <w:endnote w:type="continuationSeparator" w:id="0">
    <w:p w:rsidR="00AC3431" w:rsidRDefault="00AC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E3" w:rsidRDefault="004F01E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431" w:rsidRDefault="00AC3431">
      <w:r>
        <w:separator/>
      </w:r>
    </w:p>
  </w:footnote>
  <w:footnote w:type="continuationSeparator" w:id="0">
    <w:p w:rsidR="00AC3431" w:rsidRDefault="00AC3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E3" w:rsidRDefault="004F01E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934DA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:rsidR="004F01E3" w:rsidRDefault="004F01E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34DA6">
      <w:rPr>
        <w:rFonts w:ascii="Arial" w:hAnsi="Arial" w:cs="Arial"/>
        <w:b/>
        <w:noProof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 w:rsidR="004F01E3" w:rsidRDefault="004F01E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934DA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:rsidR="004F01E3" w:rsidRDefault="004F0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A6B72"/>
    <w:multiLevelType w:val="hybridMultilevel"/>
    <w:tmpl w:val="9DB4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4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0"/>
  </w:num>
  <w:num w:numId="5">
    <w:abstractNumId w:val="36"/>
  </w:num>
  <w:num w:numId="6">
    <w:abstractNumId w:val="14"/>
  </w:num>
  <w:num w:numId="7">
    <w:abstractNumId w:val="24"/>
  </w:num>
  <w:num w:numId="8">
    <w:abstractNumId w:val="22"/>
  </w:num>
  <w:num w:numId="9">
    <w:abstractNumId w:val="9"/>
  </w:num>
  <w:num w:numId="10">
    <w:abstractNumId w:val="12"/>
  </w:num>
  <w:num w:numId="11">
    <w:abstractNumId w:val="35"/>
  </w:num>
  <w:num w:numId="12">
    <w:abstractNumId w:val="28"/>
  </w:num>
  <w:num w:numId="13">
    <w:abstractNumId w:val="32"/>
  </w:num>
  <w:num w:numId="14">
    <w:abstractNumId w:val="17"/>
  </w:num>
  <w:num w:numId="15">
    <w:abstractNumId w:val="2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3"/>
  </w:num>
  <w:num w:numId="24">
    <w:abstractNumId w:val="33"/>
  </w:num>
  <w:num w:numId="25">
    <w:abstractNumId w:val="13"/>
  </w:num>
  <w:num w:numId="26">
    <w:abstractNumId w:val="16"/>
  </w:num>
  <w:num w:numId="27">
    <w:abstractNumId w:val="25"/>
  </w:num>
  <w:num w:numId="28">
    <w:abstractNumId w:val="34"/>
  </w:num>
  <w:num w:numId="29">
    <w:abstractNumId w:val="15"/>
  </w:num>
  <w:num w:numId="30">
    <w:abstractNumId w:val="18"/>
  </w:num>
  <w:num w:numId="31">
    <w:abstractNumId w:val="19"/>
  </w:num>
  <w:num w:numId="32">
    <w:abstractNumId w:val="11"/>
  </w:num>
  <w:num w:numId="33">
    <w:abstractNumId w:val="26"/>
  </w:num>
  <w:num w:numId="34">
    <w:abstractNumId w:val="29"/>
  </w:num>
  <w:num w:numId="35">
    <w:abstractNumId w:val="10"/>
  </w:num>
  <w:num w:numId="36">
    <w:abstractNumId w:val="20"/>
  </w:num>
  <w:num w:numId="37">
    <w:abstractNumId w:val="31"/>
  </w:num>
  <w:num w:numId="38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  <w15:person w15:author="DG">
    <w15:presenceInfo w15:providerId="None" w15:userId="D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33397"/>
    <w:rsid w:val="00033AFB"/>
    <w:rsid w:val="00040095"/>
    <w:rsid w:val="00040C36"/>
    <w:rsid w:val="00041E1A"/>
    <w:rsid w:val="00044EEC"/>
    <w:rsid w:val="0004536B"/>
    <w:rsid w:val="00051834"/>
    <w:rsid w:val="000541C5"/>
    <w:rsid w:val="00054A22"/>
    <w:rsid w:val="00060EA1"/>
    <w:rsid w:val="00062023"/>
    <w:rsid w:val="000655A6"/>
    <w:rsid w:val="00076D3D"/>
    <w:rsid w:val="00080512"/>
    <w:rsid w:val="000C2493"/>
    <w:rsid w:val="000C3D8E"/>
    <w:rsid w:val="000C47C3"/>
    <w:rsid w:val="000D58AB"/>
    <w:rsid w:val="000D7EE4"/>
    <w:rsid w:val="0011562A"/>
    <w:rsid w:val="001176CE"/>
    <w:rsid w:val="00133525"/>
    <w:rsid w:val="00137B9E"/>
    <w:rsid w:val="001417E5"/>
    <w:rsid w:val="00143536"/>
    <w:rsid w:val="001451F5"/>
    <w:rsid w:val="001537BE"/>
    <w:rsid w:val="0015635C"/>
    <w:rsid w:val="00165E42"/>
    <w:rsid w:val="00196437"/>
    <w:rsid w:val="001A095E"/>
    <w:rsid w:val="001A1489"/>
    <w:rsid w:val="001A4C42"/>
    <w:rsid w:val="001A7420"/>
    <w:rsid w:val="001B1C63"/>
    <w:rsid w:val="001B4943"/>
    <w:rsid w:val="001B5385"/>
    <w:rsid w:val="001B6637"/>
    <w:rsid w:val="001B7BC1"/>
    <w:rsid w:val="001C21C3"/>
    <w:rsid w:val="001C4329"/>
    <w:rsid w:val="001D02C2"/>
    <w:rsid w:val="001D376B"/>
    <w:rsid w:val="001D4655"/>
    <w:rsid w:val="001E05FB"/>
    <w:rsid w:val="001E12A1"/>
    <w:rsid w:val="001F0C1D"/>
    <w:rsid w:val="001F1132"/>
    <w:rsid w:val="001F168B"/>
    <w:rsid w:val="001F4B6A"/>
    <w:rsid w:val="00221949"/>
    <w:rsid w:val="00226162"/>
    <w:rsid w:val="002347A2"/>
    <w:rsid w:val="002369BF"/>
    <w:rsid w:val="00262CCB"/>
    <w:rsid w:val="002675F0"/>
    <w:rsid w:val="00292FA4"/>
    <w:rsid w:val="002A2FC3"/>
    <w:rsid w:val="002A7633"/>
    <w:rsid w:val="002B6339"/>
    <w:rsid w:val="002C281C"/>
    <w:rsid w:val="002C3AD9"/>
    <w:rsid w:val="002E00EE"/>
    <w:rsid w:val="002E15E6"/>
    <w:rsid w:val="002E2648"/>
    <w:rsid w:val="002F4A34"/>
    <w:rsid w:val="003172DC"/>
    <w:rsid w:val="00325294"/>
    <w:rsid w:val="00340B8C"/>
    <w:rsid w:val="00343AE0"/>
    <w:rsid w:val="00352332"/>
    <w:rsid w:val="0035462D"/>
    <w:rsid w:val="00357D81"/>
    <w:rsid w:val="003672D5"/>
    <w:rsid w:val="003765B8"/>
    <w:rsid w:val="003B7CE9"/>
    <w:rsid w:val="003C3971"/>
    <w:rsid w:val="00400802"/>
    <w:rsid w:val="004225C4"/>
    <w:rsid w:val="00422887"/>
    <w:rsid w:val="00423334"/>
    <w:rsid w:val="004345EC"/>
    <w:rsid w:val="00437627"/>
    <w:rsid w:val="00446301"/>
    <w:rsid w:val="00457895"/>
    <w:rsid w:val="004603B4"/>
    <w:rsid w:val="00461D90"/>
    <w:rsid w:val="00465515"/>
    <w:rsid w:val="004670DD"/>
    <w:rsid w:val="00472C97"/>
    <w:rsid w:val="00475F1B"/>
    <w:rsid w:val="004A37B9"/>
    <w:rsid w:val="004A4DE4"/>
    <w:rsid w:val="004B34AA"/>
    <w:rsid w:val="004B48C5"/>
    <w:rsid w:val="004B51CE"/>
    <w:rsid w:val="004C2BE0"/>
    <w:rsid w:val="004C5CAF"/>
    <w:rsid w:val="004C7211"/>
    <w:rsid w:val="004D3578"/>
    <w:rsid w:val="004E213A"/>
    <w:rsid w:val="004F01E3"/>
    <w:rsid w:val="004F070B"/>
    <w:rsid w:val="004F0988"/>
    <w:rsid w:val="004F3340"/>
    <w:rsid w:val="004F51CB"/>
    <w:rsid w:val="005062A5"/>
    <w:rsid w:val="005237DB"/>
    <w:rsid w:val="005250E3"/>
    <w:rsid w:val="00527FC2"/>
    <w:rsid w:val="0053388B"/>
    <w:rsid w:val="00535773"/>
    <w:rsid w:val="00542A92"/>
    <w:rsid w:val="00543E6C"/>
    <w:rsid w:val="00565087"/>
    <w:rsid w:val="00580B98"/>
    <w:rsid w:val="00583841"/>
    <w:rsid w:val="00597B11"/>
    <w:rsid w:val="005B1B79"/>
    <w:rsid w:val="005D0A32"/>
    <w:rsid w:val="005D2E01"/>
    <w:rsid w:val="005D7526"/>
    <w:rsid w:val="005E4BB2"/>
    <w:rsid w:val="005F0CAC"/>
    <w:rsid w:val="006004E0"/>
    <w:rsid w:val="00602AEA"/>
    <w:rsid w:val="00606DA1"/>
    <w:rsid w:val="00614FDF"/>
    <w:rsid w:val="00620BAD"/>
    <w:rsid w:val="00623C82"/>
    <w:rsid w:val="0063543D"/>
    <w:rsid w:val="00641AD9"/>
    <w:rsid w:val="006429F5"/>
    <w:rsid w:val="00644452"/>
    <w:rsid w:val="00647114"/>
    <w:rsid w:val="006668D7"/>
    <w:rsid w:val="00675244"/>
    <w:rsid w:val="00677C8D"/>
    <w:rsid w:val="00682D28"/>
    <w:rsid w:val="006A027B"/>
    <w:rsid w:val="006A323F"/>
    <w:rsid w:val="006B30D0"/>
    <w:rsid w:val="006C3D95"/>
    <w:rsid w:val="006C5507"/>
    <w:rsid w:val="006E5C86"/>
    <w:rsid w:val="006E7F64"/>
    <w:rsid w:val="006F5020"/>
    <w:rsid w:val="00701116"/>
    <w:rsid w:val="00713C44"/>
    <w:rsid w:val="00732FB6"/>
    <w:rsid w:val="007347EE"/>
    <w:rsid w:val="00734A5B"/>
    <w:rsid w:val="0074026F"/>
    <w:rsid w:val="007429F6"/>
    <w:rsid w:val="00744E76"/>
    <w:rsid w:val="0074682F"/>
    <w:rsid w:val="0074688D"/>
    <w:rsid w:val="00774DA4"/>
    <w:rsid w:val="00781F0F"/>
    <w:rsid w:val="0079303C"/>
    <w:rsid w:val="007A0935"/>
    <w:rsid w:val="007A0D51"/>
    <w:rsid w:val="007A5712"/>
    <w:rsid w:val="007B600E"/>
    <w:rsid w:val="007C056C"/>
    <w:rsid w:val="007C18D6"/>
    <w:rsid w:val="007D4FE2"/>
    <w:rsid w:val="007E5324"/>
    <w:rsid w:val="007F0F4A"/>
    <w:rsid w:val="008027E0"/>
    <w:rsid w:val="008028A4"/>
    <w:rsid w:val="008148DA"/>
    <w:rsid w:val="00830747"/>
    <w:rsid w:val="008333E0"/>
    <w:rsid w:val="008438CB"/>
    <w:rsid w:val="008448CC"/>
    <w:rsid w:val="00860029"/>
    <w:rsid w:val="00864B44"/>
    <w:rsid w:val="00875F53"/>
    <w:rsid w:val="008768CA"/>
    <w:rsid w:val="008919B0"/>
    <w:rsid w:val="008969AD"/>
    <w:rsid w:val="008A2E79"/>
    <w:rsid w:val="008C384C"/>
    <w:rsid w:val="008C7E56"/>
    <w:rsid w:val="008D2AC5"/>
    <w:rsid w:val="008F01E5"/>
    <w:rsid w:val="0090271F"/>
    <w:rsid w:val="00902E23"/>
    <w:rsid w:val="009114D7"/>
    <w:rsid w:val="0091348E"/>
    <w:rsid w:val="00916D0C"/>
    <w:rsid w:val="00917CCB"/>
    <w:rsid w:val="00923C4D"/>
    <w:rsid w:val="00926DDF"/>
    <w:rsid w:val="00934DA6"/>
    <w:rsid w:val="00942EC2"/>
    <w:rsid w:val="009533D1"/>
    <w:rsid w:val="009662BC"/>
    <w:rsid w:val="0097139A"/>
    <w:rsid w:val="00974F8C"/>
    <w:rsid w:val="00985C08"/>
    <w:rsid w:val="009900E3"/>
    <w:rsid w:val="009A3FE5"/>
    <w:rsid w:val="009B32F1"/>
    <w:rsid w:val="009C1124"/>
    <w:rsid w:val="009C4F9F"/>
    <w:rsid w:val="009C6C7A"/>
    <w:rsid w:val="009D0592"/>
    <w:rsid w:val="009D1C85"/>
    <w:rsid w:val="009D388A"/>
    <w:rsid w:val="009D5205"/>
    <w:rsid w:val="009D66FC"/>
    <w:rsid w:val="009E443B"/>
    <w:rsid w:val="009F37B7"/>
    <w:rsid w:val="00A07F3E"/>
    <w:rsid w:val="00A10F02"/>
    <w:rsid w:val="00A15331"/>
    <w:rsid w:val="00A164B4"/>
    <w:rsid w:val="00A21C12"/>
    <w:rsid w:val="00A24E3A"/>
    <w:rsid w:val="00A26956"/>
    <w:rsid w:val="00A27486"/>
    <w:rsid w:val="00A35D3F"/>
    <w:rsid w:val="00A44073"/>
    <w:rsid w:val="00A44FA6"/>
    <w:rsid w:val="00A450DD"/>
    <w:rsid w:val="00A47F74"/>
    <w:rsid w:val="00A53724"/>
    <w:rsid w:val="00A56066"/>
    <w:rsid w:val="00A57315"/>
    <w:rsid w:val="00A73129"/>
    <w:rsid w:val="00A80608"/>
    <w:rsid w:val="00A8116F"/>
    <w:rsid w:val="00A82346"/>
    <w:rsid w:val="00A8570A"/>
    <w:rsid w:val="00A861ED"/>
    <w:rsid w:val="00A878D7"/>
    <w:rsid w:val="00A92BA1"/>
    <w:rsid w:val="00AA4D23"/>
    <w:rsid w:val="00AB07E5"/>
    <w:rsid w:val="00AB10BE"/>
    <w:rsid w:val="00AC3431"/>
    <w:rsid w:val="00AC6BC6"/>
    <w:rsid w:val="00AC72C7"/>
    <w:rsid w:val="00AC78A7"/>
    <w:rsid w:val="00AC7FC8"/>
    <w:rsid w:val="00AE455D"/>
    <w:rsid w:val="00AE65E2"/>
    <w:rsid w:val="00AF0122"/>
    <w:rsid w:val="00AF6A31"/>
    <w:rsid w:val="00B03275"/>
    <w:rsid w:val="00B052EE"/>
    <w:rsid w:val="00B13352"/>
    <w:rsid w:val="00B15449"/>
    <w:rsid w:val="00B45E07"/>
    <w:rsid w:val="00B556A2"/>
    <w:rsid w:val="00B65924"/>
    <w:rsid w:val="00B93086"/>
    <w:rsid w:val="00BA19ED"/>
    <w:rsid w:val="00BA4B8D"/>
    <w:rsid w:val="00BA7AF9"/>
    <w:rsid w:val="00BB38CC"/>
    <w:rsid w:val="00BC0F7D"/>
    <w:rsid w:val="00BC7BA9"/>
    <w:rsid w:val="00BD0A88"/>
    <w:rsid w:val="00BD5503"/>
    <w:rsid w:val="00BD7D31"/>
    <w:rsid w:val="00BE014D"/>
    <w:rsid w:val="00BE0957"/>
    <w:rsid w:val="00BE3255"/>
    <w:rsid w:val="00BF128E"/>
    <w:rsid w:val="00BF3C44"/>
    <w:rsid w:val="00C00F52"/>
    <w:rsid w:val="00C074DD"/>
    <w:rsid w:val="00C1468D"/>
    <w:rsid w:val="00C1496A"/>
    <w:rsid w:val="00C14D50"/>
    <w:rsid w:val="00C153B6"/>
    <w:rsid w:val="00C17174"/>
    <w:rsid w:val="00C31ED6"/>
    <w:rsid w:val="00C33079"/>
    <w:rsid w:val="00C34187"/>
    <w:rsid w:val="00C3428C"/>
    <w:rsid w:val="00C45231"/>
    <w:rsid w:val="00C5161F"/>
    <w:rsid w:val="00C72833"/>
    <w:rsid w:val="00C73502"/>
    <w:rsid w:val="00C74438"/>
    <w:rsid w:val="00C762E0"/>
    <w:rsid w:val="00C80F1D"/>
    <w:rsid w:val="00C83C6A"/>
    <w:rsid w:val="00C92C47"/>
    <w:rsid w:val="00C937BB"/>
    <w:rsid w:val="00C93F40"/>
    <w:rsid w:val="00CA3D0C"/>
    <w:rsid w:val="00CA68DA"/>
    <w:rsid w:val="00CB4DA9"/>
    <w:rsid w:val="00CD0F23"/>
    <w:rsid w:val="00CE2E00"/>
    <w:rsid w:val="00CE767A"/>
    <w:rsid w:val="00CF4943"/>
    <w:rsid w:val="00D07F51"/>
    <w:rsid w:val="00D4205C"/>
    <w:rsid w:val="00D44B40"/>
    <w:rsid w:val="00D57972"/>
    <w:rsid w:val="00D63D13"/>
    <w:rsid w:val="00D675A9"/>
    <w:rsid w:val="00D738D6"/>
    <w:rsid w:val="00D755EB"/>
    <w:rsid w:val="00D76048"/>
    <w:rsid w:val="00D831B7"/>
    <w:rsid w:val="00D87E00"/>
    <w:rsid w:val="00D9134D"/>
    <w:rsid w:val="00DA7A03"/>
    <w:rsid w:val="00DB1818"/>
    <w:rsid w:val="00DC309B"/>
    <w:rsid w:val="00DC4DA2"/>
    <w:rsid w:val="00DD4C17"/>
    <w:rsid w:val="00DD5A13"/>
    <w:rsid w:val="00DD74A5"/>
    <w:rsid w:val="00DE3921"/>
    <w:rsid w:val="00DF2B1F"/>
    <w:rsid w:val="00DF62CD"/>
    <w:rsid w:val="00E00A77"/>
    <w:rsid w:val="00E154AB"/>
    <w:rsid w:val="00E16509"/>
    <w:rsid w:val="00E25A7F"/>
    <w:rsid w:val="00E304D6"/>
    <w:rsid w:val="00E41332"/>
    <w:rsid w:val="00E43353"/>
    <w:rsid w:val="00E44582"/>
    <w:rsid w:val="00E44B4E"/>
    <w:rsid w:val="00E726D6"/>
    <w:rsid w:val="00E77645"/>
    <w:rsid w:val="00E9368B"/>
    <w:rsid w:val="00EA15B0"/>
    <w:rsid w:val="00EA24EE"/>
    <w:rsid w:val="00EA5EA7"/>
    <w:rsid w:val="00EC4A25"/>
    <w:rsid w:val="00EC7180"/>
    <w:rsid w:val="00ED3F6F"/>
    <w:rsid w:val="00EE498E"/>
    <w:rsid w:val="00EE4BE8"/>
    <w:rsid w:val="00EF7973"/>
    <w:rsid w:val="00F025A2"/>
    <w:rsid w:val="00F02D9F"/>
    <w:rsid w:val="00F040FE"/>
    <w:rsid w:val="00F04712"/>
    <w:rsid w:val="00F13360"/>
    <w:rsid w:val="00F22EC7"/>
    <w:rsid w:val="00F325C8"/>
    <w:rsid w:val="00F4273F"/>
    <w:rsid w:val="00F44B7B"/>
    <w:rsid w:val="00F458BC"/>
    <w:rsid w:val="00F610AC"/>
    <w:rsid w:val="00F63BAB"/>
    <w:rsid w:val="00F653B8"/>
    <w:rsid w:val="00F763EA"/>
    <w:rsid w:val="00F81A96"/>
    <w:rsid w:val="00F9008D"/>
    <w:rsid w:val="00FA0B23"/>
    <w:rsid w:val="00FA1266"/>
    <w:rsid w:val="00FA2AAB"/>
    <w:rsid w:val="00FC1192"/>
    <w:rsid w:val="00FD251C"/>
    <w:rsid w:val="00FE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584AA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0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har">
    <w:name w:val="EX Char"/>
    <w:link w:val="EX"/>
    <w:rsid w:val="005B1B79"/>
    <w:rPr>
      <w:lang w:eastAsia="en-US"/>
    </w:rPr>
  </w:style>
  <w:style w:type="character" w:customStyle="1" w:styleId="B1Char">
    <w:name w:val="B1 Char"/>
    <w:link w:val="B10"/>
    <w:rsid w:val="005B1B79"/>
    <w:rPr>
      <w:lang w:eastAsia="en-US"/>
    </w:rPr>
  </w:style>
  <w:style w:type="character" w:customStyle="1" w:styleId="Heading1Char">
    <w:name w:val="Heading 1 Char"/>
    <w:link w:val="Heading1"/>
    <w:rsid w:val="005B1B79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5B1B79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5B1B79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5B1B79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5B1B79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5B1B79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5B1B79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5B1B79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5B1B79"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rsid w:val="005B1B79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5B1B79"/>
    <w:rPr>
      <w:rFonts w:ascii="Arial" w:hAnsi="Arial"/>
      <w:b/>
      <w:i/>
      <w:noProof/>
      <w:sz w:val="18"/>
      <w:lang w:eastAsia="ja-JP"/>
    </w:rPr>
  </w:style>
  <w:style w:type="character" w:customStyle="1" w:styleId="NOChar">
    <w:name w:val="NO Char"/>
    <w:link w:val="NO"/>
    <w:qFormat/>
    <w:locked/>
    <w:rsid w:val="005B1B79"/>
    <w:rPr>
      <w:lang w:eastAsia="en-US"/>
    </w:rPr>
  </w:style>
  <w:style w:type="character" w:customStyle="1" w:styleId="PLChar">
    <w:name w:val="PL Char"/>
    <w:link w:val="PL"/>
    <w:qFormat/>
    <w:rsid w:val="005B1B79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ink w:val="TAL"/>
    <w:locked/>
    <w:rsid w:val="005B1B79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5B1B79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5B1B79"/>
    <w:rPr>
      <w:rFonts w:ascii="Arial" w:hAnsi="Arial"/>
      <w:b/>
      <w:sz w:val="18"/>
      <w:lang w:eastAsia="en-US"/>
    </w:rPr>
  </w:style>
  <w:style w:type="paragraph" w:styleId="List">
    <w:name w:val="List"/>
    <w:basedOn w:val="Normal"/>
    <w:rsid w:val="005B1B79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EditorsNoteChar">
    <w:name w:val="Editor's Note Char"/>
    <w:link w:val="EditorsNote"/>
    <w:rsid w:val="005B1B79"/>
    <w:rPr>
      <w:color w:val="FF0000"/>
      <w:lang w:eastAsia="en-US"/>
    </w:rPr>
  </w:style>
  <w:style w:type="character" w:customStyle="1" w:styleId="THChar">
    <w:name w:val="TH Char"/>
    <w:link w:val="TH"/>
    <w:rsid w:val="005B1B79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5B1B79"/>
    <w:rPr>
      <w:rFonts w:ascii="Arial" w:hAnsi="Arial"/>
      <w:b/>
      <w:lang w:eastAsia="en-US"/>
    </w:rPr>
  </w:style>
  <w:style w:type="paragraph" w:styleId="List2">
    <w:name w:val="List 2"/>
    <w:basedOn w:val="List"/>
    <w:rsid w:val="005B1B79"/>
    <w:pPr>
      <w:ind w:left="851"/>
    </w:pPr>
  </w:style>
  <w:style w:type="paragraph" w:styleId="List3">
    <w:name w:val="List 3"/>
    <w:basedOn w:val="List2"/>
    <w:rsid w:val="005B1B79"/>
    <w:pPr>
      <w:ind w:left="1135"/>
    </w:pPr>
  </w:style>
  <w:style w:type="paragraph" w:styleId="List4">
    <w:name w:val="List 4"/>
    <w:basedOn w:val="List3"/>
    <w:rsid w:val="005B1B79"/>
    <w:pPr>
      <w:ind w:left="1418"/>
    </w:pPr>
  </w:style>
  <w:style w:type="paragraph" w:styleId="List5">
    <w:name w:val="List 5"/>
    <w:basedOn w:val="List4"/>
    <w:rsid w:val="005B1B79"/>
    <w:pPr>
      <w:ind w:left="1702"/>
    </w:pPr>
  </w:style>
  <w:style w:type="paragraph" w:styleId="Caption">
    <w:name w:val="caption"/>
    <w:basedOn w:val="Normal"/>
    <w:next w:val="Normal"/>
    <w:unhideWhenUsed/>
    <w:qFormat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5B1B79"/>
  </w:style>
  <w:style w:type="character" w:customStyle="1" w:styleId="msoins0">
    <w:name w:val="msoins"/>
    <w:rsid w:val="005B1B79"/>
  </w:style>
  <w:style w:type="paragraph" w:customStyle="1" w:styleId="a">
    <w:name w:val="表格文本"/>
    <w:basedOn w:val="Normal"/>
    <w:autoRedefine/>
    <w:rsid w:val="005B1B7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B1B79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5B1B79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qFormat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link w:val="CommentText"/>
    <w:qFormat/>
    <w:rsid w:val="005B1B79"/>
    <w:rPr>
      <w:rFonts w:eastAsia="SimSun"/>
      <w:lang w:eastAsia="en-US"/>
    </w:rPr>
  </w:style>
  <w:style w:type="character" w:customStyle="1" w:styleId="normaltextrun1">
    <w:name w:val="normaltextrun1"/>
    <w:rsid w:val="005B1B79"/>
  </w:style>
  <w:style w:type="character" w:customStyle="1" w:styleId="spellingerror">
    <w:name w:val="spellingerror"/>
    <w:rsid w:val="005B1B79"/>
  </w:style>
  <w:style w:type="character" w:customStyle="1" w:styleId="eop">
    <w:name w:val="eop"/>
    <w:rsid w:val="005B1B79"/>
  </w:style>
  <w:style w:type="paragraph" w:customStyle="1" w:styleId="paragraph">
    <w:name w:val="paragraph"/>
    <w:basedOn w:val="Normal"/>
    <w:rsid w:val="005B1B79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character" w:styleId="CommentReference">
    <w:name w:val="annotation reference"/>
    <w:qFormat/>
    <w:rsid w:val="005B1B79"/>
    <w:rPr>
      <w:sz w:val="16"/>
      <w:szCs w:val="16"/>
    </w:rPr>
  </w:style>
  <w:style w:type="paragraph" w:styleId="BodyText">
    <w:name w:val="Body Text"/>
    <w:basedOn w:val="Normal"/>
    <w:link w:val="BodyTextChar"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link w:val="BodyText"/>
    <w:rsid w:val="005B1B79"/>
    <w:rPr>
      <w:rFonts w:eastAsia="SimSun"/>
      <w:lang w:eastAsia="en-US"/>
    </w:rPr>
  </w:style>
  <w:style w:type="paragraph" w:styleId="Index2">
    <w:name w:val="index 2"/>
    <w:basedOn w:val="Index1"/>
    <w:rsid w:val="005B1B79"/>
    <w:pPr>
      <w:ind w:left="284"/>
    </w:pPr>
  </w:style>
  <w:style w:type="paragraph" w:styleId="Index1">
    <w:name w:val="index 1"/>
    <w:basedOn w:val="Normal"/>
    <w:rsid w:val="005B1B79"/>
    <w:pPr>
      <w:keepLines/>
      <w:overflowPunct w:val="0"/>
      <w:autoSpaceDE w:val="0"/>
      <w:autoSpaceDN w:val="0"/>
      <w:adjustRightInd w:val="0"/>
      <w:textAlignment w:val="baseline"/>
    </w:pPr>
  </w:style>
  <w:style w:type="paragraph" w:styleId="ListNumber2">
    <w:name w:val="List Number 2"/>
    <w:basedOn w:val="ListNumber"/>
    <w:rsid w:val="005B1B79"/>
    <w:pPr>
      <w:ind w:left="851"/>
    </w:pPr>
  </w:style>
  <w:style w:type="paragraph" w:styleId="ListNumber">
    <w:name w:val="List Number"/>
    <w:basedOn w:val="List"/>
    <w:rsid w:val="005B1B79"/>
  </w:style>
  <w:style w:type="character" w:styleId="FootnoteReference">
    <w:name w:val="footnote reference"/>
    <w:rsid w:val="005B1B7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B1B79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</w:rPr>
  </w:style>
  <w:style w:type="character" w:customStyle="1" w:styleId="FootnoteTextChar">
    <w:name w:val="Footnote Text Char"/>
    <w:link w:val="FootnoteText"/>
    <w:rsid w:val="005B1B79"/>
    <w:rPr>
      <w:sz w:val="16"/>
      <w:lang w:eastAsia="en-US"/>
    </w:rPr>
  </w:style>
  <w:style w:type="paragraph" w:styleId="ListBullet2">
    <w:name w:val="List Bullet 2"/>
    <w:basedOn w:val="ListBullet"/>
    <w:rsid w:val="005B1B79"/>
    <w:pPr>
      <w:ind w:left="851"/>
    </w:pPr>
  </w:style>
  <w:style w:type="paragraph" w:styleId="ListBullet">
    <w:name w:val="List Bullet"/>
    <w:basedOn w:val="List"/>
    <w:rsid w:val="005B1B79"/>
  </w:style>
  <w:style w:type="paragraph" w:styleId="ListBullet3">
    <w:name w:val="List Bullet 3"/>
    <w:basedOn w:val="ListBullet2"/>
    <w:rsid w:val="005B1B79"/>
    <w:pPr>
      <w:ind w:left="1135"/>
    </w:pPr>
  </w:style>
  <w:style w:type="paragraph" w:styleId="ListBullet4">
    <w:name w:val="List Bullet 4"/>
    <w:basedOn w:val="ListBullet3"/>
    <w:rsid w:val="005B1B79"/>
    <w:pPr>
      <w:ind w:left="1418"/>
    </w:pPr>
  </w:style>
  <w:style w:type="paragraph" w:styleId="ListBullet5">
    <w:name w:val="List Bullet 5"/>
    <w:basedOn w:val="ListBullet4"/>
    <w:rsid w:val="005B1B79"/>
    <w:pPr>
      <w:ind w:left="1702"/>
    </w:pPr>
  </w:style>
  <w:style w:type="paragraph" w:styleId="Revision">
    <w:name w:val="Revision"/>
    <w:hidden/>
    <w:uiPriority w:val="99"/>
    <w:semiHidden/>
    <w:rsid w:val="005B1B79"/>
    <w:rPr>
      <w:rFonts w:eastAsia="SimSun"/>
      <w:lang w:eastAsia="en-US"/>
    </w:rPr>
  </w:style>
  <w:style w:type="character" w:customStyle="1" w:styleId="EXCar">
    <w:name w:val="EX Car"/>
    <w:rsid w:val="005B1B7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1B79"/>
    <w:rPr>
      <w:rFonts w:eastAsia="DengXian"/>
      <w:b/>
      <w:bCs/>
    </w:rPr>
  </w:style>
  <w:style w:type="character" w:customStyle="1" w:styleId="CommentSubjectChar">
    <w:name w:val="Comment Subject Char"/>
    <w:link w:val="CommentSubject"/>
    <w:rsid w:val="005B1B79"/>
    <w:rPr>
      <w:rFonts w:eastAsia="DengXian"/>
      <w:b/>
      <w:bCs/>
      <w:lang w:eastAsia="en-US"/>
    </w:rPr>
  </w:style>
  <w:style w:type="character" w:customStyle="1" w:styleId="TAHChar">
    <w:name w:val="TAH Char"/>
    <w:rsid w:val="005B1B79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1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5B1B79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5B1B7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5B1B79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5B1B79"/>
    <w:rPr>
      <w:lang w:eastAsia="en-US"/>
    </w:rPr>
  </w:style>
  <w:style w:type="paragraph" w:customStyle="1" w:styleId="Default">
    <w:name w:val="Default"/>
    <w:rsid w:val="005B1B79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customStyle="1" w:styleId="CRCoverPage">
    <w:name w:val="CR Cover Page"/>
    <w:rsid w:val="005B1B79"/>
    <w:pPr>
      <w:spacing w:after="120"/>
    </w:pPr>
    <w:rPr>
      <w:rFonts w:ascii="Arial" w:eastAsia="SimSun" w:hAnsi="Arial"/>
      <w:lang w:eastAsia="en-US"/>
    </w:rPr>
  </w:style>
  <w:style w:type="paragraph" w:customStyle="1" w:styleId="tdoc-header">
    <w:name w:val="tdoc-header"/>
    <w:rsid w:val="005B1B79"/>
    <w:rPr>
      <w:rFonts w:ascii="Arial" w:eastAsia="SimSun" w:hAnsi="Arial"/>
      <w:noProof/>
      <w:sz w:val="24"/>
      <w:lang w:eastAsia="en-US"/>
    </w:rPr>
  </w:style>
  <w:style w:type="paragraph" w:styleId="DocumentMap">
    <w:name w:val="Document Map"/>
    <w:basedOn w:val="Normal"/>
    <w:link w:val="DocumentMapChar"/>
    <w:rsid w:val="005B1B79"/>
    <w:pPr>
      <w:shd w:val="clear" w:color="auto" w:fill="000080"/>
    </w:pPr>
    <w:rPr>
      <w:rFonts w:ascii="Tahoma" w:eastAsia="SimSun" w:hAnsi="Tahoma" w:cs="Tahoma"/>
    </w:rPr>
  </w:style>
  <w:style w:type="character" w:customStyle="1" w:styleId="DocumentMapChar">
    <w:name w:val="Document Map Char"/>
    <w:link w:val="DocumentMap"/>
    <w:rsid w:val="005B1B79"/>
    <w:rPr>
      <w:rFonts w:ascii="Tahoma" w:eastAsia="SimSun" w:hAnsi="Tahoma" w:cs="Tahoma"/>
      <w:shd w:val="clear" w:color="auto" w:fill="00008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B1B79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link w:val="PlainText"/>
    <w:uiPriority w:val="99"/>
    <w:rsid w:val="005B1B79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5B1B79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link w:val="BodyTextFirstIndent"/>
    <w:rsid w:val="005B1B79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5B1B79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5B1B7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5B1B79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5B1B79"/>
  </w:style>
  <w:style w:type="character" w:customStyle="1" w:styleId="line">
    <w:name w:val="line"/>
    <w:rsid w:val="005B1B79"/>
  </w:style>
  <w:style w:type="paragraph" w:customStyle="1" w:styleId="TableText">
    <w:name w:val="Table Text"/>
    <w:basedOn w:val="Normal"/>
    <w:link w:val="TableTextChar"/>
    <w:uiPriority w:val="19"/>
    <w:qFormat/>
    <w:rsid w:val="00B556A2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B556A2"/>
    <w:rPr>
      <w:rFonts w:ascii="Arial" w:eastAsia="SimSun" w:hAnsi="Arial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A8ECD-4BE5-4A04-BAA7-887EDB22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22</Pages>
  <Words>5544</Words>
  <Characters>31604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28.541</vt:lpstr>
    </vt:vector>
  </TitlesOfParts>
  <Manager/>
  <Company/>
  <LinksUpToDate>false</LinksUpToDate>
  <CharactersWithSpaces>37074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28.541</dc:title>
  <dc:subject>Management and orchestration; 5G Network Resource Model (NRM); Stage 2 and stage 3 (Release 16)</dc:subject>
  <dc:creator>MCC Support</dc:creator>
  <cp:keywords/>
  <dc:description/>
  <cp:lastModifiedBy>DG</cp:lastModifiedBy>
  <cp:revision>5</cp:revision>
  <cp:lastPrinted>2019-02-25T14:05:00Z</cp:lastPrinted>
  <dcterms:created xsi:type="dcterms:W3CDTF">2020-08-19T05:42:00Z</dcterms:created>
  <dcterms:modified xsi:type="dcterms:W3CDTF">2020-08-19T05:59:00Z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C:\Users\deepanshu.g\AppData\Local\Packages\Microsoft.MicrosoftEdge_8wekyb3d8bbwe\TempState\Downloads\28541-g50 (1).docx</vt:lpwstr>
  </property>
</Properties>
</file>